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1F0D9" w14:textId="77777777" w:rsidR="00754C9A" w:rsidRDefault="00754C9A" w:rsidP="00441B6F">
      <w:pPr>
        <w:pStyle w:val="Title"/>
        <w:spacing w:after="0"/>
        <w:jc w:val="both"/>
        <w:rPr>
          <w:rFonts w:ascii="Arial" w:hAnsi="Arial" w:cs="Arial"/>
        </w:rPr>
      </w:pPr>
      <w:bookmarkStart w:id="0" w:name="_GoBack"/>
      <w:bookmarkEnd w:id="0"/>
    </w:p>
    <w:p w14:paraId="407F12CD" w14:textId="77777777" w:rsidR="005D6DA8" w:rsidRPr="003D0272" w:rsidRDefault="005D6DA8" w:rsidP="005D6DA8">
      <w:pPr>
        <w:jc w:val="right"/>
        <w:rPr>
          <w:rFonts w:ascii="Arial" w:hAnsi="Arial" w:cs="Arial"/>
          <w:b/>
          <w:bCs/>
          <w:sz w:val="36"/>
          <w:szCs w:val="36"/>
        </w:rPr>
      </w:pPr>
      <w:r w:rsidRPr="003D0272">
        <w:rPr>
          <w:rFonts w:ascii="Arial" w:hAnsi="Arial" w:cs="Arial"/>
          <w:b/>
          <w:bCs/>
          <w:sz w:val="36"/>
          <w:szCs w:val="36"/>
        </w:rPr>
        <w:t>CLINICAL APPLICATIONS OF TIVA AND PIVA PROTOCOLS FOR SOFT TISSUE AND ORTHOPAEDIC SURGERIES IN GOATS</w:t>
      </w:r>
    </w:p>
    <w:p w14:paraId="6E3FA004" w14:textId="77777777" w:rsidR="00A258C3" w:rsidRPr="003D0272" w:rsidRDefault="00A258C3" w:rsidP="00441B6F">
      <w:pPr>
        <w:pStyle w:val="Author"/>
        <w:spacing w:line="240" w:lineRule="auto"/>
        <w:jc w:val="both"/>
        <w:rPr>
          <w:rFonts w:ascii="Arial" w:hAnsi="Arial" w:cs="Arial"/>
          <w:sz w:val="36"/>
        </w:rPr>
      </w:pPr>
    </w:p>
    <w:p w14:paraId="6CB118AF" w14:textId="77777777" w:rsidR="00437C8C" w:rsidRPr="003D0272" w:rsidRDefault="00437C8C" w:rsidP="005D6DA8">
      <w:pPr>
        <w:pStyle w:val="Affiliation"/>
        <w:spacing w:after="0" w:line="240" w:lineRule="auto"/>
        <w:rPr>
          <w:rFonts w:ascii="Arial" w:hAnsi="Arial" w:cs="Arial"/>
          <w:i/>
          <w:iCs/>
        </w:rPr>
      </w:pPr>
    </w:p>
    <w:p w14:paraId="614E6892" w14:textId="77777777" w:rsidR="002C57D2" w:rsidRPr="003D0272" w:rsidRDefault="002C57D2" w:rsidP="00441B6F">
      <w:pPr>
        <w:pStyle w:val="Affiliation"/>
        <w:spacing w:after="0" w:line="240" w:lineRule="auto"/>
        <w:jc w:val="both"/>
        <w:rPr>
          <w:rFonts w:ascii="Arial" w:hAnsi="Arial" w:cs="Arial"/>
        </w:rPr>
      </w:pPr>
    </w:p>
    <w:p w14:paraId="4B9F56FD" w14:textId="77777777" w:rsidR="00B01FCD" w:rsidRPr="003D0272" w:rsidRDefault="00DD60D8" w:rsidP="00441B6F">
      <w:pPr>
        <w:pStyle w:val="Copyright"/>
        <w:spacing w:after="0" w:line="240" w:lineRule="auto"/>
        <w:jc w:val="both"/>
        <w:rPr>
          <w:del w:id="1" w:author="Microsoft account" w:date="2026-01-09T13:08:00Z"/>
          <w:rFonts w:ascii="Arial" w:hAnsi="Arial" w:cs="Arial"/>
        </w:rPr>
        <w:sectPr w:rsidR="00B01FCD" w:rsidRPr="003D0272" w:rsidSect="001A53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del w:id="2" w:author="Microsoft account" w:date="2026-01-09T13:08:00Z">
        <w:r>
          <w:rPr>
            <w:rFonts w:ascii="Arial" w:hAnsi="Arial" w:cs="Arial"/>
          </w:rPr>
        </w:r>
        <w:r>
          <w:rPr>
            <w:rFonts w:ascii="Arial" w:hAnsi="Arial" w:cs="Arial"/>
          </w:rPr>
          <w:pict w14:anchorId="1E0547C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3D0272">
          <w:rPr>
            <w:rFonts w:ascii="Arial" w:hAnsi="Arial" w:cs="Arial"/>
          </w:rPr>
          <w:delText>.</w:delText>
        </w:r>
      </w:del>
    </w:p>
    <w:p w14:paraId="180E85BA" w14:textId="5FAF408C" w:rsidR="00B01FCD" w:rsidRPr="003D0272" w:rsidRDefault="00117D80" w:rsidP="00441B6F">
      <w:pPr>
        <w:pStyle w:val="Copyright"/>
        <w:spacing w:after="0" w:line="240" w:lineRule="auto"/>
        <w:jc w:val="both"/>
        <w:rPr>
          <w:ins w:id="3" w:author="Microsoft account" w:date="2026-01-09T13:08:00Z"/>
          <w:rFonts w:ascii="Arial" w:hAnsi="Arial" w:cs="Arial"/>
        </w:rPr>
        <w:sectPr w:rsidR="00B01FCD" w:rsidRPr="003D0272" w:rsidSect="001A5350">
          <w:headerReference w:type="even" r:id="rId14"/>
          <w:headerReference w:type="default" r:id="rId15"/>
          <w:footerReference w:type="even" r:id="rId16"/>
          <w:footerReference w:type="default" r:id="rId17"/>
          <w:headerReference w:type="first" r:id="rId18"/>
          <w:footerReference w:type="first" r:id="rId19"/>
          <w:pgSz w:w="12240" w:h="15840" w:code="1"/>
          <w:pgMar w:top="1440" w:right="2016" w:bottom="2016" w:left="2016" w:header="720" w:footer="1296" w:gutter="0"/>
          <w:cols w:space="720"/>
          <w:docGrid w:linePitch="272"/>
        </w:sectPr>
      </w:pPr>
      <w:ins w:id="4" w:author="Microsoft account" w:date="2026-01-09T13:08:00Z">
        <w:r>
          <w:rPr>
            <w:rFonts w:ascii="Arial" w:hAnsi="Arial" w:cs="Arial"/>
            <w:noProof/>
            <w:lang w:val="en-IN" w:eastAsia="en-IN"/>
          </w:rPr>
          <w:lastRenderedPageBreak/>
          <mc:AlternateContent>
            <mc:Choice Requires="wps">
              <w:drawing>
                <wp:inline distT="0" distB="0" distL="0" distR="0" wp14:anchorId="00DD2184" wp14:editId="2E35C40F">
                  <wp:extent cx="5303520" cy="0"/>
                  <wp:effectExtent l="11430" t="9525" r="952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CA1EF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3D0272">
          <w:rPr>
            <w:rFonts w:ascii="Arial" w:hAnsi="Arial" w:cs="Arial"/>
          </w:rPr>
          <w:t>.</w:t>
        </w:r>
      </w:ins>
    </w:p>
    <w:p w14:paraId="592C2461" w14:textId="6E8BE5D6" w:rsidR="00790ADA" w:rsidRPr="003D0272" w:rsidRDefault="00B01FCD" w:rsidP="00441B6F">
      <w:pPr>
        <w:pStyle w:val="AbstHead"/>
        <w:spacing w:after="0"/>
        <w:jc w:val="both"/>
        <w:rPr>
          <w:rFonts w:ascii="Arial" w:hAnsi="Arial" w:cs="Arial"/>
        </w:rPr>
      </w:pPr>
      <w:r w:rsidRPr="003D0272">
        <w:rPr>
          <w:rFonts w:ascii="Arial" w:hAnsi="Arial" w:cs="Arial"/>
        </w:rPr>
        <w:t>ABSTRACT</w:t>
      </w:r>
      <w:r w:rsidR="0066510A" w:rsidRPr="003D0272">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Change w:id="5" w:author="Microsoft account" w:date="2026-01-09T13:08: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PrChange>
      </w:tblPr>
      <w:tblGrid>
        <w:gridCol w:w="8198"/>
        <w:tblGridChange w:id="6">
          <w:tblGrid>
            <w:gridCol w:w="8424"/>
          </w:tblGrid>
        </w:tblGridChange>
      </w:tblGrid>
      <w:tr w:rsidR="00296529" w:rsidRPr="003D0272" w14:paraId="5255D0D4" w14:textId="77777777" w:rsidTr="001E44FE">
        <w:tc>
          <w:tcPr>
            <w:tcW w:w="9576" w:type="dxa"/>
            <w:shd w:val="clear" w:color="auto" w:fill="F2F2F2"/>
            <w:tcPrChange w:id="7" w:author="Microsoft account" w:date="2026-01-09T13:08:00Z">
              <w:tcPr>
                <w:tcW w:w="9576" w:type="dxa"/>
                <w:shd w:val="clear" w:color="auto" w:fill="F2F2F2"/>
              </w:tcPr>
            </w:tcPrChange>
          </w:tcPr>
          <w:p w14:paraId="683A3EE7" w14:textId="13090CC4" w:rsidR="00096D36" w:rsidRPr="003D0272" w:rsidRDefault="00096D36" w:rsidP="00096D36">
            <w:pPr>
              <w:pStyle w:val="Body"/>
              <w:spacing w:after="0"/>
              <w:rPr>
                <w:rFonts w:ascii="Arial" w:eastAsia="Calibri" w:hAnsi="Arial" w:cs="Arial"/>
                <w:szCs w:val="22"/>
                <w:lang w:val="en-IN"/>
              </w:rPr>
            </w:pPr>
            <w:r w:rsidRPr="003D0272">
              <w:rPr>
                <w:rFonts w:ascii="Arial" w:eastAsia="Calibri" w:hAnsi="Arial" w:cs="Arial"/>
                <w:b/>
                <w:bCs/>
                <w:szCs w:val="22"/>
                <w:lang w:val="en-IN"/>
              </w:rPr>
              <w:t xml:space="preserve">Aims: </w:t>
            </w:r>
            <w:r w:rsidRPr="003D0272">
              <w:rPr>
                <w:rFonts w:ascii="Arial" w:eastAsia="Calibri" w:hAnsi="Arial" w:cs="Arial"/>
                <w:szCs w:val="22"/>
                <w:lang w:val="en-IN"/>
              </w:rPr>
              <w:t xml:space="preserve">The present study </w:t>
            </w:r>
            <w:del w:id="8" w:author="Microsoft account" w:date="2026-01-09T13:08:00Z">
              <w:r w:rsidRPr="003D0272">
                <w:rPr>
                  <w:rFonts w:ascii="Arial" w:eastAsia="Calibri" w:hAnsi="Arial" w:cs="Arial"/>
                  <w:szCs w:val="22"/>
                  <w:lang w:val="en-IN"/>
                </w:rPr>
                <w:delText>aimed</w:delText>
              </w:r>
            </w:del>
            <w:ins w:id="9" w:author="Microsoft account" w:date="2026-01-09T13:08:00Z">
              <w:r w:rsidRPr="003D0272">
                <w:rPr>
                  <w:rFonts w:ascii="Arial" w:eastAsia="Calibri" w:hAnsi="Arial" w:cs="Arial"/>
                  <w:szCs w:val="22"/>
                  <w:lang w:val="en-IN"/>
                </w:rPr>
                <w:t>aim</w:t>
              </w:r>
              <w:r w:rsidR="00105A21">
                <w:rPr>
                  <w:rFonts w:ascii="Arial" w:eastAsia="Calibri" w:hAnsi="Arial" w:cs="Arial"/>
                  <w:szCs w:val="22"/>
                  <w:lang w:val="en-IN"/>
                </w:rPr>
                <w:t>s</w:t>
              </w:r>
            </w:ins>
            <w:r w:rsidRPr="003D0272">
              <w:rPr>
                <w:rFonts w:ascii="Arial" w:eastAsia="Calibri" w:hAnsi="Arial" w:cs="Arial"/>
                <w:szCs w:val="22"/>
                <w:lang w:val="en-IN"/>
              </w:rPr>
              <w:t xml:space="preserve"> to evaluate the clinical </w:t>
            </w:r>
            <w:del w:id="10" w:author="Microsoft account" w:date="2026-01-09T13:08:00Z">
              <w:r w:rsidRPr="003D0272">
                <w:rPr>
                  <w:rFonts w:ascii="Arial" w:eastAsia="Calibri" w:hAnsi="Arial" w:cs="Arial"/>
                  <w:szCs w:val="22"/>
                  <w:lang w:val="en-IN"/>
                </w:rPr>
                <w:delText>applicability</w:delText>
              </w:r>
            </w:del>
            <w:ins w:id="11" w:author="Microsoft account" w:date="2026-01-09T13:08:00Z">
              <w:r w:rsidRPr="003D0272">
                <w:rPr>
                  <w:rFonts w:ascii="Arial" w:eastAsia="Calibri" w:hAnsi="Arial" w:cs="Arial"/>
                  <w:szCs w:val="22"/>
                  <w:lang w:val="en-IN"/>
                </w:rPr>
                <w:t>applica</w:t>
              </w:r>
              <w:r w:rsidR="00105A21">
                <w:rPr>
                  <w:rFonts w:ascii="Arial" w:eastAsia="Calibri" w:hAnsi="Arial" w:cs="Arial"/>
                  <w:szCs w:val="22"/>
                  <w:lang w:val="en-IN"/>
                </w:rPr>
                <w:t>tion</w:t>
              </w:r>
            </w:ins>
            <w:r w:rsidRPr="003D0272">
              <w:rPr>
                <w:rFonts w:ascii="Arial" w:eastAsia="Calibri" w:hAnsi="Arial" w:cs="Arial"/>
                <w:szCs w:val="22"/>
                <w:lang w:val="en-IN"/>
              </w:rPr>
              <w:t xml:space="preserve"> and surgical </w:t>
            </w:r>
            <w:del w:id="12" w:author="Microsoft account" w:date="2026-01-09T13:08:00Z">
              <w:r w:rsidRPr="003D0272">
                <w:rPr>
                  <w:rFonts w:ascii="Arial" w:eastAsia="Calibri" w:hAnsi="Arial" w:cs="Arial"/>
                  <w:szCs w:val="22"/>
                  <w:lang w:val="en-IN"/>
                </w:rPr>
                <w:delText>suitability</w:delText>
              </w:r>
            </w:del>
            <w:ins w:id="13" w:author="Microsoft account" w:date="2026-01-09T13:08:00Z">
              <w:r w:rsidR="00105A21">
                <w:rPr>
                  <w:rFonts w:ascii="Arial" w:eastAsia="Calibri" w:hAnsi="Arial" w:cs="Arial"/>
                  <w:szCs w:val="22"/>
                  <w:lang w:val="en-IN"/>
                </w:rPr>
                <w:t>acceptability</w:t>
              </w:r>
            </w:ins>
            <w:r w:rsidRPr="003D0272">
              <w:rPr>
                <w:rFonts w:ascii="Arial" w:eastAsia="Calibri" w:hAnsi="Arial" w:cs="Arial"/>
                <w:szCs w:val="22"/>
                <w:lang w:val="en-IN"/>
              </w:rPr>
              <w:t xml:space="preserve"> of balanced anaesthetic protocols </w:t>
            </w:r>
            <w:del w:id="14" w:author="Microsoft account" w:date="2026-01-09T13:08:00Z">
              <w:r w:rsidRPr="003D0272">
                <w:rPr>
                  <w:rFonts w:ascii="Arial" w:eastAsia="Calibri" w:hAnsi="Arial" w:cs="Arial"/>
                  <w:szCs w:val="22"/>
                  <w:lang w:val="en-IN"/>
                </w:rPr>
                <w:delText>employing</w:delText>
              </w:r>
            </w:del>
            <w:ins w:id="15" w:author="Microsoft account" w:date="2026-01-09T13:08:00Z">
              <w:r w:rsidR="00105A21">
                <w:rPr>
                  <w:rFonts w:ascii="Arial" w:eastAsia="Calibri" w:hAnsi="Arial" w:cs="Arial"/>
                  <w:szCs w:val="22"/>
                  <w:lang w:val="en-IN"/>
                </w:rPr>
                <w:t>using</w:t>
              </w:r>
            </w:ins>
            <w:r w:rsidRPr="003D0272">
              <w:rPr>
                <w:rFonts w:ascii="Arial" w:eastAsia="Calibri" w:hAnsi="Arial" w:cs="Arial"/>
                <w:szCs w:val="22"/>
                <w:lang w:val="en-IN"/>
              </w:rPr>
              <w:t xml:space="preserve"> total intravenous anaesthesia (TIVA) and partial intravenous anaesthesia (PIVA) in goats undergoing soft tissue and orthopaedic surgical procedures</w:t>
            </w:r>
            <w:del w:id="16" w:author="Microsoft account" w:date="2026-01-09T13:08:00Z">
              <w:r w:rsidRPr="003D0272">
                <w:rPr>
                  <w:rFonts w:ascii="Arial" w:eastAsia="Calibri" w:hAnsi="Arial" w:cs="Arial"/>
                  <w:szCs w:val="22"/>
                  <w:lang w:val="en-IN"/>
                </w:rPr>
                <w:delText xml:space="preserve"> under routine clinical conditions</w:delText>
              </w:r>
            </w:del>
            <w:r w:rsidR="00105A21">
              <w:rPr>
                <w:rFonts w:ascii="Arial" w:eastAsia="Calibri" w:hAnsi="Arial" w:cs="Arial"/>
                <w:szCs w:val="22"/>
                <w:lang w:val="en-IN"/>
              </w:rPr>
              <w:t>.</w:t>
            </w:r>
          </w:p>
          <w:p w14:paraId="21DA2763" w14:textId="017A33EB" w:rsidR="00096D36" w:rsidRPr="003D0272" w:rsidRDefault="00096D36" w:rsidP="00096D36">
            <w:pPr>
              <w:pStyle w:val="Body"/>
              <w:spacing w:after="0"/>
              <w:rPr>
                <w:rFonts w:ascii="Arial" w:eastAsia="Calibri" w:hAnsi="Arial" w:cs="Arial"/>
                <w:szCs w:val="22"/>
                <w:lang w:val="en-IN"/>
              </w:rPr>
            </w:pPr>
            <w:r w:rsidRPr="003D0272">
              <w:rPr>
                <w:rFonts w:ascii="Arial" w:eastAsia="Calibri" w:hAnsi="Arial" w:cs="Arial"/>
                <w:b/>
                <w:bCs/>
                <w:szCs w:val="22"/>
                <w:lang w:val="en-IN"/>
              </w:rPr>
              <w:t xml:space="preserve">Study Design: </w:t>
            </w:r>
            <w:r w:rsidRPr="003D0272">
              <w:rPr>
                <w:rFonts w:ascii="Arial" w:eastAsia="Calibri" w:hAnsi="Arial" w:cs="Arial"/>
                <w:szCs w:val="22"/>
                <w:lang w:val="en-IN"/>
              </w:rPr>
              <w:t>A prospective clinical observational study.</w:t>
            </w:r>
          </w:p>
          <w:p w14:paraId="55AA2B60" w14:textId="5D3B6516" w:rsidR="00096D36" w:rsidRPr="003D0272" w:rsidRDefault="00096D36" w:rsidP="00096D36">
            <w:pPr>
              <w:jc w:val="both"/>
              <w:rPr>
                <w:rFonts w:ascii="Arial" w:hAnsi="Arial" w:cs="Arial"/>
              </w:rPr>
            </w:pPr>
            <w:r w:rsidRPr="003D0272">
              <w:rPr>
                <w:rFonts w:ascii="Arial" w:eastAsia="Calibri" w:hAnsi="Arial" w:cs="Arial"/>
                <w:b/>
                <w:bCs/>
                <w:szCs w:val="22"/>
                <w:lang w:val="en-IN"/>
              </w:rPr>
              <w:t xml:space="preserve">Place and Duration of Study: </w:t>
            </w:r>
            <w:r w:rsidRPr="003D0272">
              <w:rPr>
                <w:rFonts w:ascii="Arial" w:eastAsia="Calibri" w:hAnsi="Arial" w:cs="Arial"/>
                <w:bCs/>
                <w:szCs w:val="22"/>
                <w:lang w:val="en-IN"/>
              </w:rPr>
              <w:t xml:space="preserve">The study was conducted at the </w:t>
            </w:r>
            <w:r w:rsidRPr="003D0272">
              <w:rPr>
                <w:rFonts w:ascii="Arial" w:hAnsi="Arial" w:cs="Arial"/>
              </w:rPr>
              <w:t xml:space="preserve">Teaching Veterinary Clinical Complex, </w:t>
            </w:r>
            <w:proofErr w:type="spellStart"/>
            <w:r w:rsidRPr="003D0272">
              <w:rPr>
                <w:rFonts w:ascii="Arial" w:hAnsi="Arial" w:cs="Arial"/>
              </w:rPr>
              <w:t>Mannuthy</w:t>
            </w:r>
            <w:proofErr w:type="spellEnd"/>
            <w:r w:rsidRPr="003D0272">
              <w:rPr>
                <w:rFonts w:ascii="Arial" w:hAnsi="Arial" w:cs="Arial"/>
              </w:rPr>
              <w:t xml:space="preserve"> and the University Veterinary Hospital,</w:t>
            </w:r>
            <w:r w:rsidR="00105A21">
              <w:rPr>
                <w:rFonts w:ascii="Arial" w:hAnsi="Arial" w:cs="Arial"/>
              </w:rPr>
              <w:t xml:space="preserve"> </w:t>
            </w:r>
            <w:del w:id="17" w:author="Microsoft account" w:date="2026-01-09T13:08:00Z">
              <w:r w:rsidRPr="003D0272">
                <w:rPr>
                  <w:rFonts w:ascii="Arial" w:hAnsi="Arial" w:cs="Arial"/>
                </w:rPr>
                <w:delText xml:space="preserve">Kokkalai, Thrissur, Kerala </w:delText>
              </w:r>
            </w:del>
            <w:r w:rsidR="00105A21" w:rsidRPr="003D0272">
              <w:rPr>
                <w:rFonts w:ascii="Arial" w:eastAsia="Calibri" w:hAnsi="Arial" w:cs="Arial"/>
                <w:bCs/>
                <w:szCs w:val="22"/>
                <w:lang w:val="en-IN"/>
              </w:rPr>
              <w:t>Veterinary and Animal Sciences University</w:t>
            </w:r>
            <w:ins w:id="18" w:author="Microsoft account" w:date="2026-01-09T13:08:00Z">
              <w:r w:rsidRPr="003D0272">
                <w:rPr>
                  <w:rFonts w:ascii="Arial" w:hAnsi="Arial" w:cs="Arial"/>
                </w:rPr>
                <w:t xml:space="preserve"> </w:t>
              </w:r>
              <w:proofErr w:type="spellStart"/>
              <w:r w:rsidRPr="003D0272">
                <w:rPr>
                  <w:rFonts w:ascii="Arial" w:hAnsi="Arial" w:cs="Arial"/>
                </w:rPr>
                <w:t>Kokkalai</w:t>
              </w:r>
              <w:proofErr w:type="spellEnd"/>
              <w:r w:rsidRPr="003D0272">
                <w:rPr>
                  <w:rFonts w:ascii="Arial" w:hAnsi="Arial" w:cs="Arial"/>
                </w:rPr>
                <w:t>, Thrissur, Kerala</w:t>
              </w:r>
            </w:ins>
            <w:r w:rsidRPr="003D0272">
              <w:rPr>
                <w:rFonts w:ascii="Arial" w:eastAsia="Calibri" w:hAnsi="Arial" w:cs="Arial"/>
                <w:bCs/>
                <w:szCs w:val="22"/>
                <w:lang w:val="en-IN"/>
              </w:rPr>
              <w:t xml:space="preserve">, </w:t>
            </w:r>
            <w:r w:rsidRPr="003D0272">
              <w:rPr>
                <w:rFonts w:ascii="Arial" w:hAnsi="Arial" w:cs="Arial"/>
              </w:rPr>
              <w:t xml:space="preserve">India, between 2020 to 2023. </w:t>
            </w:r>
          </w:p>
          <w:p w14:paraId="56D0AA49" w14:textId="53B5FD85" w:rsidR="00096D36" w:rsidRPr="003D0272" w:rsidRDefault="00096D36" w:rsidP="00096D36">
            <w:pPr>
              <w:pStyle w:val="Body"/>
              <w:spacing w:after="0"/>
              <w:rPr>
                <w:rFonts w:ascii="Arial" w:eastAsia="Calibri" w:hAnsi="Arial" w:cs="Arial"/>
                <w:szCs w:val="22"/>
                <w:lang w:val="en-IN"/>
              </w:rPr>
            </w:pPr>
            <w:r w:rsidRPr="003D0272">
              <w:rPr>
                <w:rFonts w:ascii="Arial" w:eastAsia="Calibri" w:hAnsi="Arial" w:cs="Arial"/>
                <w:b/>
                <w:bCs/>
                <w:szCs w:val="22"/>
                <w:lang w:val="en-IN"/>
              </w:rPr>
              <w:t xml:space="preserve">Methodology: </w:t>
            </w:r>
            <w:r w:rsidRPr="003D0272">
              <w:rPr>
                <w:rFonts w:ascii="Arial" w:eastAsia="Calibri" w:hAnsi="Arial" w:cs="Arial"/>
                <w:szCs w:val="22"/>
                <w:lang w:val="en-IN"/>
              </w:rPr>
              <w:t xml:space="preserve">Goats of either sex undergoing soft tissue or orthopaedic surgeries were anaesthetised using balanced </w:t>
            </w:r>
            <w:ins w:id="19" w:author="Microsoft account" w:date="2026-01-09T13:08:00Z">
              <w:r w:rsidR="00105A21">
                <w:rPr>
                  <w:rFonts w:ascii="Arial" w:eastAsia="Calibri" w:hAnsi="Arial" w:cs="Arial"/>
                  <w:szCs w:val="22"/>
                  <w:lang w:val="en-IN"/>
                </w:rPr>
                <w:t xml:space="preserve">TIVA and PIVA </w:t>
              </w:r>
            </w:ins>
            <w:r w:rsidRPr="003D0272">
              <w:rPr>
                <w:rFonts w:ascii="Arial" w:eastAsia="Calibri" w:hAnsi="Arial" w:cs="Arial"/>
                <w:szCs w:val="22"/>
                <w:lang w:val="en-IN"/>
              </w:rPr>
              <w:t>protocols incorporating an α</w:t>
            </w:r>
            <w:r w:rsidRPr="003D0272">
              <w:rPr>
                <w:rFonts w:ascii="Cambria Math" w:eastAsia="Calibri" w:hAnsi="Cambria Math" w:cs="Cambria Math"/>
                <w:szCs w:val="22"/>
                <w:lang w:val="en-IN"/>
              </w:rPr>
              <w:t>₂</w:t>
            </w:r>
            <w:r w:rsidRPr="003D0272">
              <w:rPr>
                <w:rFonts w:ascii="Arial" w:eastAsia="Calibri" w:hAnsi="Arial" w:cs="Arial"/>
                <w:szCs w:val="22"/>
                <w:lang w:val="en-IN"/>
              </w:rPr>
              <w:t xml:space="preserve">-adrenergic agonist–opioid combination for premedication, followed by intravenous induction with tiletamine–zolazepam. Anaesthesia was maintained either exclusively with intravenous agents (TIVA) or by intravenous induction followed by inhalational isoflurane maintenance (PIVA), depending on </w:t>
            </w:r>
            <w:ins w:id="20" w:author="Microsoft account" w:date="2026-01-09T13:08:00Z">
              <w:r w:rsidR="00105A21">
                <w:rPr>
                  <w:rFonts w:ascii="Arial" w:eastAsia="Calibri" w:hAnsi="Arial" w:cs="Arial"/>
                  <w:szCs w:val="22"/>
                  <w:lang w:val="en-IN"/>
                </w:rPr>
                <w:t xml:space="preserve">the </w:t>
              </w:r>
            </w:ins>
            <w:r w:rsidR="00105A21">
              <w:rPr>
                <w:rFonts w:ascii="Arial" w:eastAsia="Calibri" w:hAnsi="Arial" w:cs="Arial"/>
                <w:szCs w:val="22"/>
                <w:lang w:val="en-IN"/>
              </w:rPr>
              <w:t xml:space="preserve">surgical </w:t>
            </w:r>
            <w:del w:id="21" w:author="Microsoft account" w:date="2026-01-09T13:08:00Z">
              <w:r w:rsidRPr="003D0272">
                <w:rPr>
                  <w:rFonts w:ascii="Arial" w:eastAsia="Calibri" w:hAnsi="Arial" w:cs="Arial"/>
                  <w:szCs w:val="22"/>
                  <w:lang w:val="en-IN"/>
                </w:rPr>
                <w:delText>requirements and availability of infrastructure</w:delText>
              </w:r>
            </w:del>
            <w:ins w:id="22" w:author="Microsoft account" w:date="2026-01-09T13:08:00Z">
              <w:r w:rsidR="00105A21">
                <w:rPr>
                  <w:rFonts w:ascii="Arial" w:eastAsia="Calibri" w:hAnsi="Arial" w:cs="Arial"/>
                  <w:szCs w:val="22"/>
                  <w:lang w:val="en-IN"/>
                </w:rPr>
                <w:t>procedure</w:t>
              </w:r>
            </w:ins>
            <w:r w:rsidRPr="003D0272">
              <w:rPr>
                <w:rFonts w:ascii="Arial" w:eastAsia="Calibri" w:hAnsi="Arial" w:cs="Arial"/>
                <w:szCs w:val="22"/>
                <w:lang w:val="en-IN"/>
              </w:rPr>
              <w:t xml:space="preserve">. Clinical parameters assessed included quality of induction, </w:t>
            </w:r>
            <w:del w:id="23" w:author="Microsoft account" w:date="2026-01-09T13:08:00Z">
              <w:r w:rsidRPr="003D0272">
                <w:rPr>
                  <w:rFonts w:ascii="Arial" w:eastAsia="Calibri" w:hAnsi="Arial" w:cs="Arial"/>
                  <w:szCs w:val="22"/>
                  <w:lang w:val="en-IN"/>
                </w:rPr>
                <w:delText>stability</w:delText>
              </w:r>
            </w:del>
            <w:ins w:id="24" w:author="Microsoft account" w:date="2026-01-09T13:08:00Z">
              <w:r w:rsidR="00105A21">
                <w:rPr>
                  <w:rFonts w:ascii="Arial" w:eastAsia="Calibri" w:hAnsi="Arial" w:cs="Arial"/>
                  <w:szCs w:val="22"/>
                  <w:lang w:val="en-IN"/>
                </w:rPr>
                <w:t>operative conditions</w:t>
              </w:r>
              <w:r w:rsidRPr="003D0272">
                <w:rPr>
                  <w:rFonts w:ascii="Arial" w:eastAsia="Calibri" w:hAnsi="Arial" w:cs="Arial"/>
                  <w:szCs w:val="22"/>
                  <w:lang w:val="en-IN"/>
                </w:rPr>
                <w:t xml:space="preserve">, </w:t>
              </w:r>
              <w:r w:rsidR="00105A21">
                <w:rPr>
                  <w:rFonts w:ascii="Arial" w:eastAsia="Calibri" w:hAnsi="Arial" w:cs="Arial"/>
                  <w:szCs w:val="22"/>
                  <w:lang w:val="en-IN"/>
                </w:rPr>
                <w:t>degree</w:t>
              </w:r>
            </w:ins>
            <w:r w:rsidR="00105A21">
              <w:rPr>
                <w:rFonts w:ascii="Arial" w:eastAsia="Calibri" w:hAnsi="Arial" w:cs="Arial"/>
                <w:szCs w:val="22"/>
                <w:lang w:val="en-IN"/>
              </w:rPr>
              <w:t xml:space="preserve"> of </w:t>
            </w:r>
            <w:del w:id="25" w:author="Microsoft account" w:date="2026-01-09T13:08:00Z">
              <w:r w:rsidRPr="003D0272">
                <w:rPr>
                  <w:rFonts w:ascii="Arial" w:eastAsia="Calibri" w:hAnsi="Arial" w:cs="Arial"/>
                  <w:szCs w:val="22"/>
                  <w:lang w:val="en-IN"/>
                </w:rPr>
                <w:delText xml:space="preserve">the surgical plane, </w:delText>
              </w:r>
            </w:del>
            <w:r w:rsidRPr="003D0272">
              <w:rPr>
                <w:rFonts w:ascii="Arial" w:eastAsia="Calibri" w:hAnsi="Arial" w:cs="Arial"/>
                <w:szCs w:val="22"/>
                <w:lang w:val="en-IN"/>
              </w:rPr>
              <w:t xml:space="preserve">muscle relaxation, </w:t>
            </w:r>
            <w:del w:id="26" w:author="Microsoft account" w:date="2026-01-09T13:08:00Z">
              <w:r w:rsidRPr="003D0272">
                <w:rPr>
                  <w:rFonts w:ascii="Arial" w:eastAsia="Calibri" w:hAnsi="Arial" w:cs="Arial"/>
                  <w:szCs w:val="22"/>
                  <w:lang w:val="en-IN"/>
                </w:rPr>
                <w:delText>intra-operative handling, occurrence</w:delText>
              </w:r>
            </w:del>
            <w:ins w:id="27" w:author="Microsoft account" w:date="2026-01-09T13:08:00Z">
              <w:r w:rsidR="00105A21">
                <w:rPr>
                  <w:rFonts w:ascii="Arial" w:eastAsia="Calibri" w:hAnsi="Arial" w:cs="Arial"/>
                  <w:szCs w:val="22"/>
                  <w:lang w:val="en-IN"/>
                </w:rPr>
                <w:t>incidence</w:t>
              </w:r>
            </w:ins>
            <w:r w:rsidR="00105A21">
              <w:rPr>
                <w:rFonts w:ascii="Arial" w:eastAsia="Calibri" w:hAnsi="Arial" w:cs="Arial"/>
                <w:szCs w:val="22"/>
                <w:lang w:val="en-IN"/>
              </w:rPr>
              <w:t xml:space="preserve"> </w:t>
            </w:r>
            <w:r w:rsidRPr="003D0272">
              <w:rPr>
                <w:rFonts w:ascii="Arial" w:eastAsia="Calibri" w:hAnsi="Arial" w:cs="Arial"/>
                <w:szCs w:val="22"/>
                <w:lang w:val="en-IN"/>
              </w:rPr>
              <w:t>of anaesthesia-related complications, and recovery characteristics.</w:t>
            </w:r>
          </w:p>
          <w:p w14:paraId="0AA1D99C" w14:textId="11EE72CA" w:rsidR="00096D36" w:rsidRPr="003D0272" w:rsidRDefault="00096D36" w:rsidP="00096D36">
            <w:pPr>
              <w:pStyle w:val="Body"/>
              <w:spacing w:after="0"/>
              <w:rPr>
                <w:rFonts w:ascii="Arial" w:eastAsia="Calibri" w:hAnsi="Arial" w:cs="Arial"/>
                <w:szCs w:val="22"/>
                <w:lang w:val="en-IN"/>
              </w:rPr>
            </w:pPr>
            <w:r w:rsidRPr="003D0272">
              <w:rPr>
                <w:rFonts w:ascii="Arial" w:eastAsia="Calibri" w:hAnsi="Arial" w:cs="Arial"/>
                <w:b/>
                <w:bCs/>
                <w:szCs w:val="22"/>
                <w:lang w:val="en-IN"/>
              </w:rPr>
              <w:t xml:space="preserve">Results: </w:t>
            </w:r>
            <w:del w:id="28" w:author="Microsoft account" w:date="2026-01-09T13:08:00Z">
              <w:r w:rsidRPr="003D0272">
                <w:rPr>
                  <w:rFonts w:ascii="Arial" w:eastAsia="Calibri" w:hAnsi="Arial" w:cs="Arial"/>
                  <w:szCs w:val="22"/>
                  <w:lang w:val="en-IN"/>
                </w:rPr>
                <w:delText>All anaesthetic protocols</w:delText>
              </w:r>
            </w:del>
            <w:ins w:id="29" w:author="Microsoft account" w:date="2026-01-09T13:08:00Z">
              <w:r w:rsidR="00105A21" w:rsidRPr="00105A21">
                <w:rPr>
                  <w:rFonts w:ascii="Arial" w:eastAsia="Calibri" w:hAnsi="Arial" w:cs="Arial"/>
                  <w:bCs/>
                  <w:szCs w:val="22"/>
                  <w:lang w:val="en-IN"/>
                </w:rPr>
                <w:t>Both TIVA and PIVA</w:t>
              </w:r>
            </w:ins>
            <w:r w:rsidR="00105A21">
              <w:rPr>
                <w:rFonts w:ascii="Arial" w:eastAsia="Calibri" w:hAnsi="Arial"/>
                <w:b/>
                <w:lang w:val="en-IN"/>
                <w:rPrChange w:id="30" w:author="Microsoft account" w:date="2026-01-09T13:08:00Z">
                  <w:rPr>
                    <w:rFonts w:ascii="Arial" w:eastAsia="Calibri" w:hAnsi="Arial"/>
                    <w:lang w:val="en-IN"/>
                  </w:rPr>
                </w:rPrChange>
              </w:rPr>
              <w:t xml:space="preserve"> </w:t>
            </w:r>
            <w:r w:rsidRPr="003D0272">
              <w:rPr>
                <w:rFonts w:ascii="Arial" w:eastAsia="Calibri" w:hAnsi="Arial" w:cs="Arial"/>
                <w:szCs w:val="22"/>
                <w:lang w:val="en-IN"/>
              </w:rPr>
              <w:t xml:space="preserve">provided smooth induction, adequate depth of anaesthesia, satisfactory muscle relaxation, and stable surgical conditions for both soft tissue and orthopaedic procedures. No </w:t>
            </w:r>
            <w:del w:id="31" w:author="Microsoft account" w:date="2026-01-09T13:08:00Z">
              <w:r w:rsidRPr="003D0272">
                <w:rPr>
                  <w:rFonts w:ascii="Arial" w:eastAsia="Calibri" w:hAnsi="Arial" w:cs="Arial"/>
                  <w:szCs w:val="22"/>
                  <w:lang w:val="en-IN"/>
                </w:rPr>
                <w:delText>major</w:delText>
              </w:r>
            </w:del>
            <w:ins w:id="32" w:author="Microsoft account" w:date="2026-01-09T13:08:00Z">
              <w:r w:rsidR="00105A21">
                <w:rPr>
                  <w:rFonts w:ascii="Arial" w:eastAsia="Calibri" w:hAnsi="Arial" w:cs="Arial"/>
                  <w:szCs w:val="22"/>
                  <w:lang w:val="en-IN"/>
                </w:rPr>
                <w:t>significant</w:t>
              </w:r>
            </w:ins>
            <w:r w:rsidR="00105A21">
              <w:rPr>
                <w:rFonts w:ascii="Arial" w:eastAsia="Calibri" w:hAnsi="Arial" w:cs="Arial"/>
                <w:szCs w:val="22"/>
                <w:lang w:val="en-IN"/>
              </w:rPr>
              <w:t xml:space="preserve"> </w:t>
            </w:r>
            <w:r w:rsidRPr="003D0272">
              <w:rPr>
                <w:rFonts w:ascii="Arial" w:eastAsia="Calibri" w:hAnsi="Arial" w:cs="Arial"/>
                <w:szCs w:val="22"/>
                <w:lang w:val="en-IN"/>
              </w:rPr>
              <w:t xml:space="preserve">anaesthesia-related complications </w:t>
            </w:r>
            <w:del w:id="33" w:author="Microsoft account" w:date="2026-01-09T13:08:00Z">
              <w:r w:rsidRPr="003D0272">
                <w:rPr>
                  <w:rFonts w:ascii="Arial" w:eastAsia="Calibri" w:hAnsi="Arial" w:cs="Arial"/>
                  <w:szCs w:val="22"/>
                  <w:lang w:val="en-IN"/>
                </w:rPr>
                <w:delText>were observed</w:delText>
              </w:r>
            </w:del>
            <w:ins w:id="34" w:author="Microsoft account" w:date="2026-01-09T13:08:00Z">
              <w:r w:rsidR="00105A21">
                <w:rPr>
                  <w:rFonts w:ascii="Arial" w:eastAsia="Calibri" w:hAnsi="Arial" w:cs="Arial"/>
                  <w:szCs w:val="22"/>
                  <w:lang w:val="en-IN"/>
                </w:rPr>
                <w:t>occurred</w:t>
              </w:r>
            </w:ins>
            <w:r w:rsidRPr="003D0272">
              <w:rPr>
                <w:rFonts w:ascii="Arial" w:eastAsia="Calibri" w:hAnsi="Arial" w:cs="Arial"/>
                <w:szCs w:val="22"/>
                <w:lang w:val="en-IN"/>
              </w:rPr>
              <w:t xml:space="preserve">. Recovery was smooth in all animals, with relatively faster recovery noted in goats maintained under PIVA. Physiological </w:t>
            </w:r>
            <w:del w:id="35" w:author="Microsoft account" w:date="2026-01-09T13:08:00Z">
              <w:r w:rsidRPr="003D0272">
                <w:rPr>
                  <w:rFonts w:ascii="Arial" w:eastAsia="Calibri" w:hAnsi="Arial" w:cs="Arial"/>
                  <w:szCs w:val="22"/>
                  <w:lang w:val="en-IN"/>
                </w:rPr>
                <w:delText>tolerance</w:delText>
              </w:r>
            </w:del>
            <w:ins w:id="36" w:author="Microsoft account" w:date="2026-01-09T13:08:00Z">
              <w:r w:rsidR="00105A21">
                <w:rPr>
                  <w:rFonts w:ascii="Arial" w:eastAsia="Calibri" w:hAnsi="Arial" w:cs="Arial"/>
                  <w:szCs w:val="22"/>
                  <w:lang w:val="en-IN"/>
                </w:rPr>
                <w:t>parameters</w:t>
              </w:r>
            </w:ins>
            <w:r w:rsidRPr="003D0272">
              <w:rPr>
                <w:rFonts w:ascii="Arial" w:eastAsia="Calibri" w:hAnsi="Arial" w:cs="Arial"/>
                <w:szCs w:val="22"/>
                <w:lang w:val="en-IN"/>
              </w:rPr>
              <w:t xml:space="preserve"> during anaesthesia was clinically </w:t>
            </w:r>
            <w:del w:id="37" w:author="Microsoft account" w:date="2026-01-09T13:08:00Z">
              <w:r w:rsidRPr="003D0272">
                <w:rPr>
                  <w:rFonts w:ascii="Arial" w:eastAsia="Calibri" w:hAnsi="Arial" w:cs="Arial"/>
                  <w:szCs w:val="22"/>
                  <w:lang w:val="en-IN"/>
                </w:rPr>
                <w:delText>acceptable, and no intervention-requiring instability was recorded</w:delText>
              </w:r>
            </w:del>
            <w:ins w:id="38" w:author="Microsoft account" w:date="2026-01-09T13:08:00Z">
              <w:r w:rsidR="00105A21">
                <w:rPr>
                  <w:rFonts w:ascii="Arial" w:eastAsia="Calibri" w:hAnsi="Arial" w:cs="Arial"/>
                  <w:szCs w:val="22"/>
                  <w:lang w:val="en-IN"/>
                </w:rPr>
                <w:t xml:space="preserve">stable precluding any need for pharmacological </w:t>
              </w:r>
              <w:r w:rsidRPr="003D0272">
                <w:rPr>
                  <w:rFonts w:ascii="Arial" w:eastAsia="Calibri" w:hAnsi="Arial" w:cs="Arial"/>
                  <w:szCs w:val="22"/>
                  <w:lang w:val="en-IN"/>
                </w:rPr>
                <w:t>intervention</w:t>
              </w:r>
              <w:r w:rsidR="00105A21">
                <w:rPr>
                  <w:rFonts w:ascii="Arial" w:eastAsia="Calibri" w:hAnsi="Arial" w:cs="Arial"/>
                  <w:szCs w:val="22"/>
                  <w:lang w:val="en-IN"/>
                </w:rPr>
                <w:t>s</w:t>
              </w:r>
            </w:ins>
            <w:r w:rsidRPr="003D0272">
              <w:rPr>
                <w:rFonts w:ascii="Arial" w:eastAsia="Calibri" w:hAnsi="Arial" w:cs="Arial"/>
                <w:szCs w:val="22"/>
                <w:lang w:val="en-IN"/>
              </w:rPr>
              <w:t>.</w:t>
            </w:r>
          </w:p>
          <w:p w14:paraId="4492E486" w14:textId="2E807963" w:rsidR="00096D36" w:rsidRPr="003D0272" w:rsidRDefault="00096D36" w:rsidP="00105A21">
            <w:pPr>
              <w:pStyle w:val="Body"/>
              <w:spacing w:after="0"/>
              <w:rPr>
                <w:rFonts w:ascii="Arial" w:eastAsia="Calibri" w:hAnsi="Arial" w:cs="Arial"/>
                <w:szCs w:val="22"/>
              </w:rPr>
            </w:pPr>
            <w:r w:rsidRPr="003D0272">
              <w:rPr>
                <w:rFonts w:ascii="Arial" w:eastAsia="Calibri" w:hAnsi="Arial" w:cs="Arial"/>
                <w:b/>
                <w:bCs/>
                <w:szCs w:val="22"/>
                <w:lang w:val="en-IN"/>
              </w:rPr>
              <w:t xml:space="preserve">Conclusion: </w:t>
            </w:r>
            <w:r w:rsidRPr="003D0272">
              <w:rPr>
                <w:rFonts w:ascii="Arial" w:eastAsia="Calibri" w:hAnsi="Arial" w:cs="Arial"/>
                <w:szCs w:val="22"/>
                <w:lang w:val="en-IN"/>
              </w:rPr>
              <w:t xml:space="preserve">Balanced TIVA and PIVA protocols using tiletamine–zolazepam were </w:t>
            </w:r>
            <w:ins w:id="39" w:author="Microsoft account" w:date="2026-01-09T13:08:00Z">
              <w:r w:rsidR="00105A21">
                <w:rPr>
                  <w:rFonts w:ascii="Arial" w:eastAsia="Calibri" w:hAnsi="Arial" w:cs="Arial"/>
                  <w:szCs w:val="22"/>
                  <w:lang w:val="en-IN"/>
                </w:rPr>
                <w:t xml:space="preserve">both </w:t>
              </w:r>
            </w:ins>
            <w:r w:rsidRPr="003D0272">
              <w:rPr>
                <w:rFonts w:ascii="Arial" w:eastAsia="Calibri" w:hAnsi="Arial" w:cs="Arial"/>
                <w:szCs w:val="22"/>
                <w:lang w:val="en-IN"/>
              </w:rPr>
              <w:t xml:space="preserve">found to be clinically safe, effective, and </w:t>
            </w:r>
            <w:del w:id="40" w:author="Microsoft account" w:date="2026-01-09T13:08:00Z">
              <w:r w:rsidRPr="003D0272">
                <w:rPr>
                  <w:rFonts w:ascii="Arial" w:eastAsia="Calibri" w:hAnsi="Arial" w:cs="Arial"/>
                  <w:szCs w:val="22"/>
                  <w:lang w:val="en-IN"/>
                </w:rPr>
                <w:delText>adaptable</w:delText>
              </w:r>
            </w:del>
            <w:ins w:id="41" w:author="Microsoft account" w:date="2026-01-09T13:08:00Z">
              <w:r w:rsidRPr="003D0272">
                <w:rPr>
                  <w:rFonts w:ascii="Arial" w:eastAsia="Calibri" w:hAnsi="Arial" w:cs="Arial"/>
                  <w:szCs w:val="22"/>
                  <w:lang w:val="en-IN"/>
                </w:rPr>
                <w:t>a</w:t>
              </w:r>
              <w:r w:rsidR="00105A21">
                <w:rPr>
                  <w:rFonts w:ascii="Arial" w:eastAsia="Calibri" w:hAnsi="Arial" w:cs="Arial"/>
                  <w:szCs w:val="22"/>
                  <w:lang w:val="en-IN"/>
                </w:rPr>
                <w:t>ccept</w:t>
              </w:r>
              <w:r w:rsidRPr="003D0272">
                <w:rPr>
                  <w:rFonts w:ascii="Arial" w:eastAsia="Calibri" w:hAnsi="Arial" w:cs="Arial"/>
                  <w:szCs w:val="22"/>
                  <w:lang w:val="en-IN"/>
                </w:rPr>
                <w:t>able</w:t>
              </w:r>
            </w:ins>
            <w:r w:rsidRPr="003D0272">
              <w:rPr>
                <w:rFonts w:ascii="Arial" w:eastAsia="Calibri" w:hAnsi="Arial" w:cs="Arial"/>
                <w:szCs w:val="22"/>
                <w:lang w:val="en-IN"/>
              </w:rPr>
              <w:t xml:space="preserve"> for routine surgical </w:t>
            </w:r>
            <w:del w:id="42" w:author="Microsoft account" w:date="2026-01-09T13:08:00Z">
              <w:r w:rsidRPr="003D0272">
                <w:rPr>
                  <w:rFonts w:ascii="Arial" w:eastAsia="Calibri" w:hAnsi="Arial" w:cs="Arial"/>
                  <w:szCs w:val="22"/>
                  <w:lang w:val="en-IN"/>
                </w:rPr>
                <w:delText>practice</w:delText>
              </w:r>
            </w:del>
            <w:ins w:id="43" w:author="Microsoft account" w:date="2026-01-09T13:08:00Z">
              <w:r w:rsidR="00105A21">
                <w:rPr>
                  <w:rFonts w:ascii="Arial" w:eastAsia="Calibri" w:hAnsi="Arial" w:cs="Arial"/>
                  <w:szCs w:val="22"/>
                  <w:lang w:val="en-IN"/>
                </w:rPr>
                <w:t>interventions and procedures</w:t>
              </w:r>
            </w:ins>
            <w:r w:rsidR="00105A21">
              <w:rPr>
                <w:rFonts w:ascii="Arial" w:eastAsia="Calibri" w:hAnsi="Arial" w:cs="Arial"/>
                <w:szCs w:val="22"/>
                <w:lang w:val="en-IN"/>
              </w:rPr>
              <w:t xml:space="preserve"> </w:t>
            </w:r>
            <w:r w:rsidRPr="003D0272">
              <w:rPr>
                <w:rFonts w:ascii="Arial" w:eastAsia="Calibri" w:hAnsi="Arial" w:cs="Arial"/>
                <w:szCs w:val="22"/>
                <w:lang w:val="en-IN"/>
              </w:rPr>
              <w:t xml:space="preserve">in goats. </w:t>
            </w:r>
            <w:del w:id="44" w:author="Microsoft account" w:date="2026-01-09T13:08:00Z">
              <w:r w:rsidRPr="003D0272">
                <w:rPr>
                  <w:rFonts w:ascii="Arial" w:eastAsia="Calibri" w:hAnsi="Arial" w:cs="Arial"/>
                  <w:szCs w:val="22"/>
                  <w:lang w:val="en-IN"/>
                </w:rPr>
                <w:delText>These</w:delText>
              </w:r>
            </w:del>
            <w:ins w:id="45" w:author="Microsoft account" w:date="2026-01-09T13:08:00Z">
              <w:r w:rsidR="00105A21">
                <w:rPr>
                  <w:rFonts w:ascii="Arial" w:eastAsia="Calibri" w:hAnsi="Arial" w:cs="Arial"/>
                  <w:szCs w:val="22"/>
                  <w:lang w:val="en-IN"/>
                </w:rPr>
                <w:t>Both</w:t>
              </w:r>
            </w:ins>
            <w:r w:rsidRPr="003D0272">
              <w:rPr>
                <w:rFonts w:ascii="Arial" w:eastAsia="Calibri" w:hAnsi="Arial" w:cs="Arial"/>
                <w:szCs w:val="22"/>
                <w:lang w:val="en-IN"/>
              </w:rPr>
              <w:t xml:space="preserve"> techniques offer practical anaesthetic options across diverse clinical settings, including field and resource-limited environments, supporting their wider application in small ruminant surgical management.</w:t>
            </w:r>
          </w:p>
        </w:tc>
      </w:tr>
    </w:tbl>
    <w:p w14:paraId="4139414A" w14:textId="77777777" w:rsidR="00636EB2" w:rsidRPr="003D0272" w:rsidRDefault="00636EB2" w:rsidP="00441B6F">
      <w:pPr>
        <w:pStyle w:val="Body"/>
        <w:spacing w:after="0"/>
        <w:rPr>
          <w:rFonts w:ascii="Arial" w:hAnsi="Arial" w:cs="Arial"/>
          <w:i/>
        </w:rPr>
      </w:pPr>
    </w:p>
    <w:p w14:paraId="16C490A4" w14:textId="693F2BC3" w:rsidR="008330BA" w:rsidRPr="003D0272" w:rsidRDefault="00A24E7E" w:rsidP="008330BA">
      <w:pPr>
        <w:jc w:val="both"/>
        <w:rPr>
          <w:rFonts w:ascii="Arial" w:hAnsi="Arial" w:cs="Arial"/>
          <w:i/>
          <w:iCs/>
        </w:rPr>
      </w:pPr>
      <w:r w:rsidRPr="003D0272">
        <w:rPr>
          <w:rFonts w:ascii="Arial" w:hAnsi="Arial" w:cs="Arial"/>
          <w:i/>
        </w:rPr>
        <w:t xml:space="preserve">Keywords: </w:t>
      </w:r>
      <w:r w:rsidR="008330BA" w:rsidRPr="003D0272">
        <w:rPr>
          <w:rFonts w:ascii="Arial" w:hAnsi="Arial" w:cs="Arial"/>
          <w:i/>
          <w:iCs/>
        </w:rPr>
        <w:t xml:space="preserve">Goat, General </w:t>
      </w:r>
      <w:proofErr w:type="spellStart"/>
      <w:r w:rsidR="008330BA" w:rsidRPr="003D0272">
        <w:rPr>
          <w:rFonts w:ascii="Arial" w:hAnsi="Arial" w:cs="Arial"/>
          <w:i/>
          <w:iCs/>
        </w:rPr>
        <w:t>anaesthesia</w:t>
      </w:r>
      <w:proofErr w:type="spellEnd"/>
      <w:r w:rsidR="008330BA" w:rsidRPr="003D0272">
        <w:rPr>
          <w:rFonts w:ascii="Arial" w:hAnsi="Arial" w:cs="Arial"/>
          <w:i/>
          <w:iCs/>
        </w:rPr>
        <w:t xml:space="preserve">, Total intravenous </w:t>
      </w:r>
      <w:proofErr w:type="spellStart"/>
      <w:r w:rsidR="008330BA" w:rsidRPr="003D0272">
        <w:rPr>
          <w:rFonts w:ascii="Arial" w:hAnsi="Arial" w:cs="Arial"/>
          <w:i/>
          <w:iCs/>
        </w:rPr>
        <w:t>anaesthesia</w:t>
      </w:r>
      <w:proofErr w:type="spellEnd"/>
      <w:r w:rsidR="008330BA" w:rsidRPr="003D0272">
        <w:rPr>
          <w:rFonts w:ascii="Arial" w:hAnsi="Arial" w:cs="Arial"/>
          <w:i/>
          <w:iCs/>
        </w:rPr>
        <w:t xml:space="preserve">, Partial intravenous </w:t>
      </w:r>
      <w:proofErr w:type="spellStart"/>
      <w:r w:rsidR="008330BA" w:rsidRPr="003D0272">
        <w:rPr>
          <w:rFonts w:ascii="Arial" w:hAnsi="Arial" w:cs="Arial"/>
          <w:i/>
          <w:iCs/>
        </w:rPr>
        <w:t>anaesthesia</w:t>
      </w:r>
      <w:proofErr w:type="spellEnd"/>
      <w:r w:rsidR="008330BA" w:rsidRPr="003D0272">
        <w:rPr>
          <w:rFonts w:ascii="Arial" w:hAnsi="Arial" w:cs="Arial"/>
          <w:i/>
          <w:iCs/>
        </w:rPr>
        <w:t>, Tiletamine-zolazepam, Surgical management</w:t>
      </w:r>
    </w:p>
    <w:p w14:paraId="013F65DD" w14:textId="77777777" w:rsidR="00505F06" w:rsidRPr="003D0272" w:rsidRDefault="00505F06" w:rsidP="00441B6F">
      <w:pPr>
        <w:pStyle w:val="Body"/>
        <w:spacing w:after="0"/>
        <w:rPr>
          <w:rFonts w:ascii="Arial" w:hAnsi="Arial" w:cs="Arial"/>
          <w:i/>
        </w:rPr>
      </w:pPr>
    </w:p>
    <w:p w14:paraId="78338528" w14:textId="161FAA5C" w:rsidR="007F7B32" w:rsidRPr="003D0272" w:rsidRDefault="00902823" w:rsidP="00441B6F">
      <w:pPr>
        <w:pStyle w:val="AbstHead"/>
        <w:spacing w:after="0"/>
        <w:jc w:val="both"/>
        <w:rPr>
          <w:rFonts w:ascii="Arial" w:hAnsi="Arial" w:cs="Arial"/>
        </w:rPr>
      </w:pPr>
      <w:r w:rsidRPr="003D0272">
        <w:rPr>
          <w:rFonts w:ascii="Arial" w:hAnsi="Arial" w:cs="Arial"/>
        </w:rPr>
        <w:t xml:space="preserve">1. </w:t>
      </w:r>
      <w:r w:rsidR="00B01FCD" w:rsidRPr="003D0272">
        <w:rPr>
          <w:rFonts w:ascii="Arial" w:hAnsi="Arial" w:cs="Arial"/>
        </w:rPr>
        <w:t>INTRODUCTION</w:t>
      </w:r>
      <w:r w:rsidR="007F7B32" w:rsidRPr="003D0272">
        <w:rPr>
          <w:rFonts w:ascii="Arial" w:hAnsi="Arial" w:cs="Arial"/>
        </w:rPr>
        <w:t xml:space="preserve"> </w:t>
      </w:r>
    </w:p>
    <w:p w14:paraId="6B88405F" w14:textId="77777777" w:rsidR="00790ADA" w:rsidRPr="003D0272" w:rsidRDefault="00790ADA" w:rsidP="00441B6F">
      <w:pPr>
        <w:pStyle w:val="AbstHead"/>
        <w:spacing w:after="0"/>
        <w:jc w:val="both"/>
        <w:rPr>
          <w:rFonts w:ascii="Arial" w:hAnsi="Arial" w:cs="Arial"/>
        </w:rPr>
      </w:pPr>
    </w:p>
    <w:p w14:paraId="1A7BD0FE" w14:textId="510ADC45" w:rsidR="008330BA" w:rsidRPr="003D0272" w:rsidRDefault="008330BA" w:rsidP="003C06BB">
      <w:pPr>
        <w:ind w:firstLine="567"/>
        <w:jc w:val="both"/>
        <w:rPr>
          <w:rFonts w:ascii="Arial" w:hAnsi="Arial" w:cs="Arial"/>
        </w:rPr>
      </w:pPr>
      <w:r w:rsidRPr="003D0272">
        <w:rPr>
          <w:rFonts w:ascii="Arial" w:hAnsi="Arial" w:cs="Arial"/>
        </w:rPr>
        <w:t xml:space="preserve">Goat farming has expanded substantially in recent years, resulting in an increased demand for surgical interventions in small ruminant </w:t>
      </w:r>
      <w:ins w:id="46" w:author="Microsoft account" w:date="2026-01-09T13:08:00Z">
        <w:r w:rsidR="00865275">
          <w:rPr>
            <w:rFonts w:ascii="Arial" w:hAnsi="Arial" w:cs="Arial"/>
          </w:rPr>
          <w:t xml:space="preserve">veterinary </w:t>
        </w:r>
      </w:ins>
      <w:r w:rsidRPr="003D0272">
        <w:rPr>
          <w:rFonts w:ascii="Arial" w:hAnsi="Arial" w:cs="Arial"/>
        </w:rPr>
        <w:t xml:space="preserve">practice. In addition to their economic importance, goats are frequently used as experimental and teaching models in biomedical research, further underscoring the need for reliable and adaptable general </w:t>
      </w:r>
      <w:proofErr w:type="spellStart"/>
      <w:r w:rsidRPr="003D0272">
        <w:rPr>
          <w:rFonts w:ascii="Arial" w:hAnsi="Arial" w:cs="Arial"/>
        </w:rPr>
        <w:t>anaesthetic</w:t>
      </w:r>
      <w:proofErr w:type="spellEnd"/>
      <w:r w:rsidRPr="003D0272">
        <w:rPr>
          <w:rFonts w:ascii="Arial" w:hAnsi="Arial" w:cs="Arial"/>
        </w:rPr>
        <w:t xml:space="preserve"> techniques. Unlike controlled laboratory settings, surgical procedures in goats are often performed under diverse clinical conditions, where the choice of </w:t>
      </w:r>
      <w:proofErr w:type="spellStart"/>
      <w:r w:rsidRPr="003D0272">
        <w:rPr>
          <w:rFonts w:ascii="Arial" w:hAnsi="Arial" w:cs="Arial"/>
        </w:rPr>
        <w:t>anaesthetic</w:t>
      </w:r>
      <w:proofErr w:type="spellEnd"/>
      <w:r w:rsidRPr="003D0272">
        <w:rPr>
          <w:rFonts w:ascii="Arial" w:hAnsi="Arial" w:cs="Arial"/>
        </w:rPr>
        <w:t xml:space="preserve"> </w:t>
      </w:r>
      <w:del w:id="47" w:author="Microsoft account" w:date="2026-01-09T13:08:00Z">
        <w:r w:rsidRPr="003D0272">
          <w:rPr>
            <w:rFonts w:ascii="Arial" w:hAnsi="Arial" w:cs="Arial"/>
          </w:rPr>
          <w:delText>protocol</w:delText>
        </w:r>
      </w:del>
      <w:ins w:id="48" w:author="Microsoft account" w:date="2026-01-09T13:08:00Z">
        <w:r w:rsidRPr="003D0272">
          <w:rPr>
            <w:rFonts w:ascii="Arial" w:hAnsi="Arial" w:cs="Arial"/>
          </w:rPr>
          <w:t>protocol</w:t>
        </w:r>
        <w:r w:rsidR="00865275">
          <w:rPr>
            <w:rFonts w:ascii="Arial" w:hAnsi="Arial" w:cs="Arial"/>
          </w:rPr>
          <w:t>s</w:t>
        </w:r>
      </w:ins>
      <w:r w:rsidRPr="003D0272">
        <w:rPr>
          <w:rFonts w:ascii="Arial" w:hAnsi="Arial" w:cs="Arial"/>
        </w:rPr>
        <w:t xml:space="preserve"> must </w:t>
      </w:r>
      <w:del w:id="49" w:author="Microsoft account" w:date="2026-01-09T13:08:00Z">
        <w:r w:rsidRPr="003D0272">
          <w:rPr>
            <w:rFonts w:ascii="Arial" w:hAnsi="Arial" w:cs="Arial"/>
          </w:rPr>
          <w:delText>balance</w:delText>
        </w:r>
      </w:del>
      <w:ins w:id="50" w:author="Microsoft account" w:date="2026-01-09T13:08:00Z">
        <w:r w:rsidR="00865275">
          <w:rPr>
            <w:rFonts w:ascii="Arial" w:hAnsi="Arial" w:cs="Arial"/>
          </w:rPr>
          <w:t>meet</w:t>
        </w:r>
      </w:ins>
      <w:r w:rsidRPr="003D0272">
        <w:rPr>
          <w:rFonts w:ascii="Arial" w:hAnsi="Arial" w:cs="Arial"/>
        </w:rPr>
        <w:t xml:space="preserve"> surgical requirements, </w:t>
      </w:r>
      <w:del w:id="51" w:author="Microsoft account" w:date="2026-01-09T13:08:00Z">
        <w:r w:rsidRPr="003D0272">
          <w:rPr>
            <w:rFonts w:ascii="Arial" w:hAnsi="Arial" w:cs="Arial"/>
          </w:rPr>
          <w:delText>patient</w:delText>
        </w:r>
      </w:del>
      <w:ins w:id="52" w:author="Microsoft account" w:date="2026-01-09T13:08:00Z">
        <w:r w:rsidR="00865275">
          <w:rPr>
            <w:rFonts w:ascii="Arial" w:hAnsi="Arial" w:cs="Arial"/>
          </w:rPr>
          <w:t>animal</w:t>
        </w:r>
      </w:ins>
      <w:r w:rsidR="00865275">
        <w:rPr>
          <w:rFonts w:ascii="Arial" w:hAnsi="Arial" w:cs="Arial"/>
        </w:rPr>
        <w:t xml:space="preserve"> </w:t>
      </w:r>
      <w:r w:rsidRPr="003D0272">
        <w:rPr>
          <w:rFonts w:ascii="Arial" w:hAnsi="Arial" w:cs="Arial"/>
        </w:rPr>
        <w:t>safety</w:t>
      </w:r>
      <w:del w:id="53" w:author="Microsoft account" w:date="2026-01-09T13:08:00Z">
        <w:r w:rsidRPr="003D0272">
          <w:rPr>
            <w:rFonts w:ascii="Arial" w:hAnsi="Arial" w:cs="Arial"/>
          </w:rPr>
          <w:delText>, available infrastructure,</w:delText>
        </w:r>
      </w:del>
      <w:r w:rsidRPr="003D0272">
        <w:rPr>
          <w:rFonts w:ascii="Arial" w:hAnsi="Arial" w:cs="Arial"/>
        </w:rPr>
        <w:t xml:space="preserve"> and practitioner expertise.</w:t>
      </w:r>
    </w:p>
    <w:p w14:paraId="1B0D6C54" w14:textId="28B11125" w:rsidR="008330BA" w:rsidRPr="003D0272" w:rsidRDefault="008330BA" w:rsidP="003C06BB">
      <w:pPr>
        <w:ind w:firstLine="567"/>
        <w:jc w:val="both"/>
        <w:rPr>
          <w:rFonts w:ascii="Arial" w:hAnsi="Arial" w:cs="Arial"/>
        </w:rPr>
      </w:pPr>
      <w:r w:rsidRPr="003D0272">
        <w:rPr>
          <w:rFonts w:ascii="Arial" w:hAnsi="Arial" w:cs="Arial"/>
        </w:rPr>
        <w:t xml:space="preserve">General </w:t>
      </w:r>
      <w:proofErr w:type="spellStart"/>
      <w:r w:rsidRPr="003D0272">
        <w:rPr>
          <w:rFonts w:ascii="Arial" w:hAnsi="Arial" w:cs="Arial"/>
        </w:rPr>
        <w:t>anaesthesia</w:t>
      </w:r>
      <w:proofErr w:type="spellEnd"/>
      <w:r w:rsidRPr="003D0272">
        <w:rPr>
          <w:rFonts w:ascii="Arial" w:hAnsi="Arial" w:cs="Arial"/>
        </w:rPr>
        <w:t xml:space="preserve"> in goats is inherently challenging due to species-specific anatomical and physiological characteristics, including a predisposition to regurgitation, excessive salivation, ruminal tympany, and variable cardiopulmonary responses (Malik, 2014). For the </w:t>
      </w:r>
      <w:proofErr w:type="spellStart"/>
      <w:r w:rsidRPr="003D0272">
        <w:rPr>
          <w:rFonts w:ascii="Arial" w:hAnsi="Arial" w:cs="Arial"/>
        </w:rPr>
        <w:t>practising</w:t>
      </w:r>
      <w:proofErr w:type="spellEnd"/>
      <w:r w:rsidRPr="003D0272">
        <w:rPr>
          <w:rFonts w:ascii="Arial" w:hAnsi="Arial" w:cs="Arial"/>
        </w:rPr>
        <w:t xml:space="preserve"> clinician, successful </w:t>
      </w:r>
      <w:proofErr w:type="spellStart"/>
      <w:r w:rsidRPr="003D0272">
        <w:rPr>
          <w:rFonts w:ascii="Arial" w:hAnsi="Arial" w:cs="Arial"/>
        </w:rPr>
        <w:t>anaesthesia</w:t>
      </w:r>
      <w:proofErr w:type="spellEnd"/>
      <w:r w:rsidRPr="003D0272">
        <w:rPr>
          <w:rFonts w:ascii="Arial" w:hAnsi="Arial" w:cs="Arial"/>
        </w:rPr>
        <w:t xml:space="preserve"> is defined not only by physiological </w:t>
      </w:r>
      <w:r w:rsidRPr="003D0272">
        <w:rPr>
          <w:rFonts w:ascii="Arial" w:hAnsi="Arial" w:cs="Arial"/>
        </w:rPr>
        <w:lastRenderedPageBreak/>
        <w:t>stability, but also by the ability to achieve and maintain an adequate surgical plane, provide sufficient muscle relaxation, allow atraumatic tissue handling</w:t>
      </w:r>
      <w:del w:id="54" w:author="Microsoft account" w:date="2026-01-09T13:08:00Z">
        <w:r w:rsidRPr="003D0272">
          <w:rPr>
            <w:rFonts w:ascii="Arial" w:hAnsi="Arial" w:cs="Arial"/>
          </w:rPr>
          <w:delText>, and ensure</w:delText>
        </w:r>
      </w:del>
      <w:ins w:id="55" w:author="Microsoft account" w:date="2026-01-09T13:08:00Z">
        <w:r w:rsidR="00865275">
          <w:rPr>
            <w:rFonts w:ascii="Arial" w:hAnsi="Arial" w:cs="Arial"/>
          </w:rPr>
          <w:t xml:space="preserve"> with</w:t>
        </w:r>
      </w:ins>
      <w:r w:rsidRPr="003D0272">
        <w:rPr>
          <w:rFonts w:ascii="Arial" w:hAnsi="Arial" w:cs="Arial"/>
        </w:rPr>
        <w:t xml:space="preserve"> a smooth and timely recovery (Rodrigo-</w:t>
      </w:r>
      <w:proofErr w:type="spellStart"/>
      <w:r w:rsidRPr="003D0272">
        <w:rPr>
          <w:rFonts w:ascii="Arial" w:hAnsi="Arial" w:cs="Arial"/>
        </w:rPr>
        <w:t>Mocholi</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spacing w:val="1"/>
        </w:rPr>
        <w:t xml:space="preserve">, </w:t>
      </w:r>
      <w:r w:rsidRPr="003D0272">
        <w:rPr>
          <w:rFonts w:ascii="Arial" w:hAnsi="Arial" w:cs="Arial"/>
        </w:rPr>
        <w:t xml:space="preserve">2020). These practical considerations are particularly critical during soft tissue and </w:t>
      </w:r>
      <w:proofErr w:type="spellStart"/>
      <w:r w:rsidRPr="003D0272">
        <w:rPr>
          <w:rFonts w:ascii="Arial" w:hAnsi="Arial" w:cs="Arial"/>
        </w:rPr>
        <w:t>orthopaedic</w:t>
      </w:r>
      <w:proofErr w:type="spellEnd"/>
      <w:r w:rsidRPr="003D0272">
        <w:rPr>
          <w:rFonts w:ascii="Arial" w:hAnsi="Arial" w:cs="Arial"/>
        </w:rPr>
        <w:t xml:space="preserve"> procedures, where inadequate </w:t>
      </w:r>
      <w:proofErr w:type="spellStart"/>
      <w:r w:rsidRPr="003D0272">
        <w:rPr>
          <w:rFonts w:ascii="Arial" w:hAnsi="Arial" w:cs="Arial"/>
        </w:rPr>
        <w:t>anaesthetic</w:t>
      </w:r>
      <w:proofErr w:type="spellEnd"/>
      <w:r w:rsidRPr="003D0272">
        <w:rPr>
          <w:rFonts w:ascii="Arial" w:hAnsi="Arial" w:cs="Arial"/>
        </w:rPr>
        <w:t xml:space="preserve"> depth or sudden movement may compromise surgical outcomes.</w:t>
      </w:r>
    </w:p>
    <w:p w14:paraId="2A3713F2" w14:textId="77777777" w:rsidR="008330BA" w:rsidRPr="003D0272" w:rsidRDefault="008330BA" w:rsidP="003C06BB">
      <w:pPr>
        <w:ind w:firstLine="567"/>
        <w:jc w:val="both"/>
        <w:rPr>
          <w:del w:id="56" w:author="Microsoft account" w:date="2026-01-09T13:08:00Z"/>
          <w:rFonts w:ascii="Arial" w:hAnsi="Arial" w:cs="Arial"/>
        </w:rPr>
      </w:pPr>
      <w:del w:id="57" w:author="Microsoft account" w:date="2026-01-09T13:08:00Z">
        <w:r w:rsidRPr="003D0272">
          <w:rPr>
            <w:rFonts w:ascii="Arial" w:hAnsi="Arial" w:cs="Arial"/>
          </w:rPr>
          <w:delText>Because</w:delText>
        </w:r>
      </w:del>
      <w:ins w:id="58" w:author="Microsoft account" w:date="2026-01-09T13:08:00Z">
        <w:r w:rsidR="00865275">
          <w:rPr>
            <w:rFonts w:ascii="Arial" w:hAnsi="Arial" w:cs="Arial"/>
          </w:rPr>
          <w:t>Since</w:t>
        </w:r>
      </w:ins>
      <w:r w:rsidRPr="003D0272">
        <w:rPr>
          <w:rFonts w:ascii="Arial" w:hAnsi="Arial" w:cs="Arial"/>
        </w:rPr>
        <w:t xml:space="preserve"> no single </w:t>
      </w:r>
      <w:proofErr w:type="spellStart"/>
      <w:r w:rsidRPr="003D0272">
        <w:rPr>
          <w:rFonts w:ascii="Arial" w:hAnsi="Arial" w:cs="Arial"/>
        </w:rPr>
        <w:t>anaesthetic</w:t>
      </w:r>
      <w:proofErr w:type="spellEnd"/>
      <w:r w:rsidRPr="003D0272">
        <w:rPr>
          <w:rFonts w:ascii="Arial" w:hAnsi="Arial" w:cs="Arial"/>
        </w:rPr>
        <w:t xml:space="preserve"> agent can reliably fulfil all</w:t>
      </w:r>
      <w:ins w:id="59" w:author="Microsoft account" w:date="2026-01-09T13:08:00Z">
        <w:r w:rsidRPr="003D0272">
          <w:rPr>
            <w:rFonts w:ascii="Arial" w:hAnsi="Arial" w:cs="Arial"/>
          </w:rPr>
          <w:t xml:space="preserve"> </w:t>
        </w:r>
        <w:r w:rsidR="00865275">
          <w:rPr>
            <w:rFonts w:ascii="Arial" w:hAnsi="Arial" w:cs="Arial"/>
          </w:rPr>
          <w:t>the</w:t>
        </w:r>
      </w:ins>
      <w:r w:rsidR="00865275">
        <w:rPr>
          <w:rFonts w:ascii="Arial" w:hAnsi="Arial" w:cs="Arial"/>
        </w:rPr>
        <w:t xml:space="preserve"> </w:t>
      </w:r>
      <w:r w:rsidRPr="003D0272">
        <w:rPr>
          <w:rFonts w:ascii="Arial" w:hAnsi="Arial" w:cs="Arial"/>
        </w:rPr>
        <w:t xml:space="preserve">requirements of general </w:t>
      </w:r>
      <w:proofErr w:type="spellStart"/>
      <w:r w:rsidRPr="003D0272">
        <w:rPr>
          <w:rFonts w:ascii="Arial" w:hAnsi="Arial" w:cs="Arial"/>
        </w:rPr>
        <w:t>anaesthesia</w:t>
      </w:r>
      <w:proofErr w:type="spellEnd"/>
      <w:r w:rsidRPr="003D0272">
        <w:rPr>
          <w:rFonts w:ascii="Arial" w:hAnsi="Arial" w:cs="Arial"/>
        </w:rPr>
        <w:t xml:space="preserve"> in goats, the use of balanced </w:t>
      </w:r>
      <w:proofErr w:type="spellStart"/>
      <w:r w:rsidRPr="003D0272">
        <w:rPr>
          <w:rFonts w:ascii="Arial" w:hAnsi="Arial" w:cs="Arial"/>
        </w:rPr>
        <w:t>anaesthetic</w:t>
      </w:r>
      <w:proofErr w:type="spellEnd"/>
      <w:r w:rsidRPr="003D0272">
        <w:rPr>
          <w:rFonts w:ascii="Arial" w:hAnsi="Arial" w:cs="Arial"/>
        </w:rPr>
        <w:t xml:space="preserve"> techniques has become increasingly relevant (</w:t>
      </w:r>
      <w:proofErr w:type="spellStart"/>
      <w:r w:rsidRPr="003D0272">
        <w:rPr>
          <w:rFonts w:ascii="Arial" w:hAnsi="Arial" w:cs="Arial"/>
        </w:rPr>
        <w:t>Sooryadas</w:t>
      </w:r>
      <w:proofErr w:type="spellEnd"/>
      <w:r w:rsidRPr="003D0272">
        <w:rPr>
          <w:rFonts w:ascii="Arial" w:hAnsi="Arial" w:cs="Arial"/>
          <w:spacing w:val="1"/>
        </w:rPr>
        <w:t xml:space="preserve"> </w:t>
      </w:r>
      <w:r w:rsidRPr="003D0272">
        <w:rPr>
          <w:rFonts w:ascii="Arial" w:hAnsi="Arial" w:cs="Arial"/>
          <w:i/>
        </w:rPr>
        <w:t>et</w:t>
      </w:r>
      <w:r w:rsidRPr="003D0272">
        <w:rPr>
          <w:rFonts w:ascii="Arial" w:hAnsi="Arial" w:cs="Arial"/>
          <w:i/>
          <w:spacing w:val="1"/>
        </w:rPr>
        <w:t xml:space="preserve"> </w:t>
      </w:r>
      <w:r w:rsidRPr="003D0272">
        <w:rPr>
          <w:rFonts w:ascii="Arial" w:hAnsi="Arial" w:cs="Arial"/>
          <w:i/>
        </w:rPr>
        <w:t xml:space="preserve">al., </w:t>
      </w:r>
      <w:r w:rsidRPr="003D0272">
        <w:rPr>
          <w:rFonts w:ascii="Arial" w:hAnsi="Arial" w:cs="Arial"/>
        </w:rPr>
        <w:t xml:space="preserve">2019). </w:t>
      </w:r>
      <w:del w:id="60" w:author="Microsoft account" w:date="2026-01-09T13:08:00Z">
        <w:r w:rsidRPr="003D0272">
          <w:rPr>
            <w:rFonts w:ascii="Arial" w:hAnsi="Arial" w:cs="Arial"/>
          </w:rPr>
          <w:delText>By combining</w:delText>
        </w:r>
      </w:del>
      <w:ins w:id="61" w:author="Microsoft account" w:date="2026-01-09T13:08:00Z">
        <w:r w:rsidR="00865275">
          <w:rPr>
            <w:rFonts w:ascii="Arial" w:hAnsi="Arial" w:cs="Arial"/>
          </w:rPr>
          <w:t xml:space="preserve">A </w:t>
        </w:r>
        <w:r w:rsidRPr="003D0272">
          <w:rPr>
            <w:rFonts w:ascii="Arial" w:hAnsi="Arial" w:cs="Arial"/>
          </w:rPr>
          <w:t>combin</w:t>
        </w:r>
        <w:r w:rsidR="00865275">
          <w:rPr>
            <w:rFonts w:ascii="Arial" w:hAnsi="Arial" w:cs="Arial"/>
          </w:rPr>
          <w:t>ation of</w:t>
        </w:r>
      </w:ins>
      <w:r w:rsidR="00865275">
        <w:rPr>
          <w:rFonts w:ascii="Arial" w:hAnsi="Arial" w:cs="Arial"/>
        </w:rPr>
        <w:t xml:space="preserve"> </w:t>
      </w:r>
      <w:r w:rsidRPr="003D0272">
        <w:rPr>
          <w:rFonts w:ascii="Arial" w:hAnsi="Arial" w:cs="Arial"/>
        </w:rPr>
        <w:t>sedatives,</w:t>
      </w:r>
      <w:r w:rsidR="00865275">
        <w:rPr>
          <w:rFonts w:ascii="Arial" w:hAnsi="Arial" w:cs="Arial"/>
        </w:rPr>
        <w:t xml:space="preserve"> </w:t>
      </w:r>
      <w:ins w:id="62" w:author="Microsoft account" w:date="2026-01-09T13:08:00Z">
        <w:r w:rsidR="00865275">
          <w:rPr>
            <w:rFonts w:ascii="Arial" w:hAnsi="Arial" w:cs="Arial"/>
          </w:rPr>
          <w:t>hypnotics,</w:t>
        </w:r>
        <w:r w:rsidRPr="003D0272">
          <w:rPr>
            <w:rFonts w:ascii="Arial" w:hAnsi="Arial" w:cs="Arial"/>
          </w:rPr>
          <w:t xml:space="preserve"> </w:t>
        </w:r>
      </w:ins>
      <w:r w:rsidRPr="003D0272">
        <w:rPr>
          <w:rFonts w:ascii="Arial" w:hAnsi="Arial" w:cs="Arial"/>
        </w:rPr>
        <w:t>analgesics, muscle relaxants, and</w:t>
      </w:r>
      <w:ins w:id="63" w:author="Microsoft account" w:date="2026-01-09T13:08:00Z">
        <w:r w:rsidRPr="003D0272">
          <w:rPr>
            <w:rFonts w:ascii="Arial" w:hAnsi="Arial" w:cs="Arial"/>
          </w:rPr>
          <w:t xml:space="preserve"> </w:t>
        </w:r>
        <w:proofErr w:type="spellStart"/>
        <w:r w:rsidR="00865275">
          <w:rPr>
            <w:rFonts w:ascii="Arial" w:hAnsi="Arial" w:cs="Arial"/>
          </w:rPr>
          <w:t>inhational</w:t>
        </w:r>
      </w:ins>
      <w:proofErr w:type="spellEnd"/>
      <w:r w:rsidR="00865275">
        <w:rPr>
          <w:rFonts w:ascii="Arial" w:hAnsi="Arial" w:cs="Arial"/>
        </w:rPr>
        <w:t xml:space="preserve"> </w:t>
      </w:r>
      <w:proofErr w:type="spellStart"/>
      <w:r w:rsidRPr="003D0272">
        <w:rPr>
          <w:rFonts w:ascii="Arial" w:hAnsi="Arial" w:cs="Arial"/>
        </w:rPr>
        <w:t>anaesthetic</w:t>
      </w:r>
      <w:proofErr w:type="spellEnd"/>
      <w:r w:rsidRPr="003D0272">
        <w:rPr>
          <w:rFonts w:ascii="Arial" w:hAnsi="Arial" w:cs="Arial"/>
        </w:rPr>
        <w:t xml:space="preserve"> agents, balanced protocols aim to achieve surgical </w:t>
      </w:r>
      <w:proofErr w:type="spellStart"/>
      <w:r w:rsidRPr="003D0272">
        <w:rPr>
          <w:rFonts w:ascii="Arial" w:hAnsi="Arial" w:cs="Arial"/>
        </w:rPr>
        <w:t>anaesthesia</w:t>
      </w:r>
      <w:proofErr w:type="spellEnd"/>
      <w:r w:rsidRPr="003D0272">
        <w:rPr>
          <w:rFonts w:ascii="Arial" w:hAnsi="Arial" w:cs="Arial"/>
        </w:rPr>
        <w:t xml:space="preserve"> while </w:t>
      </w:r>
      <w:proofErr w:type="spellStart"/>
      <w:r w:rsidRPr="003D0272">
        <w:rPr>
          <w:rFonts w:ascii="Arial" w:hAnsi="Arial" w:cs="Arial"/>
        </w:rPr>
        <w:t>minimising</w:t>
      </w:r>
      <w:proofErr w:type="spellEnd"/>
      <w:r w:rsidRPr="003D0272">
        <w:rPr>
          <w:rFonts w:ascii="Arial" w:hAnsi="Arial" w:cs="Arial"/>
        </w:rPr>
        <w:t xml:space="preserve"> adverse effects associated with higher doses of individual drugs (</w:t>
      </w:r>
      <w:proofErr w:type="spellStart"/>
      <w:r w:rsidRPr="003D0272">
        <w:rPr>
          <w:rFonts w:ascii="Arial" w:hAnsi="Arial" w:cs="Arial"/>
        </w:rPr>
        <w:t>Wolfensberger</w:t>
      </w:r>
      <w:proofErr w:type="spellEnd"/>
      <w:r w:rsidRPr="003D0272">
        <w:rPr>
          <w:rFonts w:ascii="Arial" w:hAnsi="Arial" w:cs="Arial"/>
        </w:rPr>
        <w:t xml:space="preserve"> and </w:t>
      </w:r>
      <w:proofErr w:type="spellStart"/>
      <w:r w:rsidRPr="003D0272">
        <w:rPr>
          <w:rFonts w:ascii="Arial" w:hAnsi="Arial" w:cs="Arial"/>
        </w:rPr>
        <w:t>Larenza</w:t>
      </w:r>
      <w:proofErr w:type="spellEnd"/>
      <w:r w:rsidRPr="003D0272">
        <w:rPr>
          <w:rFonts w:ascii="Arial" w:hAnsi="Arial" w:cs="Arial"/>
        </w:rPr>
        <w:t xml:space="preserve">, 2007). Such approaches are especially valuable in small ruminants, </w:t>
      </w:r>
      <w:del w:id="64" w:author="Microsoft account" w:date="2026-01-09T13:08:00Z">
        <w:r w:rsidRPr="003D0272">
          <w:rPr>
            <w:rFonts w:ascii="Arial" w:hAnsi="Arial" w:cs="Arial"/>
          </w:rPr>
          <w:delText>where</w:delText>
        </w:r>
      </w:del>
      <w:ins w:id="65" w:author="Microsoft account" w:date="2026-01-09T13:08:00Z">
        <w:r w:rsidR="00865275">
          <w:rPr>
            <w:rFonts w:ascii="Arial" w:hAnsi="Arial" w:cs="Arial"/>
          </w:rPr>
          <w:t>with narrow margins of</w:t>
        </w:r>
      </w:ins>
      <w:r w:rsidR="00865275">
        <w:rPr>
          <w:rFonts w:ascii="Arial" w:hAnsi="Arial" w:cs="Arial"/>
        </w:rPr>
        <w:t xml:space="preserve"> s</w:t>
      </w:r>
      <w:r w:rsidRPr="003D0272">
        <w:rPr>
          <w:rFonts w:ascii="Arial" w:hAnsi="Arial" w:cs="Arial"/>
        </w:rPr>
        <w:t xml:space="preserve">afety </w:t>
      </w:r>
      <w:del w:id="66" w:author="Microsoft account" w:date="2026-01-09T13:08:00Z">
        <w:r w:rsidRPr="003D0272">
          <w:rPr>
            <w:rFonts w:ascii="Arial" w:hAnsi="Arial" w:cs="Arial"/>
          </w:rPr>
          <w:delText xml:space="preserve">margins may be narrow </w:delText>
        </w:r>
      </w:del>
      <w:r w:rsidRPr="003D0272">
        <w:rPr>
          <w:rFonts w:ascii="Arial" w:hAnsi="Arial" w:cs="Arial"/>
        </w:rPr>
        <w:t xml:space="preserve">and </w:t>
      </w:r>
      <w:del w:id="67" w:author="Microsoft account" w:date="2026-01-09T13:08:00Z">
        <w:r w:rsidRPr="003D0272">
          <w:rPr>
            <w:rFonts w:ascii="Arial" w:hAnsi="Arial" w:cs="Arial"/>
          </w:rPr>
          <w:delText>prolonged</w:delText>
        </w:r>
      </w:del>
      <w:ins w:id="68" w:author="Microsoft account" w:date="2026-01-09T13:08:00Z">
        <w:r w:rsidR="00865275">
          <w:rPr>
            <w:rFonts w:ascii="Arial" w:hAnsi="Arial" w:cs="Arial"/>
          </w:rPr>
          <w:t>delayed</w:t>
        </w:r>
      </w:ins>
      <w:r w:rsidRPr="003D0272">
        <w:rPr>
          <w:rFonts w:ascii="Arial" w:hAnsi="Arial" w:cs="Arial"/>
        </w:rPr>
        <w:t xml:space="preserve"> recovery</w:t>
      </w:r>
      <w:del w:id="69" w:author="Microsoft account" w:date="2026-01-09T13:08:00Z">
        <w:r w:rsidRPr="003D0272">
          <w:rPr>
            <w:rFonts w:ascii="Arial" w:hAnsi="Arial" w:cs="Arial"/>
          </w:rPr>
          <w:delText xml:space="preserve"> can increase</w:delText>
        </w:r>
      </w:del>
      <w:ins w:id="70" w:author="Microsoft account" w:date="2026-01-09T13:08:00Z">
        <w:r w:rsidR="00865275">
          <w:rPr>
            <w:rFonts w:ascii="Arial" w:hAnsi="Arial" w:cs="Arial"/>
          </w:rPr>
          <w:t>. Greater</w:t>
        </w:r>
      </w:ins>
      <w:r w:rsidRPr="003D0272">
        <w:rPr>
          <w:rFonts w:ascii="Arial" w:hAnsi="Arial" w:cs="Arial"/>
        </w:rPr>
        <w:t xml:space="preserve"> perioperative </w:t>
      </w:r>
      <w:proofErr w:type="spellStart"/>
      <w:r w:rsidRPr="003D0272">
        <w:rPr>
          <w:rFonts w:ascii="Arial" w:hAnsi="Arial" w:cs="Arial"/>
        </w:rPr>
        <w:t>risk.</w:t>
      </w:r>
    </w:p>
    <w:p w14:paraId="7097BAC2" w14:textId="5229D816" w:rsidR="008330BA" w:rsidRPr="003D0272" w:rsidRDefault="008330BA" w:rsidP="003C06BB">
      <w:pPr>
        <w:ind w:firstLine="567"/>
        <w:jc w:val="both"/>
        <w:rPr>
          <w:rFonts w:ascii="Arial" w:hAnsi="Arial" w:cs="Arial"/>
        </w:rPr>
      </w:pPr>
      <w:r w:rsidRPr="003D0272">
        <w:rPr>
          <w:rFonts w:ascii="Arial" w:hAnsi="Arial" w:cs="Arial"/>
        </w:rPr>
        <w:t>In</w:t>
      </w:r>
      <w:proofErr w:type="spellEnd"/>
      <w:r w:rsidRPr="003D0272">
        <w:rPr>
          <w:rFonts w:ascii="Arial" w:hAnsi="Arial" w:cs="Arial"/>
        </w:rPr>
        <w:t xml:space="preserve"> many </w:t>
      </w:r>
      <w:ins w:id="71" w:author="Microsoft account" w:date="2026-01-09T13:08:00Z">
        <w:r w:rsidR="00865275">
          <w:rPr>
            <w:rFonts w:ascii="Arial" w:hAnsi="Arial" w:cs="Arial"/>
          </w:rPr>
          <w:t xml:space="preserve">low-resource </w:t>
        </w:r>
      </w:ins>
      <w:r w:rsidRPr="003D0272">
        <w:rPr>
          <w:rFonts w:ascii="Arial" w:hAnsi="Arial" w:cs="Arial"/>
        </w:rPr>
        <w:t>clinical and field settings</w:t>
      </w:r>
      <w:del w:id="72" w:author="Microsoft account" w:date="2026-01-09T13:08:00Z">
        <w:r w:rsidRPr="003D0272">
          <w:rPr>
            <w:rFonts w:ascii="Arial" w:hAnsi="Arial" w:cs="Arial"/>
          </w:rPr>
          <w:delText>, access to inhalational anaesthesia and advanced anaesthetic workstations</w:delText>
        </w:r>
      </w:del>
      <w:r w:rsidRPr="003D0272">
        <w:rPr>
          <w:rFonts w:ascii="Arial" w:hAnsi="Arial" w:cs="Arial"/>
        </w:rPr>
        <w:t xml:space="preserve"> is </w:t>
      </w:r>
      <w:del w:id="73" w:author="Microsoft account" w:date="2026-01-09T13:08:00Z">
        <w:r w:rsidRPr="003D0272">
          <w:rPr>
            <w:rFonts w:ascii="Arial" w:hAnsi="Arial" w:cs="Arial"/>
          </w:rPr>
          <w:delText>limited</w:delText>
        </w:r>
      </w:del>
      <w:ins w:id="74" w:author="Microsoft account" w:date="2026-01-09T13:08:00Z">
        <w:r w:rsidR="00865275">
          <w:rPr>
            <w:rFonts w:ascii="Arial" w:hAnsi="Arial" w:cs="Arial"/>
          </w:rPr>
          <w:t>inevitable</w:t>
        </w:r>
      </w:ins>
      <w:r w:rsidRPr="003D0272">
        <w:rPr>
          <w:rFonts w:ascii="Arial" w:hAnsi="Arial" w:cs="Arial"/>
        </w:rPr>
        <w:t xml:space="preserve">. Under these circumstances, injectable techniques such as total intravenous </w:t>
      </w:r>
      <w:proofErr w:type="spellStart"/>
      <w:r w:rsidRPr="003D0272">
        <w:rPr>
          <w:rFonts w:ascii="Arial" w:hAnsi="Arial" w:cs="Arial"/>
        </w:rPr>
        <w:t>anaesthesia</w:t>
      </w:r>
      <w:proofErr w:type="spellEnd"/>
      <w:r w:rsidRPr="003D0272">
        <w:rPr>
          <w:rFonts w:ascii="Arial" w:hAnsi="Arial" w:cs="Arial"/>
        </w:rPr>
        <w:t xml:space="preserve"> (TIVA) and partial intravenous </w:t>
      </w:r>
      <w:proofErr w:type="spellStart"/>
      <w:r w:rsidRPr="003D0272">
        <w:rPr>
          <w:rFonts w:ascii="Arial" w:hAnsi="Arial" w:cs="Arial"/>
        </w:rPr>
        <w:t>anaesthesia</w:t>
      </w:r>
      <w:proofErr w:type="spellEnd"/>
      <w:r w:rsidRPr="003D0272">
        <w:rPr>
          <w:rFonts w:ascii="Arial" w:hAnsi="Arial" w:cs="Arial"/>
        </w:rPr>
        <w:t xml:space="preserve"> (PIVA) offer practical alternatives. TIVA relies exclusively on intravenous agents for both induction and maintenance (</w:t>
      </w:r>
      <w:r w:rsidRPr="003D0272">
        <w:rPr>
          <w:rFonts w:ascii="Arial" w:hAnsi="Arial" w:cs="Arial"/>
          <w:spacing w:val="-1"/>
        </w:rPr>
        <w:t>Kumar</w:t>
      </w:r>
      <w:r w:rsidRPr="003D0272">
        <w:rPr>
          <w:rFonts w:ascii="Arial" w:hAnsi="Arial" w:cs="Arial"/>
          <w:spacing w:val="-15"/>
        </w:rPr>
        <w:t xml:space="preserve"> </w:t>
      </w:r>
      <w:r w:rsidRPr="003D0272">
        <w:rPr>
          <w:rFonts w:ascii="Arial" w:hAnsi="Arial" w:cs="Arial"/>
          <w:i/>
          <w:spacing w:val="-1"/>
        </w:rPr>
        <w:t>et</w:t>
      </w:r>
      <w:r w:rsidRPr="003D0272">
        <w:rPr>
          <w:rFonts w:ascii="Arial" w:hAnsi="Arial" w:cs="Arial"/>
          <w:i/>
          <w:spacing w:val="-14"/>
        </w:rPr>
        <w:t xml:space="preserve"> </w:t>
      </w:r>
      <w:r w:rsidRPr="003D0272">
        <w:rPr>
          <w:rFonts w:ascii="Arial" w:hAnsi="Arial" w:cs="Arial"/>
          <w:i/>
          <w:spacing w:val="-1"/>
        </w:rPr>
        <w:t>al.</w:t>
      </w:r>
      <w:r w:rsidRPr="003D0272">
        <w:rPr>
          <w:rFonts w:ascii="Arial" w:hAnsi="Arial" w:cs="Arial"/>
          <w:i/>
          <w:spacing w:val="-15"/>
        </w:rPr>
        <w:t xml:space="preserve">, </w:t>
      </w:r>
      <w:r w:rsidRPr="003D0272">
        <w:rPr>
          <w:rFonts w:ascii="Arial" w:hAnsi="Arial" w:cs="Arial"/>
        </w:rPr>
        <w:t>2018; Ragab</w:t>
      </w:r>
      <w:r w:rsidRPr="003D0272">
        <w:rPr>
          <w:rFonts w:ascii="Arial" w:hAnsi="Arial" w:cs="Arial"/>
          <w:spacing w:val="-11"/>
        </w:rPr>
        <w:t xml:space="preserve"> </w:t>
      </w:r>
      <w:r w:rsidRPr="003D0272">
        <w:rPr>
          <w:rFonts w:ascii="Arial" w:hAnsi="Arial" w:cs="Arial"/>
          <w:i/>
        </w:rPr>
        <w:t>et</w:t>
      </w:r>
      <w:r w:rsidRPr="003D0272">
        <w:rPr>
          <w:rFonts w:ascii="Arial" w:hAnsi="Arial" w:cs="Arial"/>
          <w:i/>
          <w:spacing w:val="-11"/>
        </w:rPr>
        <w:t xml:space="preserve"> </w:t>
      </w:r>
      <w:r w:rsidRPr="003D0272">
        <w:rPr>
          <w:rFonts w:ascii="Arial" w:hAnsi="Arial" w:cs="Arial"/>
          <w:i/>
        </w:rPr>
        <w:t>al.</w:t>
      </w:r>
      <w:r w:rsidRPr="003D0272">
        <w:rPr>
          <w:rFonts w:ascii="Arial" w:hAnsi="Arial" w:cs="Arial"/>
          <w:i/>
          <w:spacing w:val="-11"/>
        </w:rPr>
        <w:t xml:space="preserve">, </w:t>
      </w:r>
      <w:r w:rsidRPr="003D0272">
        <w:rPr>
          <w:rFonts w:ascii="Arial" w:hAnsi="Arial" w:cs="Arial"/>
        </w:rPr>
        <w:t>2022), whereas PIVA combines intravenous induction with inhalational maintenance when equipment and oxygen supplementation are available (</w:t>
      </w:r>
      <w:r w:rsidRPr="003D0272">
        <w:rPr>
          <w:rFonts w:ascii="Arial" w:hAnsi="Arial" w:cs="Arial"/>
          <w:spacing w:val="-1"/>
        </w:rPr>
        <w:t>Doherty</w:t>
      </w:r>
      <w:r w:rsidRPr="003D0272">
        <w:rPr>
          <w:rFonts w:ascii="Arial" w:hAnsi="Arial" w:cs="Arial"/>
          <w:spacing w:val="-15"/>
        </w:rPr>
        <w:t xml:space="preserve"> </w:t>
      </w:r>
      <w:r w:rsidRPr="003D0272">
        <w:rPr>
          <w:rFonts w:ascii="Arial" w:hAnsi="Arial" w:cs="Arial"/>
          <w:spacing w:val="-1"/>
        </w:rPr>
        <w:t>and</w:t>
      </w:r>
      <w:r w:rsidRPr="003D0272">
        <w:rPr>
          <w:rFonts w:ascii="Arial" w:hAnsi="Arial" w:cs="Arial"/>
          <w:spacing w:val="-15"/>
        </w:rPr>
        <w:t xml:space="preserve"> </w:t>
      </w:r>
      <w:r w:rsidRPr="003D0272">
        <w:rPr>
          <w:rFonts w:ascii="Arial" w:hAnsi="Arial" w:cs="Arial"/>
        </w:rPr>
        <w:t>Valverde,</w:t>
      </w:r>
      <w:r w:rsidRPr="003D0272">
        <w:rPr>
          <w:rFonts w:ascii="Arial" w:hAnsi="Arial" w:cs="Arial"/>
          <w:spacing w:val="-12"/>
        </w:rPr>
        <w:t xml:space="preserve"> </w:t>
      </w:r>
      <w:r w:rsidRPr="003D0272">
        <w:rPr>
          <w:rFonts w:ascii="Arial" w:hAnsi="Arial" w:cs="Arial"/>
        </w:rPr>
        <w:t xml:space="preserve">2006; Kucharski </w:t>
      </w:r>
      <w:r w:rsidRPr="003D0272">
        <w:rPr>
          <w:rFonts w:ascii="Arial" w:hAnsi="Arial" w:cs="Arial"/>
          <w:i/>
        </w:rPr>
        <w:t xml:space="preserve">et al., </w:t>
      </w:r>
      <w:r w:rsidRPr="003D0272">
        <w:rPr>
          <w:rFonts w:ascii="Arial" w:hAnsi="Arial" w:cs="Arial"/>
        </w:rPr>
        <w:t xml:space="preserve">2022). While both approaches are used in goats, their relative suitability during actual surgical procedures, particularly with respect to surgical handling, intra-operative stability, and recovery characteristics, has received limited </w:t>
      </w:r>
      <w:del w:id="75" w:author="Microsoft account" w:date="2026-01-09T13:08:00Z">
        <w:r w:rsidRPr="003D0272">
          <w:rPr>
            <w:rFonts w:ascii="Arial" w:hAnsi="Arial" w:cs="Arial"/>
          </w:rPr>
          <w:delText>focused evaluation</w:delText>
        </w:r>
      </w:del>
      <w:ins w:id="76" w:author="Microsoft account" w:date="2026-01-09T13:08:00Z">
        <w:r w:rsidR="00865275">
          <w:rPr>
            <w:rFonts w:ascii="Arial" w:hAnsi="Arial" w:cs="Arial"/>
          </w:rPr>
          <w:t>attention</w:t>
        </w:r>
      </w:ins>
      <w:r w:rsidRPr="003D0272">
        <w:rPr>
          <w:rFonts w:ascii="Arial" w:hAnsi="Arial" w:cs="Arial"/>
        </w:rPr>
        <w:t>.</w:t>
      </w:r>
    </w:p>
    <w:p w14:paraId="53943DA7" w14:textId="164644D6" w:rsidR="00790ADA" w:rsidRPr="003D0272" w:rsidRDefault="008330BA" w:rsidP="003C06BB">
      <w:pPr>
        <w:pStyle w:val="Body"/>
        <w:spacing w:after="0"/>
        <w:ind w:firstLine="567"/>
        <w:rPr>
          <w:rFonts w:ascii="Arial" w:hAnsi="Arial" w:cs="Arial"/>
        </w:rPr>
      </w:pPr>
      <w:r w:rsidRPr="003D0272">
        <w:rPr>
          <w:rFonts w:ascii="Arial" w:hAnsi="Arial" w:cs="Arial"/>
        </w:rPr>
        <w:t xml:space="preserve">Tiletamine-zolazepam-based protocols, when incorporated into balanced </w:t>
      </w:r>
      <w:proofErr w:type="spellStart"/>
      <w:r w:rsidRPr="003D0272">
        <w:rPr>
          <w:rFonts w:ascii="Arial" w:hAnsi="Arial" w:cs="Arial"/>
        </w:rPr>
        <w:t>anaesthetic</w:t>
      </w:r>
      <w:proofErr w:type="spellEnd"/>
      <w:r w:rsidRPr="003D0272">
        <w:rPr>
          <w:rFonts w:ascii="Arial" w:hAnsi="Arial" w:cs="Arial"/>
        </w:rPr>
        <w:t xml:space="preserve"> regimens, have been used successfully in a variety of domestic and wild species (</w:t>
      </w:r>
      <w:proofErr w:type="spellStart"/>
      <w:r w:rsidRPr="003D0272">
        <w:rPr>
          <w:rFonts w:ascii="Arial" w:hAnsi="Arial" w:cs="Arial"/>
        </w:rPr>
        <w:t>Thurmon</w:t>
      </w:r>
      <w:proofErr w:type="spellEnd"/>
      <w:r w:rsidRPr="003D0272">
        <w:rPr>
          <w:rFonts w:ascii="Arial" w:hAnsi="Arial" w:cs="Arial"/>
        </w:rPr>
        <w:t xml:space="preserve"> </w:t>
      </w:r>
      <w:r w:rsidRPr="003D0272">
        <w:rPr>
          <w:rFonts w:ascii="Arial" w:hAnsi="Arial" w:cs="Arial"/>
          <w:i/>
        </w:rPr>
        <w:t xml:space="preserve">et al. </w:t>
      </w:r>
      <w:r w:rsidRPr="003D0272">
        <w:rPr>
          <w:rFonts w:ascii="Arial" w:hAnsi="Arial" w:cs="Arial"/>
        </w:rPr>
        <w:t>1988; Taylor</w:t>
      </w:r>
      <w:r w:rsidRPr="003D0272">
        <w:rPr>
          <w:rFonts w:ascii="Arial" w:hAnsi="Arial" w:cs="Arial"/>
          <w:spacing w:val="-12"/>
        </w:rPr>
        <w:t xml:space="preserve"> </w:t>
      </w:r>
      <w:r w:rsidRPr="003D0272">
        <w:rPr>
          <w:rFonts w:ascii="Arial" w:hAnsi="Arial" w:cs="Arial"/>
          <w:i/>
        </w:rPr>
        <w:t>et</w:t>
      </w:r>
      <w:r w:rsidRPr="003D0272">
        <w:rPr>
          <w:rFonts w:ascii="Arial" w:hAnsi="Arial" w:cs="Arial"/>
          <w:i/>
          <w:spacing w:val="-12"/>
        </w:rPr>
        <w:t xml:space="preserve"> </w:t>
      </w:r>
      <w:r w:rsidRPr="003D0272">
        <w:rPr>
          <w:rFonts w:ascii="Arial" w:hAnsi="Arial" w:cs="Arial"/>
          <w:i/>
        </w:rPr>
        <w:t>al.</w:t>
      </w:r>
      <w:r w:rsidRPr="003D0272">
        <w:rPr>
          <w:rFonts w:ascii="Arial" w:hAnsi="Arial" w:cs="Arial"/>
          <w:i/>
          <w:spacing w:val="-12"/>
        </w:rPr>
        <w:t xml:space="preserve">, </w:t>
      </w:r>
      <w:r w:rsidRPr="003D0272">
        <w:rPr>
          <w:rFonts w:ascii="Arial" w:hAnsi="Arial" w:cs="Arial"/>
        </w:rPr>
        <w:t>1992, Lin</w:t>
      </w:r>
      <w:r w:rsidRPr="003D0272">
        <w:rPr>
          <w:rFonts w:ascii="Arial" w:hAnsi="Arial" w:cs="Arial"/>
          <w:spacing w:val="2"/>
        </w:rPr>
        <w:t xml:space="preserve"> </w:t>
      </w:r>
      <w:r w:rsidRPr="003D0272">
        <w:rPr>
          <w:rFonts w:ascii="Arial" w:hAnsi="Arial" w:cs="Arial"/>
          <w:i/>
        </w:rPr>
        <w:t>et al.</w:t>
      </w:r>
      <w:r w:rsidRPr="003D0272">
        <w:rPr>
          <w:rFonts w:ascii="Arial" w:hAnsi="Arial" w:cs="Arial"/>
        </w:rPr>
        <w:t xml:space="preserve">, 1993; </w:t>
      </w:r>
      <w:proofErr w:type="spellStart"/>
      <w:r w:rsidRPr="003D0272">
        <w:rPr>
          <w:rFonts w:ascii="Arial" w:hAnsi="Arial" w:cs="Arial"/>
        </w:rPr>
        <w:t>Rajankutty</w:t>
      </w:r>
      <w:proofErr w:type="spellEnd"/>
      <w:r w:rsidRPr="003D0272">
        <w:rPr>
          <w:rFonts w:ascii="Arial" w:hAnsi="Arial" w:cs="Arial"/>
        </w:rPr>
        <w:t xml:space="preserve">, 1995; Lopez </w:t>
      </w:r>
      <w:r w:rsidRPr="003D0272">
        <w:rPr>
          <w:rFonts w:ascii="Arial" w:hAnsi="Arial" w:cs="Arial"/>
          <w:i/>
        </w:rPr>
        <w:t xml:space="preserve">et al., </w:t>
      </w:r>
      <w:r w:rsidRPr="003D0272">
        <w:rPr>
          <w:rFonts w:ascii="Arial" w:hAnsi="Arial" w:cs="Arial"/>
        </w:rPr>
        <w:t xml:space="preserve">2004; Salve </w:t>
      </w:r>
      <w:r w:rsidRPr="003D0272">
        <w:rPr>
          <w:rFonts w:ascii="Arial" w:hAnsi="Arial" w:cs="Arial"/>
          <w:i/>
        </w:rPr>
        <w:t xml:space="preserve">et al., </w:t>
      </w:r>
      <w:r w:rsidRPr="003D0272">
        <w:rPr>
          <w:rFonts w:ascii="Arial" w:hAnsi="Arial" w:cs="Arial"/>
        </w:rPr>
        <w:t xml:space="preserve">2022). </w:t>
      </w:r>
      <w:del w:id="77" w:author="Microsoft account" w:date="2026-01-09T13:08:00Z">
        <w:r w:rsidRPr="003D0272">
          <w:rPr>
            <w:rFonts w:ascii="Arial" w:hAnsi="Arial" w:cs="Arial"/>
          </w:rPr>
          <w:delText>However, much</w:delText>
        </w:r>
      </w:del>
      <w:ins w:id="78" w:author="Microsoft account" w:date="2026-01-09T13:08:00Z">
        <w:r w:rsidR="00BB71ED">
          <w:rPr>
            <w:rFonts w:ascii="Arial" w:hAnsi="Arial" w:cs="Arial"/>
          </w:rPr>
          <w:t>Most</w:t>
        </w:r>
      </w:ins>
      <w:r w:rsidRPr="003D0272">
        <w:rPr>
          <w:rFonts w:ascii="Arial" w:hAnsi="Arial" w:cs="Arial"/>
        </w:rPr>
        <w:t xml:space="preserve"> of the available literature in goats has </w:t>
      </w:r>
      <w:del w:id="79" w:author="Microsoft account" w:date="2026-01-09T13:08:00Z">
        <w:r w:rsidRPr="003D0272">
          <w:rPr>
            <w:rFonts w:ascii="Arial" w:hAnsi="Arial" w:cs="Arial"/>
          </w:rPr>
          <w:delText>emphasised</w:delText>
        </w:r>
      </w:del>
      <w:ins w:id="80" w:author="Microsoft account" w:date="2026-01-09T13:08:00Z">
        <w:r w:rsidR="00BB71ED">
          <w:rPr>
            <w:rFonts w:ascii="Arial" w:hAnsi="Arial" w:cs="Arial"/>
          </w:rPr>
          <w:t>focused on</w:t>
        </w:r>
      </w:ins>
      <w:r w:rsidRPr="003D0272">
        <w:rPr>
          <w:rFonts w:ascii="Arial" w:hAnsi="Arial" w:cs="Arial"/>
        </w:rPr>
        <w:t xml:space="preserve"> physiological responses, dose-sparing effects</w:t>
      </w:r>
      <w:del w:id="81" w:author="Microsoft account" w:date="2026-01-09T13:08:00Z">
        <w:r w:rsidRPr="003D0272">
          <w:rPr>
            <w:rFonts w:ascii="Arial" w:hAnsi="Arial" w:cs="Arial"/>
          </w:rPr>
          <w:delText>,</w:delText>
        </w:r>
      </w:del>
      <w:r w:rsidRPr="003D0272">
        <w:rPr>
          <w:rFonts w:ascii="Arial" w:hAnsi="Arial" w:cs="Arial"/>
        </w:rPr>
        <w:t xml:space="preserve"> or isolated </w:t>
      </w:r>
      <w:proofErr w:type="spellStart"/>
      <w:r w:rsidRPr="003D0272">
        <w:rPr>
          <w:rFonts w:ascii="Arial" w:hAnsi="Arial" w:cs="Arial"/>
        </w:rPr>
        <w:t>anaesthetic</w:t>
      </w:r>
      <w:proofErr w:type="spellEnd"/>
      <w:r w:rsidRPr="003D0272">
        <w:rPr>
          <w:rFonts w:ascii="Arial" w:hAnsi="Arial" w:cs="Arial"/>
        </w:rPr>
        <w:t xml:space="preserve"> parameters</w:t>
      </w:r>
      <w:del w:id="82" w:author="Microsoft account" w:date="2026-01-09T13:08:00Z">
        <w:r w:rsidRPr="003D0272">
          <w:rPr>
            <w:rFonts w:ascii="Arial" w:hAnsi="Arial" w:cs="Arial"/>
          </w:rPr>
          <w:delText>, rather than the clinical usability</w:delText>
        </w:r>
      </w:del>
      <w:ins w:id="83" w:author="Microsoft account" w:date="2026-01-09T13:08:00Z">
        <w:r w:rsidR="00BB71ED">
          <w:rPr>
            <w:rFonts w:ascii="Arial" w:hAnsi="Arial" w:cs="Arial"/>
          </w:rPr>
          <w:t>. Holistic evaluation</w:t>
        </w:r>
      </w:ins>
      <w:r w:rsidRPr="003D0272">
        <w:rPr>
          <w:rFonts w:ascii="Arial" w:hAnsi="Arial" w:cs="Arial"/>
        </w:rPr>
        <w:t xml:space="preserve"> of these protocols during routine surgical interventions</w:t>
      </w:r>
      <w:ins w:id="84" w:author="Microsoft account" w:date="2026-01-09T13:08:00Z">
        <w:r w:rsidRPr="003D0272">
          <w:rPr>
            <w:rFonts w:ascii="Arial" w:hAnsi="Arial" w:cs="Arial"/>
          </w:rPr>
          <w:t xml:space="preserve"> </w:t>
        </w:r>
        <w:r w:rsidR="00CE75B2">
          <w:rPr>
            <w:rFonts w:ascii="Arial" w:hAnsi="Arial" w:cs="Arial"/>
          </w:rPr>
          <w:t>are infrequent</w:t>
        </w:r>
      </w:ins>
      <w:r w:rsidR="00CE75B2">
        <w:rPr>
          <w:rFonts w:ascii="Arial" w:hAnsi="Arial" w:cs="Arial"/>
        </w:rPr>
        <w:t xml:space="preserve"> </w:t>
      </w:r>
      <w:r w:rsidRPr="003D0272">
        <w:rPr>
          <w:rFonts w:ascii="Arial" w:hAnsi="Arial" w:cs="Arial"/>
        </w:rPr>
        <w:t>(</w:t>
      </w:r>
      <w:proofErr w:type="spellStart"/>
      <w:r w:rsidRPr="003D0272">
        <w:rPr>
          <w:rFonts w:ascii="Arial" w:hAnsi="Arial" w:cs="Arial"/>
        </w:rPr>
        <w:t>Vesce</w:t>
      </w:r>
      <w:proofErr w:type="spellEnd"/>
      <w:r w:rsidRPr="003D0272">
        <w:rPr>
          <w:rFonts w:ascii="Arial" w:hAnsi="Arial" w:cs="Arial"/>
        </w:rPr>
        <w:t xml:space="preserve"> </w:t>
      </w:r>
      <w:r w:rsidRPr="003D0272">
        <w:rPr>
          <w:rFonts w:ascii="Arial" w:hAnsi="Arial" w:cs="Arial"/>
          <w:i/>
        </w:rPr>
        <w:t xml:space="preserve">et al., </w:t>
      </w:r>
      <w:r w:rsidRPr="003D0272">
        <w:rPr>
          <w:rFonts w:ascii="Arial" w:hAnsi="Arial" w:cs="Arial"/>
        </w:rPr>
        <w:t>1995; Carroll</w:t>
      </w:r>
      <w:r w:rsidRPr="003D0272">
        <w:rPr>
          <w:rFonts w:ascii="Arial" w:hAnsi="Arial" w:cs="Arial"/>
          <w:spacing w:val="-9"/>
        </w:rPr>
        <w:t xml:space="preserve"> </w:t>
      </w:r>
      <w:r w:rsidRPr="003D0272">
        <w:rPr>
          <w:rFonts w:ascii="Arial" w:hAnsi="Arial" w:cs="Arial"/>
          <w:i/>
        </w:rPr>
        <w:t>et</w:t>
      </w:r>
      <w:r w:rsidRPr="003D0272">
        <w:rPr>
          <w:rFonts w:ascii="Arial" w:hAnsi="Arial" w:cs="Arial"/>
          <w:i/>
          <w:spacing w:val="-11"/>
        </w:rPr>
        <w:t xml:space="preserve"> </w:t>
      </w:r>
      <w:r w:rsidRPr="003D0272">
        <w:rPr>
          <w:rFonts w:ascii="Arial" w:hAnsi="Arial" w:cs="Arial"/>
          <w:i/>
        </w:rPr>
        <w:t>al.</w:t>
      </w:r>
      <w:r w:rsidRPr="003D0272">
        <w:rPr>
          <w:rFonts w:ascii="Arial" w:hAnsi="Arial" w:cs="Arial"/>
          <w:i/>
          <w:spacing w:val="-11"/>
        </w:rPr>
        <w:t xml:space="preserve">, </w:t>
      </w:r>
      <w:r w:rsidRPr="003D0272">
        <w:rPr>
          <w:rFonts w:ascii="Arial" w:hAnsi="Arial" w:cs="Arial"/>
        </w:rPr>
        <w:t xml:space="preserve">1997; </w:t>
      </w:r>
      <w:proofErr w:type="spellStart"/>
      <w:r w:rsidRPr="003D0272">
        <w:rPr>
          <w:rFonts w:ascii="Arial" w:hAnsi="Arial" w:cs="Arial"/>
        </w:rPr>
        <w:t>Abalos</w:t>
      </w:r>
      <w:proofErr w:type="spellEnd"/>
      <w:r w:rsidRPr="003D0272">
        <w:rPr>
          <w:rFonts w:ascii="Arial" w:hAnsi="Arial" w:cs="Arial"/>
        </w:rPr>
        <w:t xml:space="preserve"> </w:t>
      </w:r>
      <w:r w:rsidRPr="003D0272">
        <w:rPr>
          <w:rFonts w:ascii="Arial" w:hAnsi="Arial" w:cs="Arial"/>
          <w:i/>
        </w:rPr>
        <w:t xml:space="preserve">et al., </w:t>
      </w:r>
      <w:r w:rsidRPr="003D0272">
        <w:rPr>
          <w:rFonts w:ascii="Arial" w:hAnsi="Arial" w:cs="Arial"/>
        </w:rPr>
        <w:t xml:space="preserve">2016). From a clinician’s perspective, information on how different </w:t>
      </w:r>
      <w:proofErr w:type="spellStart"/>
      <w:r w:rsidRPr="003D0272">
        <w:rPr>
          <w:rFonts w:ascii="Arial" w:hAnsi="Arial" w:cs="Arial"/>
        </w:rPr>
        <w:t>anaesthetic</w:t>
      </w:r>
      <w:proofErr w:type="spellEnd"/>
      <w:r w:rsidRPr="003D0272">
        <w:rPr>
          <w:rFonts w:ascii="Arial" w:hAnsi="Arial" w:cs="Arial"/>
        </w:rPr>
        <w:t xml:space="preserve"> approaches perform under real</w:t>
      </w:r>
      <w:r w:rsidR="00CE75B2">
        <w:rPr>
          <w:rFonts w:ascii="Arial" w:hAnsi="Arial" w:cs="Arial"/>
        </w:rPr>
        <w:t xml:space="preserve"> </w:t>
      </w:r>
      <w:ins w:id="85" w:author="Microsoft account" w:date="2026-01-09T13:08:00Z">
        <w:r w:rsidR="00CE75B2">
          <w:rPr>
            <w:rFonts w:ascii="Arial" w:hAnsi="Arial" w:cs="Arial"/>
          </w:rPr>
          <w:t>time</w:t>
        </w:r>
        <w:r w:rsidRPr="003D0272">
          <w:rPr>
            <w:rFonts w:ascii="Arial" w:hAnsi="Arial" w:cs="Arial"/>
          </w:rPr>
          <w:t xml:space="preserve"> </w:t>
        </w:r>
      </w:ins>
      <w:r w:rsidRPr="003D0272">
        <w:rPr>
          <w:rFonts w:ascii="Arial" w:hAnsi="Arial" w:cs="Arial"/>
        </w:rPr>
        <w:t>surgical conditions is essential for informed decision-making. The present study was</w:t>
      </w:r>
      <w:del w:id="86" w:author="Microsoft account" w:date="2026-01-09T13:08:00Z">
        <w:r w:rsidRPr="003D0272">
          <w:rPr>
            <w:rFonts w:ascii="Arial" w:hAnsi="Arial" w:cs="Arial"/>
          </w:rPr>
          <w:delText xml:space="preserve"> therefore</w:delText>
        </w:r>
      </w:del>
      <w:r w:rsidRPr="003D0272">
        <w:rPr>
          <w:rFonts w:ascii="Arial" w:hAnsi="Arial" w:cs="Arial"/>
        </w:rPr>
        <w:t xml:space="preserve"> </w:t>
      </w:r>
      <w:r w:rsidR="00CE75B2">
        <w:rPr>
          <w:rFonts w:ascii="Arial" w:hAnsi="Arial" w:cs="Arial"/>
        </w:rPr>
        <w:t>de</w:t>
      </w:r>
      <w:r w:rsidRPr="003D0272">
        <w:rPr>
          <w:rFonts w:ascii="Arial" w:hAnsi="Arial" w:cs="Arial"/>
        </w:rPr>
        <w:t xml:space="preserve">signed to evaluate the clinical performance of selected balanced </w:t>
      </w:r>
      <w:proofErr w:type="spellStart"/>
      <w:r w:rsidRPr="003D0272">
        <w:rPr>
          <w:rFonts w:ascii="Arial" w:hAnsi="Arial" w:cs="Arial"/>
        </w:rPr>
        <w:t>anaesthetic</w:t>
      </w:r>
      <w:proofErr w:type="spellEnd"/>
      <w:r w:rsidRPr="003D0272">
        <w:rPr>
          <w:rFonts w:ascii="Arial" w:hAnsi="Arial" w:cs="Arial"/>
        </w:rPr>
        <w:t xml:space="preserve"> protocols employing TIVA and PIVA in goats undergoing soft tissue and </w:t>
      </w:r>
      <w:proofErr w:type="spellStart"/>
      <w:r w:rsidRPr="003D0272">
        <w:rPr>
          <w:rFonts w:ascii="Arial" w:hAnsi="Arial" w:cs="Arial"/>
        </w:rPr>
        <w:t>orthopaedic</w:t>
      </w:r>
      <w:proofErr w:type="spellEnd"/>
      <w:r w:rsidRPr="003D0272">
        <w:rPr>
          <w:rFonts w:ascii="Arial" w:hAnsi="Arial" w:cs="Arial"/>
        </w:rPr>
        <w:t xml:space="preserve"> surgeries. Rather than focusing primarily on physiological or laboratory variables, this </w:t>
      </w:r>
      <w:del w:id="87" w:author="Microsoft account" w:date="2026-01-09T13:08:00Z">
        <w:r w:rsidRPr="003D0272">
          <w:rPr>
            <w:rFonts w:ascii="Arial" w:hAnsi="Arial" w:cs="Arial"/>
          </w:rPr>
          <w:delText>investigation emphasised</w:delText>
        </w:r>
      </w:del>
      <w:ins w:id="88" w:author="Microsoft account" w:date="2026-01-09T13:08:00Z">
        <w:r w:rsidR="00CE75B2">
          <w:rPr>
            <w:rFonts w:ascii="Arial" w:hAnsi="Arial" w:cs="Arial"/>
          </w:rPr>
          <w:t>study addressed detailed aspects of</w:t>
        </w:r>
      </w:ins>
      <w:r w:rsidR="00CE75B2">
        <w:rPr>
          <w:rFonts w:ascii="Arial" w:hAnsi="Arial" w:cs="Arial"/>
        </w:rPr>
        <w:t xml:space="preserve"> </w:t>
      </w:r>
      <w:r w:rsidRPr="003D0272">
        <w:rPr>
          <w:rFonts w:ascii="Arial" w:hAnsi="Arial" w:cs="Arial"/>
        </w:rPr>
        <w:t xml:space="preserve">surgical adequacy, stability of the </w:t>
      </w:r>
      <w:proofErr w:type="spellStart"/>
      <w:r w:rsidRPr="003D0272">
        <w:rPr>
          <w:rFonts w:ascii="Arial" w:hAnsi="Arial" w:cs="Arial"/>
        </w:rPr>
        <w:t>anaesthetic</w:t>
      </w:r>
      <w:proofErr w:type="spellEnd"/>
      <w:r w:rsidRPr="003D0272">
        <w:rPr>
          <w:rFonts w:ascii="Arial" w:hAnsi="Arial" w:cs="Arial"/>
        </w:rPr>
        <w:t xml:space="preserve"> plane, muscle relaxation, intra-operative </w:t>
      </w:r>
      <w:del w:id="89" w:author="Microsoft account" w:date="2026-01-09T13:08:00Z">
        <w:r w:rsidRPr="003D0272">
          <w:rPr>
            <w:rFonts w:ascii="Arial" w:hAnsi="Arial" w:cs="Arial"/>
          </w:rPr>
          <w:delText>handling,</w:delText>
        </w:r>
      </w:del>
      <w:ins w:id="90" w:author="Microsoft account" w:date="2026-01-09T13:08:00Z">
        <w:r w:rsidR="00CE75B2">
          <w:rPr>
            <w:rFonts w:ascii="Arial" w:hAnsi="Arial" w:cs="Arial"/>
          </w:rPr>
          <w:t>surgical conditions</w:t>
        </w:r>
      </w:ins>
      <w:r w:rsidRPr="003D0272">
        <w:rPr>
          <w:rFonts w:ascii="Arial" w:hAnsi="Arial" w:cs="Arial"/>
        </w:rPr>
        <w:t xml:space="preserve"> and </w:t>
      </w:r>
      <w:del w:id="91" w:author="Microsoft account" w:date="2026-01-09T13:08:00Z">
        <w:r w:rsidRPr="003D0272">
          <w:rPr>
            <w:rFonts w:ascii="Arial" w:hAnsi="Arial" w:cs="Arial"/>
          </w:rPr>
          <w:delText xml:space="preserve">recovery </w:delText>
        </w:r>
      </w:del>
      <w:r w:rsidR="00CE75B2">
        <w:rPr>
          <w:rFonts w:ascii="Arial" w:hAnsi="Arial" w:cs="Arial"/>
        </w:rPr>
        <w:t xml:space="preserve">quality </w:t>
      </w:r>
      <w:del w:id="92" w:author="Microsoft account" w:date="2026-01-09T13:08:00Z">
        <w:r w:rsidRPr="003D0272">
          <w:rPr>
            <w:rFonts w:ascii="Arial" w:hAnsi="Arial" w:cs="Arial"/>
          </w:rPr>
          <w:delText>under routine clinical conditions</w:delText>
        </w:r>
      </w:del>
      <w:ins w:id="93" w:author="Microsoft account" w:date="2026-01-09T13:08:00Z">
        <w:r w:rsidR="00CE75B2">
          <w:rPr>
            <w:rFonts w:ascii="Arial" w:hAnsi="Arial" w:cs="Arial"/>
          </w:rPr>
          <w:t xml:space="preserve">of post-operative </w:t>
        </w:r>
        <w:r w:rsidRPr="003D0272">
          <w:rPr>
            <w:rFonts w:ascii="Arial" w:hAnsi="Arial" w:cs="Arial"/>
          </w:rPr>
          <w:t>recovery</w:t>
        </w:r>
      </w:ins>
      <w:r w:rsidRPr="003D0272">
        <w:rPr>
          <w:rFonts w:ascii="Arial" w:hAnsi="Arial" w:cs="Arial"/>
        </w:rPr>
        <w:t>.</w:t>
      </w:r>
    </w:p>
    <w:p w14:paraId="7611E3D6" w14:textId="77777777" w:rsidR="008330BA" w:rsidRPr="003D0272" w:rsidRDefault="008330BA" w:rsidP="008330BA">
      <w:pPr>
        <w:pStyle w:val="Body"/>
        <w:spacing w:after="0"/>
        <w:rPr>
          <w:rFonts w:ascii="Arial" w:hAnsi="Arial" w:cs="Arial"/>
        </w:rPr>
      </w:pPr>
    </w:p>
    <w:p w14:paraId="790E2142" w14:textId="76A2EAB3" w:rsidR="007F7B32" w:rsidRPr="003D0272" w:rsidRDefault="00902823" w:rsidP="00441B6F">
      <w:pPr>
        <w:pStyle w:val="AbstHead"/>
        <w:spacing w:after="0"/>
        <w:jc w:val="both"/>
        <w:rPr>
          <w:rFonts w:ascii="Arial" w:hAnsi="Arial" w:cs="Arial"/>
        </w:rPr>
      </w:pPr>
      <w:r w:rsidRPr="003D0272">
        <w:rPr>
          <w:rFonts w:ascii="Arial" w:hAnsi="Arial" w:cs="Arial"/>
        </w:rPr>
        <w:t>2. material and method</w:t>
      </w:r>
      <w:r w:rsidR="00000F8F" w:rsidRPr="003D0272">
        <w:rPr>
          <w:rFonts w:ascii="Arial" w:hAnsi="Arial" w:cs="Arial"/>
        </w:rPr>
        <w:t xml:space="preserve">s </w:t>
      </w:r>
    </w:p>
    <w:p w14:paraId="2E1EC8E7" w14:textId="77777777" w:rsidR="00790ADA" w:rsidRPr="003D0272" w:rsidRDefault="00790ADA" w:rsidP="00441B6F">
      <w:pPr>
        <w:pStyle w:val="AbstHead"/>
        <w:spacing w:after="0"/>
        <w:jc w:val="both"/>
        <w:rPr>
          <w:rFonts w:ascii="Arial" w:hAnsi="Arial" w:cs="Arial"/>
        </w:rPr>
      </w:pPr>
    </w:p>
    <w:p w14:paraId="4F68B9F7" w14:textId="72D5D9AA" w:rsidR="008330BA" w:rsidRPr="003D0272" w:rsidRDefault="003C06BB" w:rsidP="003C06BB">
      <w:pPr>
        <w:ind w:firstLine="567"/>
        <w:jc w:val="both"/>
        <w:rPr>
          <w:rFonts w:ascii="Arial" w:hAnsi="Arial" w:cs="Arial"/>
        </w:rPr>
      </w:pPr>
      <w:r w:rsidRPr="003D0272">
        <w:rPr>
          <w:rFonts w:ascii="Arial" w:hAnsi="Arial" w:cs="Arial"/>
        </w:rPr>
        <w:t xml:space="preserve">The study was conducted on 24 client-owned goats of either sex, aged above six months, presented for various elective surgical procedures at the Teaching Veterinary Clinical Complex, </w:t>
      </w:r>
      <w:proofErr w:type="spellStart"/>
      <w:r w:rsidRPr="003D0272">
        <w:rPr>
          <w:rFonts w:ascii="Arial" w:hAnsi="Arial" w:cs="Arial"/>
        </w:rPr>
        <w:t>Mannuthy</w:t>
      </w:r>
      <w:proofErr w:type="spellEnd"/>
      <w:r w:rsidRPr="003D0272">
        <w:rPr>
          <w:rFonts w:ascii="Arial" w:hAnsi="Arial" w:cs="Arial"/>
        </w:rPr>
        <w:t xml:space="preserve"> and the University Veterinary Hospital, </w:t>
      </w:r>
      <w:proofErr w:type="spellStart"/>
      <w:r w:rsidRPr="003D0272">
        <w:rPr>
          <w:rFonts w:ascii="Arial" w:hAnsi="Arial" w:cs="Arial"/>
        </w:rPr>
        <w:t>Kokkalai</w:t>
      </w:r>
      <w:proofErr w:type="spellEnd"/>
      <w:r w:rsidRPr="003D0272">
        <w:rPr>
          <w:rFonts w:ascii="Arial" w:hAnsi="Arial" w:cs="Arial"/>
        </w:rPr>
        <w:t xml:space="preserve">, Thrissur, Kerala, India. </w:t>
      </w:r>
      <w:del w:id="94" w:author="Microsoft account" w:date="2026-01-09T13:08:00Z">
        <w:r w:rsidR="008330BA" w:rsidRPr="003D0272">
          <w:rPr>
            <w:rFonts w:ascii="Arial" w:hAnsi="Arial" w:cs="Arial"/>
          </w:rPr>
          <w:delText>Animals were selected</w:delText>
        </w:r>
      </w:del>
      <w:ins w:id="95" w:author="Microsoft account" w:date="2026-01-09T13:08:00Z">
        <w:r w:rsidR="00CE75B2">
          <w:rPr>
            <w:rFonts w:ascii="Arial" w:hAnsi="Arial" w:cs="Arial"/>
          </w:rPr>
          <w:t>Inclusion criteria was</w:t>
        </w:r>
      </w:ins>
      <w:r w:rsidR="008330BA" w:rsidRPr="003D0272">
        <w:rPr>
          <w:rFonts w:ascii="Arial" w:hAnsi="Arial" w:cs="Arial"/>
        </w:rPr>
        <w:t xml:space="preserve"> based on </w:t>
      </w:r>
      <w:del w:id="96" w:author="Microsoft account" w:date="2026-01-09T13:08:00Z">
        <w:r w:rsidR="008330BA" w:rsidRPr="003D0272">
          <w:rPr>
            <w:rFonts w:ascii="Arial" w:hAnsi="Arial" w:cs="Arial"/>
          </w:rPr>
          <w:delText>clinical suitability</w:delText>
        </w:r>
      </w:del>
      <w:ins w:id="97" w:author="Microsoft account" w:date="2026-01-09T13:08:00Z">
        <w:r w:rsidR="00CE75B2">
          <w:rPr>
            <w:rFonts w:ascii="Arial" w:hAnsi="Arial" w:cs="Arial"/>
          </w:rPr>
          <w:t>fitness</w:t>
        </w:r>
      </w:ins>
      <w:r w:rsidR="008330BA" w:rsidRPr="003D0272">
        <w:rPr>
          <w:rFonts w:ascii="Arial" w:hAnsi="Arial" w:cs="Arial"/>
        </w:rPr>
        <w:t xml:space="preserve"> for general </w:t>
      </w:r>
      <w:proofErr w:type="spellStart"/>
      <w:r w:rsidR="008330BA" w:rsidRPr="003D0272">
        <w:rPr>
          <w:rFonts w:ascii="Arial" w:hAnsi="Arial" w:cs="Arial"/>
        </w:rPr>
        <w:t>anaesthesia</w:t>
      </w:r>
      <w:proofErr w:type="spellEnd"/>
      <w:r w:rsidR="00CE75B2">
        <w:rPr>
          <w:rFonts w:ascii="Arial" w:hAnsi="Arial" w:cs="Arial"/>
        </w:rPr>
        <w:t xml:space="preserve"> </w:t>
      </w:r>
      <w:del w:id="98" w:author="Microsoft account" w:date="2026-01-09T13:08:00Z">
        <w:r w:rsidR="008330BA" w:rsidRPr="003D0272">
          <w:rPr>
            <w:rFonts w:ascii="Arial" w:hAnsi="Arial" w:cs="Arial"/>
          </w:rPr>
          <w:delText xml:space="preserve">following routine physical examination. Only animals without </w:delText>
        </w:r>
      </w:del>
      <w:ins w:id="99" w:author="Microsoft account" w:date="2026-01-09T13:08:00Z">
        <w:r w:rsidR="00CE75B2">
          <w:rPr>
            <w:rFonts w:ascii="Arial" w:hAnsi="Arial" w:cs="Arial"/>
          </w:rPr>
          <w:t>and, absence of</w:t>
        </w:r>
        <w:r w:rsidR="008330BA" w:rsidRPr="003D0272">
          <w:rPr>
            <w:rFonts w:ascii="Arial" w:hAnsi="Arial" w:cs="Arial"/>
          </w:rPr>
          <w:t xml:space="preserve"> </w:t>
        </w:r>
      </w:ins>
      <w:r w:rsidR="008330BA" w:rsidRPr="003D0272">
        <w:rPr>
          <w:rFonts w:ascii="Arial" w:hAnsi="Arial" w:cs="Arial"/>
        </w:rPr>
        <w:t xml:space="preserve">overt systemic </w:t>
      </w:r>
      <w:del w:id="100" w:author="Microsoft account" w:date="2026-01-09T13:08:00Z">
        <w:r w:rsidR="008330BA" w:rsidRPr="003D0272">
          <w:rPr>
            <w:rFonts w:ascii="Arial" w:hAnsi="Arial" w:cs="Arial"/>
          </w:rPr>
          <w:delText>illness were included.</w:delText>
        </w:r>
      </w:del>
      <w:ins w:id="101" w:author="Microsoft account" w:date="2026-01-09T13:08:00Z">
        <w:r w:rsidR="008330BA" w:rsidRPr="003D0272">
          <w:rPr>
            <w:rFonts w:ascii="Arial" w:hAnsi="Arial" w:cs="Arial"/>
          </w:rPr>
          <w:t>illness</w:t>
        </w:r>
        <w:r w:rsidR="00CE75B2">
          <w:rPr>
            <w:rFonts w:ascii="Arial" w:hAnsi="Arial" w:cs="Arial"/>
          </w:rPr>
          <w:t>es</w:t>
        </w:r>
        <w:r w:rsidR="008330BA" w:rsidRPr="003D0272">
          <w:rPr>
            <w:rFonts w:ascii="Arial" w:hAnsi="Arial" w:cs="Arial"/>
          </w:rPr>
          <w:t>.</w:t>
        </w:r>
      </w:ins>
      <w:r w:rsidR="008330BA" w:rsidRPr="003D0272">
        <w:rPr>
          <w:rFonts w:ascii="Arial" w:hAnsi="Arial" w:cs="Arial"/>
        </w:rPr>
        <w:t xml:space="preserve"> All procedures were </w:t>
      </w:r>
      <w:del w:id="102" w:author="Microsoft account" w:date="2026-01-09T13:08:00Z">
        <w:r w:rsidR="008330BA" w:rsidRPr="003D0272">
          <w:rPr>
            <w:rFonts w:ascii="Arial" w:hAnsi="Arial" w:cs="Arial"/>
          </w:rPr>
          <w:delText>performed as part of necessary clinical</w:delText>
        </w:r>
      </w:del>
      <w:ins w:id="103" w:author="Microsoft account" w:date="2026-01-09T13:08:00Z">
        <w:r w:rsidR="008330BA" w:rsidRPr="003D0272">
          <w:rPr>
            <w:rFonts w:ascii="Arial" w:hAnsi="Arial" w:cs="Arial"/>
          </w:rPr>
          <w:t>clinical</w:t>
        </w:r>
        <w:r w:rsidR="00CE75B2">
          <w:rPr>
            <w:rFonts w:ascii="Arial" w:hAnsi="Arial" w:cs="Arial"/>
          </w:rPr>
          <w:t>ly indicated for surgical</w:t>
        </w:r>
      </w:ins>
      <w:r w:rsidR="00CE75B2">
        <w:rPr>
          <w:rFonts w:ascii="Arial" w:hAnsi="Arial" w:cs="Arial"/>
        </w:rPr>
        <w:t xml:space="preserve"> management</w:t>
      </w:r>
      <w:r w:rsidR="008330BA" w:rsidRPr="003D0272">
        <w:rPr>
          <w:rFonts w:ascii="Arial" w:hAnsi="Arial" w:cs="Arial"/>
        </w:rPr>
        <w:t xml:space="preserve">, and </w:t>
      </w:r>
      <w:ins w:id="104" w:author="Microsoft account" w:date="2026-01-09T13:08:00Z">
        <w:r w:rsidR="00CE75B2">
          <w:rPr>
            <w:rFonts w:ascii="Arial" w:hAnsi="Arial" w:cs="Arial"/>
          </w:rPr>
          <w:t xml:space="preserve">all </w:t>
        </w:r>
      </w:ins>
      <w:r w:rsidR="008330BA" w:rsidRPr="003D0272">
        <w:rPr>
          <w:rFonts w:ascii="Arial" w:hAnsi="Arial" w:cs="Arial"/>
        </w:rPr>
        <w:t xml:space="preserve">animal handling complied with institutional ethical guidelines </w:t>
      </w:r>
      <w:del w:id="105" w:author="Microsoft account" w:date="2026-01-09T13:08:00Z">
        <w:r w:rsidR="008330BA" w:rsidRPr="003D0272">
          <w:rPr>
            <w:rFonts w:ascii="Arial" w:hAnsi="Arial" w:cs="Arial"/>
          </w:rPr>
          <w:delText>for the use of</w:delText>
        </w:r>
      </w:del>
      <w:ins w:id="106" w:author="Microsoft account" w:date="2026-01-09T13:08:00Z">
        <w:r w:rsidR="00CE75B2">
          <w:rPr>
            <w:rFonts w:ascii="Arial" w:hAnsi="Arial" w:cs="Arial"/>
          </w:rPr>
          <w:t>applicable to</w:t>
        </w:r>
      </w:ins>
      <w:r w:rsidR="00CE75B2">
        <w:rPr>
          <w:rFonts w:ascii="Arial" w:hAnsi="Arial" w:cs="Arial"/>
        </w:rPr>
        <w:t xml:space="preserve"> </w:t>
      </w:r>
      <w:r w:rsidR="008330BA" w:rsidRPr="003D0272">
        <w:rPr>
          <w:rFonts w:ascii="Arial" w:hAnsi="Arial" w:cs="Arial"/>
        </w:rPr>
        <w:t>animals in clinical research.</w:t>
      </w:r>
    </w:p>
    <w:p w14:paraId="7FB31CAE" w14:textId="61AF7D27" w:rsidR="008330BA" w:rsidRPr="003D0272" w:rsidRDefault="008330BA" w:rsidP="003C06BB">
      <w:pPr>
        <w:ind w:firstLine="567"/>
        <w:jc w:val="both"/>
        <w:rPr>
          <w:rFonts w:ascii="Arial" w:hAnsi="Arial" w:cs="Arial"/>
        </w:rPr>
      </w:pPr>
      <w:r w:rsidRPr="003D0272">
        <w:rPr>
          <w:rFonts w:ascii="Arial" w:hAnsi="Arial" w:cs="Arial"/>
        </w:rPr>
        <w:t xml:space="preserve">Surgical procedures were </w:t>
      </w:r>
      <w:proofErr w:type="spellStart"/>
      <w:r w:rsidRPr="003D0272">
        <w:rPr>
          <w:rFonts w:ascii="Arial" w:hAnsi="Arial" w:cs="Arial"/>
        </w:rPr>
        <w:t>categorised</w:t>
      </w:r>
      <w:proofErr w:type="spellEnd"/>
      <w:r w:rsidRPr="003D0272">
        <w:rPr>
          <w:rFonts w:ascii="Arial" w:hAnsi="Arial" w:cs="Arial"/>
        </w:rPr>
        <w:t xml:space="preserve"> </w:t>
      </w:r>
      <w:del w:id="107" w:author="Microsoft account" w:date="2026-01-09T13:08:00Z">
        <w:r w:rsidRPr="003D0272">
          <w:rPr>
            <w:rFonts w:ascii="Arial" w:hAnsi="Arial" w:cs="Arial"/>
          </w:rPr>
          <w:delText xml:space="preserve">broadly </w:delText>
        </w:r>
      </w:del>
      <w:r w:rsidRPr="003D0272">
        <w:rPr>
          <w:rFonts w:ascii="Arial" w:hAnsi="Arial" w:cs="Arial"/>
        </w:rPr>
        <w:t xml:space="preserve">into soft tissue </w:t>
      </w:r>
      <w:del w:id="108" w:author="Microsoft account" w:date="2026-01-09T13:08:00Z">
        <w:r w:rsidRPr="003D0272">
          <w:rPr>
            <w:rFonts w:ascii="Arial" w:hAnsi="Arial" w:cs="Arial"/>
          </w:rPr>
          <w:delText xml:space="preserve">surgeries </w:delText>
        </w:r>
      </w:del>
      <w:r w:rsidR="00CE75B2">
        <w:rPr>
          <w:rFonts w:ascii="Arial" w:hAnsi="Arial" w:cs="Arial"/>
        </w:rPr>
        <w:t>an</w:t>
      </w:r>
      <w:r w:rsidRPr="003D0272">
        <w:rPr>
          <w:rFonts w:ascii="Arial" w:hAnsi="Arial" w:cs="Arial"/>
        </w:rPr>
        <w:t xml:space="preserve">d </w:t>
      </w:r>
      <w:proofErr w:type="spellStart"/>
      <w:r w:rsidRPr="003D0272">
        <w:rPr>
          <w:rFonts w:ascii="Arial" w:hAnsi="Arial" w:cs="Arial"/>
        </w:rPr>
        <w:t>orthopaedic</w:t>
      </w:r>
      <w:proofErr w:type="spellEnd"/>
      <w:r w:rsidRPr="003D0272">
        <w:rPr>
          <w:rFonts w:ascii="Arial" w:hAnsi="Arial" w:cs="Arial"/>
        </w:rPr>
        <w:t xml:space="preserve"> surgeries. Soft tissue procedures included </w:t>
      </w:r>
      <w:del w:id="109" w:author="Microsoft account" w:date="2026-01-09T13:08:00Z">
        <w:r w:rsidRPr="003D0272">
          <w:rPr>
            <w:rFonts w:ascii="Arial" w:hAnsi="Arial" w:cs="Arial"/>
          </w:rPr>
          <w:delText>herniorrhaphy</w:delText>
        </w:r>
      </w:del>
      <w:ins w:id="110" w:author="Microsoft account" w:date="2026-01-09T13:08:00Z">
        <w:r w:rsidRPr="003D0272">
          <w:rPr>
            <w:rFonts w:ascii="Arial" w:hAnsi="Arial" w:cs="Arial"/>
          </w:rPr>
          <w:t>herniorrhaph</w:t>
        </w:r>
        <w:r w:rsidR="00CE75B2">
          <w:rPr>
            <w:rFonts w:ascii="Arial" w:hAnsi="Arial" w:cs="Arial"/>
          </w:rPr>
          <w:t>ies</w:t>
        </w:r>
      </w:ins>
      <w:r w:rsidRPr="003D0272">
        <w:rPr>
          <w:rFonts w:ascii="Arial" w:hAnsi="Arial" w:cs="Arial"/>
        </w:rPr>
        <w:t xml:space="preserve">, surgical management of tail gangrene, teat and udder surgeries associated with mastitis or fistulae, </w:t>
      </w:r>
      <w:r w:rsidRPr="003D0272">
        <w:rPr>
          <w:rFonts w:ascii="Arial" w:hAnsi="Arial" w:cs="Arial"/>
        </w:rPr>
        <w:lastRenderedPageBreak/>
        <w:t xml:space="preserve">and excision of superficial soft tissue lesions. </w:t>
      </w:r>
      <w:proofErr w:type="spellStart"/>
      <w:r w:rsidRPr="003D0272">
        <w:rPr>
          <w:rFonts w:ascii="Arial" w:hAnsi="Arial" w:cs="Arial"/>
        </w:rPr>
        <w:t>Orthopaedic</w:t>
      </w:r>
      <w:proofErr w:type="spellEnd"/>
      <w:r w:rsidRPr="003D0272">
        <w:rPr>
          <w:rFonts w:ascii="Arial" w:hAnsi="Arial" w:cs="Arial"/>
        </w:rPr>
        <w:t xml:space="preserve"> interventions </w:t>
      </w:r>
      <w:del w:id="111" w:author="Microsoft account" w:date="2026-01-09T13:08:00Z">
        <w:r w:rsidRPr="003D0272">
          <w:rPr>
            <w:rFonts w:ascii="Arial" w:hAnsi="Arial" w:cs="Arial"/>
          </w:rPr>
          <w:delText>primarily involved</w:delText>
        </w:r>
      </w:del>
      <w:ins w:id="112" w:author="Microsoft account" w:date="2026-01-09T13:08:00Z">
        <w:r w:rsidR="00CE75B2">
          <w:rPr>
            <w:rFonts w:ascii="Arial" w:hAnsi="Arial" w:cs="Arial"/>
          </w:rPr>
          <w:t>pertained to</w:t>
        </w:r>
      </w:ins>
      <w:r w:rsidRPr="003D0272">
        <w:rPr>
          <w:rFonts w:ascii="Arial" w:hAnsi="Arial" w:cs="Arial"/>
        </w:rPr>
        <w:t xml:space="preserve"> the management of long bone fractures requiring</w:t>
      </w:r>
      <w:ins w:id="113" w:author="Microsoft account" w:date="2026-01-09T13:08:00Z">
        <w:r w:rsidRPr="003D0272">
          <w:rPr>
            <w:rFonts w:ascii="Arial" w:hAnsi="Arial" w:cs="Arial"/>
          </w:rPr>
          <w:t xml:space="preserve"> </w:t>
        </w:r>
        <w:r w:rsidR="00CE75B2">
          <w:rPr>
            <w:rFonts w:ascii="Arial" w:hAnsi="Arial" w:cs="Arial"/>
          </w:rPr>
          <w:t>open reduction and</w:t>
        </w:r>
      </w:ins>
      <w:r w:rsidR="00CE75B2">
        <w:rPr>
          <w:rFonts w:ascii="Arial" w:hAnsi="Arial" w:cs="Arial"/>
        </w:rPr>
        <w:t xml:space="preserve"> </w:t>
      </w:r>
      <w:proofErr w:type="spellStart"/>
      <w:r w:rsidRPr="003D0272">
        <w:rPr>
          <w:rFonts w:ascii="Arial" w:hAnsi="Arial" w:cs="Arial"/>
        </w:rPr>
        <w:t>stabilisation</w:t>
      </w:r>
      <w:proofErr w:type="spellEnd"/>
      <w:r w:rsidRPr="003D0272">
        <w:rPr>
          <w:rFonts w:ascii="Arial" w:hAnsi="Arial" w:cs="Arial"/>
        </w:rPr>
        <w:t>.</w:t>
      </w:r>
    </w:p>
    <w:p w14:paraId="15604B41" w14:textId="1C94DDCC" w:rsidR="008330BA" w:rsidRPr="003D0272" w:rsidRDefault="008330BA" w:rsidP="003C06BB">
      <w:pPr>
        <w:ind w:firstLine="567"/>
        <w:jc w:val="both"/>
        <w:rPr>
          <w:rFonts w:ascii="Arial" w:hAnsi="Arial" w:cs="Arial"/>
        </w:rPr>
      </w:pPr>
      <w:proofErr w:type="spellStart"/>
      <w:r w:rsidRPr="003D0272">
        <w:rPr>
          <w:rFonts w:ascii="Arial" w:hAnsi="Arial" w:cs="Arial"/>
        </w:rPr>
        <w:t>Anaesthesia</w:t>
      </w:r>
      <w:proofErr w:type="spellEnd"/>
      <w:r w:rsidRPr="003D0272">
        <w:rPr>
          <w:rFonts w:ascii="Arial" w:hAnsi="Arial" w:cs="Arial"/>
        </w:rPr>
        <w:t xml:space="preserve"> was achieved using balanced injectable protocols employing combinations of sedatives, analgesics, and general </w:t>
      </w:r>
      <w:proofErr w:type="spellStart"/>
      <w:r w:rsidRPr="003D0272">
        <w:rPr>
          <w:rFonts w:ascii="Arial" w:hAnsi="Arial" w:cs="Arial"/>
        </w:rPr>
        <w:t>anaesthetic</w:t>
      </w:r>
      <w:proofErr w:type="spellEnd"/>
      <w:r w:rsidRPr="003D0272">
        <w:rPr>
          <w:rFonts w:ascii="Arial" w:hAnsi="Arial" w:cs="Arial"/>
        </w:rPr>
        <w:t xml:space="preserve"> agents. Premedication consisted of an alpha-2 adrenergic agonist combined with an opioid</w:t>
      </w:r>
      <w:ins w:id="114" w:author="Microsoft account" w:date="2026-01-09T13:08:00Z">
        <w:r w:rsidR="00B735AE">
          <w:rPr>
            <w:rFonts w:ascii="Arial" w:hAnsi="Arial" w:cs="Arial"/>
          </w:rPr>
          <w:t xml:space="preserve">, </w:t>
        </w:r>
        <w:r w:rsidR="00B735AE" w:rsidRPr="003D0272">
          <w:rPr>
            <w:rFonts w:ascii="Arial" w:hAnsi="Arial" w:cs="Arial"/>
          </w:rPr>
          <w:t>xylazine-butorphanol or dexmedetomidine-butorphanol</w:t>
        </w:r>
        <w:r w:rsidR="00B735AE">
          <w:rPr>
            <w:rFonts w:ascii="Arial" w:hAnsi="Arial" w:cs="Arial"/>
          </w:rPr>
          <w:t>,</w:t>
        </w:r>
      </w:ins>
      <w:r w:rsidRPr="003D0272">
        <w:rPr>
          <w:rFonts w:ascii="Arial" w:hAnsi="Arial" w:cs="Arial"/>
        </w:rPr>
        <w:t xml:space="preserve"> to provide sedation and analgesia. Induction of </w:t>
      </w:r>
      <w:proofErr w:type="spellStart"/>
      <w:r w:rsidRPr="003D0272">
        <w:rPr>
          <w:rFonts w:ascii="Arial" w:hAnsi="Arial" w:cs="Arial"/>
        </w:rPr>
        <w:t>anaesthesia</w:t>
      </w:r>
      <w:proofErr w:type="spellEnd"/>
      <w:r w:rsidRPr="003D0272">
        <w:rPr>
          <w:rFonts w:ascii="Arial" w:hAnsi="Arial" w:cs="Arial"/>
        </w:rPr>
        <w:t xml:space="preserve"> was achieved using tiletamine-zolazepam administered intravenously.</w:t>
      </w:r>
    </w:p>
    <w:p w14:paraId="2A33C2D3" w14:textId="3D633597" w:rsidR="008330BA" w:rsidRPr="003D0272" w:rsidRDefault="008330BA" w:rsidP="003C06BB">
      <w:pPr>
        <w:ind w:firstLine="567"/>
        <w:jc w:val="both"/>
        <w:rPr>
          <w:rFonts w:ascii="Arial" w:hAnsi="Arial" w:cs="Arial"/>
        </w:rPr>
      </w:pPr>
      <w:r w:rsidRPr="003D0272">
        <w:rPr>
          <w:rFonts w:ascii="Arial" w:hAnsi="Arial" w:cs="Arial"/>
        </w:rPr>
        <w:t xml:space="preserve">Maintenance of </w:t>
      </w:r>
      <w:proofErr w:type="spellStart"/>
      <w:r w:rsidRPr="003D0272">
        <w:rPr>
          <w:rFonts w:ascii="Arial" w:hAnsi="Arial" w:cs="Arial"/>
        </w:rPr>
        <w:t>anaesthesia</w:t>
      </w:r>
      <w:proofErr w:type="spellEnd"/>
      <w:r w:rsidRPr="003D0272">
        <w:rPr>
          <w:rFonts w:ascii="Arial" w:hAnsi="Arial" w:cs="Arial"/>
        </w:rPr>
        <w:t xml:space="preserve"> was achieved using either, </w:t>
      </w:r>
      <w:del w:id="115" w:author="Microsoft account" w:date="2026-01-09T13:08:00Z">
        <w:r w:rsidRPr="003D0272">
          <w:rPr>
            <w:rFonts w:ascii="Arial" w:hAnsi="Arial" w:cs="Arial"/>
          </w:rPr>
          <w:delText>Total</w:delText>
        </w:r>
      </w:del>
      <w:ins w:id="116" w:author="Microsoft account" w:date="2026-01-09T13:08:00Z">
        <w:r w:rsidR="00CE75B2">
          <w:rPr>
            <w:rFonts w:ascii="Arial" w:hAnsi="Arial" w:cs="Arial"/>
          </w:rPr>
          <w:t>t</w:t>
        </w:r>
        <w:r w:rsidRPr="003D0272">
          <w:rPr>
            <w:rFonts w:ascii="Arial" w:hAnsi="Arial" w:cs="Arial"/>
          </w:rPr>
          <w:t>otal</w:t>
        </w:r>
      </w:ins>
      <w:r w:rsidRPr="003D0272">
        <w:rPr>
          <w:rFonts w:ascii="Arial" w:hAnsi="Arial" w:cs="Arial"/>
        </w:rPr>
        <w:t xml:space="preserve"> intravenous </w:t>
      </w:r>
      <w:proofErr w:type="spellStart"/>
      <w:r w:rsidRPr="003D0272">
        <w:rPr>
          <w:rFonts w:ascii="Arial" w:hAnsi="Arial" w:cs="Arial"/>
        </w:rPr>
        <w:t>anaesthesia</w:t>
      </w:r>
      <w:proofErr w:type="spellEnd"/>
      <w:r w:rsidRPr="003D0272">
        <w:rPr>
          <w:rFonts w:ascii="Arial" w:hAnsi="Arial" w:cs="Arial"/>
        </w:rPr>
        <w:t xml:space="preserve"> (TIVA), in which </w:t>
      </w:r>
      <w:proofErr w:type="spellStart"/>
      <w:r w:rsidRPr="003D0272">
        <w:rPr>
          <w:rFonts w:ascii="Arial" w:hAnsi="Arial" w:cs="Arial"/>
        </w:rPr>
        <w:t>anaesthesia</w:t>
      </w:r>
      <w:proofErr w:type="spellEnd"/>
      <w:r w:rsidRPr="003D0272">
        <w:rPr>
          <w:rFonts w:ascii="Arial" w:hAnsi="Arial" w:cs="Arial"/>
        </w:rPr>
        <w:t xml:space="preserve"> was maintained exclusively with intravenous agents, or </w:t>
      </w:r>
      <w:del w:id="117" w:author="Microsoft account" w:date="2026-01-09T13:08:00Z">
        <w:r w:rsidRPr="003D0272">
          <w:rPr>
            <w:rFonts w:ascii="Arial" w:hAnsi="Arial" w:cs="Arial"/>
          </w:rPr>
          <w:delText>Partial</w:delText>
        </w:r>
      </w:del>
      <w:ins w:id="118" w:author="Microsoft account" w:date="2026-01-09T13:08:00Z">
        <w:r w:rsidR="00CE75B2">
          <w:rPr>
            <w:rFonts w:ascii="Arial" w:hAnsi="Arial" w:cs="Arial"/>
          </w:rPr>
          <w:t>p</w:t>
        </w:r>
        <w:r w:rsidRPr="003D0272">
          <w:rPr>
            <w:rFonts w:ascii="Arial" w:hAnsi="Arial" w:cs="Arial"/>
          </w:rPr>
          <w:t>artial</w:t>
        </w:r>
      </w:ins>
      <w:r w:rsidRPr="003D0272">
        <w:rPr>
          <w:rFonts w:ascii="Arial" w:hAnsi="Arial" w:cs="Arial"/>
        </w:rPr>
        <w:t xml:space="preserve"> intravenous </w:t>
      </w:r>
      <w:proofErr w:type="spellStart"/>
      <w:r w:rsidRPr="003D0272">
        <w:rPr>
          <w:rFonts w:ascii="Arial" w:hAnsi="Arial" w:cs="Arial"/>
        </w:rPr>
        <w:t>anaesthesia</w:t>
      </w:r>
      <w:proofErr w:type="spellEnd"/>
      <w:r w:rsidRPr="003D0272">
        <w:rPr>
          <w:rFonts w:ascii="Arial" w:hAnsi="Arial" w:cs="Arial"/>
        </w:rPr>
        <w:t xml:space="preserve"> (PIVA), where intravenous induction was followed by inhalational maintenance with supplemental oxygen</w:t>
      </w:r>
      <w:del w:id="119" w:author="Microsoft account" w:date="2026-01-09T13:08:00Z">
        <w:r w:rsidRPr="003D0272">
          <w:rPr>
            <w:rFonts w:ascii="Arial" w:hAnsi="Arial" w:cs="Arial"/>
          </w:rPr>
          <w:delText xml:space="preserve"> when facilities were available</w:delText>
        </w:r>
      </w:del>
      <w:r w:rsidRPr="003D0272">
        <w:rPr>
          <w:rFonts w:ascii="Arial" w:hAnsi="Arial" w:cs="Arial"/>
        </w:rPr>
        <w:t>.</w:t>
      </w:r>
    </w:p>
    <w:p w14:paraId="1EC5D3B3" w14:textId="3A5F534A" w:rsidR="008330BA" w:rsidRPr="003D0272" w:rsidRDefault="008330BA" w:rsidP="003C06BB">
      <w:pPr>
        <w:ind w:firstLine="567"/>
        <w:jc w:val="both"/>
        <w:rPr>
          <w:rFonts w:ascii="Arial" w:hAnsi="Arial" w:cs="Arial"/>
        </w:rPr>
      </w:pPr>
      <w:r w:rsidRPr="003D0272">
        <w:rPr>
          <w:rFonts w:ascii="Arial" w:hAnsi="Arial" w:cs="Arial"/>
        </w:rPr>
        <w:t xml:space="preserve">The selection of TIVA or PIVA was based on </w:t>
      </w:r>
      <w:del w:id="120" w:author="Microsoft account" w:date="2026-01-09T13:08:00Z">
        <w:r w:rsidRPr="003D0272">
          <w:rPr>
            <w:rFonts w:ascii="Arial" w:hAnsi="Arial" w:cs="Arial"/>
          </w:rPr>
          <w:delText>surgical</w:delText>
        </w:r>
      </w:del>
      <w:ins w:id="121" w:author="Microsoft account" w:date="2026-01-09T13:08:00Z">
        <w:r w:rsidR="00CE75B2">
          <w:rPr>
            <w:rFonts w:ascii="Arial" w:hAnsi="Arial" w:cs="Arial"/>
          </w:rPr>
          <w:t>the</w:t>
        </w:r>
      </w:ins>
      <w:r w:rsidR="00CE75B2">
        <w:rPr>
          <w:rFonts w:ascii="Arial" w:hAnsi="Arial" w:cs="Arial"/>
        </w:rPr>
        <w:t xml:space="preserve"> </w:t>
      </w:r>
      <w:r w:rsidRPr="003D0272">
        <w:rPr>
          <w:rFonts w:ascii="Arial" w:hAnsi="Arial" w:cs="Arial"/>
        </w:rPr>
        <w:t>duration</w:t>
      </w:r>
      <w:ins w:id="122" w:author="Microsoft account" w:date="2026-01-09T13:08:00Z">
        <w:r w:rsidR="00CE75B2">
          <w:rPr>
            <w:rFonts w:ascii="Arial" w:hAnsi="Arial" w:cs="Arial"/>
          </w:rPr>
          <w:t xml:space="preserve"> of surgery</w:t>
        </w:r>
      </w:ins>
      <w:r w:rsidRPr="003D0272">
        <w:rPr>
          <w:rFonts w:ascii="Arial" w:hAnsi="Arial" w:cs="Arial"/>
        </w:rPr>
        <w:t xml:space="preserve">, anticipated tissue manipulation, and available infrastructure. Detailed drug dosages, infusion rates, and monitoring protocols followed </w:t>
      </w:r>
      <w:del w:id="123" w:author="Microsoft account" w:date="2026-01-09T13:08:00Z">
        <w:r w:rsidRPr="003D0272">
          <w:rPr>
            <w:rFonts w:ascii="Arial" w:hAnsi="Arial" w:cs="Arial"/>
          </w:rPr>
          <w:delText>previously described</w:delText>
        </w:r>
      </w:del>
      <w:ins w:id="124" w:author="Microsoft account" w:date="2026-01-09T13:08:00Z">
        <w:r w:rsidR="00B0493A">
          <w:rPr>
            <w:rFonts w:ascii="Arial" w:hAnsi="Arial" w:cs="Arial"/>
          </w:rPr>
          <w:t>standard and accepted</w:t>
        </w:r>
      </w:ins>
      <w:r w:rsidR="00B0493A">
        <w:rPr>
          <w:rFonts w:ascii="Arial" w:hAnsi="Arial" w:cs="Arial"/>
        </w:rPr>
        <w:t xml:space="preserve"> </w:t>
      </w:r>
      <w:r w:rsidRPr="003D0272">
        <w:rPr>
          <w:rFonts w:ascii="Arial" w:hAnsi="Arial" w:cs="Arial"/>
        </w:rPr>
        <w:t xml:space="preserve">methods </w:t>
      </w:r>
      <w:del w:id="125" w:author="Microsoft account" w:date="2026-01-09T13:08:00Z">
        <w:r w:rsidRPr="003D0272">
          <w:rPr>
            <w:rFonts w:ascii="Arial" w:hAnsi="Arial" w:cs="Arial"/>
          </w:rPr>
          <w:delText>and have been reported elsewhere</w:delText>
        </w:r>
      </w:del>
      <w:ins w:id="126" w:author="Microsoft account" w:date="2026-01-09T13:08:00Z">
        <w:r w:rsidR="00B0493A">
          <w:rPr>
            <w:rFonts w:ascii="Arial" w:hAnsi="Arial" w:cs="Arial"/>
          </w:rPr>
          <w:t>in veterinary practice</w:t>
        </w:r>
      </w:ins>
      <w:r w:rsidRPr="003D0272">
        <w:rPr>
          <w:rFonts w:ascii="Arial" w:hAnsi="Arial" w:cs="Arial"/>
        </w:rPr>
        <w:t xml:space="preserve"> (</w:t>
      </w:r>
      <w:proofErr w:type="spellStart"/>
      <w:r w:rsidRPr="003D0272">
        <w:rPr>
          <w:rFonts w:ascii="Arial" w:hAnsi="Arial" w:cs="Arial"/>
        </w:rPr>
        <w:t>Udharwar</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2023a; </w:t>
      </w:r>
      <w:proofErr w:type="spellStart"/>
      <w:r w:rsidRPr="003D0272">
        <w:rPr>
          <w:rFonts w:ascii="Arial" w:hAnsi="Arial" w:cs="Arial"/>
        </w:rPr>
        <w:t>Udharwar</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2023b).</w:t>
      </w:r>
    </w:p>
    <w:p w14:paraId="2657329A" w14:textId="1C4A431D" w:rsidR="008330BA" w:rsidRPr="003D0272" w:rsidRDefault="008330BA" w:rsidP="003C06BB">
      <w:pPr>
        <w:ind w:firstLine="567"/>
        <w:jc w:val="both"/>
        <w:rPr>
          <w:rFonts w:ascii="Arial" w:hAnsi="Arial" w:cs="Arial"/>
        </w:rPr>
      </w:pPr>
      <w:del w:id="127" w:author="Microsoft account" w:date="2026-01-09T13:08:00Z">
        <w:r w:rsidRPr="003D0272">
          <w:rPr>
            <w:rFonts w:ascii="Arial" w:hAnsi="Arial" w:cs="Arial"/>
          </w:rPr>
          <w:delText>Animals</w:delText>
        </w:r>
      </w:del>
      <w:ins w:id="128" w:author="Microsoft account" w:date="2026-01-09T13:08:00Z">
        <w:r w:rsidR="00B0493A">
          <w:rPr>
            <w:rFonts w:ascii="Arial" w:hAnsi="Arial" w:cs="Arial"/>
          </w:rPr>
          <w:t>All the study a</w:t>
        </w:r>
        <w:r w:rsidRPr="003D0272">
          <w:rPr>
            <w:rFonts w:ascii="Arial" w:hAnsi="Arial" w:cs="Arial"/>
          </w:rPr>
          <w:t>nimals</w:t>
        </w:r>
      </w:ins>
      <w:r w:rsidRPr="003D0272">
        <w:rPr>
          <w:rFonts w:ascii="Arial" w:hAnsi="Arial" w:cs="Arial"/>
        </w:rPr>
        <w:t xml:space="preserve"> were monitored </w:t>
      </w:r>
      <w:del w:id="129" w:author="Microsoft account" w:date="2026-01-09T13:08:00Z">
        <w:r w:rsidRPr="003D0272">
          <w:rPr>
            <w:rFonts w:ascii="Arial" w:hAnsi="Arial" w:cs="Arial"/>
          </w:rPr>
          <w:delText xml:space="preserve">clinically </w:delText>
        </w:r>
      </w:del>
      <w:r w:rsidRPr="003D0272">
        <w:rPr>
          <w:rFonts w:ascii="Arial" w:hAnsi="Arial" w:cs="Arial"/>
        </w:rPr>
        <w:t xml:space="preserve">throughout </w:t>
      </w:r>
      <w:proofErr w:type="spellStart"/>
      <w:r w:rsidRPr="003D0272">
        <w:rPr>
          <w:rFonts w:ascii="Arial" w:hAnsi="Arial" w:cs="Arial"/>
        </w:rPr>
        <w:t>anaesthesia</w:t>
      </w:r>
      <w:proofErr w:type="spellEnd"/>
      <w:r w:rsidRPr="003D0272">
        <w:rPr>
          <w:rFonts w:ascii="Arial" w:hAnsi="Arial" w:cs="Arial"/>
        </w:rPr>
        <w:t xml:space="preserve"> and surgery. </w:t>
      </w:r>
      <w:del w:id="130" w:author="Microsoft account" w:date="2026-01-09T13:08:00Z">
        <w:r w:rsidRPr="003D0272">
          <w:rPr>
            <w:rFonts w:ascii="Arial" w:hAnsi="Arial" w:cs="Arial"/>
          </w:rPr>
          <w:delText>Depth</w:delText>
        </w:r>
      </w:del>
      <w:ins w:id="131" w:author="Microsoft account" w:date="2026-01-09T13:08:00Z">
        <w:r w:rsidR="00B0493A">
          <w:rPr>
            <w:rFonts w:ascii="Arial" w:hAnsi="Arial" w:cs="Arial"/>
          </w:rPr>
          <w:t>The d</w:t>
        </w:r>
        <w:r w:rsidRPr="003D0272">
          <w:rPr>
            <w:rFonts w:ascii="Arial" w:hAnsi="Arial" w:cs="Arial"/>
          </w:rPr>
          <w:t>epth</w:t>
        </w:r>
      </w:ins>
      <w:r w:rsidRPr="003D0272">
        <w:rPr>
          <w:rFonts w:ascii="Arial" w:hAnsi="Arial" w:cs="Arial"/>
        </w:rPr>
        <w:t xml:space="preserve"> of </w:t>
      </w:r>
      <w:proofErr w:type="spellStart"/>
      <w:r w:rsidRPr="003D0272">
        <w:rPr>
          <w:rFonts w:ascii="Arial" w:hAnsi="Arial" w:cs="Arial"/>
        </w:rPr>
        <w:t>anaesthesia</w:t>
      </w:r>
      <w:proofErr w:type="spellEnd"/>
      <w:r w:rsidRPr="003D0272">
        <w:rPr>
          <w:rFonts w:ascii="Arial" w:hAnsi="Arial" w:cs="Arial"/>
        </w:rPr>
        <w:t xml:space="preserve"> was assessed </w:t>
      </w:r>
      <w:del w:id="132" w:author="Microsoft account" w:date="2026-01-09T13:08:00Z">
        <w:r w:rsidRPr="003D0272">
          <w:rPr>
            <w:rFonts w:ascii="Arial" w:hAnsi="Arial" w:cs="Arial"/>
          </w:rPr>
          <w:delText>using</w:delText>
        </w:r>
      </w:del>
      <w:ins w:id="133" w:author="Microsoft account" w:date="2026-01-09T13:08:00Z">
        <w:r w:rsidR="00B0493A">
          <w:rPr>
            <w:rFonts w:ascii="Arial" w:hAnsi="Arial" w:cs="Arial"/>
          </w:rPr>
          <w:t>by</w:t>
        </w:r>
      </w:ins>
      <w:r w:rsidR="00B0493A">
        <w:rPr>
          <w:rFonts w:ascii="Arial" w:hAnsi="Arial" w:cs="Arial"/>
        </w:rPr>
        <w:t xml:space="preserve"> </w:t>
      </w:r>
      <w:r w:rsidRPr="003D0272">
        <w:rPr>
          <w:rFonts w:ascii="Arial" w:hAnsi="Arial" w:cs="Arial"/>
        </w:rPr>
        <w:t xml:space="preserve">jaw tone, palpebral reflex, response to surgical stimulation, and muscle relaxation. Particular attention was paid to the </w:t>
      </w:r>
      <w:del w:id="134" w:author="Microsoft account" w:date="2026-01-09T13:08:00Z">
        <w:r w:rsidRPr="003D0272">
          <w:rPr>
            <w:rFonts w:ascii="Arial" w:hAnsi="Arial" w:cs="Arial"/>
          </w:rPr>
          <w:delText>stability of the surgical plane</w:delText>
        </w:r>
      </w:del>
      <w:ins w:id="135" w:author="Microsoft account" w:date="2026-01-09T13:08:00Z">
        <w:r w:rsidR="00B0493A">
          <w:rPr>
            <w:rFonts w:ascii="Arial" w:hAnsi="Arial" w:cs="Arial"/>
          </w:rPr>
          <w:t>vital parameters</w:t>
        </w:r>
      </w:ins>
      <w:r w:rsidR="00B0493A">
        <w:rPr>
          <w:rFonts w:ascii="Arial" w:hAnsi="Arial" w:cs="Arial"/>
        </w:rPr>
        <w:t xml:space="preserve"> </w:t>
      </w:r>
      <w:r w:rsidRPr="003D0272">
        <w:rPr>
          <w:rFonts w:ascii="Arial" w:hAnsi="Arial" w:cs="Arial"/>
        </w:rPr>
        <w:t xml:space="preserve">and the </w:t>
      </w:r>
      <w:del w:id="136" w:author="Microsoft account" w:date="2026-01-09T13:08:00Z">
        <w:r w:rsidRPr="003D0272">
          <w:rPr>
            <w:rFonts w:ascii="Arial" w:hAnsi="Arial" w:cs="Arial"/>
          </w:rPr>
          <w:delText>need</w:delText>
        </w:r>
      </w:del>
      <w:ins w:id="137" w:author="Microsoft account" w:date="2026-01-09T13:08:00Z">
        <w:r w:rsidR="00B0493A">
          <w:rPr>
            <w:rFonts w:ascii="Arial" w:hAnsi="Arial" w:cs="Arial"/>
          </w:rPr>
          <w:t>requirement</w:t>
        </w:r>
      </w:ins>
      <w:r w:rsidR="00B0493A">
        <w:rPr>
          <w:rFonts w:ascii="Arial" w:hAnsi="Arial" w:cs="Arial"/>
        </w:rPr>
        <w:t xml:space="preserve"> </w:t>
      </w:r>
      <w:r w:rsidRPr="003D0272">
        <w:rPr>
          <w:rFonts w:ascii="Arial" w:hAnsi="Arial" w:cs="Arial"/>
        </w:rPr>
        <w:t xml:space="preserve">for any supplemental </w:t>
      </w:r>
      <w:proofErr w:type="spellStart"/>
      <w:r w:rsidRPr="003D0272">
        <w:rPr>
          <w:rFonts w:ascii="Arial" w:hAnsi="Arial" w:cs="Arial"/>
        </w:rPr>
        <w:t>anaesthetic</w:t>
      </w:r>
      <w:proofErr w:type="spellEnd"/>
      <w:r w:rsidRPr="003D0272">
        <w:rPr>
          <w:rFonts w:ascii="Arial" w:hAnsi="Arial" w:cs="Arial"/>
        </w:rPr>
        <w:t xml:space="preserve"> </w:t>
      </w:r>
      <w:del w:id="138" w:author="Microsoft account" w:date="2026-01-09T13:08:00Z">
        <w:r w:rsidRPr="003D0272">
          <w:rPr>
            <w:rFonts w:ascii="Arial" w:hAnsi="Arial" w:cs="Arial"/>
          </w:rPr>
          <w:delText>intervention.</w:delText>
        </w:r>
      </w:del>
      <w:ins w:id="139" w:author="Microsoft account" w:date="2026-01-09T13:08:00Z">
        <w:r w:rsidRPr="003D0272">
          <w:rPr>
            <w:rFonts w:ascii="Arial" w:hAnsi="Arial" w:cs="Arial"/>
          </w:rPr>
          <w:t>intervention</w:t>
        </w:r>
        <w:r w:rsidR="00B0493A">
          <w:rPr>
            <w:rFonts w:ascii="Arial" w:hAnsi="Arial" w:cs="Arial"/>
          </w:rPr>
          <w:t>s</w:t>
        </w:r>
        <w:r w:rsidRPr="003D0272">
          <w:rPr>
            <w:rFonts w:ascii="Arial" w:hAnsi="Arial" w:cs="Arial"/>
          </w:rPr>
          <w:t>.</w:t>
        </w:r>
      </w:ins>
      <w:r w:rsidRPr="003D0272">
        <w:rPr>
          <w:rFonts w:ascii="Arial" w:hAnsi="Arial" w:cs="Arial"/>
        </w:rPr>
        <w:t xml:space="preserve"> Clinical observations recorded during surgery included, </w:t>
      </w:r>
      <w:del w:id="140" w:author="Microsoft account" w:date="2026-01-09T13:08:00Z">
        <w:r w:rsidRPr="003D0272">
          <w:rPr>
            <w:rFonts w:ascii="Arial" w:hAnsi="Arial" w:cs="Arial"/>
          </w:rPr>
          <w:delText xml:space="preserve">smoothness of </w:delText>
        </w:r>
      </w:del>
      <w:r w:rsidRPr="003D0272">
        <w:rPr>
          <w:rFonts w:ascii="Arial" w:hAnsi="Arial" w:cs="Arial"/>
        </w:rPr>
        <w:t>induction</w:t>
      </w:r>
      <w:ins w:id="141" w:author="Microsoft account" w:date="2026-01-09T13:08:00Z">
        <w:r w:rsidR="00B0493A">
          <w:rPr>
            <w:rFonts w:ascii="Arial" w:hAnsi="Arial" w:cs="Arial"/>
          </w:rPr>
          <w:t xml:space="preserve"> characteristics</w:t>
        </w:r>
      </w:ins>
      <w:r w:rsidRPr="003D0272">
        <w:rPr>
          <w:rFonts w:ascii="Arial" w:hAnsi="Arial" w:cs="Arial"/>
        </w:rPr>
        <w:t xml:space="preserve">, adequacy of </w:t>
      </w:r>
      <w:proofErr w:type="spellStart"/>
      <w:r w:rsidRPr="003D0272">
        <w:rPr>
          <w:rFonts w:ascii="Arial" w:hAnsi="Arial" w:cs="Arial"/>
        </w:rPr>
        <w:t>anaesthetic</w:t>
      </w:r>
      <w:proofErr w:type="spellEnd"/>
      <w:r w:rsidRPr="003D0272">
        <w:rPr>
          <w:rFonts w:ascii="Arial" w:hAnsi="Arial" w:cs="Arial"/>
        </w:rPr>
        <w:t xml:space="preserve"> depth for surgical manipulation, degree of muscle relaxation and </w:t>
      </w:r>
      <w:del w:id="142" w:author="Microsoft account" w:date="2026-01-09T13:08:00Z">
        <w:r w:rsidRPr="003D0272">
          <w:rPr>
            <w:rFonts w:ascii="Arial" w:hAnsi="Arial" w:cs="Arial"/>
          </w:rPr>
          <w:delText>occurrence</w:delText>
        </w:r>
      </w:del>
      <w:ins w:id="143" w:author="Microsoft account" w:date="2026-01-09T13:08:00Z">
        <w:r w:rsidR="00B0493A">
          <w:rPr>
            <w:rFonts w:ascii="Arial" w:hAnsi="Arial" w:cs="Arial"/>
          </w:rPr>
          <w:t>incidence</w:t>
        </w:r>
      </w:ins>
      <w:r w:rsidRPr="003D0272">
        <w:rPr>
          <w:rFonts w:ascii="Arial" w:hAnsi="Arial" w:cs="Arial"/>
        </w:rPr>
        <w:t xml:space="preserve"> of </w:t>
      </w:r>
      <w:proofErr w:type="spellStart"/>
      <w:r w:rsidRPr="003D0272">
        <w:rPr>
          <w:rFonts w:ascii="Arial" w:hAnsi="Arial" w:cs="Arial"/>
        </w:rPr>
        <w:t>anaesthesia</w:t>
      </w:r>
      <w:proofErr w:type="spellEnd"/>
      <w:r w:rsidRPr="003D0272">
        <w:rPr>
          <w:rFonts w:ascii="Arial" w:hAnsi="Arial" w:cs="Arial"/>
        </w:rPr>
        <w:t xml:space="preserve">-related complications such as regurgitation, excessive salivation, or </w:t>
      </w:r>
      <w:del w:id="144" w:author="Microsoft account" w:date="2026-01-09T13:08:00Z">
        <w:r w:rsidRPr="003D0272">
          <w:rPr>
            <w:rFonts w:ascii="Arial" w:hAnsi="Arial" w:cs="Arial"/>
          </w:rPr>
          <w:delText>apnoea</w:delText>
        </w:r>
      </w:del>
      <w:ins w:id="145" w:author="Microsoft account" w:date="2026-01-09T13:08:00Z">
        <w:r w:rsidR="00B0493A">
          <w:rPr>
            <w:rFonts w:ascii="Arial" w:hAnsi="Arial" w:cs="Arial"/>
          </w:rPr>
          <w:t>apneic spells</w:t>
        </w:r>
      </w:ins>
      <w:r w:rsidRPr="003D0272">
        <w:rPr>
          <w:rFonts w:ascii="Arial" w:hAnsi="Arial" w:cs="Arial"/>
        </w:rPr>
        <w:t xml:space="preserve">. </w:t>
      </w:r>
    </w:p>
    <w:p w14:paraId="7A3CF6BD" w14:textId="67FD7657" w:rsidR="008330BA" w:rsidRDefault="008330BA" w:rsidP="003C06BB">
      <w:pPr>
        <w:ind w:firstLine="567"/>
        <w:jc w:val="both"/>
        <w:rPr>
          <w:rFonts w:ascii="Arial" w:hAnsi="Arial" w:cs="Arial"/>
        </w:rPr>
      </w:pPr>
      <w:r w:rsidRPr="003D0272">
        <w:rPr>
          <w:rFonts w:ascii="Arial" w:hAnsi="Arial" w:cs="Arial"/>
        </w:rPr>
        <w:t>Physiological monitoring was performed as</w:t>
      </w:r>
      <w:r w:rsidR="00B0493A">
        <w:rPr>
          <w:rFonts w:ascii="Arial" w:hAnsi="Arial" w:cs="Arial"/>
        </w:rPr>
        <w:t xml:space="preserve"> </w:t>
      </w:r>
      <w:ins w:id="146" w:author="Microsoft account" w:date="2026-01-09T13:08:00Z">
        <w:r w:rsidR="00B0493A">
          <w:rPr>
            <w:rFonts w:ascii="Arial" w:hAnsi="Arial" w:cs="Arial"/>
          </w:rPr>
          <w:t>a</w:t>
        </w:r>
        <w:r w:rsidRPr="003D0272">
          <w:rPr>
            <w:rFonts w:ascii="Arial" w:hAnsi="Arial" w:cs="Arial"/>
          </w:rPr>
          <w:t xml:space="preserve"> </w:t>
        </w:r>
      </w:ins>
      <w:r w:rsidRPr="003D0272">
        <w:rPr>
          <w:rFonts w:ascii="Arial" w:hAnsi="Arial" w:cs="Arial"/>
        </w:rPr>
        <w:t xml:space="preserve">part of routine </w:t>
      </w:r>
      <w:proofErr w:type="spellStart"/>
      <w:r w:rsidRPr="003D0272">
        <w:rPr>
          <w:rFonts w:ascii="Arial" w:hAnsi="Arial" w:cs="Arial"/>
        </w:rPr>
        <w:t>anaesthetic</w:t>
      </w:r>
      <w:proofErr w:type="spellEnd"/>
      <w:r w:rsidRPr="003D0272">
        <w:rPr>
          <w:rFonts w:ascii="Arial" w:hAnsi="Arial" w:cs="Arial"/>
        </w:rPr>
        <w:t xml:space="preserve"> management; </w:t>
      </w:r>
      <w:del w:id="147" w:author="Microsoft account" w:date="2026-01-09T13:08:00Z">
        <w:r w:rsidRPr="003D0272">
          <w:rPr>
            <w:rFonts w:ascii="Arial" w:hAnsi="Arial" w:cs="Arial"/>
          </w:rPr>
          <w:delText>however, detailed physiological and laboratory data are not presented in this study, as these outcomes have been reported separately.</w:delText>
        </w:r>
      </w:del>
    </w:p>
    <w:p w14:paraId="0FD2A4BA" w14:textId="4492FB87" w:rsidR="008330BA" w:rsidRPr="003D0272" w:rsidRDefault="008330BA" w:rsidP="003C06BB">
      <w:pPr>
        <w:ind w:firstLine="567"/>
        <w:jc w:val="both"/>
        <w:rPr>
          <w:rFonts w:ascii="Arial" w:hAnsi="Arial" w:cs="Arial"/>
        </w:rPr>
      </w:pPr>
      <w:r w:rsidRPr="003D0272">
        <w:rPr>
          <w:rFonts w:ascii="Arial" w:hAnsi="Arial" w:cs="Arial"/>
        </w:rPr>
        <w:t xml:space="preserve">The adequacy of </w:t>
      </w:r>
      <w:proofErr w:type="spellStart"/>
      <w:r w:rsidRPr="003D0272">
        <w:rPr>
          <w:rFonts w:ascii="Arial" w:hAnsi="Arial" w:cs="Arial"/>
        </w:rPr>
        <w:t>anaesthesia</w:t>
      </w:r>
      <w:proofErr w:type="spellEnd"/>
      <w:r w:rsidRPr="003D0272">
        <w:rPr>
          <w:rFonts w:ascii="Arial" w:hAnsi="Arial" w:cs="Arial"/>
        </w:rPr>
        <w:t xml:space="preserve"> for surgery was evaluated subjectively by the operating surgeon based on ease of tissue handling, absence of purposeful movement,</w:t>
      </w:r>
      <w:r w:rsidR="00B0493A">
        <w:rPr>
          <w:rFonts w:ascii="Arial" w:hAnsi="Arial" w:cs="Arial"/>
        </w:rPr>
        <w:t xml:space="preserve"> </w:t>
      </w:r>
      <w:ins w:id="148" w:author="Microsoft account" w:date="2026-01-09T13:08:00Z">
        <w:r w:rsidR="00B0493A">
          <w:rPr>
            <w:rFonts w:ascii="Arial" w:hAnsi="Arial" w:cs="Arial"/>
          </w:rPr>
          <w:t xml:space="preserve">abnormal oozing of blood </w:t>
        </w:r>
      </w:ins>
      <w:r w:rsidRPr="003D0272">
        <w:rPr>
          <w:rFonts w:ascii="Arial" w:hAnsi="Arial" w:cs="Arial"/>
        </w:rPr>
        <w:t xml:space="preserve">and overall surgical conditions. Recovery characteristics were assessed based on time to sternal recumbency, ability to stand, and the presence of ataxia or </w:t>
      </w:r>
      <w:ins w:id="149" w:author="Microsoft account" w:date="2026-01-09T13:08:00Z">
        <w:r w:rsidR="00B0493A">
          <w:rPr>
            <w:rFonts w:ascii="Arial" w:hAnsi="Arial" w:cs="Arial"/>
          </w:rPr>
          <w:t xml:space="preserve">delirium and </w:t>
        </w:r>
      </w:ins>
      <w:r w:rsidRPr="003D0272">
        <w:rPr>
          <w:rFonts w:ascii="Arial" w:hAnsi="Arial" w:cs="Arial"/>
        </w:rPr>
        <w:t>excitement during recovery.</w:t>
      </w:r>
    </w:p>
    <w:p w14:paraId="1F0634FC" w14:textId="05136543" w:rsidR="008330BA" w:rsidRPr="003D0272" w:rsidRDefault="008330BA" w:rsidP="008330BA">
      <w:pPr>
        <w:jc w:val="both"/>
        <w:rPr>
          <w:rFonts w:ascii="Arial" w:hAnsi="Arial" w:cs="Arial"/>
        </w:rPr>
      </w:pPr>
      <w:r w:rsidRPr="003D0272">
        <w:rPr>
          <w:rFonts w:ascii="Arial" w:hAnsi="Arial" w:cs="Arial"/>
        </w:rPr>
        <w:t xml:space="preserve">Animals were observed until full recovery from </w:t>
      </w:r>
      <w:proofErr w:type="spellStart"/>
      <w:r w:rsidRPr="003D0272">
        <w:rPr>
          <w:rFonts w:ascii="Arial" w:hAnsi="Arial" w:cs="Arial"/>
        </w:rPr>
        <w:t>anaesthesia</w:t>
      </w:r>
      <w:proofErr w:type="spellEnd"/>
      <w:r w:rsidRPr="003D0272">
        <w:rPr>
          <w:rFonts w:ascii="Arial" w:hAnsi="Arial" w:cs="Arial"/>
        </w:rPr>
        <w:t xml:space="preserve"> and </w:t>
      </w:r>
      <w:del w:id="150" w:author="Microsoft account" w:date="2026-01-09T13:08:00Z">
        <w:r w:rsidRPr="003D0272">
          <w:rPr>
            <w:rFonts w:ascii="Arial" w:hAnsi="Arial" w:cs="Arial"/>
          </w:rPr>
          <w:delText>return</w:delText>
        </w:r>
      </w:del>
      <w:ins w:id="151" w:author="Microsoft account" w:date="2026-01-09T13:08:00Z">
        <w:r w:rsidRPr="003D0272">
          <w:rPr>
            <w:rFonts w:ascii="Arial" w:hAnsi="Arial" w:cs="Arial"/>
          </w:rPr>
          <w:t>return</w:t>
        </w:r>
        <w:r w:rsidR="00B0493A">
          <w:rPr>
            <w:rFonts w:ascii="Arial" w:hAnsi="Arial" w:cs="Arial"/>
          </w:rPr>
          <w:t>ed</w:t>
        </w:r>
      </w:ins>
      <w:r w:rsidRPr="003D0272">
        <w:rPr>
          <w:rFonts w:ascii="Arial" w:hAnsi="Arial" w:cs="Arial"/>
        </w:rPr>
        <w:t xml:space="preserve"> to </w:t>
      </w:r>
      <w:del w:id="152" w:author="Microsoft account" w:date="2026-01-09T13:08:00Z">
        <w:r w:rsidRPr="003D0272">
          <w:rPr>
            <w:rFonts w:ascii="Arial" w:hAnsi="Arial" w:cs="Arial"/>
          </w:rPr>
          <w:delText>normal posture</w:delText>
        </w:r>
      </w:del>
      <w:ins w:id="153" w:author="Microsoft account" w:date="2026-01-09T13:08:00Z">
        <w:r w:rsidR="00B0493A">
          <w:rPr>
            <w:rFonts w:ascii="Arial" w:hAnsi="Arial" w:cs="Arial"/>
          </w:rPr>
          <w:t>their enclosures for further follow up</w:t>
        </w:r>
      </w:ins>
      <w:r w:rsidR="00B0493A">
        <w:rPr>
          <w:rFonts w:ascii="Arial" w:hAnsi="Arial" w:cs="Arial"/>
        </w:rPr>
        <w:t xml:space="preserve"> and </w:t>
      </w:r>
      <w:del w:id="154" w:author="Microsoft account" w:date="2026-01-09T13:08:00Z">
        <w:r w:rsidRPr="003D0272">
          <w:rPr>
            <w:rFonts w:ascii="Arial" w:hAnsi="Arial" w:cs="Arial"/>
          </w:rPr>
          <w:delText>behaviour</w:delText>
        </w:r>
      </w:del>
      <w:ins w:id="155" w:author="Microsoft account" w:date="2026-01-09T13:08:00Z">
        <w:r w:rsidR="00B0493A">
          <w:rPr>
            <w:rFonts w:ascii="Arial" w:hAnsi="Arial" w:cs="Arial"/>
          </w:rPr>
          <w:t>observation</w:t>
        </w:r>
      </w:ins>
      <w:r w:rsidRPr="003D0272">
        <w:rPr>
          <w:rFonts w:ascii="Arial" w:hAnsi="Arial" w:cs="Arial"/>
        </w:rPr>
        <w:t>.</w:t>
      </w:r>
    </w:p>
    <w:p w14:paraId="2101AB4E" w14:textId="77777777" w:rsidR="00790ADA" w:rsidRPr="003D0272" w:rsidRDefault="00790ADA" w:rsidP="00441B6F">
      <w:pPr>
        <w:pStyle w:val="Body"/>
        <w:spacing w:after="0"/>
        <w:rPr>
          <w:rFonts w:ascii="Arial" w:hAnsi="Arial" w:cs="Arial"/>
        </w:rPr>
      </w:pPr>
    </w:p>
    <w:p w14:paraId="581581B0" w14:textId="77777777" w:rsidR="00902823" w:rsidRPr="003D0272" w:rsidRDefault="00000F8F" w:rsidP="00441B6F">
      <w:pPr>
        <w:pStyle w:val="Head1"/>
        <w:spacing w:after="0"/>
        <w:jc w:val="both"/>
        <w:rPr>
          <w:rFonts w:ascii="Arial" w:hAnsi="Arial" w:cs="Arial"/>
        </w:rPr>
      </w:pPr>
      <w:r w:rsidRPr="003D0272">
        <w:rPr>
          <w:rFonts w:ascii="Arial" w:hAnsi="Arial" w:cs="Arial"/>
        </w:rPr>
        <w:t>3</w:t>
      </w:r>
      <w:r w:rsidR="00902823" w:rsidRPr="003D0272">
        <w:rPr>
          <w:rFonts w:ascii="Arial" w:hAnsi="Arial" w:cs="Arial"/>
        </w:rPr>
        <w:t xml:space="preserve">. </w:t>
      </w:r>
      <w:r w:rsidRPr="003D0272">
        <w:rPr>
          <w:rFonts w:ascii="Arial" w:hAnsi="Arial" w:cs="Arial"/>
        </w:rPr>
        <w:t>results and discussion</w:t>
      </w:r>
    </w:p>
    <w:p w14:paraId="4C1D192C" w14:textId="77777777" w:rsidR="00790ADA" w:rsidRPr="003D0272" w:rsidRDefault="00790ADA" w:rsidP="00441B6F">
      <w:pPr>
        <w:pStyle w:val="Head1"/>
        <w:spacing w:after="0"/>
        <w:jc w:val="both"/>
        <w:rPr>
          <w:rFonts w:ascii="Arial" w:hAnsi="Arial" w:cs="Arial"/>
        </w:rPr>
      </w:pPr>
    </w:p>
    <w:p w14:paraId="0A8EE479" w14:textId="78FDB3FA" w:rsidR="008330BA" w:rsidRDefault="008330BA" w:rsidP="003C06BB">
      <w:pPr>
        <w:ind w:firstLine="567"/>
        <w:jc w:val="both"/>
        <w:rPr>
          <w:ins w:id="156" w:author="Microsoft account" w:date="2026-01-09T13:08:00Z"/>
          <w:rFonts w:ascii="Arial" w:hAnsi="Arial" w:cs="Arial"/>
        </w:rPr>
      </w:pPr>
      <w:r w:rsidRPr="003D0272">
        <w:rPr>
          <w:rFonts w:ascii="Arial" w:hAnsi="Arial" w:cs="Arial"/>
        </w:rPr>
        <w:t xml:space="preserve">The present study evaluated the clinical applicability of balanced total intravenous </w:t>
      </w:r>
      <w:proofErr w:type="spellStart"/>
      <w:r w:rsidRPr="003D0272">
        <w:rPr>
          <w:rFonts w:ascii="Arial" w:hAnsi="Arial" w:cs="Arial"/>
        </w:rPr>
        <w:t>anaesthesia</w:t>
      </w:r>
      <w:proofErr w:type="spellEnd"/>
      <w:r w:rsidRPr="003D0272">
        <w:rPr>
          <w:rFonts w:ascii="Arial" w:hAnsi="Arial" w:cs="Arial"/>
        </w:rPr>
        <w:t xml:space="preserve"> (TIVA) and partial intravenous </w:t>
      </w:r>
      <w:proofErr w:type="spellStart"/>
      <w:r w:rsidRPr="003D0272">
        <w:rPr>
          <w:rFonts w:ascii="Arial" w:hAnsi="Arial" w:cs="Arial"/>
        </w:rPr>
        <w:t>anaesthesia</w:t>
      </w:r>
      <w:proofErr w:type="spellEnd"/>
      <w:r w:rsidRPr="003D0272">
        <w:rPr>
          <w:rFonts w:ascii="Arial" w:hAnsi="Arial" w:cs="Arial"/>
        </w:rPr>
        <w:t xml:space="preserve"> (PIVA) protocols in goats undergoing a variety of surgical procedures.</w:t>
      </w:r>
      <w:r w:rsidR="00364623" w:rsidRPr="003D0272">
        <w:rPr>
          <w:rFonts w:ascii="Arial" w:hAnsi="Arial" w:cs="Arial"/>
        </w:rPr>
        <w:t xml:space="preserve"> Goats included in the present study underwent a variety of soft tissue and </w:t>
      </w:r>
      <w:proofErr w:type="spellStart"/>
      <w:r w:rsidR="00364623" w:rsidRPr="003D0272">
        <w:rPr>
          <w:rFonts w:ascii="Arial" w:hAnsi="Arial" w:cs="Arial"/>
        </w:rPr>
        <w:t>orthopaedic</w:t>
      </w:r>
      <w:proofErr w:type="spellEnd"/>
      <w:r w:rsidR="00364623" w:rsidRPr="003D0272">
        <w:rPr>
          <w:rFonts w:ascii="Arial" w:hAnsi="Arial" w:cs="Arial"/>
        </w:rPr>
        <w:t xml:space="preserve"> surgical procedures under balanced </w:t>
      </w:r>
      <w:proofErr w:type="spellStart"/>
      <w:r w:rsidR="00364623" w:rsidRPr="003D0272">
        <w:rPr>
          <w:rFonts w:ascii="Arial" w:hAnsi="Arial" w:cs="Arial"/>
        </w:rPr>
        <w:t>anaesthetic</w:t>
      </w:r>
      <w:proofErr w:type="spellEnd"/>
      <w:r w:rsidR="00364623" w:rsidRPr="003D0272">
        <w:rPr>
          <w:rFonts w:ascii="Arial" w:hAnsi="Arial" w:cs="Arial"/>
        </w:rPr>
        <w:t xml:space="preserve"> protocols. The distribution of surgical cases and the </w:t>
      </w:r>
      <w:proofErr w:type="spellStart"/>
      <w:r w:rsidR="00364623" w:rsidRPr="003D0272">
        <w:rPr>
          <w:rFonts w:ascii="Arial" w:hAnsi="Arial" w:cs="Arial"/>
        </w:rPr>
        <w:t>anaesthetic</w:t>
      </w:r>
      <w:proofErr w:type="spellEnd"/>
      <w:r w:rsidR="00364623" w:rsidRPr="003D0272">
        <w:rPr>
          <w:rFonts w:ascii="Arial" w:hAnsi="Arial" w:cs="Arial"/>
        </w:rPr>
        <w:t xml:space="preserve"> approaches employed are presented in Table 1. </w:t>
      </w:r>
      <w:r w:rsidRPr="003D0272">
        <w:rPr>
          <w:rFonts w:ascii="Arial" w:hAnsi="Arial" w:cs="Arial"/>
        </w:rPr>
        <w:t xml:space="preserve">Unlike experimental protocol-comparison studies, the emphasis here was on surgical adequacy, physiological tolerance, and recovery characteristics under routine clinical conditions. From a practical standpoint, the ability to maintain a stable surgical plane, provide satisfactory muscle relaxation, and ensure smooth recovery are the primary determinants of </w:t>
      </w:r>
      <w:proofErr w:type="spellStart"/>
      <w:r w:rsidRPr="003D0272">
        <w:rPr>
          <w:rFonts w:ascii="Arial" w:hAnsi="Arial" w:cs="Arial"/>
        </w:rPr>
        <w:t>anaesthetic</w:t>
      </w:r>
      <w:proofErr w:type="spellEnd"/>
      <w:r w:rsidRPr="003D0272">
        <w:rPr>
          <w:rFonts w:ascii="Arial" w:hAnsi="Arial" w:cs="Arial"/>
        </w:rPr>
        <w:t xml:space="preserve"> success in small ruminant surgery. The findings indicate that </w:t>
      </w:r>
      <w:del w:id="157" w:author="Microsoft account" w:date="2026-01-09T13:08:00Z">
        <w:r w:rsidRPr="003D0272">
          <w:rPr>
            <w:rFonts w:ascii="Arial" w:hAnsi="Arial" w:cs="Arial"/>
          </w:rPr>
          <w:delText>all four</w:delText>
        </w:r>
      </w:del>
      <w:ins w:id="158" w:author="Microsoft account" w:date="2026-01-09T13:08:00Z">
        <w:r w:rsidR="00B0493A">
          <w:rPr>
            <w:rFonts w:ascii="Arial" w:hAnsi="Arial" w:cs="Arial"/>
          </w:rPr>
          <w:t>both</w:t>
        </w:r>
      </w:ins>
      <w:r w:rsidR="00B0493A">
        <w:rPr>
          <w:rFonts w:ascii="Arial" w:hAnsi="Arial" w:cs="Arial"/>
        </w:rPr>
        <w:t xml:space="preserve"> </w:t>
      </w:r>
      <w:proofErr w:type="spellStart"/>
      <w:r w:rsidRPr="003D0272">
        <w:rPr>
          <w:rFonts w:ascii="Arial" w:hAnsi="Arial" w:cs="Arial"/>
        </w:rPr>
        <w:t>anaesthetic</w:t>
      </w:r>
      <w:proofErr w:type="spellEnd"/>
      <w:r w:rsidRPr="003D0272">
        <w:rPr>
          <w:rFonts w:ascii="Arial" w:hAnsi="Arial" w:cs="Arial"/>
        </w:rPr>
        <w:t xml:space="preserve"> protocols provided satisfactory </w:t>
      </w:r>
      <w:proofErr w:type="spellStart"/>
      <w:r w:rsidRPr="003D0272">
        <w:rPr>
          <w:rFonts w:ascii="Arial" w:hAnsi="Arial" w:cs="Arial"/>
        </w:rPr>
        <w:t>anaesthesia</w:t>
      </w:r>
      <w:proofErr w:type="spellEnd"/>
      <w:r w:rsidRPr="003D0272">
        <w:rPr>
          <w:rFonts w:ascii="Arial" w:hAnsi="Arial" w:cs="Arial"/>
        </w:rPr>
        <w:t xml:space="preserve"> for </w:t>
      </w:r>
      <w:del w:id="159" w:author="Microsoft account" w:date="2026-01-09T13:08:00Z">
        <w:r w:rsidRPr="003D0272">
          <w:rPr>
            <w:rFonts w:ascii="Arial" w:hAnsi="Arial" w:cs="Arial"/>
          </w:rPr>
          <w:delText xml:space="preserve">both </w:delText>
        </w:r>
      </w:del>
      <w:r w:rsidR="00B0493A">
        <w:rPr>
          <w:rFonts w:ascii="Arial" w:hAnsi="Arial" w:cs="Arial"/>
        </w:rPr>
        <w:t>s</w:t>
      </w:r>
      <w:r w:rsidRPr="003D0272">
        <w:rPr>
          <w:rFonts w:ascii="Arial" w:hAnsi="Arial" w:cs="Arial"/>
        </w:rPr>
        <w:t xml:space="preserve">oft tissue and </w:t>
      </w:r>
      <w:proofErr w:type="spellStart"/>
      <w:r w:rsidRPr="003D0272">
        <w:rPr>
          <w:rFonts w:ascii="Arial" w:hAnsi="Arial" w:cs="Arial"/>
        </w:rPr>
        <w:t>orthopaedic</w:t>
      </w:r>
      <w:proofErr w:type="spellEnd"/>
      <w:r w:rsidRPr="003D0272">
        <w:rPr>
          <w:rFonts w:ascii="Arial" w:hAnsi="Arial" w:cs="Arial"/>
        </w:rPr>
        <w:t xml:space="preserve"> surgeries without </w:t>
      </w:r>
      <w:ins w:id="160" w:author="Microsoft account" w:date="2026-01-09T13:08:00Z">
        <w:r w:rsidR="00B0493A">
          <w:rPr>
            <w:rFonts w:ascii="Arial" w:hAnsi="Arial" w:cs="Arial"/>
          </w:rPr>
          <w:t xml:space="preserve">any </w:t>
        </w:r>
      </w:ins>
      <w:r w:rsidRPr="003D0272">
        <w:rPr>
          <w:rFonts w:ascii="Arial" w:hAnsi="Arial" w:cs="Arial"/>
        </w:rPr>
        <w:t>major complications.</w:t>
      </w:r>
    </w:p>
    <w:p w14:paraId="5BDD55ED" w14:textId="77777777" w:rsidR="00B0493A" w:rsidRDefault="00B0493A" w:rsidP="003C06BB">
      <w:pPr>
        <w:ind w:firstLine="567"/>
        <w:jc w:val="both"/>
        <w:rPr>
          <w:ins w:id="161" w:author="Microsoft account" w:date="2026-01-09T13:08:00Z"/>
          <w:rFonts w:ascii="Arial" w:hAnsi="Arial" w:cs="Arial"/>
        </w:rPr>
      </w:pPr>
    </w:p>
    <w:p w14:paraId="55363B7D" w14:textId="77777777" w:rsidR="00B0493A" w:rsidRDefault="00B0493A" w:rsidP="003C06BB">
      <w:pPr>
        <w:ind w:firstLine="567"/>
        <w:jc w:val="both"/>
        <w:rPr>
          <w:ins w:id="162" w:author="Microsoft account" w:date="2026-01-09T13:08:00Z"/>
          <w:rFonts w:ascii="Arial" w:hAnsi="Arial" w:cs="Arial"/>
        </w:rPr>
      </w:pPr>
    </w:p>
    <w:p w14:paraId="1C9514D0" w14:textId="77777777" w:rsidR="00B0493A" w:rsidRDefault="00B0493A" w:rsidP="003C06BB">
      <w:pPr>
        <w:ind w:firstLine="567"/>
        <w:jc w:val="both"/>
        <w:rPr>
          <w:ins w:id="163" w:author="Microsoft account" w:date="2026-01-09T13:08:00Z"/>
          <w:rFonts w:ascii="Arial" w:hAnsi="Arial" w:cs="Arial"/>
        </w:rPr>
      </w:pPr>
    </w:p>
    <w:p w14:paraId="1E4C2058" w14:textId="77777777" w:rsidR="00B0493A" w:rsidRDefault="00B0493A" w:rsidP="003C06BB">
      <w:pPr>
        <w:ind w:firstLine="567"/>
        <w:jc w:val="both"/>
        <w:rPr>
          <w:ins w:id="164" w:author="Microsoft account" w:date="2026-01-09T13:08:00Z"/>
          <w:rFonts w:ascii="Arial" w:hAnsi="Arial" w:cs="Arial"/>
        </w:rPr>
      </w:pPr>
    </w:p>
    <w:p w14:paraId="69818CF5" w14:textId="77777777" w:rsidR="00B0493A" w:rsidRDefault="00B0493A" w:rsidP="003C06BB">
      <w:pPr>
        <w:ind w:firstLine="567"/>
        <w:jc w:val="both"/>
        <w:rPr>
          <w:ins w:id="165" w:author="Microsoft account" w:date="2026-01-09T13:08:00Z"/>
          <w:rFonts w:ascii="Arial" w:hAnsi="Arial" w:cs="Arial"/>
        </w:rPr>
      </w:pPr>
    </w:p>
    <w:p w14:paraId="2A098DAA" w14:textId="77777777" w:rsidR="00B0493A" w:rsidRDefault="00B0493A" w:rsidP="003C06BB">
      <w:pPr>
        <w:ind w:firstLine="567"/>
        <w:jc w:val="both"/>
        <w:rPr>
          <w:ins w:id="166" w:author="Microsoft account" w:date="2026-01-09T13:08:00Z"/>
          <w:rFonts w:ascii="Arial" w:hAnsi="Arial" w:cs="Arial"/>
        </w:rPr>
      </w:pPr>
    </w:p>
    <w:p w14:paraId="4B8C737F" w14:textId="77777777" w:rsidR="00B0493A" w:rsidRPr="003D0272" w:rsidRDefault="00B0493A" w:rsidP="003C06BB">
      <w:pPr>
        <w:ind w:firstLine="567"/>
        <w:jc w:val="both"/>
        <w:rPr>
          <w:rFonts w:ascii="Arial" w:hAnsi="Arial" w:cs="Arial"/>
        </w:rPr>
      </w:pPr>
    </w:p>
    <w:p w14:paraId="5E379D41" w14:textId="77777777" w:rsidR="00FF0386" w:rsidRPr="003D0272" w:rsidRDefault="00FF0386" w:rsidP="00FF0386">
      <w:pPr>
        <w:jc w:val="both"/>
        <w:rPr>
          <w:rFonts w:ascii="Arial" w:hAnsi="Arial" w:cs="Arial"/>
        </w:rPr>
      </w:pPr>
    </w:p>
    <w:p w14:paraId="0981C57B" w14:textId="77777777" w:rsidR="00FF0386" w:rsidRPr="003D0272" w:rsidRDefault="00FF0386" w:rsidP="00FF0386">
      <w:pPr>
        <w:rPr>
          <w:rFonts w:ascii="Arial" w:hAnsi="Arial" w:cs="Arial"/>
          <w:b/>
          <w:bCs/>
          <w:lang w:val="en-IN"/>
        </w:rPr>
      </w:pPr>
      <w:r w:rsidRPr="003D0272">
        <w:rPr>
          <w:rFonts w:ascii="Arial" w:hAnsi="Arial" w:cs="Arial"/>
          <w:b/>
          <w:bCs/>
          <w:lang w:val="en-IN"/>
        </w:rPr>
        <w:t>Table 1. Distribution of surgical procedures and anaesthetic approach in goats</w:t>
      </w:r>
    </w:p>
    <w:p w14:paraId="5281B781" w14:textId="77777777" w:rsidR="00FF0386" w:rsidRPr="003D0272" w:rsidRDefault="00FF0386" w:rsidP="00FF0386">
      <w:pPr>
        <w:rPr>
          <w:rFonts w:ascii="Arial" w:hAnsi="Arial" w:cs="Arial"/>
          <w:b/>
          <w:bCs/>
          <w:lang w:val="en-IN"/>
        </w:rPr>
      </w:pPr>
    </w:p>
    <w:tbl>
      <w:tblPr>
        <w:tblStyle w:val="TableGrid"/>
        <w:tblW w:w="0" w:type="auto"/>
        <w:tblLook w:val="04A0" w:firstRow="1" w:lastRow="0" w:firstColumn="1" w:lastColumn="0" w:noHBand="0" w:noVBand="1"/>
        <w:tblPrChange w:id="167" w:author="Microsoft account" w:date="2026-01-09T13:08:00Z">
          <w:tblPr>
            <w:tblStyle w:val="TableGrid"/>
            <w:tblW w:w="0" w:type="auto"/>
            <w:tblLook w:val="04A0" w:firstRow="1" w:lastRow="0" w:firstColumn="1" w:lastColumn="0" w:noHBand="0" w:noVBand="1"/>
          </w:tblPr>
        </w:tblPrChange>
      </w:tblPr>
      <w:tblGrid>
        <w:gridCol w:w="1517"/>
        <w:gridCol w:w="2671"/>
        <w:gridCol w:w="1699"/>
        <w:gridCol w:w="2311"/>
        <w:tblGridChange w:id="168">
          <w:tblGrid>
            <w:gridCol w:w="1526"/>
            <w:gridCol w:w="2722"/>
            <w:gridCol w:w="1730"/>
            <w:gridCol w:w="2352"/>
          </w:tblGrid>
        </w:tblGridChange>
      </w:tblGrid>
      <w:tr w:rsidR="00FF0386" w:rsidRPr="003D0272" w14:paraId="150A168A" w14:textId="77777777" w:rsidTr="003D0272">
        <w:tc>
          <w:tcPr>
            <w:tcW w:w="1526" w:type="dxa"/>
            <w:vAlign w:val="center"/>
            <w:tcPrChange w:id="169" w:author="Microsoft account" w:date="2026-01-09T13:08:00Z">
              <w:tcPr>
                <w:tcW w:w="1526" w:type="dxa"/>
                <w:vAlign w:val="center"/>
              </w:tcPr>
            </w:tcPrChange>
          </w:tcPr>
          <w:p w14:paraId="5569B611" w14:textId="77777777" w:rsidR="00FF0386" w:rsidRPr="003D0272" w:rsidRDefault="00FF0386" w:rsidP="00FF0386">
            <w:pPr>
              <w:jc w:val="center"/>
              <w:rPr>
                <w:rFonts w:ascii="Arial" w:hAnsi="Arial" w:cs="Arial"/>
                <w:sz w:val="20"/>
                <w:szCs w:val="20"/>
                <w:lang w:val="en-IN"/>
              </w:rPr>
            </w:pPr>
            <w:r w:rsidRPr="003D0272">
              <w:rPr>
                <w:rFonts w:ascii="Arial" w:hAnsi="Arial" w:cs="Arial"/>
                <w:b/>
                <w:bCs/>
                <w:sz w:val="20"/>
                <w:szCs w:val="20"/>
                <w:lang w:val="en-IN"/>
              </w:rPr>
              <w:t>Category of surgery</w:t>
            </w:r>
          </w:p>
        </w:tc>
        <w:tc>
          <w:tcPr>
            <w:tcW w:w="2722" w:type="dxa"/>
            <w:vAlign w:val="center"/>
            <w:tcPrChange w:id="170" w:author="Microsoft account" w:date="2026-01-09T13:08:00Z">
              <w:tcPr>
                <w:tcW w:w="2722" w:type="dxa"/>
                <w:vAlign w:val="center"/>
              </w:tcPr>
            </w:tcPrChange>
          </w:tcPr>
          <w:p w14:paraId="537A7AB9" w14:textId="77777777" w:rsidR="00FF0386" w:rsidRPr="003D0272" w:rsidRDefault="00FF0386" w:rsidP="00FF0386">
            <w:pPr>
              <w:jc w:val="center"/>
              <w:rPr>
                <w:rFonts w:ascii="Arial" w:hAnsi="Arial" w:cs="Arial"/>
                <w:sz w:val="20"/>
                <w:szCs w:val="20"/>
                <w:lang w:val="en-IN"/>
              </w:rPr>
            </w:pPr>
            <w:r w:rsidRPr="003D0272">
              <w:rPr>
                <w:rFonts w:ascii="Arial" w:hAnsi="Arial" w:cs="Arial"/>
                <w:b/>
                <w:bCs/>
                <w:sz w:val="20"/>
                <w:szCs w:val="20"/>
                <w:lang w:val="en-IN"/>
              </w:rPr>
              <w:t>Surgical procedure</w:t>
            </w:r>
          </w:p>
        </w:tc>
        <w:tc>
          <w:tcPr>
            <w:tcW w:w="1730" w:type="dxa"/>
            <w:vAlign w:val="center"/>
            <w:tcPrChange w:id="171" w:author="Microsoft account" w:date="2026-01-09T13:08:00Z">
              <w:tcPr>
                <w:tcW w:w="1730" w:type="dxa"/>
                <w:vAlign w:val="center"/>
              </w:tcPr>
            </w:tcPrChange>
          </w:tcPr>
          <w:p w14:paraId="1CC2EF2A" w14:textId="77777777" w:rsidR="00FF0386" w:rsidRPr="003D0272" w:rsidRDefault="00FF0386" w:rsidP="00FF0386">
            <w:pPr>
              <w:jc w:val="center"/>
              <w:rPr>
                <w:rFonts w:ascii="Arial" w:hAnsi="Arial" w:cs="Arial"/>
                <w:sz w:val="20"/>
                <w:szCs w:val="20"/>
                <w:lang w:val="en-IN"/>
              </w:rPr>
            </w:pPr>
            <w:r w:rsidRPr="003D0272">
              <w:rPr>
                <w:rFonts w:ascii="Arial" w:hAnsi="Arial" w:cs="Arial"/>
                <w:b/>
                <w:bCs/>
                <w:sz w:val="20"/>
                <w:szCs w:val="20"/>
                <w:lang w:val="en-IN"/>
              </w:rPr>
              <w:t>Number of cases</w:t>
            </w:r>
          </w:p>
        </w:tc>
        <w:tc>
          <w:tcPr>
            <w:tcW w:w="2352" w:type="dxa"/>
            <w:vAlign w:val="center"/>
            <w:tcPrChange w:id="172" w:author="Microsoft account" w:date="2026-01-09T13:08:00Z">
              <w:tcPr>
                <w:tcW w:w="2352" w:type="dxa"/>
                <w:vAlign w:val="center"/>
              </w:tcPr>
            </w:tcPrChange>
          </w:tcPr>
          <w:p w14:paraId="7D5DDD92" w14:textId="77777777" w:rsidR="00FF0386" w:rsidRPr="003D0272" w:rsidRDefault="00FF0386" w:rsidP="00FF0386">
            <w:pPr>
              <w:jc w:val="center"/>
              <w:rPr>
                <w:rFonts w:ascii="Arial" w:hAnsi="Arial" w:cs="Arial"/>
                <w:sz w:val="20"/>
                <w:szCs w:val="20"/>
                <w:lang w:val="en-IN"/>
              </w:rPr>
            </w:pPr>
            <w:r w:rsidRPr="003D0272">
              <w:rPr>
                <w:rFonts w:ascii="Arial" w:hAnsi="Arial" w:cs="Arial"/>
                <w:b/>
                <w:bCs/>
                <w:sz w:val="20"/>
                <w:szCs w:val="20"/>
                <w:lang w:val="en-IN"/>
              </w:rPr>
              <w:t>Anaesthetic approach</w:t>
            </w:r>
          </w:p>
        </w:tc>
      </w:tr>
      <w:tr w:rsidR="00FF0386" w:rsidRPr="003D0272" w14:paraId="61DFDC02" w14:textId="77777777" w:rsidTr="003D0272">
        <w:tc>
          <w:tcPr>
            <w:tcW w:w="1526" w:type="dxa"/>
            <w:tcPrChange w:id="173" w:author="Microsoft account" w:date="2026-01-09T13:08:00Z">
              <w:tcPr>
                <w:tcW w:w="1526" w:type="dxa"/>
              </w:tcPr>
            </w:tcPrChange>
          </w:tcPr>
          <w:p w14:paraId="3F0F6035"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Soft tissue</w:t>
            </w:r>
          </w:p>
        </w:tc>
        <w:tc>
          <w:tcPr>
            <w:tcW w:w="2722" w:type="dxa"/>
            <w:tcPrChange w:id="174" w:author="Microsoft account" w:date="2026-01-09T13:08:00Z">
              <w:tcPr>
                <w:tcW w:w="2722" w:type="dxa"/>
              </w:tcPr>
            </w:tcPrChange>
          </w:tcPr>
          <w:p w14:paraId="4BEAB44F"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Herniorrhaphy</w:t>
            </w:r>
          </w:p>
        </w:tc>
        <w:tc>
          <w:tcPr>
            <w:tcW w:w="1730" w:type="dxa"/>
            <w:tcPrChange w:id="175" w:author="Microsoft account" w:date="2026-01-09T13:08:00Z">
              <w:tcPr>
                <w:tcW w:w="1730" w:type="dxa"/>
              </w:tcPr>
            </w:tcPrChange>
          </w:tcPr>
          <w:p w14:paraId="0614197D"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3</w:t>
            </w:r>
          </w:p>
        </w:tc>
        <w:tc>
          <w:tcPr>
            <w:tcW w:w="2352" w:type="dxa"/>
            <w:tcPrChange w:id="176" w:author="Microsoft account" w:date="2026-01-09T13:08:00Z">
              <w:tcPr>
                <w:tcW w:w="2352" w:type="dxa"/>
              </w:tcPr>
            </w:tcPrChange>
          </w:tcPr>
          <w:p w14:paraId="4C227B45"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(3), PIVA (0)</w:t>
            </w:r>
          </w:p>
        </w:tc>
      </w:tr>
      <w:tr w:rsidR="00FF0386" w:rsidRPr="003D0272" w14:paraId="44F707A7" w14:textId="77777777" w:rsidTr="003D0272">
        <w:tc>
          <w:tcPr>
            <w:tcW w:w="1526" w:type="dxa"/>
            <w:tcPrChange w:id="177" w:author="Microsoft account" w:date="2026-01-09T13:08:00Z">
              <w:tcPr>
                <w:tcW w:w="1526" w:type="dxa"/>
              </w:tcPr>
            </w:tcPrChange>
          </w:tcPr>
          <w:p w14:paraId="64081FAD" w14:textId="77777777" w:rsidR="00FF0386" w:rsidRPr="003D0272" w:rsidRDefault="00FF0386" w:rsidP="000A2307">
            <w:pPr>
              <w:rPr>
                <w:rFonts w:ascii="Arial" w:hAnsi="Arial" w:cs="Arial"/>
                <w:sz w:val="20"/>
                <w:szCs w:val="20"/>
                <w:lang w:val="en-IN"/>
              </w:rPr>
            </w:pPr>
          </w:p>
        </w:tc>
        <w:tc>
          <w:tcPr>
            <w:tcW w:w="2722" w:type="dxa"/>
            <w:tcPrChange w:id="178" w:author="Microsoft account" w:date="2026-01-09T13:08:00Z">
              <w:tcPr>
                <w:tcW w:w="2722" w:type="dxa"/>
              </w:tcPr>
            </w:tcPrChange>
          </w:tcPr>
          <w:p w14:paraId="26B41FB8" w14:textId="77777777" w:rsidR="00FF0386" w:rsidRPr="003D0272" w:rsidRDefault="00FF0386" w:rsidP="000A2307">
            <w:pPr>
              <w:rPr>
                <w:rFonts w:ascii="Arial" w:hAnsi="Arial" w:cs="Arial"/>
                <w:sz w:val="20"/>
                <w:szCs w:val="20"/>
                <w:lang w:val="en-IN"/>
              </w:rPr>
            </w:pPr>
            <w:r w:rsidRPr="003D0272">
              <w:rPr>
                <w:rFonts w:ascii="Arial" w:hAnsi="Arial" w:cs="Arial"/>
                <w:color w:val="000000" w:themeColor="text1"/>
                <w:sz w:val="20"/>
                <w:szCs w:val="20"/>
              </w:rPr>
              <w:t>Mastectomy</w:t>
            </w:r>
          </w:p>
        </w:tc>
        <w:tc>
          <w:tcPr>
            <w:tcW w:w="1730" w:type="dxa"/>
            <w:tcPrChange w:id="179" w:author="Microsoft account" w:date="2026-01-09T13:08:00Z">
              <w:tcPr>
                <w:tcW w:w="1730" w:type="dxa"/>
              </w:tcPr>
            </w:tcPrChange>
          </w:tcPr>
          <w:p w14:paraId="67319096"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5</w:t>
            </w:r>
          </w:p>
        </w:tc>
        <w:tc>
          <w:tcPr>
            <w:tcW w:w="2352" w:type="dxa"/>
            <w:tcPrChange w:id="180" w:author="Microsoft account" w:date="2026-01-09T13:08:00Z">
              <w:tcPr>
                <w:tcW w:w="2352" w:type="dxa"/>
              </w:tcPr>
            </w:tcPrChange>
          </w:tcPr>
          <w:p w14:paraId="7384B3EA"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(3), PIVA (2)</w:t>
            </w:r>
          </w:p>
        </w:tc>
      </w:tr>
      <w:tr w:rsidR="00FF0386" w:rsidRPr="003D0272" w14:paraId="6392F369" w14:textId="77777777" w:rsidTr="003D0272">
        <w:tc>
          <w:tcPr>
            <w:tcW w:w="1526" w:type="dxa"/>
            <w:tcPrChange w:id="181" w:author="Microsoft account" w:date="2026-01-09T13:08:00Z">
              <w:tcPr>
                <w:tcW w:w="1526" w:type="dxa"/>
              </w:tcPr>
            </w:tcPrChange>
          </w:tcPr>
          <w:p w14:paraId="53ED5E05" w14:textId="77777777" w:rsidR="00FF0386" w:rsidRPr="003D0272" w:rsidRDefault="00FF0386" w:rsidP="000A2307">
            <w:pPr>
              <w:rPr>
                <w:rFonts w:ascii="Arial" w:hAnsi="Arial" w:cs="Arial"/>
                <w:sz w:val="20"/>
                <w:szCs w:val="20"/>
                <w:lang w:val="en-IN"/>
              </w:rPr>
            </w:pPr>
          </w:p>
        </w:tc>
        <w:tc>
          <w:tcPr>
            <w:tcW w:w="2722" w:type="dxa"/>
            <w:tcPrChange w:id="182" w:author="Microsoft account" w:date="2026-01-09T13:08:00Z">
              <w:tcPr>
                <w:tcW w:w="2722" w:type="dxa"/>
              </w:tcPr>
            </w:tcPrChange>
          </w:tcPr>
          <w:p w14:paraId="543CC32D"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Fibroma resection</w:t>
            </w:r>
          </w:p>
        </w:tc>
        <w:tc>
          <w:tcPr>
            <w:tcW w:w="1730" w:type="dxa"/>
            <w:tcPrChange w:id="183" w:author="Microsoft account" w:date="2026-01-09T13:08:00Z">
              <w:tcPr>
                <w:tcW w:w="1730" w:type="dxa"/>
              </w:tcPr>
            </w:tcPrChange>
          </w:tcPr>
          <w:p w14:paraId="3A187BA0"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1</w:t>
            </w:r>
          </w:p>
        </w:tc>
        <w:tc>
          <w:tcPr>
            <w:tcW w:w="2352" w:type="dxa"/>
            <w:tcPrChange w:id="184" w:author="Microsoft account" w:date="2026-01-09T13:08:00Z">
              <w:tcPr>
                <w:tcW w:w="2352" w:type="dxa"/>
              </w:tcPr>
            </w:tcPrChange>
          </w:tcPr>
          <w:p w14:paraId="584B80A4"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(0), PIVA (1)</w:t>
            </w:r>
          </w:p>
        </w:tc>
      </w:tr>
      <w:tr w:rsidR="00FF0386" w:rsidRPr="003D0272" w14:paraId="1C6B3D95" w14:textId="77777777" w:rsidTr="003D0272">
        <w:tc>
          <w:tcPr>
            <w:tcW w:w="1526" w:type="dxa"/>
            <w:tcPrChange w:id="185" w:author="Microsoft account" w:date="2026-01-09T13:08:00Z">
              <w:tcPr>
                <w:tcW w:w="1526" w:type="dxa"/>
              </w:tcPr>
            </w:tcPrChange>
          </w:tcPr>
          <w:p w14:paraId="1790E933" w14:textId="77777777" w:rsidR="00FF0386" w:rsidRPr="003D0272" w:rsidRDefault="00FF0386" w:rsidP="000A2307">
            <w:pPr>
              <w:rPr>
                <w:rFonts w:ascii="Arial" w:hAnsi="Arial" w:cs="Arial"/>
                <w:sz w:val="20"/>
                <w:szCs w:val="20"/>
                <w:lang w:val="en-IN"/>
              </w:rPr>
            </w:pPr>
          </w:p>
        </w:tc>
        <w:tc>
          <w:tcPr>
            <w:tcW w:w="2722" w:type="dxa"/>
            <w:tcPrChange w:id="186" w:author="Microsoft account" w:date="2026-01-09T13:08:00Z">
              <w:tcPr>
                <w:tcW w:w="2722" w:type="dxa"/>
              </w:tcPr>
            </w:tcPrChange>
          </w:tcPr>
          <w:p w14:paraId="2D4F0C24"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 xml:space="preserve">Ear tumour resection </w:t>
            </w:r>
          </w:p>
        </w:tc>
        <w:tc>
          <w:tcPr>
            <w:tcW w:w="1730" w:type="dxa"/>
            <w:tcPrChange w:id="187" w:author="Microsoft account" w:date="2026-01-09T13:08:00Z">
              <w:tcPr>
                <w:tcW w:w="1730" w:type="dxa"/>
              </w:tcPr>
            </w:tcPrChange>
          </w:tcPr>
          <w:p w14:paraId="4C9186E9"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1</w:t>
            </w:r>
          </w:p>
        </w:tc>
        <w:tc>
          <w:tcPr>
            <w:tcW w:w="2352" w:type="dxa"/>
            <w:tcPrChange w:id="188" w:author="Microsoft account" w:date="2026-01-09T13:08:00Z">
              <w:tcPr>
                <w:tcW w:w="2352" w:type="dxa"/>
              </w:tcPr>
            </w:tcPrChange>
          </w:tcPr>
          <w:p w14:paraId="05F17D94"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(0), PIVA (1)</w:t>
            </w:r>
          </w:p>
        </w:tc>
      </w:tr>
      <w:tr w:rsidR="00FF0386" w:rsidRPr="003D0272" w14:paraId="5FD70D37" w14:textId="77777777" w:rsidTr="003D0272">
        <w:tc>
          <w:tcPr>
            <w:tcW w:w="1526" w:type="dxa"/>
            <w:tcPrChange w:id="189" w:author="Microsoft account" w:date="2026-01-09T13:08:00Z">
              <w:tcPr>
                <w:tcW w:w="1526" w:type="dxa"/>
              </w:tcPr>
            </w:tcPrChange>
          </w:tcPr>
          <w:p w14:paraId="5926340D" w14:textId="77777777" w:rsidR="00FF0386" w:rsidRPr="003D0272" w:rsidRDefault="00FF0386" w:rsidP="000A2307">
            <w:pPr>
              <w:rPr>
                <w:rFonts w:ascii="Arial" w:hAnsi="Arial" w:cs="Arial"/>
                <w:sz w:val="20"/>
                <w:szCs w:val="20"/>
                <w:lang w:val="en-IN"/>
              </w:rPr>
            </w:pPr>
          </w:p>
        </w:tc>
        <w:tc>
          <w:tcPr>
            <w:tcW w:w="2722" w:type="dxa"/>
            <w:tcPrChange w:id="190" w:author="Microsoft account" w:date="2026-01-09T13:08:00Z">
              <w:tcPr>
                <w:tcW w:w="2722" w:type="dxa"/>
              </w:tcPr>
            </w:tcPrChange>
          </w:tcPr>
          <w:p w14:paraId="29A7B608"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Teat fistula correction</w:t>
            </w:r>
          </w:p>
        </w:tc>
        <w:tc>
          <w:tcPr>
            <w:tcW w:w="1730" w:type="dxa"/>
            <w:tcPrChange w:id="191" w:author="Microsoft account" w:date="2026-01-09T13:08:00Z">
              <w:tcPr>
                <w:tcW w:w="1730" w:type="dxa"/>
              </w:tcPr>
            </w:tcPrChange>
          </w:tcPr>
          <w:p w14:paraId="21FF2C8C"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1</w:t>
            </w:r>
          </w:p>
        </w:tc>
        <w:tc>
          <w:tcPr>
            <w:tcW w:w="2352" w:type="dxa"/>
            <w:tcPrChange w:id="192" w:author="Microsoft account" w:date="2026-01-09T13:08:00Z">
              <w:tcPr>
                <w:tcW w:w="2352" w:type="dxa"/>
              </w:tcPr>
            </w:tcPrChange>
          </w:tcPr>
          <w:p w14:paraId="555CAFF4"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(0), PIVA (1)</w:t>
            </w:r>
          </w:p>
        </w:tc>
      </w:tr>
      <w:tr w:rsidR="00FF0386" w:rsidRPr="003D0272" w14:paraId="6207D63A" w14:textId="77777777" w:rsidTr="003D0272">
        <w:tc>
          <w:tcPr>
            <w:tcW w:w="1526" w:type="dxa"/>
            <w:tcPrChange w:id="193" w:author="Microsoft account" w:date="2026-01-09T13:08:00Z">
              <w:tcPr>
                <w:tcW w:w="1526" w:type="dxa"/>
              </w:tcPr>
            </w:tcPrChange>
          </w:tcPr>
          <w:p w14:paraId="5822CE32"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Orthopaedic</w:t>
            </w:r>
          </w:p>
        </w:tc>
        <w:tc>
          <w:tcPr>
            <w:tcW w:w="2722" w:type="dxa"/>
            <w:tcPrChange w:id="194" w:author="Microsoft account" w:date="2026-01-09T13:08:00Z">
              <w:tcPr>
                <w:tcW w:w="2722" w:type="dxa"/>
              </w:tcPr>
            </w:tcPrChange>
          </w:tcPr>
          <w:p w14:paraId="4A4D3E7D"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Horn amputation</w:t>
            </w:r>
          </w:p>
        </w:tc>
        <w:tc>
          <w:tcPr>
            <w:tcW w:w="1730" w:type="dxa"/>
            <w:tcPrChange w:id="195" w:author="Microsoft account" w:date="2026-01-09T13:08:00Z">
              <w:tcPr>
                <w:tcW w:w="1730" w:type="dxa"/>
              </w:tcPr>
            </w:tcPrChange>
          </w:tcPr>
          <w:p w14:paraId="10631196"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5</w:t>
            </w:r>
          </w:p>
        </w:tc>
        <w:tc>
          <w:tcPr>
            <w:tcW w:w="2352" w:type="dxa"/>
            <w:tcPrChange w:id="196" w:author="Microsoft account" w:date="2026-01-09T13:08:00Z">
              <w:tcPr>
                <w:tcW w:w="2352" w:type="dxa"/>
              </w:tcPr>
            </w:tcPrChange>
          </w:tcPr>
          <w:p w14:paraId="43A6689B"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(4), PIVA (1)</w:t>
            </w:r>
          </w:p>
        </w:tc>
      </w:tr>
      <w:tr w:rsidR="00FF0386" w:rsidRPr="003D0272" w14:paraId="54940693" w14:textId="77777777" w:rsidTr="003D0272">
        <w:tc>
          <w:tcPr>
            <w:tcW w:w="1526" w:type="dxa"/>
            <w:tcPrChange w:id="197" w:author="Microsoft account" w:date="2026-01-09T13:08:00Z">
              <w:tcPr>
                <w:tcW w:w="1526" w:type="dxa"/>
              </w:tcPr>
            </w:tcPrChange>
          </w:tcPr>
          <w:p w14:paraId="61B259B1" w14:textId="77777777" w:rsidR="00FF0386" w:rsidRPr="003D0272" w:rsidRDefault="00FF0386" w:rsidP="000A2307">
            <w:pPr>
              <w:rPr>
                <w:rFonts w:ascii="Arial" w:hAnsi="Arial" w:cs="Arial"/>
                <w:sz w:val="20"/>
                <w:szCs w:val="20"/>
                <w:lang w:val="en-IN"/>
              </w:rPr>
            </w:pPr>
          </w:p>
        </w:tc>
        <w:tc>
          <w:tcPr>
            <w:tcW w:w="2722" w:type="dxa"/>
            <w:tcPrChange w:id="198" w:author="Microsoft account" w:date="2026-01-09T13:08:00Z">
              <w:tcPr>
                <w:tcW w:w="2722" w:type="dxa"/>
              </w:tcPr>
            </w:tcPrChange>
          </w:tcPr>
          <w:p w14:paraId="1227C75A"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Tail amputation</w:t>
            </w:r>
          </w:p>
        </w:tc>
        <w:tc>
          <w:tcPr>
            <w:tcW w:w="1730" w:type="dxa"/>
            <w:tcPrChange w:id="199" w:author="Microsoft account" w:date="2026-01-09T13:08:00Z">
              <w:tcPr>
                <w:tcW w:w="1730" w:type="dxa"/>
              </w:tcPr>
            </w:tcPrChange>
          </w:tcPr>
          <w:p w14:paraId="1B177854"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2</w:t>
            </w:r>
          </w:p>
        </w:tc>
        <w:tc>
          <w:tcPr>
            <w:tcW w:w="2352" w:type="dxa"/>
            <w:tcPrChange w:id="200" w:author="Microsoft account" w:date="2026-01-09T13:08:00Z">
              <w:tcPr>
                <w:tcW w:w="2352" w:type="dxa"/>
              </w:tcPr>
            </w:tcPrChange>
          </w:tcPr>
          <w:p w14:paraId="6E6FDD91"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(1), PIVA (1)</w:t>
            </w:r>
          </w:p>
        </w:tc>
      </w:tr>
      <w:tr w:rsidR="00FF0386" w:rsidRPr="003D0272" w14:paraId="562D084E" w14:textId="77777777" w:rsidTr="003D0272">
        <w:tc>
          <w:tcPr>
            <w:tcW w:w="1526" w:type="dxa"/>
            <w:tcPrChange w:id="201" w:author="Microsoft account" w:date="2026-01-09T13:08:00Z">
              <w:tcPr>
                <w:tcW w:w="1526" w:type="dxa"/>
              </w:tcPr>
            </w:tcPrChange>
          </w:tcPr>
          <w:p w14:paraId="4DCD1BD4" w14:textId="77777777" w:rsidR="00FF0386" w:rsidRPr="003D0272" w:rsidRDefault="00FF0386" w:rsidP="000A2307">
            <w:pPr>
              <w:rPr>
                <w:rFonts w:ascii="Arial" w:hAnsi="Arial" w:cs="Arial"/>
                <w:sz w:val="20"/>
                <w:szCs w:val="20"/>
                <w:lang w:val="en-IN"/>
              </w:rPr>
            </w:pPr>
          </w:p>
        </w:tc>
        <w:tc>
          <w:tcPr>
            <w:tcW w:w="2722" w:type="dxa"/>
            <w:tcPrChange w:id="202" w:author="Microsoft account" w:date="2026-01-09T13:08:00Z">
              <w:tcPr>
                <w:tcW w:w="2722" w:type="dxa"/>
              </w:tcPr>
            </w:tcPrChange>
          </w:tcPr>
          <w:p w14:paraId="50B17978" w14:textId="37EE7A47" w:rsidR="00FF0386" w:rsidRPr="003D0272" w:rsidRDefault="00FF0386" w:rsidP="00B0493A">
            <w:pPr>
              <w:rPr>
                <w:rFonts w:ascii="Arial" w:hAnsi="Arial" w:cs="Arial"/>
                <w:sz w:val="20"/>
                <w:szCs w:val="20"/>
                <w:lang w:val="en-IN"/>
              </w:rPr>
            </w:pPr>
            <w:r w:rsidRPr="003D0272">
              <w:rPr>
                <w:rFonts w:ascii="Arial" w:hAnsi="Arial" w:cs="Arial"/>
                <w:sz w:val="20"/>
                <w:szCs w:val="20"/>
                <w:lang w:val="en-IN"/>
              </w:rPr>
              <w:t xml:space="preserve">Intramedullary </w:t>
            </w:r>
            <w:del w:id="203" w:author="Microsoft account" w:date="2026-01-09T13:08:00Z">
              <w:r w:rsidRPr="003D0272">
                <w:rPr>
                  <w:rFonts w:ascii="Arial" w:hAnsi="Arial" w:cs="Arial"/>
                  <w:sz w:val="20"/>
                  <w:szCs w:val="20"/>
                  <w:lang w:val="en-IN"/>
                </w:rPr>
                <w:delText>pinning</w:delText>
              </w:r>
            </w:del>
            <w:ins w:id="204" w:author="Microsoft account" w:date="2026-01-09T13:08:00Z">
              <w:r w:rsidR="00B0493A">
                <w:rPr>
                  <w:rFonts w:ascii="Arial" w:hAnsi="Arial" w:cs="Arial"/>
                  <w:sz w:val="20"/>
                  <w:szCs w:val="20"/>
                  <w:lang w:val="en-IN"/>
                </w:rPr>
                <w:t>nailing</w:t>
              </w:r>
            </w:ins>
          </w:p>
        </w:tc>
        <w:tc>
          <w:tcPr>
            <w:tcW w:w="1730" w:type="dxa"/>
            <w:tcPrChange w:id="205" w:author="Microsoft account" w:date="2026-01-09T13:08:00Z">
              <w:tcPr>
                <w:tcW w:w="1730" w:type="dxa"/>
              </w:tcPr>
            </w:tcPrChange>
          </w:tcPr>
          <w:p w14:paraId="438DC82F"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5</w:t>
            </w:r>
          </w:p>
        </w:tc>
        <w:tc>
          <w:tcPr>
            <w:tcW w:w="2352" w:type="dxa"/>
            <w:tcPrChange w:id="206" w:author="Microsoft account" w:date="2026-01-09T13:08:00Z">
              <w:tcPr>
                <w:tcW w:w="2352" w:type="dxa"/>
              </w:tcPr>
            </w:tcPrChange>
          </w:tcPr>
          <w:p w14:paraId="314599E1"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(1), PIVA (4)</w:t>
            </w:r>
          </w:p>
        </w:tc>
      </w:tr>
      <w:tr w:rsidR="00FF0386" w:rsidRPr="003D0272" w14:paraId="58B3C5D1" w14:textId="77777777" w:rsidTr="003D0272">
        <w:tc>
          <w:tcPr>
            <w:tcW w:w="1526" w:type="dxa"/>
            <w:tcPrChange w:id="207" w:author="Microsoft account" w:date="2026-01-09T13:08:00Z">
              <w:tcPr>
                <w:tcW w:w="1526" w:type="dxa"/>
              </w:tcPr>
            </w:tcPrChange>
          </w:tcPr>
          <w:p w14:paraId="18A481B0" w14:textId="77777777" w:rsidR="00FF0386" w:rsidRPr="003D0272" w:rsidRDefault="00FF0386" w:rsidP="000A2307">
            <w:pPr>
              <w:rPr>
                <w:rFonts w:ascii="Arial" w:hAnsi="Arial" w:cs="Arial"/>
                <w:sz w:val="20"/>
                <w:szCs w:val="20"/>
                <w:lang w:val="en-IN"/>
              </w:rPr>
            </w:pPr>
          </w:p>
        </w:tc>
        <w:tc>
          <w:tcPr>
            <w:tcW w:w="2722" w:type="dxa"/>
            <w:tcPrChange w:id="208" w:author="Microsoft account" w:date="2026-01-09T13:08:00Z">
              <w:tcPr>
                <w:tcW w:w="2722" w:type="dxa"/>
              </w:tcPr>
            </w:tcPrChange>
          </w:tcPr>
          <w:p w14:paraId="7A0FFF3F"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Limb amputation</w:t>
            </w:r>
          </w:p>
        </w:tc>
        <w:tc>
          <w:tcPr>
            <w:tcW w:w="1730" w:type="dxa"/>
            <w:tcPrChange w:id="209" w:author="Microsoft account" w:date="2026-01-09T13:08:00Z">
              <w:tcPr>
                <w:tcW w:w="1730" w:type="dxa"/>
              </w:tcPr>
            </w:tcPrChange>
          </w:tcPr>
          <w:p w14:paraId="52C00A93"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1</w:t>
            </w:r>
          </w:p>
        </w:tc>
        <w:tc>
          <w:tcPr>
            <w:tcW w:w="2352" w:type="dxa"/>
            <w:tcPrChange w:id="210" w:author="Microsoft account" w:date="2026-01-09T13:08:00Z">
              <w:tcPr>
                <w:tcW w:w="2352" w:type="dxa"/>
              </w:tcPr>
            </w:tcPrChange>
          </w:tcPr>
          <w:p w14:paraId="2C627874"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(0), PIVA (1)</w:t>
            </w:r>
          </w:p>
        </w:tc>
      </w:tr>
    </w:tbl>
    <w:p w14:paraId="63CF1E9C" w14:textId="27F3A5A2" w:rsidR="00FF0386" w:rsidRPr="003D0272" w:rsidRDefault="00FF0386" w:rsidP="00FF0386">
      <w:pPr>
        <w:rPr>
          <w:rFonts w:ascii="Arial" w:hAnsi="Arial" w:cs="Arial"/>
          <w:lang w:val="en-IN"/>
        </w:rPr>
      </w:pPr>
      <w:proofErr w:type="spellStart"/>
      <w:proofErr w:type="gramStart"/>
      <w:r w:rsidRPr="003D0272">
        <w:rPr>
          <w:rFonts w:ascii="Arial" w:hAnsi="Arial" w:cs="Arial"/>
          <w:b/>
          <w:bCs/>
          <w:lang w:val="en-IN"/>
        </w:rPr>
        <w:t>Footnote:</w:t>
      </w:r>
      <w:r w:rsidRPr="003D0272">
        <w:rPr>
          <w:rFonts w:ascii="Arial" w:hAnsi="Arial" w:cs="Arial"/>
          <w:i/>
          <w:iCs/>
          <w:lang w:val="en-IN"/>
        </w:rPr>
        <w:t>TIVA</w:t>
      </w:r>
      <w:proofErr w:type="spellEnd"/>
      <w:proofErr w:type="gramEnd"/>
      <w:r w:rsidRPr="003D0272">
        <w:rPr>
          <w:rFonts w:ascii="Arial" w:hAnsi="Arial" w:cs="Arial"/>
          <w:i/>
          <w:iCs/>
          <w:lang w:val="en-IN"/>
        </w:rPr>
        <w:t>: Total intravenous anaesthesia; PIVA: Partial intravenous anaesthesia. Selection of anaesthetic approach was based on surgical duration, anticipated tissue manipulation, and availability of inhalational anaesthesia facilities.</w:t>
      </w:r>
    </w:p>
    <w:p w14:paraId="020422C6" w14:textId="77777777" w:rsidR="00FF0386" w:rsidRPr="003D0272" w:rsidRDefault="00FF0386" w:rsidP="00FF0386">
      <w:pPr>
        <w:jc w:val="both"/>
        <w:rPr>
          <w:rFonts w:ascii="Arial" w:hAnsi="Arial" w:cs="Arial"/>
        </w:rPr>
      </w:pPr>
    </w:p>
    <w:p w14:paraId="26DFB68C" w14:textId="309B2179" w:rsidR="008330BA" w:rsidRPr="003D0272" w:rsidRDefault="008330BA" w:rsidP="003C06BB">
      <w:pPr>
        <w:ind w:firstLine="567"/>
        <w:jc w:val="both"/>
        <w:rPr>
          <w:rFonts w:ascii="Arial" w:hAnsi="Arial" w:cs="Arial"/>
        </w:rPr>
      </w:pPr>
      <w:r w:rsidRPr="003D0272">
        <w:rPr>
          <w:rFonts w:ascii="Arial" w:hAnsi="Arial" w:cs="Arial"/>
        </w:rPr>
        <w:t>Pre-</w:t>
      </w:r>
      <w:proofErr w:type="spellStart"/>
      <w:r w:rsidRPr="003D0272">
        <w:rPr>
          <w:rFonts w:ascii="Arial" w:hAnsi="Arial" w:cs="Arial"/>
        </w:rPr>
        <w:t>anaesthetic</w:t>
      </w:r>
      <w:proofErr w:type="spellEnd"/>
      <w:r w:rsidRPr="003D0272">
        <w:rPr>
          <w:rFonts w:ascii="Arial" w:hAnsi="Arial" w:cs="Arial"/>
        </w:rPr>
        <w:t xml:space="preserve"> fasting </w:t>
      </w:r>
      <w:del w:id="211" w:author="Microsoft account" w:date="2026-01-09T13:08:00Z">
        <w:r w:rsidRPr="003D0272">
          <w:rPr>
            <w:rFonts w:ascii="Arial" w:hAnsi="Arial" w:cs="Arial"/>
          </w:rPr>
          <w:delText>was</w:delText>
        </w:r>
      </w:del>
      <w:ins w:id="212" w:author="Microsoft account" w:date="2026-01-09T13:08:00Z">
        <w:r w:rsidR="00B0493A">
          <w:rPr>
            <w:rFonts w:ascii="Arial" w:hAnsi="Arial" w:cs="Arial"/>
          </w:rPr>
          <w:t>protocols observed were</w:t>
        </w:r>
      </w:ins>
      <w:r w:rsidRPr="003D0272">
        <w:rPr>
          <w:rFonts w:ascii="Arial" w:hAnsi="Arial" w:cs="Arial"/>
        </w:rPr>
        <w:t xml:space="preserve"> effective in preventing ruminal tympany and regurgitation,</w:t>
      </w:r>
      <w:ins w:id="213" w:author="Microsoft account" w:date="2026-01-09T13:08:00Z">
        <w:r w:rsidRPr="003D0272">
          <w:rPr>
            <w:rFonts w:ascii="Arial" w:hAnsi="Arial" w:cs="Arial"/>
          </w:rPr>
          <w:t xml:space="preserve"> </w:t>
        </w:r>
        <w:r w:rsidR="00B0493A">
          <w:rPr>
            <w:rFonts w:ascii="Arial" w:hAnsi="Arial" w:cs="Arial"/>
          </w:rPr>
          <w:t>and</w:t>
        </w:r>
      </w:ins>
      <w:r w:rsidR="00B0493A">
        <w:rPr>
          <w:rFonts w:ascii="Arial" w:hAnsi="Arial" w:cs="Arial"/>
        </w:rPr>
        <w:t xml:space="preserve"> </w:t>
      </w:r>
      <w:r w:rsidRPr="003D0272">
        <w:rPr>
          <w:rFonts w:ascii="Arial" w:hAnsi="Arial" w:cs="Arial"/>
        </w:rPr>
        <w:t xml:space="preserve">consistent with earlier recommendations in goats (Taylor, 1991; </w:t>
      </w:r>
      <w:proofErr w:type="spellStart"/>
      <w:r w:rsidRPr="003D0272">
        <w:rPr>
          <w:rFonts w:ascii="Arial" w:hAnsi="Arial" w:cs="Arial"/>
        </w:rPr>
        <w:t>Galatos</w:t>
      </w:r>
      <w:proofErr w:type="spellEnd"/>
      <w:r w:rsidRPr="003D0272">
        <w:rPr>
          <w:rFonts w:ascii="Arial" w:hAnsi="Arial" w:cs="Arial"/>
        </w:rPr>
        <w:t>, 2011; Malik, 2014; Rodrigo-</w:t>
      </w:r>
      <w:proofErr w:type="spellStart"/>
      <w:r w:rsidRPr="003D0272">
        <w:rPr>
          <w:rFonts w:ascii="Arial" w:hAnsi="Arial" w:cs="Arial"/>
        </w:rPr>
        <w:t>Mocholi</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2020). Copious salivation </w:t>
      </w:r>
      <w:ins w:id="214" w:author="Microsoft account" w:date="2026-01-09T13:08:00Z">
        <w:r w:rsidR="00B0493A">
          <w:rPr>
            <w:rFonts w:ascii="Arial" w:hAnsi="Arial" w:cs="Arial"/>
          </w:rPr>
          <w:t xml:space="preserve">was </w:t>
        </w:r>
      </w:ins>
      <w:r w:rsidRPr="003D0272">
        <w:rPr>
          <w:rFonts w:ascii="Arial" w:hAnsi="Arial" w:cs="Arial"/>
        </w:rPr>
        <w:t xml:space="preserve">observed during </w:t>
      </w:r>
      <w:proofErr w:type="spellStart"/>
      <w:r w:rsidRPr="003D0272">
        <w:rPr>
          <w:rFonts w:ascii="Arial" w:hAnsi="Arial" w:cs="Arial"/>
        </w:rPr>
        <w:t>anaesthesia</w:t>
      </w:r>
      <w:proofErr w:type="spellEnd"/>
      <w:r w:rsidRPr="003D0272">
        <w:rPr>
          <w:rFonts w:ascii="Arial" w:hAnsi="Arial" w:cs="Arial"/>
        </w:rPr>
        <w:t xml:space="preserve"> </w:t>
      </w:r>
      <w:del w:id="215" w:author="Microsoft account" w:date="2026-01-09T13:08:00Z">
        <w:r w:rsidRPr="003D0272">
          <w:rPr>
            <w:rFonts w:ascii="Arial" w:hAnsi="Arial" w:cs="Arial"/>
          </w:rPr>
          <w:delText>further supports the importance of</w:delText>
        </w:r>
      </w:del>
      <w:ins w:id="216" w:author="Microsoft account" w:date="2026-01-09T13:08:00Z">
        <w:r w:rsidR="00B735AE">
          <w:rPr>
            <w:rFonts w:ascii="Arial" w:hAnsi="Arial" w:cs="Arial"/>
          </w:rPr>
          <w:t>and merits</w:t>
        </w:r>
      </w:ins>
      <w:r w:rsidRPr="003D0272">
        <w:rPr>
          <w:rFonts w:ascii="Arial" w:hAnsi="Arial" w:cs="Arial"/>
        </w:rPr>
        <w:t xml:space="preserve"> appropriate positioning and airway protection in goats, as</w:t>
      </w:r>
      <w:del w:id="217" w:author="Microsoft account" w:date="2026-01-09T13:08:00Z">
        <w:r w:rsidRPr="003D0272">
          <w:rPr>
            <w:rFonts w:ascii="Arial" w:hAnsi="Arial" w:cs="Arial"/>
          </w:rPr>
          <w:delText xml:space="preserve"> previously</w:delText>
        </w:r>
      </w:del>
      <w:r w:rsidRPr="003D0272">
        <w:rPr>
          <w:rFonts w:ascii="Arial" w:hAnsi="Arial" w:cs="Arial"/>
        </w:rPr>
        <w:t xml:space="preserve"> described by Taylor (1991).</w:t>
      </w:r>
    </w:p>
    <w:p w14:paraId="7EC2C0D3" w14:textId="563F5BE8" w:rsidR="003D0272" w:rsidRPr="003D0272" w:rsidRDefault="008330BA" w:rsidP="003D0272">
      <w:pPr>
        <w:ind w:firstLine="567"/>
        <w:jc w:val="both"/>
        <w:rPr>
          <w:rFonts w:ascii="Arial" w:hAnsi="Arial" w:cs="Arial"/>
        </w:rPr>
      </w:pPr>
      <w:r w:rsidRPr="003D0272">
        <w:rPr>
          <w:rFonts w:ascii="Arial" w:hAnsi="Arial" w:cs="Arial"/>
        </w:rPr>
        <w:t xml:space="preserve">Premedication with xylazine-butorphanol or dexmedetomidine-butorphanol produced </w:t>
      </w:r>
      <w:del w:id="218" w:author="Microsoft account" w:date="2026-01-09T13:08:00Z">
        <w:r w:rsidRPr="003D0272">
          <w:rPr>
            <w:rFonts w:ascii="Arial" w:hAnsi="Arial" w:cs="Arial"/>
          </w:rPr>
          <w:delText>smooth</w:delText>
        </w:r>
      </w:del>
      <w:ins w:id="219" w:author="Microsoft account" w:date="2026-01-09T13:08:00Z">
        <w:r w:rsidR="00B735AE">
          <w:rPr>
            <w:rFonts w:ascii="Arial" w:hAnsi="Arial" w:cs="Arial"/>
          </w:rPr>
          <w:t>consistent</w:t>
        </w:r>
      </w:ins>
      <w:r w:rsidR="00B735AE">
        <w:rPr>
          <w:rFonts w:ascii="Arial" w:hAnsi="Arial" w:cs="Arial"/>
        </w:rPr>
        <w:t xml:space="preserve"> and r</w:t>
      </w:r>
      <w:r w:rsidRPr="003D0272">
        <w:rPr>
          <w:rFonts w:ascii="Arial" w:hAnsi="Arial" w:cs="Arial"/>
        </w:rPr>
        <w:t xml:space="preserve">eliable sedation, facilitating induction and surgical </w:t>
      </w:r>
      <w:ins w:id="220" w:author="Microsoft account" w:date="2026-01-09T13:08:00Z">
        <w:r w:rsidR="00B735AE">
          <w:rPr>
            <w:rFonts w:ascii="Arial" w:hAnsi="Arial" w:cs="Arial"/>
          </w:rPr>
          <w:t xml:space="preserve">site </w:t>
        </w:r>
      </w:ins>
      <w:r w:rsidRPr="003D0272">
        <w:rPr>
          <w:rFonts w:ascii="Arial" w:hAnsi="Arial" w:cs="Arial"/>
        </w:rPr>
        <w:t xml:space="preserve">preparation. The sedative and analgesic synergy of α2-agonists with opioids observed in this study aligns with earlier reports in goats and other species (Levine </w:t>
      </w:r>
      <w:r w:rsidRPr="003D0272">
        <w:rPr>
          <w:rFonts w:ascii="Arial" w:hAnsi="Arial" w:cs="Arial"/>
          <w:i/>
          <w:iCs/>
        </w:rPr>
        <w:t>et al</w:t>
      </w:r>
      <w:r w:rsidRPr="003D0272">
        <w:rPr>
          <w:rFonts w:ascii="Arial" w:hAnsi="Arial" w:cs="Arial"/>
        </w:rPr>
        <w:t xml:space="preserve">., 1992; </w:t>
      </w:r>
      <w:proofErr w:type="spellStart"/>
      <w:r w:rsidRPr="003D0272">
        <w:rPr>
          <w:rFonts w:ascii="Arial" w:hAnsi="Arial" w:cs="Arial"/>
        </w:rPr>
        <w:t>Khattri</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2013; Kumar </w:t>
      </w:r>
      <w:r w:rsidRPr="003D0272">
        <w:rPr>
          <w:rFonts w:ascii="Arial" w:hAnsi="Arial" w:cs="Arial"/>
          <w:i/>
          <w:iCs/>
        </w:rPr>
        <w:t>et al</w:t>
      </w:r>
      <w:r w:rsidRPr="003D0272">
        <w:rPr>
          <w:rFonts w:ascii="Arial" w:hAnsi="Arial" w:cs="Arial"/>
        </w:rPr>
        <w:t xml:space="preserve">., 2018). The quality of induction achieved with tiletamine–zolazepam following both premedication regimens was consistently satisfactory, confirming the additive effects of α2-agonists on dissociative </w:t>
      </w:r>
      <w:del w:id="221" w:author="Microsoft account" w:date="2026-01-09T13:08:00Z">
        <w:r w:rsidRPr="003D0272">
          <w:rPr>
            <w:rFonts w:ascii="Arial" w:hAnsi="Arial" w:cs="Arial"/>
          </w:rPr>
          <w:delText>anaesthesia</w:delText>
        </w:r>
      </w:del>
      <w:proofErr w:type="spellStart"/>
      <w:ins w:id="222" w:author="Microsoft account" w:date="2026-01-09T13:08:00Z">
        <w:r w:rsidRPr="003D0272">
          <w:rPr>
            <w:rFonts w:ascii="Arial" w:hAnsi="Arial" w:cs="Arial"/>
          </w:rPr>
          <w:t>anaesthe</w:t>
        </w:r>
        <w:r w:rsidR="00B735AE">
          <w:rPr>
            <w:rFonts w:ascii="Arial" w:hAnsi="Arial" w:cs="Arial"/>
          </w:rPr>
          <w:t>tic</w:t>
        </w:r>
        <w:proofErr w:type="spellEnd"/>
        <w:r w:rsidR="00B735AE">
          <w:rPr>
            <w:rFonts w:ascii="Arial" w:hAnsi="Arial" w:cs="Arial"/>
          </w:rPr>
          <w:t xml:space="preserve"> techniques</w:t>
        </w:r>
      </w:ins>
      <w:r w:rsidRPr="003D0272">
        <w:rPr>
          <w:rFonts w:ascii="Arial" w:hAnsi="Arial" w:cs="Arial"/>
        </w:rPr>
        <w:t xml:space="preserve"> reported previously (Lin </w:t>
      </w:r>
      <w:r w:rsidRPr="003D0272">
        <w:rPr>
          <w:rFonts w:ascii="Arial" w:hAnsi="Arial" w:cs="Arial"/>
          <w:i/>
          <w:iCs/>
        </w:rPr>
        <w:t>et al</w:t>
      </w:r>
      <w:r w:rsidRPr="003D0272">
        <w:rPr>
          <w:rFonts w:ascii="Arial" w:hAnsi="Arial" w:cs="Arial"/>
        </w:rPr>
        <w:t xml:space="preserve">., 1993; </w:t>
      </w:r>
      <w:proofErr w:type="spellStart"/>
      <w:r w:rsidRPr="003D0272">
        <w:rPr>
          <w:rFonts w:ascii="Arial" w:hAnsi="Arial" w:cs="Arial"/>
        </w:rPr>
        <w:t>Abalos</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2016; Kucharski </w:t>
      </w:r>
      <w:r w:rsidRPr="003D0272">
        <w:rPr>
          <w:rFonts w:ascii="Arial" w:hAnsi="Arial" w:cs="Arial"/>
          <w:i/>
          <w:iCs/>
        </w:rPr>
        <w:t>et al</w:t>
      </w:r>
      <w:r w:rsidRPr="003D0272">
        <w:rPr>
          <w:rFonts w:ascii="Arial" w:hAnsi="Arial" w:cs="Arial"/>
        </w:rPr>
        <w:t>., 2022).</w:t>
      </w:r>
      <w:r w:rsidR="00364623" w:rsidRPr="003D0272">
        <w:rPr>
          <w:rFonts w:ascii="Arial" w:hAnsi="Arial" w:cs="Arial"/>
        </w:rPr>
        <w:t xml:space="preserve"> </w:t>
      </w:r>
      <w:del w:id="223" w:author="Microsoft account" w:date="2026-01-09T13:08:00Z">
        <w:r w:rsidR="00364623" w:rsidRPr="003D0272">
          <w:rPr>
            <w:rFonts w:ascii="Arial" w:hAnsi="Arial" w:cs="Arial"/>
          </w:rPr>
          <w:delText>The overall quality of induction and stability of the surgical plane observed under both TIVA and PIVA are summarised in Table 2.</w:delText>
        </w:r>
      </w:del>
    </w:p>
    <w:p w14:paraId="1C7EE2DF" w14:textId="77777777" w:rsidR="003D0272" w:rsidRPr="003D0272" w:rsidRDefault="003D0272" w:rsidP="003D0272">
      <w:pPr>
        <w:jc w:val="both"/>
        <w:rPr>
          <w:rFonts w:ascii="Arial" w:hAnsi="Arial" w:cs="Arial"/>
        </w:rPr>
      </w:pPr>
    </w:p>
    <w:p w14:paraId="727AEAE4" w14:textId="438DD7C5" w:rsidR="008330BA" w:rsidRDefault="008330BA" w:rsidP="003C06BB">
      <w:pPr>
        <w:ind w:firstLine="567"/>
        <w:jc w:val="both"/>
        <w:rPr>
          <w:rFonts w:ascii="Arial" w:hAnsi="Arial" w:cs="Arial"/>
        </w:rPr>
      </w:pPr>
      <w:r w:rsidRPr="003D0272">
        <w:rPr>
          <w:rFonts w:ascii="Arial" w:hAnsi="Arial" w:cs="Arial"/>
        </w:rPr>
        <w:t>Endotracheal intubation using a hand-guided blind technique was accomplished smoothly in all</w:t>
      </w:r>
      <w:del w:id="224" w:author="Microsoft account" w:date="2026-01-09T13:08:00Z">
        <w:r w:rsidRPr="003D0272">
          <w:rPr>
            <w:rFonts w:ascii="Arial" w:hAnsi="Arial" w:cs="Arial"/>
          </w:rPr>
          <w:delText xml:space="preserve"> intubated</w:delText>
        </w:r>
      </w:del>
      <w:r w:rsidRPr="003D0272">
        <w:rPr>
          <w:rFonts w:ascii="Arial" w:hAnsi="Arial" w:cs="Arial"/>
        </w:rPr>
        <w:t xml:space="preserve"> animals, supporting earlier observations on the feasibility of this method in goats (Gray and McDonnell, 1986; </w:t>
      </w:r>
      <w:proofErr w:type="spellStart"/>
      <w:r w:rsidRPr="003D0272">
        <w:rPr>
          <w:rFonts w:ascii="Arial" w:hAnsi="Arial" w:cs="Arial"/>
        </w:rPr>
        <w:t>Vishnugurubaran</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2016). The use of cuffed endotracheal tubes effectively prevented aspiration</w:t>
      </w:r>
      <w:del w:id="225" w:author="Microsoft account" w:date="2026-01-09T13:08:00Z">
        <w:r w:rsidRPr="003D0272">
          <w:rPr>
            <w:rFonts w:ascii="Arial" w:hAnsi="Arial" w:cs="Arial"/>
          </w:rPr>
          <w:delText>,</w:delText>
        </w:r>
      </w:del>
      <w:r w:rsidRPr="003D0272">
        <w:rPr>
          <w:rFonts w:ascii="Arial" w:hAnsi="Arial" w:cs="Arial"/>
        </w:rPr>
        <w:t xml:space="preserve"> as </w:t>
      </w:r>
      <w:del w:id="226" w:author="Microsoft account" w:date="2026-01-09T13:08:00Z">
        <w:r w:rsidRPr="003D0272">
          <w:rPr>
            <w:rFonts w:ascii="Arial" w:hAnsi="Arial" w:cs="Arial"/>
          </w:rPr>
          <w:delText>also noted</w:delText>
        </w:r>
      </w:del>
      <w:ins w:id="227" w:author="Microsoft account" w:date="2026-01-09T13:08:00Z">
        <w:r w:rsidR="00B735AE">
          <w:rPr>
            <w:rFonts w:ascii="Arial" w:hAnsi="Arial" w:cs="Arial"/>
          </w:rPr>
          <w:t>supported by the studies</w:t>
        </w:r>
      </w:ins>
      <w:r w:rsidR="00B735AE">
        <w:rPr>
          <w:rFonts w:ascii="Arial" w:hAnsi="Arial" w:cs="Arial"/>
        </w:rPr>
        <w:t xml:space="preserve"> by</w:t>
      </w:r>
      <w:r w:rsidRPr="003D0272">
        <w:rPr>
          <w:rFonts w:ascii="Arial" w:hAnsi="Arial" w:cs="Arial"/>
        </w:rPr>
        <w:t xml:space="preserve"> </w:t>
      </w:r>
      <w:proofErr w:type="spellStart"/>
      <w:r w:rsidRPr="003D0272">
        <w:rPr>
          <w:rFonts w:ascii="Arial" w:hAnsi="Arial" w:cs="Arial"/>
        </w:rPr>
        <w:t>Dzikiti</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(2011), and contributed to improved airway </w:t>
      </w:r>
      <w:del w:id="228" w:author="Microsoft account" w:date="2026-01-09T13:08:00Z">
        <w:r w:rsidRPr="003D0272">
          <w:rPr>
            <w:rFonts w:ascii="Arial" w:hAnsi="Arial" w:cs="Arial"/>
          </w:rPr>
          <w:delText>security</w:delText>
        </w:r>
      </w:del>
      <w:ins w:id="229" w:author="Microsoft account" w:date="2026-01-09T13:08:00Z">
        <w:r w:rsidR="00B735AE">
          <w:rPr>
            <w:rFonts w:ascii="Arial" w:hAnsi="Arial" w:cs="Arial"/>
          </w:rPr>
          <w:t>protection</w:t>
        </w:r>
      </w:ins>
      <w:r w:rsidRPr="003D0272">
        <w:rPr>
          <w:rFonts w:ascii="Arial" w:hAnsi="Arial" w:cs="Arial"/>
        </w:rPr>
        <w:t xml:space="preserve"> during PIVA.</w:t>
      </w:r>
    </w:p>
    <w:p w14:paraId="40415E12" w14:textId="77777777" w:rsidR="00B735AE" w:rsidRPr="003D0272" w:rsidRDefault="00B735AE" w:rsidP="003C06BB">
      <w:pPr>
        <w:ind w:firstLine="567"/>
        <w:jc w:val="both"/>
        <w:rPr>
          <w:ins w:id="230" w:author="Microsoft account" w:date="2026-01-09T13:08:00Z"/>
          <w:rFonts w:ascii="Arial" w:hAnsi="Arial" w:cs="Arial"/>
        </w:rPr>
      </w:pPr>
    </w:p>
    <w:p w14:paraId="2F6C84F8" w14:textId="6F8B4FC0" w:rsidR="008330BA" w:rsidRDefault="00364623" w:rsidP="00364623">
      <w:pPr>
        <w:ind w:firstLine="567"/>
        <w:jc w:val="both"/>
        <w:rPr>
          <w:rFonts w:ascii="Arial" w:hAnsi="Arial" w:cs="Arial"/>
        </w:rPr>
      </w:pPr>
      <w:r w:rsidRPr="003D0272">
        <w:rPr>
          <w:rFonts w:ascii="Arial" w:hAnsi="Arial" w:cs="Arial"/>
        </w:rPr>
        <w:t xml:space="preserve">The clinical assessment of muscle relaxation and surgical conditions under the two </w:t>
      </w:r>
      <w:proofErr w:type="spellStart"/>
      <w:r w:rsidRPr="003D0272">
        <w:rPr>
          <w:rFonts w:ascii="Arial" w:hAnsi="Arial" w:cs="Arial"/>
        </w:rPr>
        <w:t>anaesthetic</w:t>
      </w:r>
      <w:proofErr w:type="spellEnd"/>
      <w:r w:rsidRPr="003D0272">
        <w:rPr>
          <w:rFonts w:ascii="Arial" w:hAnsi="Arial" w:cs="Arial"/>
        </w:rPr>
        <w:t xml:space="preserve"> </w:t>
      </w:r>
      <w:del w:id="231" w:author="Microsoft account" w:date="2026-01-09T13:08:00Z">
        <w:r w:rsidRPr="003D0272">
          <w:rPr>
            <w:rFonts w:ascii="Arial" w:hAnsi="Arial" w:cs="Arial"/>
          </w:rPr>
          <w:delText>approaches</w:delText>
        </w:r>
      </w:del>
      <w:ins w:id="232" w:author="Microsoft account" w:date="2026-01-09T13:08:00Z">
        <w:r w:rsidR="00B735AE">
          <w:rPr>
            <w:rFonts w:ascii="Arial" w:hAnsi="Arial" w:cs="Arial"/>
          </w:rPr>
          <w:t>protocols studied</w:t>
        </w:r>
      </w:ins>
      <w:r w:rsidRPr="003D0272">
        <w:rPr>
          <w:rFonts w:ascii="Arial" w:hAnsi="Arial" w:cs="Arial"/>
        </w:rPr>
        <w:t xml:space="preserve"> is outlined in Table 2. </w:t>
      </w:r>
      <w:r w:rsidR="008330BA" w:rsidRPr="003D0272">
        <w:rPr>
          <w:rFonts w:ascii="Arial" w:hAnsi="Arial" w:cs="Arial"/>
        </w:rPr>
        <w:t xml:space="preserve">Maintenance of </w:t>
      </w:r>
      <w:proofErr w:type="spellStart"/>
      <w:r w:rsidR="008330BA" w:rsidRPr="003D0272">
        <w:rPr>
          <w:rFonts w:ascii="Arial" w:hAnsi="Arial" w:cs="Arial"/>
        </w:rPr>
        <w:t>anaesthesia</w:t>
      </w:r>
      <w:proofErr w:type="spellEnd"/>
      <w:r w:rsidR="008330BA" w:rsidRPr="003D0272">
        <w:rPr>
          <w:rFonts w:ascii="Arial" w:hAnsi="Arial" w:cs="Arial"/>
        </w:rPr>
        <w:t xml:space="preserve"> using tiletamine-zolazepam CRI in TIVA groups provided a stable surgical plane with adequate muscle relaxation and analgesia, consistent with reports in goats and other species (Lopez </w:t>
      </w:r>
      <w:r w:rsidR="008330BA" w:rsidRPr="003D0272">
        <w:rPr>
          <w:rFonts w:ascii="Arial" w:hAnsi="Arial" w:cs="Arial"/>
          <w:i/>
          <w:iCs/>
        </w:rPr>
        <w:t>et al</w:t>
      </w:r>
      <w:r w:rsidR="008330BA" w:rsidRPr="003D0272">
        <w:rPr>
          <w:rFonts w:ascii="Arial" w:hAnsi="Arial" w:cs="Arial"/>
        </w:rPr>
        <w:t xml:space="preserve">., 2004; Ibrahim, 2017). Occasional need for supplemental bolus dosing in a small number of animals was similar to earlier findings in goats (Carroll </w:t>
      </w:r>
      <w:r w:rsidR="008330BA" w:rsidRPr="003D0272">
        <w:rPr>
          <w:rFonts w:ascii="Arial" w:hAnsi="Arial" w:cs="Arial"/>
          <w:i/>
          <w:iCs/>
        </w:rPr>
        <w:t>et al</w:t>
      </w:r>
      <w:r w:rsidR="008330BA" w:rsidRPr="003D0272">
        <w:rPr>
          <w:rFonts w:ascii="Arial" w:hAnsi="Arial" w:cs="Arial"/>
        </w:rPr>
        <w:t>., 1997). In PIVA groups, isoflurane maintenance allowed flexible depth control and facilitated rapid recovery, attributable to its low blood-gas solubility and minimal metabolism (</w:t>
      </w:r>
      <w:proofErr w:type="spellStart"/>
      <w:r w:rsidR="008330BA" w:rsidRPr="003D0272">
        <w:rPr>
          <w:rFonts w:ascii="Arial" w:hAnsi="Arial" w:cs="Arial"/>
        </w:rPr>
        <w:t>Onmaz</w:t>
      </w:r>
      <w:proofErr w:type="spellEnd"/>
      <w:r w:rsidR="008330BA" w:rsidRPr="003D0272">
        <w:rPr>
          <w:rFonts w:ascii="Arial" w:hAnsi="Arial" w:cs="Arial"/>
        </w:rPr>
        <w:t xml:space="preserve"> </w:t>
      </w:r>
      <w:r w:rsidR="008330BA" w:rsidRPr="003D0272">
        <w:rPr>
          <w:rFonts w:ascii="Arial" w:hAnsi="Arial" w:cs="Arial"/>
          <w:i/>
          <w:iCs/>
        </w:rPr>
        <w:t>et al</w:t>
      </w:r>
      <w:r w:rsidR="008330BA" w:rsidRPr="003D0272">
        <w:rPr>
          <w:rFonts w:ascii="Arial" w:hAnsi="Arial" w:cs="Arial"/>
        </w:rPr>
        <w:t xml:space="preserve">., 2009; Lin </w:t>
      </w:r>
      <w:r w:rsidR="008330BA" w:rsidRPr="003D0272">
        <w:rPr>
          <w:rFonts w:ascii="Arial" w:hAnsi="Arial" w:cs="Arial"/>
          <w:i/>
          <w:iCs/>
        </w:rPr>
        <w:t>et al</w:t>
      </w:r>
      <w:r w:rsidR="008330BA" w:rsidRPr="003D0272">
        <w:rPr>
          <w:rFonts w:ascii="Arial" w:hAnsi="Arial" w:cs="Arial"/>
        </w:rPr>
        <w:t>., 2012).</w:t>
      </w:r>
      <w:r w:rsidRPr="003D0272">
        <w:rPr>
          <w:rFonts w:ascii="Arial" w:hAnsi="Arial" w:cs="Arial"/>
        </w:rPr>
        <w:t xml:space="preserve"> </w:t>
      </w:r>
      <w:r w:rsidR="008330BA" w:rsidRPr="003D0272">
        <w:rPr>
          <w:rFonts w:ascii="Arial" w:hAnsi="Arial" w:cs="Arial"/>
        </w:rPr>
        <w:t xml:space="preserve">No clinically relevant physiological instability was observed during </w:t>
      </w:r>
      <w:proofErr w:type="spellStart"/>
      <w:r w:rsidR="008330BA" w:rsidRPr="003D0272">
        <w:rPr>
          <w:rFonts w:ascii="Arial" w:hAnsi="Arial" w:cs="Arial"/>
        </w:rPr>
        <w:t>anaesthetic</w:t>
      </w:r>
      <w:proofErr w:type="spellEnd"/>
      <w:r w:rsidR="008330BA" w:rsidRPr="003D0272">
        <w:rPr>
          <w:rFonts w:ascii="Arial" w:hAnsi="Arial" w:cs="Arial"/>
        </w:rPr>
        <w:t xml:space="preserve"> </w:t>
      </w:r>
      <w:r w:rsidR="008330BA" w:rsidRPr="003D0272">
        <w:rPr>
          <w:rFonts w:ascii="Arial" w:hAnsi="Arial" w:cs="Arial"/>
        </w:rPr>
        <w:lastRenderedPageBreak/>
        <w:t xml:space="preserve">maintenance or recovery. Transient reductions in respiratory rate and mild hypercapnia observed after induction </w:t>
      </w:r>
      <w:del w:id="233" w:author="Microsoft account" w:date="2026-01-09T13:08:00Z">
        <w:r w:rsidR="008330BA" w:rsidRPr="003D0272">
          <w:rPr>
            <w:rFonts w:ascii="Arial" w:hAnsi="Arial" w:cs="Arial"/>
          </w:rPr>
          <w:delText>were consistent with</w:delText>
        </w:r>
      </w:del>
      <w:ins w:id="234" w:author="Microsoft account" w:date="2026-01-09T13:08:00Z">
        <w:r w:rsidR="00B735AE">
          <w:rPr>
            <w:rFonts w:ascii="Arial" w:hAnsi="Arial" w:cs="Arial"/>
          </w:rPr>
          <w:t>attributable to</w:t>
        </w:r>
      </w:ins>
      <w:r w:rsidR="008330BA" w:rsidRPr="003D0272">
        <w:rPr>
          <w:rFonts w:ascii="Arial" w:hAnsi="Arial" w:cs="Arial"/>
        </w:rPr>
        <w:t xml:space="preserve"> the known respiratory depressant effects of α2-agonists and dissociative </w:t>
      </w:r>
      <w:proofErr w:type="spellStart"/>
      <w:r w:rsidR="008330BA" w:rsidRPr="003D0272">
        <w:rPr>
          <w:rFonts w:ascii="Arial" w:hAnsi="Arial" w:cs="Arial"/>
        </w:rPr>
        <w:t>anaesthetics</w:t>
      </w:r>
      <w:proofErr w:type="spellEnd"/>
      <w:r w:rsidR="008330BA" w:rsidRPr="003D0272">
        <w:rPr>
          <w:rFonts w:ascii="Arial" w:hAnsi="Arial" w:cs="Arial"/>
        </w:rPr>
        <w:t xml:space="preserve"> (</w:t>
      </w:r>
      <w:proofErr w:type="spellStart"/>
      <w:r w:rsidR="008330BA" w:rsidRPr="003D0272">
        <w:rPr>
          <w:rFonts w:ascii="Arial" w:hAnsi="Arial" w:cs="Arial"/>
        </w:rPr>
        <w:t>Benato</w:t>
      </w:r>
      <w:proofErr w:type="spellEnd"/>
      <w:r w:rsidR="008330BA" w:rsidRPr="003D0272">
        <w:rPr>
          <w:rFonts w:ascii="Arial" w:hAnsi="Arial" w:cs="Arial"/>
        </w:rPr>
        <w:t xml:space="preserve"> </w:t>
      </w:r>
      <w:r w:rsidR="008330BA" w:rsidRPr="003D0272">
        <w:rPr>
          <w:rFonts w:ascii="Arial" w:hAnsi="Arial" w:cs="Arial"/>
          <w:i/>
          <w:iCs/>
        </w:rPr>
        <w:t>et al</w:t>
      </w:r>
      <w:r w:rsidR="008330BA" w:rsidRPr="003D0272">
        <w:rPr>
          <w:rFonts w:ascii="Arial" w:hAnsi="Arial" w:cs="Arial"/>
        </w:rPr>
        <w:t xml:space="preserve">., 2013; Singh </w:t>
      </w:r>
      <w:r w:rsidR="008330BA" w:rsidRPr="003D0272">
        <w:rPr>
          <w:rFonts w:ascii="Arial" w:hAnsi="Arial" w:cs="Arial"/>
          <w:i/>
          <w:iCs/>
        </w:rPr>
        <w:t>et al</w:t>
      </w:r>
      <w:r w:rsidR="008330BA" w:rsidRPr="003D0272">
        <w:rPr>
          <w:rFonts w:ascii="Arial" w:hAnsi="Arial" w:cs="Arial"/>
        </w:rPr>
        <w:t xml:space="preserve">., 2013). Importantly, </w:t>
      </w:r>
      <w:proofErr w:type="spellStart"/>
      <w:r w:rsidR="008330BA" w:rsidRPr="003D0272">
        <w:rPr>
          <w:rFonts w:ascii="Arial" w:hAnsi="Arial" w:cs="Arial"/>
        </w:rPr>
        <w:t>PvCO</w:t>
      </w:r>
      <w:proofErr w:type="spellEnd"/>
      <w:r w:rsidR="008330BA" w:rsidRPr="003D0272">
        <w:rPr>
          <w:rFonts w:ascii="Cambria Math" w:hAnsi="Cambria Math" w:cs="Cambria Math"/>
        </w:rPr>
        <w:t>₂</w:t>
      </w:r>
      <w:r w:rsidR="008330BA" w:rsidRPr="003D0272">
        <w:rPr>
          <w:rFonts w:ascii="Arial" w:hAnsi="Arial" w:cs="Arial"/>
        </w:rPr>
        <w:t xml:space="preserve"> values did not exceed critical thresholds, and mechanical ventilation was not required</w:t>
      </w:r>
      <w:ins w:id="235" w:author="Microsoft account" w:date="2026-01-09T13:08:00Z">
        <w:r w:rsidR="00B735AE">
          <w:rPr>
            <w:rFonts w:ascii="Arial" w:hAnsi="Arial" w:cs="Arial"/>
          </w:rPr>
          <w:t xml:space="preserve"> for any of the study animals</w:t>
        </w:r>
      </w:ins>
      <w:r w:rsidR="008330BA" w:rsidRPr="003D0272">
        <w:rPr>
          <w:rFonts w:ascii="Arial" w:hAnsi="Arial" w:cs="Arial"/>
        </w:rPr>
        <w:t xml:space="preserve">, a finding similar to that of Velazquez-Delgado </w:t>
      </w:r>
      <w:r w:rsidR="008330BA" w:rsidRPr="003D0272">
        <w:rPr>
          <w:rFonts w:ascii="Arial" w:hAnsi="Arial" w:cs="Arial"/>
          <w:i/>
          <w:iCs/>
        </w:rPr>
        <w:t>et al</w:t>
      </w:r>
      <w:r w:rsidR="008330BA" w:rsidRPr="003D0272">
        <w:rPr>
          <w:rFonts w:ascii="Arial" w:hAnsi="Arial" w:cs="Arial"/>
        </w:rPr>
        <w:t>. (2021).</w:t>
      </w:r>
    </w:p>
    <w:p w14:paraId="203202EE" w14:textId="39A7237A" w:rsidR="00A1577B" w:rsidRDefault="00A1577B" w:rsidP="00364623">
      <w:pPr>
        <w:ind w:firstLine="567"/>
        <w:jc w:val="both"/>
        <w:rPr>
          <w:rFonts w:ascii="Arial" w:hAnsi="Arial" w:cs="Arial"/>
        </w:rPr>
      </w:pPr>
    </w:p>
    <w:p w14:paraId="5C08CFF1" w14:textId="591E3B79" w:rsidR="00A1577B" w:rsidRDefault="00A1577B" w:rsidP="00364623">
      <w:pPr>
        <w:ind w:firstLine="567"/>
        <w:jc w:val="both"/>
        <w:rPr>
          <w:rFonts w:ascii="Arial" w:hAnsi="Arial" w:cs="Arial"/>
        </w:rPr>
      </w:pPr>
    </w:p>
    <w:p w14:paraId="77DC7283" w14:textId="5F21F876" w:rsidR="00A1577B" w:rsidRDefault="00A1577B" w:rsidP="00364623">
      <w:pPr>
        <w:ind w:firstLine="567"/>
        <w:jc w:val="both"/>
        <w:rPr>
          <w:rFonts w:ascii="Arial" w:hAnsi="Arial" w:cs="Arial"/>
        </w:rPr>
      </w:pPr>
    </w:p>
    <w:p w14:paraId="35459DDC" w14:textId="77777777" w:rsidR="00A1577B" w:rsidRPr="003D0272" w:rsidRDefault="00A1577B" w:rsidP="00364623">
      <w:pPr>
        <w:ind w:firstLine="567"/>
        <w:jc w:val="both"/>
        <w:rPr>
          <w:rFonts w:ascii="Arial" w:hAnsi="Arial" w:cs="Arial"/>
        </w:rPr>
      </w:pPr>
    </w:p>
    <w:p w14:paraId="5BE1A5F0" w14:textId="77777777" w:rsidR="003D0272" w:rsidRPr="003D0272" w:rsidRDefault="003D0272" w:rsidP="003D0272">
      <w:pPr>
        <w:jc w:val="both"/>
        <w:rPr>
          <w:rFonts w:ascii="Arial" w:hAnsi="Arial" w:cs="Arial"/>
        </w:rPr>
      </w:pPr>
    </w:p>
    <w:p w14:paraId="2E8547FD" w14:textId="77777777" w:rsidR="003D0272" w:rsidRPr="003D0272" w:rsidRDefault="003D0272" w:rsidP="003D0272">
      <w:pPr>
        <w:rPr>
          <w:rFonts w:ascii="Arial" w:hAnsi="Arial" w:cs="Arial"/>
          <w:b/>
          <w:bCs/>
          <w:lang w:val="en-IN"/>
        </w:rPr>
      </w:pPr>
      <w:r w:rsidRPr="003D0272">
        <w:rPr>
          <w:rFonts w:ascii="Arial" w:hAnsi="Arial" w:cs="Arial"/>
          <w:b/>
          <w:bCs/>
          <w:lang w:val="en-IN"/>
        </w:rPr>
        <w:t>Table 2. Clinical assessment of anaesthetic and surgical conditions in goats under TIVA and PIVA</w:t>
      </w:r>
    </w:p>
    <w:p w14:paraId="4A277C2B" w14:textId="77777777" w:rsidR="003D0272" w:rsidRPr="003D0272" w:rsidRDefault="003D0272" w:rsidP="003D0272">
      <w:pPr>
        <w:rPr>
          <w:rFonts w:ascii="Arial" w:hAnsi="Arial" w:cs="Arial"/>
          <w:b/>
          <w:bCs/>
          <w:lang w:val="en-IN"/>
        </w:rPr>
      </w:pPr>
    </w:p>
    <w:tbl>
      <w:tblPr>
        <w:tblStyle w:val="TableGrid"/>
        <w:tblW w:w="8330" w:type="dxa"/>
        <w:tblLook w:val="04A0" w:firstRow="1" w:lastRow="0" w:firstColumn="1" w:lastColumn="0" w:noHBand="0" w:noVBand="1"/>
        <w:tblPrChange w:id="236" w:author="Microsoft account" w:date="2026-01-09T13:08:00Z">
          <w:tblPr>
            <w:tblStyle w:val="TableGrid"/>
            <w:tblW w:w="8330" w:type="dxa"/>
            <w:tblLook w:val="04A0" w:firstRow="1" w:lastRow="0" w:firstColumn="1" w:lastColumn="0" w:noHBand="0" w:noVBand="1"/>
          </w:tblPr>
        </w:tblPrChange>
      </w:tblPr>
      <w:tblGrid>
        <w:gridCol w:w="2689"/>
        <w:gridCol w:w="2522"/>
        <w:gridCol w:w="3119"/>
        <w:tblGridChange w:id="237">
          <w:tblGrid>
            <w:gridCol w:w="2689"/>
            <w:gridCol w:w="2522"/>
            <w:gridCol w:w="3119"/>
          </w:tblGrid>
        </w:tblGridChange>
      </w:tblGrid>
      <w:tr w:rsidR="003D0272" w:rsidRPr="003D0272" w14:paraId="613E75EF" w14:textId="77777777" w:rsidTr="000A2307">
        <w:tc>
          <w:tcPr>
            <w:tcW w:w="2689" w:type="dxa"/>
            <w:vAlign w:val="center"/>
            <w:tcPrChange w:id="238" w:author="Microsoft account" w:date="2026-01-09T13:08:00Z">
              <w:tcPr>
                <w:tcW w:w="2689" w:type="dxa"/>
                <w:vAlign w:val="center"/>
              </w:tcPr>
            </w:tcPrChange>
          </w:tcPr>
          <w:p w14:paraId="67D34D7E" w14:textId="77777777" w:rsidR="003D0272" w:rsidRPr="003D0272" w:rsidRDefault="003D0272" w:rsidP="000A2307">
            <w:pPr>
              <w:rPr>
                <w:rFonts w:ascii="Arial" w:hAnsi="Arial" w:cs="Arial"/>
                <w:b/>
                <w:bCs/>
                <w:sz w:val="20"/>
                <w:szCs w:val="20"/>
                <w:lang w:val="en-IN"/>
              </w:rPr>
            </w:pPr>
            <w:r w:rsidRPr="003D0272">
              <w:rPr>
                <w:rFonts w:ascii="Arial" w:hAnsi="Arial" w:cs="Arial"/>
                <w:b/>
                <w:bCs/>
                <w:sz w:val="20"/>
                <w:szCs w:val="20"/>
                <w:lang w:val="en-IN"/>
              </w:rPr>
              <w:t>Clinical parameter</w:t>
            </w:r>
          </w:p>
        </w:tc>
        <w:tc>
          <w:tcPr>
            <w:tcW w:w="2522" w:type="dxa"/>
            <w:vAlign w:val="center"/>
            <w:tcPrChange w:id="239" w:author="Microsoft account" w:date="2026-01-09T13:08:00Z">
              <w:tcPr>
                <w:tcW w:w="2522" w:type="dxa"/>
                <w:vAlign w:val="center"/>
              </w:tcPr>
            </w:tcPrChange>
          </w:tcPr>
          <w:p w14:paraId="3050CCBE" w14:textId="77777777" w:rsidR="003D0272" w:rsidRPr="003D0272" w:rsidRDefault="003D0272" w:rsidP="000A2307">
            <w:pPr>
              <w:rPr>
                <w:rFonts w:ascii="Arial" w:hAnsi="Arial" w:cs="Arial"/>
                <w:b/>
                <w:bCs/>
                <w:sz w:val="20"/>
                <w:szCs w:val="20"/>
                <w:lang w:val="en-IN"/>
              </w:rPr>
            </w:pPr>
            <w:r w:rsidRPr="003D0272">
              <w:rPr>
                <w:rFonts w:ascii="Arial" w:hAnsi="Arial" w:cs="Arial"/>
                <w:b/>
                <w:bCs/>
                <w:sz w:val="20"/>
                <w:szCs w:val="20"/>
                <w:lang w:val="en-IN"/>
              </w:rPr>
              <w:t>TIVA</w:t>
            </w:r>
          </w:p>
        </w:tc>
        <w:tc>
          <w:tcPr>
            <w:tcW w:w="3119" w:type="dxa"/>
            <w:vAlign w:val="center"/>
            <w:tcPrChange w:id="240" w:author="Microsoft account" w:date="2026-01-09T13:08:00Z">
              <w:tcPr>
                <w:tcW w:w="3119" w:type="dxa"/>
                <w:vAlign w:val="center"/>
              </w:tcPr>
            </w:tcPrChange>
          </w:tcPr>
          <w:p w14:paraId="26CB5311" w14:textId="77777777" w:rsidR="003D0272" w:rsidRPr="003D0272" w:rsidRDefault="003D0272" w:rsidP="000A2307">
            <w:pPr>
              <w:rPr>
                <w:rFonts w:ascii="Arial" w:hAnsi="Arial" w:cs="Arial"/>
                <w:b/>
                <w:bCs/>
                <w:sz w:val="20"/>
                <w:szCs w:val="20"/>
                <w:lang w:val="en-IN"/>
              </w:rPr>
            </w:pPr>
            <w:r w:rsidRPr="003D0272">
              <w:rPr>
                <w:rFonts w:ascii="Arial" w:hAnsi="Arial" w:cs="Arial"/>
                <w:b/>
                <w:bCs/>
                <w:sz w:val="20"/>
                <w:szCs w:val="20"/>
                <w:lang w:val="en-IN"/>
              </w:rPr>
              <w:t>PIVA</w:t>
            </w:r>
          </w:p>
        </w:tc>
      </w:tr>
      <w:tr w:rsidR="003D0272" w:rsidRPr="003D0272" w14:paraId="381EED50" w14:textId="77777777" w:rsidTr="000A2307">
        <w:tc>
          <w:tcPr>
            <w:tcW w:w="2689" w:type="dxa"/>
            <w:vAlign w:val="center"/>
            <w:tcPrChange w:id="241" w:author="Microsoft account" w:date="2026-01-09T13:08:00Z">
              <w:tcPr>
                <w:tcW w:w="2689" w:type="dxa"/>
                <w:vAlign w:val="center"/>
              </w:tcPr>
            </w:tcPrChange>
          </w:tcPr>
          <w:p w14:paraId="343F4BF5"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Quality of induction</w:t>
            </w:r>
          </w:p>
        </w:tc>
        <w:tc>
          <w:tcPr>
            <w:tcW w:w="2522" w:type="dxa"/>
            <w:vAlign w:val="center"/>
            <w:tcPrChange w:id="242" w:author="Microsoft account" w:date="2026-01-09T13:08:00Z">
              <w:tcPr>
                <w:tcW w:w="2522" w:type="dxa"/>
                <w:vAlign w:val="center"/>
              </w:tcPr>
            </w:tcPrChange>
          </w:tcPr>
          <w:p w14:paraId="7B51D2B0"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Smooth and controlled</w:t>
            </w:r>
          </w:p>
        </w:tc>
        <w:tc>
          <w:tcPr>
            <w:tcW w:w="3119" w:type="dxa"/>
            <w:vAlign w:val="center"/>
            <w:tcPrChange w:id="243" w:author="Microsoft account" w:date="2026-01-09T13:08:00Z">
              <w:tcPr>
                <w:tcW w:w="3119" w:type="dxa"/>
                <w:vAlign w:val="center"/>
              </w:tcPr>
            </w:tcPrChange>
          </w:tcPr>
          <w:p w14:paraId="0D0C9E3B"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Smooth and controlled</w:t>
            </w:r>
          </w:p>
        </w:tc>
      </w:tr>
      <w:tr w:rsidR="003D0272" w:rsidRPr="003D0272" w14:paraId="0FFC5A36" w14:textId="77777777" w:rsidTr="000A2307">
        <w:tc>
          <w:tcPr>
            <w:tcW w:w="2689" w:type="dxa"/>
            <w:vAlign w:val="center"/>
            <w:tcPrChange w:id="244" w:author="Microsoft account" w:date="2026-01-09T13:08:00Z">
              <w:tcPr>
                <w:tcW w:w="2689" w:type="dxa"/>
                <w:vAlign w:val="center"/>
              </w:tcPr>
            </w:tcPrChange>
          </w:tcPr>
          <w:p w14:paraId="1582F287"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Stability of surgical plane</w:t>
            </w:r>
          </w:p>
        </w:tc>
        <w:tc>
          <w:tcPr>
            <w:tcW w:w="2522" w:type="dxa"/>
            <w:vAlign w:val="center"/>
            <w:tcPrChange w:id="245" w:author="Microsoft account" w:date="2026-01-09T13:08:00Z">
              <w:tcPr>
                <w:tcW w:w="2522" w:type="dxa"/>
                <w:vAlign w:val="center"/>
              </w:tcPr>
            </w:tcPrChange>
          </w:tcPr>
          <w:p w14:paraId="5B9EDE10"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Stable throughout surgery</w:t>
            </w:r>
          </w:p>
        </w:tc>
        <w:tc>
          <w:tcPr>
            <w:tcW w:w="3119" w:type="dxa"/>
            <w:vAlign w:val="center"/>
            <w:tcPrChange w:id="246" w:author="Microsoft account" w:date="2026-01-09T13:08:00Z">
              <w:tcPr>
                <w:tcW w:w="3119" w:type="dxa"/>
                <w:vAlign w:val="center"/>
              </w:tcPr>
            </w:tcPrChange>
          </w:tcPr>
          <w:p w14:paraId="78B9EE6A"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Stable with flexible depth control</w:t>
            </w:r>
          </w:p>
        </w:tc>
      </w:tr>
      <w:tr w:rsidR="003D0272" w:rsidRPr="003D0272" w14:paraId="3EA718DE" w14:textId="77777777" w:rsidTr="000A2307">
        <w:tc>
          <w:tcPr>
            <w:tcW w:w="2689" w:type="dxa"/>
            <w:vAlign w:val="center"/>
            <w:tcPrChange w:id="247" w:author="Microsoft account" w:date="2026-01-09T13:08:00Z">
              <w:tcPr>
                <w:tcW w:w="2689" w:type="dxa"/>
                <w:vAlign w:val="center"/>
              </w:tcPr>
            </w:tcPrChange>
          </w:tcPr>
          <w:p w14:paraId="5F1D8D47"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Muscle relaxation</w:t>
            </w:r>
          </w:p>
        </w:tc>
        <w:tc>
          <w:tcPr>
            <w:tcW w:w="2522" w:type="dxa"/>
            <w:vAlign w:val="center"/>
            <w:tcPrChange w:id="248" w:author="Microsoft account" w:date="2026-01-09T13:08:00Z">
              <w:tcPr>
                <w:tcW w:w="2522" w:type="dxa"/>
                <w:vAlign w:val="center"/>
              </w:tcPr>
            </w:tcPrChange>
          </w:tcPr>
          <w:p w14:paraId="0BC1B776"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Adequate for surgical manipulation</w:t>
            </w:r>
          </w:p>
        </w:tc>
        <w:tc>
          <w:tcPr>
            <w:tcW w:w="3119" w:type="dxa"/>
            <w:vAlign w:val="center"/>
            <w:tcPrChange w:id="249" w:author="Microsoft account" w:date="2026-01-09T13:08:00Z">
              <w:tcPr>
                <w:tcW w:w="3119" w:type="dxa"/>
                <w:vAlign w:val="center"/>
              </w:tcPr>
            </w:tcPrChange>
          </w:tcPr>
          <w:p w14:paraId="21A7D51A"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Adequate to excellent</w:t>
            </w:r>
          </w:p>
        </w:tc>
      </w:tr>
      <w:tr w:rsidR="003D0272" w:rsidRPr="003D0272" w14:paraId="7A2FBFC3" w14:textId="77777777" w:rsidTr="000A2307">
        <w:tc>
          <w:tcPr>
            <w:tcW w:w="2689" w:type="dxa"/>
            <w:vAlign w:val="center"/>
            <w:tcPrChange w:id="250" w:author="Microsoft account" w:date="2026-01-09T13:08:00Z">
              <w:tcPr>
                <w:tcW w:w="2689" w:type="dxa"/>
                <w:vAlign w:val="center"/>
              </w:tcPr>
            </w:tcPrChange>
          </w:tcPr>
          <w:p w14:paraId="2B71CEFF"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Intra-operative movement</w:t>
            </w:r>
          </w:p>
        </w:tc>
        <w:tc>
          <w:tcPr>
            <w:tcW w:w="2522" w:type="dxa"/>
            <w:vAlign w:val="center"/>
            <w:tcPrChange w:id="251" w:author="Microsoft account" w:date="2026-01-09T13:08:00Z">
              <w:tcPr>
                <w:tcW w:w="2522" w:type="dxa"/>
                <w:vAlign w:val="center"/>
              </w:tcPr>
            </w:tcPrChange>
          </w:tcPr>
          <w:p w14:paraId="481ED804"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Absent</w:t>
            </w:r>
          </w:p>
        </w:tc>
        <w:tc>
          <w:tcPr>
            <w:tcW w:w="3119" w:type="dxa"/>
            <w:vAlign w:val="center"/>
            <w:tcPrChange w:id="252" w:author="Microsoft account" w:date="2026-01-09T13:08:00Z">
              <w:tcPr>
                <w:tcW w:w="3119" w:type="dxa"/>
                <w:vAlign w:val="center"/>
              </w:tcPr>
            </w:tcPrChange>
          </w:tcPr>
          <w:p w14:paraId="6251E0F3"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Absent</w:t>
            </w:r>
          </w:p>
        </w:tc>
      </w:tr>
      <w:tr w:rsidR="003D0272" w:rsidRPr="003D0272" w14:paraId="6B1E3663" w14:textId="77777777" w:rsidTr="000A2307">
        <w:tc>
          <w:tcPr>
            <w:tcW w:w="2689" w:type="dxa"/>
            <w:vAlign w:val="center"/>
            <w:tcPrChange w:id="253" w:author="Microsoft account" w:date="2026-01-09T13:08:00Z">
              <w:tcPr>
                <w:tcW w:w="2689" w:type="dxa"/>
                <w:vAlign w:val="center"/>
              </w:tcPr>
            </w:tcPrChange>
          </w:tcPr>
          <w:p w14:paraId="14DC94DA"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Ease of tissue handling</w:t>
            </w:r>
          </w:p>
        </w:tc>
        <w:tc>
          <w:tcPr>
            <w:tcW w:w="2522" w:type="dxa"/>
            <w:vAlign w:val="center"/>
            <w:tcPrChange w:id="254" w:author="Microsoft account" w:date="2026-01-09T13:08:00Z">
              <w:tcPr>
                <w:tcW w:w="2522" w:type="dxa"/>
                <w:vAlign w:val="center"/>
              </w:tcPr>
            </w:tcPrChange>
          </w:tcPr>
          <w:p w14:paraId="6D473028"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Satisfactory</w:t>
            </w:r>
          </w:p>
        </w:tc>
        <w:tc>
          <w:tcPr>
            <w:tcW w:w="3119" w:type="dxa"/>
            <w:vAlign w:val="center"/>
            <w:tcPrChange w:id="255" w:author="Microsoft account" w:date="2026-01-09T13:08:00Z">
              <w:tcPr>
                <w:tcW w:w="3119" w:type="dxa"/>
                <w:vAlign w:val="center"/>
              </w:tcPr>
            </w:tcPrChange>
          </w:tcPr>
          <w:p w14:paraId="5F0F5AE0"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Satisfactory</w:t>
            </w:r>
          </w:p>
        </w:tc>
      </w:tr>
      <w:tr w:rsidR="003D0272" w:rsidRPr="003D0272" w14:paraId="2BB2D4D4" w14:textId="77777777" w:rsidTr="000A2307">
        <w:tc>
          <w:tcPr>
            <w:tcW w:w="2689" w:type="dxa"/>
            <w:vAlign w:val="center"/>
            <w:tcPrChange w:id="256" w:author="Microsoft account" w:date="2026-01-09T13:08:00Z">
              <w:tcPr>
                <w:tcW w:w="2689" w:type="dxa"/>
                <w:vAlign w:val="center"/>
              </w:tcPr>
            </w:tcPrChange>
          </w:tcPr>
          <w:p w14:paraId="01196D34"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Anaesthesia-related complications</w:t>
            </w:r>
          </w:p>
        </w:tc>
        <w:tc>
          <w:tcPr>
            <w:tcW w:w="2522" w:type="dxa"/>
            <w:vAlign w:val="center"/>
            <w:tcPrChange w:id="257" w:author="Microsoft account" w:date="2026-01-09T13:08:00Z">
              <w:tcPr>
                <w:tcW w:w="2522" w:type="dxa"/>
                <w:vAlign w:val="center"/>
              </w:tcPr>
            </w:tcPrChange>
          </w:tcPr>
          <w:p w14:paraId="477F1378" w14:textId="77777777" w:rsidR="003D0272" w:rsidRPr="003D0272" w:rsidRDefault="003D0272" w:rsidP="000A2307">
            <w:pPr>
              <w:rPr>
                <w:rFonts w:ascii="Arial" w:hAnsi="Arial" w:cs="Arial"/>
                <w:b/>
                <w:bCs/>
                <w:sz w:val="20"/>
                <w:szCs w:val="20"/>
                <w:lang w:val="en-IN"/>
              </w:rPr>
            </w:pPr>
            <w:r w:rsidRPr="003D0272">
              <w:rPr>
                <w:rFonts w:ascii="Arial" w:hAnsi="Arial" w:cs="Arial"/>
                <w:color w:val="000000" w:themeColor="text1"/>
                <w:sz w:val="20"/>
                <w:szCs w:val="20"/>
              </w:rPr>
              <w:t>Except hypothermia</w:t>
            </w:r>
            <w:r w:rsidRPr="003D0272">
              <w:rPr>
                <w:rFonts w:ascii="Arial" w:hAnsi="Arial" w:cs="Arial"/>
                <w:color w:val="000000" w:themeColor="text1"/>
                <w:spacing w:val="-2"/>
                <w:sz w:val="20"/>
                <w:szCs w:val="20"/>
              </w:rPr>
              <w:t xml:space="preserve"> </w:t>
            </w:r>
            <w:r w:rsidRPr="003D0272">
              <w:rPr>
                <w:rFonts w:ascii="Arial" w:hAnsi="Arial" w:cs="Arial"/>
                <w:color w:val="000000" w:themeColor="text1"/>
                <w:sz w:val="20"/>
                <w:szCs w:val="20"/>
              </w:rPr>
              <w:t>and</w:t>
            </w:r>
            <w:r w:rsidRPr="003D0272">
              <w:rPr>
                <w:rFonts w:ascii="Arial" w:hAnsi="Arial" w:cs="Arial"/>
                <w:color w:val="000000" w:themeColor="text1"/>
                <w:spacing w:val="-3"/>
                <w:sz w:val="20"/>
                <w:szCs w:val="20"/>
              </w:rPr>
              <w:t xml:space="preserve"> </w:t>
            </w:r>
            <w:r w:rsidRPr="003D0272">
              <w:rPr>
                <w:rFonts w:ascii="Arial" w:hAnsi="Arial" w:cs="Arial"/>
                <w:color w:val="000000" w:themeColor="text1"/>
                <w:sz w:val="20"/>
                <w:szCs w:val="20"/>
              </w:rPr>
              <w:t>hypersalivation, no other complications such as regurgitation and tympany or</w:t>
            </w:r>
            <w:r w:rsidRPr="003D0272">
              <w:rPr>
                <w:rFonts w:ascii="Arial" w:hAnsi="Arial" w:cs="Arial"/>
                <w:color w:val="000000" w:themeColor="text1"/>
                <w:spacing w:val="-57"/>
                <w:sz w:val="20"/>
                <w:szCs w:val="20"/>
              </w:rPr>
              <w:t xml:space="preserve"> </w:t>
            </w:r>
            <w:r w:rsidRPr="003D0272">
              <w:rPr>
                <w:rFonts w:ascii="Arial" w:hAnsi="Arial" w:cs="Arial"/>
                <w:color w:val="000000" w:themeColor="text1"/>
                <w:sz w:val="20"/>
                <w:szCs w:val="20"/>
              </w:rPr>
              <w:t>aspiration of ruminal contents</w:t>
            </w:r>
          </w:p>
        </w:tc>
        <w:tc>
          <w:tcPr>
            <w:tcW w:w="3119" w:type="dxa"/>
            <w:vAlign w:val="center"/>
            <w:tcPrChange w:id="258" w:author="Microsoft account" w:date="2026-01-09T13:08:00Z">
              <w:tcPr>
                <w:tcW w:w="3119" w:type="dxa"/>
                <w:vAlign w:val="center"/>
              </w:tcPr>
            </w:tcPrChange>
          </w:tcPr>
          <w:p w14:paraId="711AC98B" w14:textId="77777777" w:rsidR="003D0272" w:rsidRPr="003D0272" w:rsidRDefault="003D0272" w:rsidP="000A2307">
            <w:pPr>
              <w:rPr>
                <w:rFonts w:ascii="Arial" w:hAnsi="Arial" w:cs="Arial"/>
                <w:b/>
                <w:bCs/>
                <w:sz w:val="20"/>
                <w:szCs w:val="20"/>
                <w:lang w:val="en-IN"/>
              </w:rPr>
            </w:pPr>
            <w:r w:rsidRPr="003D0272">
              <w:rPr>
                <w:rFonts w:ascii="Arial" w:hAnsi="Arial" w:cs="Arial"/>
                <w:color w:val="000000" w:themeColor="text1"/>
                <w:sz w:val="20"/>
                <w:szCs w:val="20"/>
              </w:rPr>
              <w:t>Except hypothermia</w:t>
            </w:r>
            <w:r w:rsidRPr="003D0272">
              <w:rPr>
                <w:rFonts w:ascii="Arial" w:hAnsi="Arial" w:cs="Arial"/>
                <w:color w:val="000000" w:themeColor="text1"/>
                <w:spacing w:val="-2"/>
                <w:sz w:val="20"/>
                <w:szCs w:val="20"/>
              </w:rPr>
              <w:t xml:space="preserve"> </w:t>
            </w:r>
            <w:r w:rsidRPr="003D0272">
              <w:rPr>
                <w:rFonts w:ascii="Arial" w:hAnsi="Arial" w:cs="Arial"/>
                <w:color w:val="000000" w:themeColor="text1"/>
                <w:sz w:val="20"/>
                <w:szCs w:val="20"/>
              </w:rPr>
              <w:t>and</w:t>
            </w:r>
            <w:r w:rsidRPr="003D0272">
              <w:rPr>
                <w:rFonts w:ascii="Arial" w:hAnsi="Arial" w:cs="Arial"/>
                <w:color w:val="000000" w:themeColor="text1"/>
                <w:spacing w:val="-3"/>
                <w:sz w:val="20"/>
                <w:szCs w:val="20"/>
              </w:rPr>
              <w:t xml:space="preserve"> </w:t>
            </w:r>
            <w:r w:rsidRPr="003D0272">
              <w:rPr>
                <w:rFonts w:ascii="Arial" w:hAnsi="Arial" w:cs="Arial"/>
                <w:color w:val="000000" w:themeColor="text1"/>
                <w:sz w:val="20"/>
                <w:szCs w:val="20"/>
              </w:rPr>
              <w:t>hypersalivation, no other complications such as regurgitation and tympany or</w:t>
            </w:r>
            <w:r w:rsidRPr="003D0272">
              <w:rPr>
                <w:rFonts w:ascii="Arial" w:hAnsi="Arial" w:cs="Arial"/>
                <w:color w:val="000000" w:themeColor="text1"/>
                <w:spacing w:val="-57"/>
                <w:sz w:val="20"/>
                <w:szCs w:val="20"/>
              </w:rPr>
              <w:t xml:space="preserve"> </w:t>
            </w:r>
            <w:r w:rsidRPr="003D0272">
              <w:rPr>
                <w:rFonts w:ascii="Arial" w:hAnsi="Arial" w:cs="Arial"/>
                <w:color w:val="000000" w:themeColor="text1"/>
                <w:sz w:val="20"/>
                <w:szCs w:val="20"/>
              </w:rPr>
              <w:t>aspiration of ruminal contents</w:t>
            </w:r>
          </w:p>
        </w:tc>
      </w:tr>
      <w:tr w:rsidR="003D0272" w:rsidRPr="003D0272" w14:paraId="72910041" w14:textId="77777777" w:rsidTr="000A2307">
        <w:tc>
          <w:tcPr>
            <w:tcW w:w="2689" w:type="dxa"/>
            <w:vAlign w:val="center"/>
            <w:tcPrChange w:id="259" w:author="Microsoft account" w:date="2026-01-09T13:08:00Z">
              <w:tcPr>
                <w:tcW w:w="2689" w:type="dxa"/>
                <w:vAlign w:val="center"/>
              </w:tcPr>
            </w:tcPrChange>
          </w:tcPr>
          <w:p w14:paraId="069BA242"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Recovery characteristics</w:t>
            </w:r>
          </w:p>
        </w:tc>
        <w:tc>
          <w:tcPr>
            <w:tcW w:w="2522" w:type="dxa"/>
            <w:vAlign w:val="center"/>
            <w:tcPrChange w:id="260" w:author="Microsoft account" w:date="2026-01-09T13:08:00Z">
              <w:tcPr>
                <w:tcW w:w="2522" w:type="dxa"/>
                <w:vAlign w:val="center"/>
              </w:tcPr>
            </w:tcPrChange>
          </w:tcPr>
          <w:p w14:paraId="1BAC7E45"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Smooth recovery</w:t>
            </w:r>
          </w:p>
        </w:tc>
        <w:tc>
          <w:tcPr>
            <w:tcW w:w="3119" w:type="dxa"/>
            <w:vAlign w:val="center"/>
            <w:tcPrChange w:id="261" w:author="Microsoft account" w:date="2026-01-09T13:08:00Z">
              <w:tcPr>
                <w:tcW w:w="3119" w:type="dxa"/>
                <w:vAlign w:val="center"/>
              </w:tcPr>
            </w:tcPrChange>
          </w:tcPr>
          <w:p w14:paraId="4374CAB3"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Smooth, faster recovery</w:t>
            </w:r>
          </w:p>
        </w:tc>
      </w:tr>
    </w:tbl>
    <w:p w14:paraId="4FB27693" w14:textId="77777777" w:rsidR="003D0272" w:rsidRPr="003D0272" w:rsidRDefault="003D0272" w:rsidP="003D0272">
      <w:pPr>
        <w:jc w:val="both"/>
        <w:rPr>
          <w:rFonts w:ascii="Arial" w:hAnsi="Arial" w:cs="Arial"/>
        </w:rPr>
      </w:pPr>
    </w:p>
    <w:p w14:paraId="7135F156" w14:textId="0AEB5ED8" w:rsidR="008330BA" w:rsidRPr="003D0272" w:rsidRDefault="008330BA" w:rsidP="003C06BB">
      <w:pPr>
        <w:ind w:firstLine="567"/>
        <w:jc w:val="both"/>
        <w:rPr>
          <w:rFonts w:ascii="Arial" w:hAnsi="Arial" w:cs="Arial"/>
        </w:rPr>
      </w:pPr>
      <w:r w:rsidRPr="003D0272">
        <w:rPr>
          <w:rFonts w:ascii="Arial" w:hAnsi="Arial" w:cs="Arial"/>
        </w:rPr>
        <w:t xml:space="preserve">Heart rate and blood pressure fluctuations were minimal and clinically insignificant, reflecting cardiovascular stability under balanced </w:t>
      </w:r>
      <w:proofErr w:type="spellStart"/>
      <w:r w:rsidRPr="003D0272">
        <w:rPr>
          <w:rFonts w:ascii="Arial" w:hAnsi="Arial" w:cs="Arial"/>
        </w:rPr>
        <w:t>anaesthesia</w:t>
      </w:r>
      <w:proofErr w:type="spellEnd"/>
      <w:r w:rsidRPr="003D0272">
        <w:rPr>
          <w:rFonts w:ascii="Arial" w:hAnsi="Arial" w:cs="Arial"/>
        </w:rPr>
        <w:t xml:space="preserve">. The absence of clinically relevant bradycardia may be attributed to the sympathomimetic properties of tiletamine–zolazepam, as previously </w:t>
      </w:r>
      <w:del w:id="262" w:author="Microsoft account" w:date="2026-01-09T13:08:00Z">
        <w:r w:rsidRPr="003D0272">
          <w:rPr>
            <w:rFonts w:ascii="Arial" w:hAnsi="Arial" w:cs="Arial"/>
          </w:rPr>
          <w:delText>suggested</w:delText>
        </w:r>
      </w:del>
      <w:ins w:id="263" w:author="Microsoft account" w:date="2026-01-09T13:08:00Z">
        <w:r w:rsidR="00B735AE">
          <w:rPr>
            <w:rFonts w:ascii="Arial" w:hAnsi="Arial" w:cs="Arial"/>
          </w:rPr>
          <w:t>reported</w:t>
        </w:r>
      </w:ins>
      <w:r w:rsidRPr="003D0272">
        <w:rPr>
          <w:rFonts w:ascii="Arial" w:hAnsi="Arial" w:cs="Arial"/>
        </w:rPr>
        <w:t xml:space="preserve"> (</w:t>
      </w:r>
      <w:proofErr w:type="spellStart"/>
      <w:r w:rsidRPr="003D0272">
        <w:rPr>
          <w:rFonts w:ascii="Arial" w:hAnsi="Arial" w:cs="Arial"/>
        </w:rPr>
        <w:t>Ratnu</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2021). Mild hypothermia observed during </w:t>
      </w:r>
      <w:proofErr w:type="spellStart"/>
      <w:r w:rsidRPr="003D0272">
        <w:rPr>
          <w:rFonts w:ascii="Arial" w:hAnsi="Arial" w:cs="Arial"/>
        </w:rPr>
        <w:t>anaesthesia</w:t>
      </w:r>
      <w:proofErr w:type="spellEnd"/>
      <w:r w:rsidRPr="003D0272">
        <w:rPr>
          <w:rFonts w:ascii="Arial" w:hAnsi="Arial" w:cs="Arial"/>
        </w:rPr>
        <w:t xml:space="preserve"> was comparable to earlier reports in goats and other species and </w:t>
      </w:r>
      <w:del w:id="264" w:author="Microsoft account" w:date="2026-01-09T13:08:00Z">
        <w:r w:rsidRPr="003D0272">
          <w:rPr>
            <w:rFonts w:ascii="Arial" w:hAnsi="Arial" w:cs="Arial"/>
          </w:rPr>
          <w:delText>likely reflects</w:delText>
        </w:r>
      </w:del>
      <w:ins w:id="265" w:author="Microsoft account" w:date="2026-01-09T13:08:00Z">
        <w:r w:rsidR="00B735AE">
          <w:rPr>
            <w:rFonts w:ascii="Arial" w:hAnsi="Arial" w:cs="Arial"/>
          </w:rPr>
          <w:t>due to</w:t>
        </w:r>
      </w:ins>
      <w:r w:rsidRPr="003D0272">
        <w:rPr>
          <w:rFonts w:ascii="Arial" w:hAnsi="Arial" w:cs="Arial"/>
        </w:rPr>
        <w:t xml:space="preserve"> central thermoregulatory depression (</w:t>
      </w:r>
      <w:proofErr w:type="spellStart"/>
      <w:r w:rsidRPr="003D0272">
        <w:rPr>
          <w:rFonts w:ascii="Arial" w:hAnsi="Arial" w:cs="Arial"/>
        </w:rPr>
        <w:t>Rajankutty</w:t>
      </w:r>
      <w:proofErr w:type="spellEnd"/>
      <w:r w:rsidRPr="003D0272">
        <w:rPr>
          <w:rFonts w:ascii="Arial" w:hAnsi="Arial" w:cs="Arial"/>
        </w:rPr>
        <w:t xml:space="preserve">, 1995; Kumar </w:t>
      </w:r>
      <w:r w:rsidRPr="003D0272">
        <w:rPr>
          <w:rFonts w:ascii="Arial" w:hAnsi="Arial" w:cs="Arial"/>
          <w:i/>
          <w:iCs/>
        </w:rPr>
        <w:t>et al</w:t>
      </w:r>
      <w:r w:rsidRPr="003D0272">
        <w:rPr>
          <w:rFonts w:ascii="Arial" w:hAnsi="Arial" w:cs="Arial"/>
        </w:rPr>
        <w:t>., 2018).</w:t>
      </w:r>
    </w:p>
    <w:p w14:paraId="46FEDF9B" w14:textId="423893FA" w:rsidR="00E675FE" w:rsidRDefault="00E675FE" w:rsidP="003C06BB">
      <w:pPr>
        <w:ind w:firstLine="567"/>
        <w:jc w:val="both"/>
        <w:rPr>
          <w:rFonts w:ascii="Arial" w:hAnsi="Arial" w:cs="Arial"/>
        </w:rPr>
      </w:pPr>
      <w:r w:rsidRPr="003D0272">
        <w:rPr>
          <w:rFonts w:ascii="Arial" w:hAnsi="Arial" w:cs="Arial"/>
        </w:rPr>
        <w:t xml:space="preserve">Mean arterial blood pressure (MAP) showed a significant (P&lt;0.01) decline in all four groups </w:t>
      </w:r>
      <w:del w:id="266" w:author="Microsoft account" w:date="2026-01-09T13:08:00Z">
        <w:r w:rsidRPr="003D0272">
          <w:rPr>
            <w:rFonts w:ascii="Arial" w:hAnsi="Arial" w:cs="Arial"/>
          </w:rPr>
          <w:delText xml:space="preserve">at 10 minutes </w:delText>
        </w:r>
      </w:del>
      <w:r w:rsidRPr="003D0272">
        <w:rPr>
          <w:rFonts w:ascii="Arial" w:hAnsi="Arial" w:cs="Arial"/>
        </w:rPr>
        <w:t xml:space="preserve">after induction compared to baseline values, with the lowest MAP consistently recorded </w:t>
      </w:r>
      <w:r w:rsidR="00B735AE" w:rsidRPr="003D0272">
        <w:rPr>
          <w:rFonts w:ascii="Arial" w:hAnsi="Arial" w:cs="Arial"/>
        </w:rPr>
        <w:t xml:space="preserve">at </w:t>
      </w:r>
      <w:del w:id="267" w:author="Microsoft account" w:date="2026-01-09T13:08:00Z">
        <w:r w:rsidRPr="003D0272">
          <w:rPr>
            <w:rFonts w:ascii="Arial" w:hAnsi="Arial" w:cs="Arial"/>
          </w:rPr>
          <w:delText>this time point</w:delText>
        </w:r>
      </w:del>
      <w:ins w:id="268" w:author="Microsoft account" w:date="2026-01-09T13:08:00Z">
        <w:r w:rsidR="00B735AE" w:rsidRPr="003D0272">
          <w:rPr>
            <w:rFonts w:ascii="Arial" w:hAnsi="Arial" w:cs="Arial"/>
          </w:rPr>
          <w:t xml:space="preserve">10 minutes </w:t>
        </w:r>
        <w:r w:rsidR="00B735AE">
          <w:rPr>
            <w:rFonts w:ascii="Arial" w:hAnsi="Arial" w:cs="Arial"/>
          </w:rPr>
          <w:t>post induction</w:t>
        </w:r>
      </w:ins>
      <w:r w:rsidRPr="003D0272">
        <w:rPr>
          <w:rFonts w:ascii="Arial" w:hAnsi="Arial" w:cs="Arial"/>
        </w:rPr>
        <w:t xml:space="preserve">. Thereafter, MAP values at 25 minutes post-induction and at recovery did not differ significantly within groups, and no significant (P&gt;0.05) intergroup differences were observed at any </w:t>
      </w:r>
      <w:del w:id="269" w:author="Microsoft account" w:date="2026-01-09T13:08:00Z">
        <w:r w:rsidRPr="003D0272">
          <w:rPr>
            <w:rFonts w:ascii="Arial" w:hAnsi="Arial" w:cs="Arial"/>
          </w:rPr>
          <w:delText xml:space="preserve">time </w:delText>
        </w:r>
      </w:del>
      <w:r w:rsidRPr="003D0272">
        <w:rPr>
          <w:rFonts w:ascii="Arial" w:hAnsi="Arial" w:cs="Arial"/>
        </w:rPr>
        <w:t>point</w:t>
      </w:r>
      <w:ins w:id="270" w:author="Microsoft account" w:date="2026-01-09T13:08:00Z">
        <w:r w:rsidR="009E5260">
          <w:rPr>
            <w:rFonts w:ascii="Arial" w:hAnsi="Arial" w:cs="Arial"/>
          </w:rPr>
          <w:t xml:space="preserve"> of time</w:t>
        </w:r>
      </w:ins>
      <w:r w:rsidRPr="003D0272">
        <w:rPr>
          <w:rFonts w:ascii="Arial" w:hAnsi="Arial" w:cs="Arial"/>
        </w:rPr>
        <w:t xml:space="preserve">. These findings </w:t>
      </w:r>
      <w:del w:id="271" w:author="Microsoft account" w:date="2026-01-09T13:08:00Z">
        <w:r w:rsidRPr="003D0272">
          <w:rPr>
            <w:rFonts w:ascii="Arial" w:hAnsi="Arial" w:cs="Arial"/>
          </w:rPr>
          <w:delText>agree</w:delText>
        </w:r>
      </w:del>
      <w:ins w:id="272" w:author="Microsoft account" w:date="2026-01-09T13:08:00Z">
        <w:r w:rsidR="009E5260">
          <w:rPr>
            <w:rFonts w:ascii="Arial" w:hAnsi="Arial" w:cs="Arial"/>
          </w:rPr>
          <w:t>are consistent</w:t>
        </w:r>
      </w:ins>
      <w:r w:rsidRPr="003D0272">
        <w:rPr>
          <w:rFonts w:ascii="Arial" w:hAnsi="Arial" w:cs="Arial"/>
        </w:rPr>
        <w:t xml:space="preserve"> with earlier reports describing reductions in MAP following administration of xylazine-, dexmedetomidine-, tiletamine-zolazepam-, and isoflurane-based anesthetic protocols in various species (Lin </w:t>
      </w:r>
      <w:r w:rsidRPr="003D0272">
        <w:rPr>
          <w:rFonts w:ascii="Arial" w:hAnsi="Arial" w:cs="Arial"/>
          <w:i/>
          <w:iCs/>
        </w:rPr>
        <w:t>et al</w:t>
      </w:r>
      <w:r w:rsidRPr="003D0272">
        <w:rPr>
          <w:rFonts w:ascii="Arial" w:hAnsi="Arial" w:cs="Arial"/>
        </w:rPr>
        <w:t xml:space="preserve">., 1994; </w:t>
      </w:r>
      <w:r w:rsidRPr="003D0272">
        <w:rPr>
          <w:color w:val="000000" w:themeColor="text1"/>
        </w:rPr>
        <w:t>Stegmann</w:t>
      </w:r>
      <w:r w:rsidRPr="003D0272">
        <w:rPr>
          <w:rFonts w:ascii="Arial" w:hAnsi="Arial" w:cs="Arial"/>
        </w:rPr>
        <w:t xml:space="preserve">, 1999; </w:t>
      </w:r>
      <w:proofErr w:type="spellStart"/>
      <w:r w:rsidRPr="003D0272">
        <w:rPr>
          <w:rFonts w:ascii="Arial" w:hAnsi="Arial" w:cs="Arial"/>
        </w:rPr>
        <w:t>Hikasa</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200</w:t>
      </w:r>
      <w:r w:rsidR="00411E86" w:rsidRPr="003D0272">
        <w:rPr>
          <w:rFonts w:ascii="Arial" w:hAnsi="Arial" w:cs="Arial"/>
        </w:rPr>
        <w:t>0</w:t>
      </w:r>
      <w:r w:rsidRPr="003D0272">
        <w:rPr>
          <w:rFonts w:ascii="Arial" w:hAnsi="Arial" w:cs="Arial"/>
        </w:rPr>
        <w:t xml:space="preserve">; Singh </w:t>
      </w:r>
      <w:r w:rsidRPr="003D0272">
        <w:rPr>
          <w:rFonts w:ascii="Arial" w:hAnsi="Arial" w:cs="Arial"/>
          <w:i/>
          <w:iCs/>
        </w:rPr>
        <w:t>et al</w:t>
      </w:r>
      <w:r w:rsidRPr="003D0272">
        <w:rPr>
          <w:rFonts w:ascii="Arial" w:hAnsi="Arial" w:cs="Arial"/>
        </w:rPr>
        <w:t xml:space="preserve">., 2013; Hampton </w:t>
      </w:r>
      <w:r w:rsidRPr="003D0272">
        <w:rPr>
          <w:rFonts w:ascii="Arial" w:hAnsi="Arial" w:cs="Arial"/>
          <w:i/>
          <w:iCs/>
        </w:rPr>
        <w:t>et al</w:t>
      </w:r>
      <w:r w:rsidRPr="003D0272">
        <w:rPr>
          <w:rFonts w:ascii="Arial" w:hAnsi="Arial" w:cs="Arial"/>
        </w:rPr>
        <w:t xml:space="preserve">., 2019). The observed decrease in MAP </w:t>
      </w:r>
      <w:del w:id="273" w:author="Microsoft account" w:date="2026-01-09T13:08:00Z">
        <w:r w:rsidRPr="003D0272">
          <w:rPr>
            <w:rFonts w:ascii="Arial" w:hAnsi="Arial" w:cs="Arial"/>
          </w:rPr>
          <w:delText>may be</w:delText>
        </w:r>
      </w:del>
      <w:ins w:id="274" w:author="Microsoft account" w:date="2026-01-09T13:08:00Z">
        <w:r w:rsidR="009E5260">
          <w:rPr>
            <w:rFonts w:ascii="Arial" w:hAnsi="Arial" w:cs="Arial"/>
          </w:rPr>
          <w:t>is</w:t>
        </w:r>
      </w:ins>
      <w:r w:rsidRPr="003D0272">
        <w:rPr>
          <w:rFonts w:ascii="Arial" w:hAnsi="Arial" w:cs="Arial"/>
        </w:rPr>
        <w:t xml:space="preserve"> attributed to the sympatholytic effects of alpha-2 agonists, combined with the cardiovascular depressant actions of dissociative and inhalant anesthetics (Afshar </w:t>
      </w:r>
      <w:r w:rsidRPr="003D0272">
        <w:rPr>
          <w:rFonts w:ascii="Arial" w:hAnsi="Arial" w:cs="Arial"/>
          <w:i/>
          <w:iCs/>
        </w:rPr>
        <w:t>et al</w:t>
      </w:r>
      <w:r w:rsidRPr="003D0272">
        <w:rPr>
          <w:rFonts w:ascii="Arial" w:hAnsi="Arial" w:cs="Arial"/>
        </w:rPr>
        <w:t xml:space="preserve">., 2005; Ren </w:t>
      </w:r>
      <w:r w:rsidRPr="003D0272">
        <w:rPr>
          <w:rFonts w:ascii="Arial" w:hAnsi="Arial" w:cs="Arial"/>
          <w:i/>
          <w:iCs/>
        </w:rPr>
        <w:t>et al</w:t>
      </w:r>
      <w:r w:rsidRPr="003D0272">
        <w:rPr>
          <w:rFonts w:ascii="Arial" w:hAnsi="Arial" w:cs="Arial"/>
        </w:rPr>
        <w:t xml:space="preserve">., 2018). </w:t>
      </w:r>
      <w:del w:id="275" w:author="Microsoft account" w:date="2026-01-09T13:08:00Z">
        <w:r w:rsidRPr="003D0272">
          <w:rPr>
            <w:rFonts w:ascii="Arial" w:hAnsi="Arial" w:cs="Arial"/>
          </w:rPr>
          <w:delText>Although alpha</w:delText>
        </w:r>
      </w:del>
      <w:ins w:id="276" w:author="Microsoft account" w:date="2026-01-09T13:08:00Z">
        <w:r w:rsidR="009E5260">
          <w:rPr>
            <w:rFonts w:ascii="Arial" w:hAnsi="Arial" w:cs="Arial"/>
          </w:rPr>
          <w:t>A</w:t>
        </w:r>
        <w:r w:rsidRPr="003D0272">
          <w:rPr>
            <w:rFonts w:ascii="Arial" w:hAnsi="Arial" w:cs="Arial"/>
          </w:rPr>
          <w:t>lpha</w:t>
        </w:r>
      </w:ins>
      <w:r w:rsidRPr="003D0272">
        <w:rPr>
          <w:rFonts w:ascii="Arial" w:hAnsi="Arial" w:cs="Arial"/>
        </w:rPr>
        <w:t xml:space="preserve">-2 agonists </w:t>
      </w:r>
      <w:del w:id="277" w:author="Microsoft account" w:date="2026-01-09T13:08:00Z">
        <w:r w:rsidRPr="003D0272">
          <w:rPr>
            <w:rFonts w:ascii="Arial" w:hAnsi="Arial" w:cs="Arial"/>
          </w:rPr>
          <w:delText>can</w:delText>
        </w:r>
      </w:del>
      <w:ins w:id="278" w:author="Microsoft account" w:date="2026-01-09T13:08:00Z">
        <w:r w:rsidR="009E5260">
          <w:rPr>
            <w:rFonts w:ascii="Arial" w:hAnsi="Arial" w:cs="Arial"/>
          </w:rPr>
          <w:t>are known to</w:t>
        </w:r>
      </w:ins>
      <w:r w:rsidRPr="003D0272">
        <w:rPr>
          <w:rFonts w:ascii="Arial" w:hAnsi="Arial" w:cs="Arial"/>
        </w:rPr>
        <w:t xml:space="preserve"> cause biphasic blood pressure changes</w:t>
      </w:r>
      <w:del w:id="279" w:author="Microsoft account" w:date="2026-01-09T13:08:00Z">
        <w:r w:rsidRPr="003D0272">
          <w:rPr>
            <w:rFonts w:ascii="Arial" w:hAnsi="Arial" w:cs="Arial"/>
          </w:rPr>
          <w:delText>,</w:delText>
        </w:r>
      </w:del>
      <w:ins w:id="280" w:author="Microsoft account" w:date="2026-01-09T13:08:00Z">
        <w:r w:rsidR="009E5260">
          <w:rPr>
            <w:rFonts w:ascii="Arial" w:hAnsi="Arial" w:cs="Arial"/>
          </w:rPr>
          <w:t xml:space="preserve">. In our study, </w:t>
        </w:r>
        <w:proofErr w:type="gramStart"/>
        <w:r w:rsidR="009E5260">
          <w:rPr>
            <w:rFonts w:ascii="Arial" w:hAnsi="Arial" w:cs="Arial"/>
          </w:rPr>
          <w:t xml:space="preserve">however, </w:t>
        </w:r>
      </w:ins>
      <w:r w:rsidRPr="003D0272">
        <w:rPr>
          <w:rFonts w:ascii="Arial" w:hAnsi="Arial" w:cs="Arial"/>
        </w:rPr>
        <w:t xml:space="preserve"> the</w:t>
      </w:r>
      <w:proofErr w:type="gramEnd"/>
      <w:r w:rsidRPr="003D0272">
        <w:rPr>
          <w:rFonts w:ascii="Arial" w:hAnsi="Arial" w:cs="Arial"/>
        </w:rPr>
        <w:t xml:space="preserve"> hypotensive phase predominated </w:t>
      </w:r>
      <w:del w:id="281" w:author="Microsoft account" w:date="2026-01-09T13:08:00Z">
        <w:r w:rsidRPr="003D0272">
          <w:rPr>
            <w:rFonts w:ascii="Arial" w:hAnsi="Arial" w:cs="Arial"/>
          </w:rPr>
          <w:delText xml:space="preserve">in the present study </w:delText>
        </w:r>
      </w:del>
      <w:r w:rsidRPr="003D0272">
        <w:rPr>
          <w:rFonts w:ascii="Arial" w:hAnsi="Arial" w:cs="Arial"/>
        </w:rPr>
        <w:t xml:space="preserve">(Singh </w:t>
      </w:r>
      <w:r w:rsidRPr="003D0272">
        <w:rPr>
          <w:rFonts w:ascii="Arial" w:hAnsi="Arial" w:cs="Arial"/>
          <w:i/>
          <w:iCs/>
        </w:rPr>
        <w:t>et al</w:t>
      </w:r>
      <w:r w:rsidRPr="003D0272">
        <w:rPr>
          <w:rFonts w:ascii="Arial" w:hAnsi="Arial" w:cs="Arial"/>
        </w:rPr>
        <w:t>., 2013). Importantly, MAP values remained above 65mmHg throughout anesthesia, indicating the absence of clinically significant hypotension and confirming the hemodynamic safety of all anesthetic protocols used (</w:t>
      </w:r>
      <w:proofErr w:type="spellStart"/>
      <w:r w:rsidRPr="003D0272">
        <w:rPr>
          <w:rFonts w:ascii="Arial" w:hAnsi="Arial" w:cs="Arial"/>
        </w:rPr>
        <w:t>Galatos</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2011; </w:t>
      </w:r>
      <w:r w:rsidR="00411E86" w:rsidRPr="003D0272">
        <w:rPr>
          <w:color w:val="000000" w:themeColor="text1"/>
          <w:lang w:val="pl-PL"/>
        </w:rPr>
        <w:t>Kucharski</w:t>
      </w:r>
      <w:r w:rsidRPr="003D0272">
        <w:rPr>
          <w:rFonts w:ascii="Arial" w:hAnsi="Arial" w:cs="Arial"/>
        </w:rPr>
        <w:t xml:space="preserve"> </w:t>
      </w:r>
      <w:r w:rsidRPr="003D0272">
        <w:rPr>
          <w:rFonts w:ascii="Arial" w:hAnsi="Arial" w:cs="Arial"/>
          <w:i/>
          <w:iCs/>
        </w:rPr>
        <w:t>et al</w:t>
      </w:r>
      <w:r w:rsidRPr="003D0272">
        <w:rPr>
          <w:rFonts w:ascii="Arial" w:hAnsi="Arial" w:cs="Arial"/>
        </w:rPr>
        <w:t>., 2022).</w:t>
      </w:r>
    </w:p>
    <w:p w14:paraId="767BF9BB" w14:textId="77777777" w:rsidR="009E5260" w:rsidRPr="003D0272" w:rsidRDefault="009E5260" w:rsidP="003C06BB">
      <w:pPr>
        <w:ind w:firstLine="567"/>
        <w:jc w:val="both"/>
        <w:rPr>
          <w:ins w:id="282" w:author="Microsoft account" w:date="2026-01-09T13:08:00Z"/>
          <w:rFonts w:ascii="Arial" w:hAnsi="Arial" w:cs="Arial"/>
        </w:rPr>
      </w:pPr>
    </w:p>
    <w:p w14:paraId="3D7868E1" w14:textId="77777777" w:rsidR="008330BA" w:rsidRDefault="008330BA" w:rsidP="003C06BB">
      <w:pPr>
        <w:ind w:firstLine="567"/>
        <w:jc w:val="both"/>
        <w:rPr>
          <w:rFonts w:ascii="Arial" w:hAnsi="Arial" w:cs="Arial"/>
        </w:rPr>
      </w:pPr>
      <w:proofErr w:type="spellStart"/>
      <w:r w:rsidRPr="003D0272">
        <w:rPr>
          <w:rFonts w:ascii="Arial" w:hAnsi="Arial" w:cs="Arial"/>
        </w:rPr>
        <w:lastRenderedPageBreak/>
        <w:t>Haematological</w:t>
      </w:r>
      <w:proofErr w:type="spellEnd"/>
      <w:r w:rsidRPr="003D0272">
        <w:rPr>
          <w:rFonts w:ascii="Arial" w:hAnsi="Arial" w:cs="Arial"/>
        </w:rPr>
        <w:t xml:space="preserve"> and serum biochemical parameters showed transient, non-clinically significant fluctuations, remaining within physiological limits. Changes in leukocyte counts, erythrocyte indices, and serum glucose were consistent with stress responses and splenic pooling described earlier (Singh </w:t>
      </w:r>
      <w:r w:rsidRPr="003D0272">
        <w:rPr>
          <w:rFonts w:ascii="Arial" w:hAnsi="Arial" w:cs="Arial"/>
          <w:i/>
          <w:iCs/>
        </w:rPr>
        <w:t>et al</w:t>
      </w:r>
      <w:r w:rsidRPr="003D0272">
        <w:rPr>
          <w:rFonts w:ascii="Arial" w:hAnsi="Arial" w:cs="Arial"/>
        </w:rPr>
        <w:t xml:space="preserve">., 2013; Jiang </w:t>
      </w:r>
      <w:r w:rsidRPr="003D0272">
        <w:rPr>
          <w:rFonts w:ascii="Arial" w:hAnsi="Arial" w:cs="Arial"/>
          <w:i/>
          <w:iCs/>
        </w:rPr>
        <w:t>et al</w:t>
      </w:r>
      <w:r w:rsidRPr="003D0272">
        <w:rPr>
          <w:rFonts w:ascii="Arial" w:hAnsi="Arial" w:cs="Arial"/>
        </w:rPr>
        <w:t xml:space="preserve">., 2014; Ragab </w:t>
      </w:r>
      <w:r w:rsidRPr="003D0272">
        <w:rPr>
          <w:rFonts w:ascii="Arial" w:hAnsi="Arial" w:cs="Arial"/>
          <w:i/>
          <w:iCs/>
        </w:rPr>
        <w:t>et al</w:t>
      </w:r>
      <w:r w:rsidRPr="003D0272">
        <w:rPr>
          <w:rFonts w:ascii="Arial" w:hAnsi="Arial" w:cs="Arial"/>
        </w:rPr>
        <w:t xml:space="preserve">., 2022). Renal and hepatic function indicators remained stable, indicating good systemic tolerance of the </w:t>
      </w:r>
      <w:proofErr w:type="spellStart"/>
      <w:r w:rsidRPr="003D0272">
        <w:rPr>
          <w:rFonts w:ascii="Arial" w:hAnsi="Arial" w:cs="Arial"/>
        </w:rPr>
        <w:t>anaesthetic</w:t>
      </w:r>
      <w:proofErr w:type="spellEnd"/>
      <w:r w:rsidRPr="003D0272">
        <w:rPr>
          <w:rFonts w:ascii="Arial" w:hAnsi="Arial" w:cs="Arial"/>
        </w:rPr>
        <w:t xml:space="preserve"> protocols.</w:t>
      </w:r>
    </w:p>
    <w:p w14:paraId="0D28809C" w14:textId="77777777" w:rsidR="009E5260" w:rsidRPr="003D0272" w:rsidRDefault="009E5260" w:rsidP="003C06BB">
      <w:pPr>
        <w:ind w:firstLine="567"/>
        <w:jc w:val="both"/>
        <w:rPr>
          <w:ins w:id="283" w:author="Microsoft account" w:date="2026-01-09T13:08:00Z"/>
          <w:rFonts w:ascii="Arial" w:hAnsi="Arial" w:cs="Arial"/>
        </w:rPr>
      </w:pPr>
    </w:p>
    <w:p w14:paraId="4F5C444C" w14:textId="071705AA" w:rsidR="008330BA" w:rsidRDefault="008330BA" w:rsidP="003C06BB">
      <w:pPr>
        <w:ind w:firstLine="567"/>
        <w:jc w:val="both"/>
        <w:rPr>
          <w:rFonts w:ascii="Arial" w:hAnsi="Arial" w:cs="Arial"/>
        </w:rPr>
      </w:pPr>
      <w:r w:rsidRPr="003D0272">
        <w:rPr>
          <w:rFonts w:ascii="Arial" w:hAnsi="Arial" w:cs="Arial"/>
        </w:rPr>
        <w:t xml:space="preserve">Recovery from </w:t>
      </w:r>
      <w:proofErr w:type="spellStart"/>
      <w:r w:rsidRPr="003D0272">
        <w:rPr>
          <w:rFonts w:ascii="Arial" w:hAnsi="Arial" w:cs="Arial"/>
        </w:rPr>
        <w:t>anaesthesia</w:t>
      </w:r>
      <w:proofErr w:type="spellEnd"/>
      <w:r w:rsidRPr="003D0272">
        <w:rPr>
          <w:rFonts w:ascii="Arial" w:hAnsi="Arial" w:cs="Arial"/>
        </w:rPr>
        <w:t xml:space="preserve"> was smooth in all groups, with faster recovery observed in PIVA groups maintained with isoflurane,</w:t>
      </w:r>
      <w:r w:rsidR="009E5260">
        <w:rPr>
          <w:rFonts w:ascii="Arial" w:hAnsi="Arial" w:cs="Arial"/>
        </w:rPr>
        <w:t xml:space="preserve"> </w:t>
      </w:r>
      <w:del w:id="284" w:author="Microsoft account" w:date="2026-01-09T13:08:00Z">
        <w:r w:rsidRPr="003D0272">
          <w:rPr>
            <w:rFonts w:ascii="Arial" w:hAnsi="Arial" w:cs="Arial"/>
          </w:rPr>
          <w:delText>in agreement</w:delText>
        </w:r>
      </w:del>
      <w:ins w:id="285" w:author="Microsoft account" w:date="2026-01-09T13:08:00Z">
        <w:r w:rsidR="009E5260">
          <w:rPr>
            <w:rFonts w:ascii="Arial" w:hAnsi="Arial" w:cs="Arial"/>
          </w:rPr>
          <w:t>consistent</w:t>
        </w:r>
      </w:ins>
      <w:r w:rsidRPr="003D0272">
        <w:rPr>
          <w:rFonts w:ascii="Arial" w:hAnsi="Arial" w:cs="Arial"/>
        </w:rPr>
        <w:t xml:space="preserve"> with previous </w:t>
      </w:r>
      <w:del w:id="286" w:author="Microsoft account" w:date="2026-01-09T13:08:00Z">
        <w:r w:rsidRPr="003D0272">
          <w:rPr>
            <w:rFonts w:ascii="Arial" w:hAnsi="Arial" w:cs="Arial"/>
          </w:rPr>
          <w:delText>findings</w:delText>
        </w:r>
      </w:del>
      <w:ins w:id="287" w:author="Microsoft account" w:date="2026-01-09T13:08:00Z">
        <w:r w:rsidR="009E5260">
          <w:rPr>
            <w:rFonts w:ascii="Arial" w:hAnsi="Arial" w:cs="Arial"/>
          </w:rPr>
          <w:t>studies</w:t>
        </w:r>
      </w:ins>
      <w:r w:rsidRPr="003D0272">
        <w:rPr>
          <w:rFonts w:ascii="Arial" w:hAnsi="Arial" w:cs="Arial"/>
        </w:rPr>
        <w:t xml:space="preserve"> (</w:t>
      </w:r>
      <w:proofErr w:type="spellStart"/>
      <w:r w:rsidRPr="003D0272">
        <w:rPr>
          <w:rFonts w:ascii="Arial" w:hAnsi="Arial" w:cs="Arial"/>
        </w:rPr>
        <w:t>Onmaz</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2009; Praveen, 2021). The use of CRI in TIVA groups also contributed to predictable recovery by allowing rapid decline in plasma drug concentrations </w:t>
      </w:r>
      <w:del w:id="288" w:author="Microsoft account" w:date="2026-01-09T13:08:00Z">
        <w:r w:rsidRPr="003D0272">
          <w:rPr>
            <w:rFonts w:ascii="Arial" w:hAnsi="Arial" w:cs="Arial"/>
          </w:rPr>
          <w:delText>after discontinuation</w:delText>
        </w:r>
      </w:del>
      <w:ins w:id="289" w:author="Microsoft account" w:date="2026-01-09T13:08:00Z">
        <w:r w:rsidR="009E5260">
          <w:rPr>
            <w:rFonts w:ascii="Arial" w:hAnsi="Arial" w:cs="Arial"/>
          </w:rPr>
          <w:t>at conclusion of procedure</w:t>
        </w:r>
      </w:ins>
      <w:r w:rsidRPr="003D0272">
        <w:rPr>
          <w:rFonts w:ascii="Arial" w:hAnsi="Arial" w:cs="Arial"/>
        </w:rPr>
        <w:t xml:space="preserve"> (Taylor, 1991).</w:t>
      </w:r>
      <w:r w:rsidR="00364623" w:rsidRPr="003D0272">
        <w:rPr>
          <w:rFonts w:ascii="Arial" w:hAnsi="Arial" w:cs="Arial"/>
        </w:rPr>
        <w:t xml:space="preserve"> The absence of major complications across procedures, as </w:t>
      </w:r>
      <w:proofErr w:type="spellStart"/>
      <w:r w:rsidR="00364623" w:rsidRPr="003D0272">
        <w:rPr>
          <w:rFonts w:ascii="Arial" w:hAnsi="Arial" w:cs="Arial"/>
        </w:rPr>
        <w:t>summarised</w:t>
      </w:r>
      <w:proofErr w:type="spellEnd"/>
      <w:r w:rsidR="00364623" w:rsidRPr="003D0272">
        <w:rPr>
          <w:rFonts w:ascii="Arial" w:hAnsi="Arial" w:cs="Arial"/>
        </w:rPr>
        <w:t xml:space="preserve"> in Table 2, highlights the clinical safety of the </w:t>
      </w:r>
      <w:proofErr w:type="spellStart"/>
      <w:r w:rsidR="00364623" w:rsidRPr="003D0272">
        <w:rPr>
          <w:rFonts w:ascii="Arial" w:hAnsi="Arial" w:cs="Arial"/>
        </w:rPr>
        <w:t>anaesthetic</w:t>
      </w:r>
      <w:proofErr w:type="spellEnd"/>
      <w:r w:rsidR="00364623" w:rsidRPr="003D0272">
        <w:rPr>
          <w:rFonts w:ascii="Arial" w:hAnsi="Arial" w:cs="Arial"/>
        </w:rPr>
        <w:t xml:space="preserve"> protocols employed when applied under appropriate monitoring and handling conditions</w:t>
      </w:r>
      <w:del w:id="290" w:author="Microsoft account" w:date="2026-01-09T13:08:00Z">
        <w:r w:rsidR="00364623" w:rsidRPr="003D0272">
          <w:rPr>
            <w:rFonts w:ascii="Arial" w:hAnsi="Arial" w:cs="Arial"/>
          </w:rPr>
          <w:delText>.?</w:delText>
        </w:r>
      </w:del>
      <w:ins w:id="291" w:author="Microsoft account" w:date="2026-01-09T13:08:00Z">
        <w:r w:rsidR="00364623" w:rsidRPr="003D0272">
          <w:rPr>
            <w:rFonts w:ascii="Arial" w:hAnsi="Arial" w:cs="Arial"/>
          </w:rPr>
          <w:t>.</w:t>
        </w:r>
      </w:ins>
    </w:p>
    <w:p w14:paraId="218037F9" w14:textId="19410A3A" w:rsidR="009E5260" w:rsidRPr="003D0272" w:rsidRDefault="008330BA" w:rsidP="003C06BB">
      <w:pPr>
        <w:ind w:firstLine="567"/>
        <w:jc w:val="both"/>
        <w:rPr>
          <w:ins w:id="292" w:author="Microsoft account" w:date="2026-01-09T13:08:00Z"/>
          <w:rFonts w:ascii="Arial" w:hAnsi="Arial" w:cs="Arial"/>
        </w:rPr>
      </w:pPr>
      <w:del w:id="293" w:author="Microsoft account" w:date="2026-01-09T13:08:00Z">
        <w:r w:rsidRPr="003D0272">
          <w:rPr>
            <w:rFonts w:ascii="Arial" w:hAnsi="Arial" w:cs="Arial"/>
          </w:rPr>
          <w:delText>Overall</w:delText>
        </w:r>
      </w:del>
    </w:p>
    <w:p w14:paraId="21B4F92B" w14:textId="47149BA1" w:rsidR="008330BA" w:rsidRDefault="009E5260" w:rsidP="003C06BB">
      <w:pPr>
        <w:ind w:firstLine="567"/>
        <w:jc w:val="both"/>
        <w:rPr>
          <w:rFonts w:ascii="Arial" w:hAnsi="Arial" w:cs="Arial"/>
        </w:rPr>
      </w:pPr>
      <w:ins w:id="294" w:author="Microsoft account" w:date="2026-01-09T13:08:00Z">
        <w:r>
          <w:rPr>
            <w:rFonts w:ascii="Arial" w:hAnsi="Arial" w:cs="Arial"/>
          </w:rPr>
          <w:t>In summary</w:t>
        </w:r>
      </w:ins>
      <w:r w:rsidR="008330BA" w:rsidRPr="003D0272">
        <w:rPr>
          <w:rFonts w:ascii="Arial" w:hAnsi="Arial" w:cs="Arial"/>
        </w:rPr>
        <w:t xml:space="preserve">, the </w:t>
      </w:r>
      <w:proofErr w:type="spellStart"/>
      <w:r w:rsidR="008330BA" w:rsidRPr="003D0272">
        <w:rPr>
          <w:rFonts w:ascii="Arial" w:hAnsi="Arial" w:cs="Arial"/>
        </w:rPr>
        <w:t>anaesthetic</w:t>
      </w:r>
      <w:proofErr w:type="spellEnd"/>
      <w:r w:rsidR="008330BA" w:rsidRPr="003D0272">
        <w:rPr>
          <w:rFonts w:ascii="Arial" w:hAnsi="Arial" w:cs="Arial"/>
        </w:rPr>
        <w:t xml:space="preserve"> protocols evaluated in this study provided reliable surgical conditions, physiological stability, and smooth recovery across a range of surgical interventions in goats. The findings support the clinical utility of balanced TIVA and PIVA approaches in small ruminant practice, particularly in </w:t>
      </w:r>
      <w:ins w:id="295" w:author="Microsoft account" w:date="2026-01-09T13:08:00Z">
        <w:r>
          <w:rPr>
            <w:rFonts w:ascii="Arial" w:hAnsi="Arial" w:cs="Arial"/>
          </w:rPr>
          <w:t xml:space="preserve">low-resource </w:t>
        </w:r>
      </w:ins>
      <w:r w:rsidR="008330BA" w:rsidRPr="003D0272">
        <w:rPr>
          <w:rFonts w:ascii="Arial" w:hAnsi="Arial" w:cs="Arial"/>
        </w:rPr>
        <w:t xml:space="preserve">settings where flexibility and adaptability of </w:t>
      </w:r>
      <w:proofErr w:type="spellStart"/>
      <w:r w:rsidR="008330BA" w:rsidRPr="003D0272">
        <w:rPr>
          <w:rFonts w:ascii="Arial" w:hAnsi="Arial" w:cs="Arial"/>
        </w:rPr>
        <w:t>anaesthetic</w:t>
      </w:r>
      <w:proofErr w:type="spellEnd"/>
      <w:r w:rsidR="008330BA" w:rsidRPr="003D0272">
        <w:rPr>
          <w:rFonts w:ascii="Arial" w:hAnsi="Arial" w:cs="Arial"/>
        </w:rPr>
        <w:t xml:space="preserve"> techniques are required.</w:t>
      </w:r>
    </w:p>
    <w:p w14:paraId="7CA34102" w14:textId="77777777" w:rsidR="009E5260" w:rsidRPr="003D0272" w:rsidRDefault="009E5260" w:rsidP="003C06BB">
      <w:pPr>
        <w:ind w:firstLine="567"/>
        <w:jc w:val="both"/>
        <w:rPr>
          <w:ins w:id="296" w:author="Microsoft account" w:date="2026-01-09T13:08:00Z"/>
          <w:rFonts w:ascii="Arial" w:hAnsi="Arial" w:cs="Arial"/>
        </w:rPr>
      </w:pPr>
    </w:p>
    <w:p w14:paraId="071081ED" w14:textId="6C54A47D" w:rsidR="00231920" w:rsidRPr="003D0272" w:rsidRDefault="008330BA" w:rsidP="003C06BB">
      <w:pPr>
        <w:pStyle w:val="Body"/>
        <w:spacing w:after="0"/>
        <w:ind w:firstLine="567"/>
        <w:rPr>
          <w:rFonts w:ascii="Arial" w:hAnsi="Arial" w:cs="Arial"/>
        </w:rPr>
      </w:pPr>
      <w:r w:rsidRPr="003D0272">
        <w:rPr>
          <w:rFonts w:ascii="Arial" w:hAnsi="Arial" w:cs="Arial"/>
        </w:rPr>
        <w:t xml:space="preserve">The study has </w:t>
      </w:r>
      <w:del w:id="297" w:author="Microsoft account" w:date="2026-01-09T13:08:00Z">
        <w:r w:rsidRPr="003D0272">
          <w:rPr>
            <w:rFonts w:ascii="Arial" w:hAnsi="Arial" w:cs="Arial"/>
          </w:rPr>
          <w:delText>certain</w:delText>
        </w:r>
      </w:del>
      <w:ins w:id="298" w:author="Microsoft account" w:date="2026-01-09T13:08:00Z">
        <w:r w:rsidR="009E5260">
          <w:rPr>
            <w:rFonts w:ascii="Arial" w:hAnsi="Arial" w:cs="Arial"/>
          </w:rPr>
          <w:t>some inherent</w:t>
        </w:r>
      </w:ins>
      <w:r w:rsidRPr="003D0272">
        <w:rPr>
          <w:rFonts w:ascii="Arial" w:hAnsi="Arial" w:cs="Arial"/>
        </w:rPr>
        <w:t xml:space="preserve"> limitations</w:t>
      </w:r>
      <w:del w:id="299" w:author="Microsoft account" w:date="2026-01-09T13:08:00Z">
        <w:r w:rsidRPr="003D0272">
          <w:rPr>
            <w:rFonts w:ascii="Arial" w:hAnsi="Arial" w:cs="Arial"/>
          </w:rPr>
          <w:delText>. Surgical</w:delText>
        </w:r>
      </w:del>
      <w:ins w:id="300" w:author="Microsoft account" w:date="2026-01-09T13:08:00Z">
        <w:r w:rsidR="009E5260">
          <w:rPr>
            <w:rFonts w:ascii="Arial" w:hAnsi="Arial" w:cs="Arial"/>
          </w:rPr>
          <w:t xml:space="preserve"> as s</w:t>
        </w:r>
        <w:r w:rsidRPr="003D0272">
          <w:rPr>
            <w:rFonts w:ascii="Arial" w:hAnsi="Arial" w:cs="Arial"/>
          </w:rPr>
          <w:t>urgical</w:t>
        </w:r>
      </w:ins>
      <w:r w:rsidRPr="003D0272">
        <w:rPr>
          <w:rFonts w:ascii="Arial" w:hAnsi="Arial" w:cs="Arial"/>
        </w:rPr>
        <w:t xml:space="preserve"> conditions and recovery quality were assessed primarily through clinical observation rather than quantitative scoring systems. However, this approach reflects routine clinical decision-making and provides insights into how these protocols perform under practical conditions. Future studies incorporating structured scoring systems and larger case numbers may further refine protocol selection for specific surgical categories.</w:t>
      </w:r>
    </w:p>
    <w:p w14:paraId="1F551566" w14:textId="77777777" w:rsidR="00790ADA" w:rsidRPr="003D0272" w:rsidRDefault="00790ADA" w:rsidP="00441B6F">
      <w:pPr>
        <w:pStyle w:val="Body"/>
        <w:spacing w:after="0"/>
        <w:rPr>
          <w:rFonts w:ascii="Arial" w:hAnsi="Arial" w:cs="Arial"/>
        </w:rPr>
      </w:pPr>
    </w:p>
    <w:p w14:paraId="2B07F47F" w14:textId="77777777" w:rsidR="00B01FCD" w:rsidRPr="003D0272" w:rsidRDefault="00000F8F" w:rsidP="00441B6F">
      <w:pPr>
        <w:pStyle w:val="ConcHead"/>
        <w:spacing w:after="0"/>
        <w:jc w:val="both"/>
        <w:rPr>
          <w:rFonts w:ascii="Arial" w:hAnsi="Arial" w:cs="Arial"/>
        </w:rPr>
      </w:pPr>
      <w:r w:rsidRPr="003D0272">
        <w:rPr>
          <w:rFonts w:ascii="Arial" w:hAnsi="Arial" w:cs="Arial"/>
        </w:rPr>
        <w:t xml:space="preserve">4. </w:t>
      </w:r>
      <w:r w:rsidR="00B01FCD" w:rsidRPr="003D0272">
        <w:rPr>
          <w:rFonts w:ascii="Arial" w:hAnsi="Arial" w:cs="Arial"/>
        </w:rPr>
        <w:t>Conclusion</w:t>
      </w:r>
    </w:p>
    <w:p w14:paraId="6B3B68D4" w14:textId="77777777" w:rsidR="00790ADA" w:rsidRPr="003D0272" w:rsidRDefault="00790ADA" w:rsidP="00441B6F">
      <w:pPr>
        <w:pStyle w:val="ConcHead"/>
        <w:spacing w:after="0"/>
        <w:jc w:val="both"/>
        <w:rPr>
          <w:rFonts w:ascii="Arial" w:hAnsi="Arial" w:cs="Arial"/>
        </w:rPr>
      </w:pPr>
    </w:p>
    <w:p w14:paraId="25BCB9FE" w14:textId="30367D58" w:rsidR="009E5260" w:rsidRDefault="008330BA" w:rsidP="00266D28">
      <w:pPr>
        <w:ind w:firstLine="567"/>
        <w:jc w:val="both"/>
        <w:rPr>
          <w:ins w:id="301" w:author="Microsoft account" w:date="2026-01-09T13:08:00Z"/>
          <w:rFonts w:ascii="Arial" w:hAnsi="Arial" w:cs="Arial"/>
        </w:rPr>
      </w:pPr>
      <w:r w:rsidRPr="003D0272">
        <w:rPr>
          <w:rFonts w:ascii="Arial" w:hAnsi="Arial" w:cs="Arial"/>
        </w:rPr>
        <w:t xml:space="preserve">The present study demonstrates that balanced </w:t>
      </w:r>
      <w:proofErr w:type="spellStart"/>
      <w:r w:rsidRPr="003D0272">
        <w:rPr>
          <w:rFonts w:ascii="Arial" w:hAnsi="Arial" w:cs="Arial"/>
        </w:rPr>
        <w:t>anaesthetic</w:t>
      </w:r>
      <w:proofErr w:type="spellEnd"/>
      <w:r w:rsidRPr="003D0272">
        <w:rPr>
          <w:rFonts w:ascii="Arial" w:hAnsi="Arial" w:cs="Arial"/>
        </w:rPr>
        <w:t xml:space="preserve"> protocols employing total intravenous </w:t>
      </w:r>
      <w:proofErr w:type="spellStart"/>
      <w:r w:rsidRPr="003D0272">
        <w:rPr>
          <w:rFonts w:ascii="Arial" w:hAnsi="Arial" w:cs="Arial"/>
        </w:rPr>
        <w:t>anaesthesia</w:t>
      </w:r>
      <w:proofErr w:type="spellEnd"/>
      <w:r w:rsidRPr="003D0272">
        <w:rPr>
          <w:rFonts w:ascii="Arial" w:hAnsi="Arial" w:cs="Arial"/>
        </w:rPr>
        <w:t xml:space="preserve"> (TIVA) and partial intravenous </w:t>
      </w:r>
      <w:proofErr w:type="spellStart"/>
      <w:r w:rsidRPr="003D0272">
        <w:rPr>
          <w:rFonts w:ascii="Arial" w:hAnsi="Arial" w:cs="Arial"/>
        </w:rPr>
        <w:t>anaesthesia</w:t>
      </w:r>
      <w:proofErr w:type="spellEnd"/>
      <w:r w:rsidRPr="003D0272">
        <w:rPr>
          <w:rFonts w:ascii="Arial" w:hAnsi="Arial" w:cs="Arial"/>
        </w:rPr>
        <w:t xml:space="preserve"> (PIVA) provide reliable surgical </w:t>
      </w:r>
      <w:proofErr w:type="spellStart"/>
      <w:r w:rsidRPr="003D0272">
        <w:rPr>
          <w:rFonts w:ascii="Arial" w:hAnsi="Arial" w:cs="Arial"/>
        </w:rPr>
        <w:t>anaesthesia</w:t>
      </w:r>
      <w:proofErr w:type="spellEnd"/>
      <w:r w:rsidRPr="003D0272">
        <w:rPr>
          <w:rFonts w:ascii="Arial" w:hAnsi="Arial" w:cs="Arial"/>
        </w:rPr>
        <w:t xml:space="preserve"> for soft tissue and </w:t>
      </w:r>
      <w:proofErr w:type="spellStart"/>
      <w:r w:rsidRPr="003D0272">
        <w:rPr>
          <w:rFonts w:ascii="Arial" w:hAnsi="Arial" w:cs="Arial"/>
        </w:rPr>
        <w:t>orthopaedic</w:t>
      </w:r>
      <w:proofErr w:type="spellEnd"/>
      <w:r w:rsidRPr="003D0272">
        <w:rPr>
          <w:rFonts w:ascii="Arial" w:hAnsi="Arial" w:cs="Arial"/>
        </w:rPr>
        <w:t xml:space="preserve"> procedures in goats under routine clinical conditions. All evaluated protocols ensured adequate </w:t>
      </w:r>
      <w:proofErr w:type="spellStart"/>
      <w:r w:rsidRPr="003D0272">
        <w:rPr>
          <w:rFonts w:ascii="Arial" w:hAnsi="Arial" w:cs="Arial"/>
        </w:rPr>
        <w:t>anaesthetic</w:t>
      </w:r>
      <w:proofErr w:type="spellEnd"/>
      <w:r w:rsidRPr="003D0272">
        <w:rPr>
          <w:rFonts w:ascii="Arial" w:hAnsi="Arial" w:cs="Arial"/>
        </w:rPr>
        <w:t xml:space="preserve"> depth, satisfactory muscle relaxation, stable intra-operative conditions, and smooth recovery without major complications. From a practical standpoint, TIVA offers distinct advantages in field and resource-limited settings due to its simplicity and independence from </w:t>
      </w:r>
      <w:proofErr w:type="spellStart"/>
      <w:r w:rsidRPr="003D0272">
        <w:rPr>
          <w:rFonts w:ascii="Arial" w:hAnsi="Arial" w:cs="Arial"/>
        </w:rPr>
        <w:t>specialised</w:t>
      </w:r>
      <w:proofErr w:type="spellEnd"/>
      <w:r w:rsidRPr="003D0272">
        <w:rPr>
          <w:rFonts w:ascii="Arial" w:hAnsi="Arial" w:cs="Arial"/>
        </w:rPr>
        <w:t xml:space="preserve"> equipment</w:t>
      </w:r>
      <w:del w:id="302" w:author="Microsoft account" w:date="2026-01-09T13:08:00Z">
        <w:r w:rsidRPr="003D0272">
          <w:rPr>
            <w:rFonts w:ascii="Arial" w:hAnsi="Arial" w:cs="Arial"/>
          </w:rPr>
          <w:delText>, whereas</w:delText>
        </w:r>
      </w:del>
      <w:ins w:id="303" w:author="Microsoft account" w:date="2026-01-09T13:08:00Z">
        <w:r w:rsidR="009E5260">
          <w:rPr>
            <w:rFonts w:ascii="Arial" w:hAnsi="Arial" w:cs="Arial"/>
          </w:rPr>
          <w:t>.</w:t>
        </w:r>
      </w:ins>
      <w:r w:rsidRPr="003D0272">
        <w:rPr>
          <w:rFonts w:ascii="Arial" w:hAnsi="Arial" w:cs="Arial"/>
        </w:rPr>
        <w:t xml:space="preserve"> PIVA provides greater flexibility in </w:t>
      </w:r>
      <w:proofErr w:type="spellStart"/>
      <w:ins w:id="304" w:author="Microsoft account" w:date="2026-01-09T13:08:00Z">
        <w:r w:rsidR="009E5260">
          <w:rPr>
            <w:rFonts w:ascii="Arial" w:hAnsi="Arial" w:cs="Arial"/>
          </w:rPr>
          <w:t>anaasthetic</w:t>
        </w:r>
        <w:proofErr w:type="spellEnd"/>
        <w:r w:rsidR="009E5260">
          <w:rPr>
            <w:rFonts w:ascii="Arial" w:hAnsi="Arial" w:cs="Arial"/>
          </w:rPr>
          <w:t xml:space="preserve"> </w:t>
        </w:r>
      </w:ins>
      <w:r w:rsidRPr="003D0272">
        <w:rPr>
          <w:rFonts w:ascii="Arial" w:hAnsi="Arial" w:cs="Arial"/>
        </w:rPr>
        <w:t xml:space="preserve">depth control and </w:t>
      </w:r>
      <w:del w:id="305" w:author="Microsoft account" w:date="2026-01-09T13:08:00Z">
        <w:r w:rsidRPr="003D0272">
          <w:rPr>
            <w:rFonts w:ascii="Arial" w:hAnsi="Arial" w:cs="Arial"/>
          </w:rPr>
          <w:delText xml:space="preserve">facilitates </w:delText>
        </w:r>
      </w:del>
      <w:r w:rsidRPr="003D0272">
        <w:rPr>
          <w:rFonts w:ascii="Arial" w:hAnsi="Arial" w:cs="Arial"/>
        </w:rPr>
        <w:t>more rapid</w:t>
      </w:r>
      <w:del w:id="306" w:author="Microsoft account" w:date="2026-01-09T13:08:00Z">
        <w:r w:rsidRPr="003D0272">
          <w:rPr>
            <w:rFonts w:ascii="Arial" w:hAnsi="Arial" w:cs="Arial"/>
          </w:rPr>
          <w:delText xml:space="preserve"> recovery when inhalational facilities are available. The emphasis of this</w:delText>
        </w:r>
      </w:del>
      <w:ins w:id="307" w:author="Microsoft account" w:date="2026-01-09T13:08:00Z">
        <w:r w:rsidRPr="003D0272">
          <w:rPr>
            <w:rFonts w:ascii="Arial" w:hAnsi="Arial" w:cs="Arial"/>
          </w:rPr>
          <w:t xml:space="preserve">. </w:t>
        </w:r>
      </w:ins>
    </w:p>
    <w:p w14:paraId="04205A7A" w14:textId="77777777" w:rsidR="009E5260" w:rsidRDefault="009E5260" w:rsidP="00266D28">
      <w:pPr>
        <w:ind w:firstLine="567"/>
        <w:jc w:val="both"/>
        <w:rPr>
          <w:ins w:id="308" w:author="Microsoft account" w:date="2026-01-09T13:08:00Z"/>
          <w:rFonts w:ascii="Arial" w:hAnsi="Arial" w:cs="Arial"/>
        </w:rPr>
      </w:pPr>
    </w:p>
    <w:p w14:paraId="5609D602" w14:textId="2C275963" w:rsidR="008330BA" w:rsidRPr="003D0272" w:rsidRDefault="009E5260" w:rsidP="00266D28">
      <w:pPr>
        <w:ind w:firstLine="567"/>
        <w:jc w:val="both"/>
        <w:rPr>
          <w:rFonts w:ascii="Arial" w:hAnsi="Arial" w:cs="Arial"/>
        </w:rPr>
      </w:pPr>
      <w:ins w:id="309" w:author="Microsoft account" w:date="2026-01-09T13:08:00Z">
        <w:r>
          <w:rPr>
            <w:rFonts w:ascii="Arial" w:hAnsi="Arial" w:cs="Arial"/>
          </w:rPr>
          <w:t>This</w:t>
        </w:r>
      </w:ins>
      <w:r>
        <w:rPr>
          <w:rFonts w:ascii="Arial" w:hAnsi="Arial" w:cs="Arial"/>
        </w:rPr>
        <w:t xml:space="preserve"> </w:t>
      </w:r>
      <w:r w:rsidR="008330BA" w:rsidRPr="003D0272">
        <w:rPr>
          <w:rFonts w:ascii="Arial" w:hAnsi="Arial" w:cs="Arial"/>
        </w:rPr>
        <w:t xml:space="preserve">study </w:t>
      </w:r>
      <w:ins w:id="310" w:author="Microsoft account" w:date="2026-01-09T13:08:00Z">
        <w:r>
          <w:rPr>
            <w:rFonts w:ascii="Arial" w:hAnsi="Arial" w:cs="Arial"/>
          </w:rPr>
          <w:t xml:space="preserve">focused </w:t>
        </w:r>
      </w:ins>
      <w:r w:rsidR="008330BA" w:rsidRPr="003D0272">
        <w:rPr>
          <w:rFonts w:ascii="Arial" w:hAnsi="Arial" w:cs="Arial"/>
        </w:rPr>
        <w:t xml:space="preserve">on </w:t>
      </w:r>
      <w:del w:id="311" w:author="Microsoft account" w:date="2026-01-09T13:08:00Z">
        <w:r w:rsidR="008330BA" w:rsidRPr="003D0272">
          <w:rPr>
            <w:rFonts w:ascii="Arial" w:hAnsi="Arial" w:cs="Arial"/>
          </w:rPr>
          <w:delText>clinical usability</w:delText>
        </w:r>
      </w:del>
      <w:ins w:id="312" w:author="Microsoft account" w:date="2026-01-09T13:08:00Z">
        <w:r>
          <w:rPr>
            <w:rFonts w:ascii="Arial" w:hAnsi="Arial" w:cs="Arial"/>
          </w:rPr>
          <w:t>pra</w:t>
        </w:r>
        <w:r w:rsidR="008330BA" w:rsidRPr="003D0272">
          <w:rPr>
            <w:rFonts w:ascii="Arial" w:hAnsi="Arial" w:cs="Arial"/>
          </w:rPr>
          <w:t>c</w:t>
        </w:r>
        <w:r>
          <w:rPr>
            <w:rFonts w:ascii="Arial" w:hAnsi="Arial" w:cs="Arial"/>
          </w:rPr>
          <w:t xml:space="preserve">tical </w:t>
        </w:r>
        <w:proofErr w:type="spellStart"/>
        <w:r>
          <w:rPr>
            <w:rFonts w:ascii="Arial" w:hAnsi="Arial" w:cs="Arial"/>
          </w:rPr>
          <w:t>anaesthetic</w:t>
        </w:r>
        <w:proofErr w:type="spellEnd"/>
        <w:r w:rsidR="008330BA" w:rsidRPr="003D0272">
          <w:rPr>
            <w:rFonts w:ascii="Arial" w:hAnsi="Arial" w:cs="Arial"/>
          </w:rPr>
          <w:t xml:space="preserve"> </w:t>
        </w:r>
        <w:r>
          <w:rPr>
            <w:rFonts w:ascii="Arial" w:hAnsi="Arial" w:cs="Arial"/>
          </w:rPr>
          <w:t>protocols</w:t>
        </w:r>
      </w:ins>
      <w:r>
        <w:rPr>
          <w:rFonts w:ascii="Arial" w:hAnsi="Arial" w:cs="Arial"/>
        </w:rPr>
        <w:t xml:space="preserve"> </w:t>
      </w:r>
      <w:r w:rsidR="008330BA" w:rsidRPr="003D0272">
        <w:rPr>
          <w:rFonts w:ascii="Arial" w:hAnsi="Arial" w:cs="Arial"/>
        </w:rPr>
        <w:t xml:space="preserve">rather than </w:t>
      </w:r>
      <w:del w:id="313" w:author="Microsoft account" w:date="2026-01-09T13:08:00Z">
        <w:r w:rsidR="008330BA" w:rsidRPr="003D0272">
          <w:rPr>
            <w:rFonts w:ascii="Arial" w:hAnsi="Arial" w:cs="Arial"/>
          </w:rPr>
          <w:delText>isolated physiological</w:delText>
        </w:r>
        <w:r w:rsidR="008330BA" w:rsidRPr="003D0272">
          <w:rPr>
            <w:rFonts w:ascii="Arial" w:hAnsi="Arial" w:cs="Arial"/>
            <w:b/>
            <w:bCs/>
          </w:rPr>
          <w:delText xml:space="preserve"> </w:delText>
        </w:r>
        <w:r w:rsidR="008330BA" w:rsidRPr="003D0272">
          <w:rPr>
            <w:rFonts w:ascii="Arial" w:hAnsi="Arial" w:cs="Arial"/>
          </w:rPr>
          <w:delText>parameters enhances its relevance</w:delText>
        </w:r>
      </w:del>
      <w:ins w:id="314" w:author="Microsoft account" w:date="2026-01-09T13:08:00Z">
        <w:r>
          <w:rPr>
            <w:rFonts w:ascii="Arial" w:hAnsi="Arial" w:cs="Arial"/>
          </w:rPr>
          <w:t xml:space="preserve">detailed evaluation and research-based study </w:t>
        </w:r>
        <w:r w:rsidR="006A1C2B">
          <w:rPr>
            <w:rFonts w:ascii="Arial" w:hAnsi="Arial" w:cs="Arial"/>
          </w:rPr>
          <w:t>in order</w:t>
        </w:r>
      </w:ins>
      <w:r w:rsidR="006A1C2B">
        <w:rPr>
          <w:rFonts w:ascii="Arial" w:hAnsi="Arial" w:cs="Arial"/>
        </w:rPr>
        <w:t xml:space="preserve"> to </w:t>
      </w:r>
      <w:ins w:id="315" w:author="Microsoft account" w:date="2026-01-09T13:08:00Z">
        <w:r w:rsidR="006A1C2B">
          <w:rPr>
            <w:rFonts w:ascii="Arial" w:hAnsi="Arial" w:cs="Arial"/>
          </w:rPr>
          <w:t>support</w:t>
        </w:r>
        <w:r w:rsidR="008330BA" w:rsidRPr="003D0272">
          <w:rPr>
            <w:rFonts w:ascii="Arial" w:hAnsi="Arial" w:cs="Arial"/>
          </w:rPr>
          <w:t xml:space="preserve"> </w:t>
        </w:r>
      </w:ins>
      <w:proofErr w:type="spellStart"/>
      <w:r w:rsidR="008330BA" w:rsidRPr="003D0272">
        <w:rPr>
          <w:rFonts w:ascii="Arial" w:hAnsi="Arial" w:cs="Arial"/>
        </w:rPr>
        <w:t>practising</w:t>
      </w:r>
      <w:proofErr w:type="spellEnd"/>
      <w:r w:rsidR="008330BA" w:rsidRPr="003D0272">
        <w:rPr>
          <w:rFonts w:ascii="Arial" w:hAnsi="Arial" w:cs="Arial"/>
        </w:rPr>
        <w:t xml:space="preserve"> veterinarians </w:t>
      </w:r>
      <w:del w:id="316" w:author="Microsoft account" w:date="2026-01-09T13:08:00Z">
        <w:r w:rsidR="008330BA" w:rsidRPr="003D0272">
          <w:rPr>
            <w:rFonts w:ascii="Arial" w:hAnsi="Arial" w:cs="Arial"/>
          </w:rPr>
          <w:delText>and supports informed</w:delText>
        </w:r>
      </w:del>
      <w:ins w:id="317" w:author="Microsoft account" w:date="2026-01-09T13:08:00Z">
        <w:r w:rsidR="006A1C2B">
          <w:rPr>
            <w:rFonts w:ascii="Arial" w:hAnsi="Arial" w:cs="Arial"/>
          </w:rPr>
          <w:t>through</w:t>
        </w:r>
      </w:ins>
      <w:r w:rsidR="006A1C2B">
        <w:rPr>
          <w:rFonts w:ascii="Arial" w:hAnsi="Arial" w:cs="Arial"/>
        </w:rPr>
        <w:t xml:space="preserve"> </w:t>
      </w:r>
      <w:proofErr w:type="spellStart"/>
      <w:r w:rsidR="008330BA" w:rsidRPr="003D0272">
        <w:rPr>
          <w:rFonts w:ascii="Arial" w:hAnsi="Arial" w:cs="Arial"/>
        </w:rPr>
        <w:t>anaesthetic</w:t>
      </w:r>
      <w:proofErr w:type="spellEnd"/>
      <w:r w:rsidR="008330BA" w:rsidRPr="003D0272">
        <w:rPr>
          <w:rFonts w:ascii="Arial" w:hAnsi="Arial" w:cs="Arial"/>
        </w:rPr>
        <w:t xml:space="preserve"> decision-making based on surgical requirements and infrastructure availability. Future studies </w:t>
      </w:r>
      <w:del w:id="318" w:author="Microsoft account" w:date="2026-01-09T13:08:00Z">
        <w:r w:rsidR="008330BA" w:rsidRPr="003D0272">
          <w:rPr>
            <w:rFonts w:ascii="Arial" w:hAnsi="Arial" w:cs="Arial"/>
          </w:rPr>
          <w:delText>should focus</w:delText>
        </w:r>
      </w:del>
      <w:ins w:id="319" w:author="Microsoft account" w:date="2026-01-09T13:08:00Z">
        <w:r w:rsidR="006A1C2B">
          <w:rPr>
            <w:rFonts w:ascii="Arial" w:hAnsi="Arial" w:cs="Arial"/>
          </w:rPr>
          <w:t>focusing</w:t>
        </w:r>
      </w:ins>
      <w:r w:rsidR="006A1C2B">
        <w:rPr>
          <w:rFonts w:ascii="Arial" w:hAnsi="Arial" w:cs="Arial"/>
        </w:rPr>
        <w:t xml:space="preserve"> </w:t>
      </w:r>
      <w:r w:rsidR="008330BA" w:rsidRPr="003D0272">
        <w:rPr>
          <w:rFonts w:ascii="Arial" w:hAnsi="Arial" w:cs="Arial"/>
        </w:rPr>
        <w:t xml:space="preserve">on </w:t>
      </w:r>
      <w:del w:id="320" w:author="Microsoft account" w:date="2026-01-09T13:08:00Z">
        <w:r w:rsidR="008330BA" w:rsidRPr="003D0272">
          <w:rPr>
            <w:rFonts w:ascii="Arial" w:hAnsi="Arial" w:cs="Arial"/>
          </w:rPr>
          <w:delText xml:space="preserve">incorporating </w:delText>
        </w:r>
      </w:del>
      <w:r w:rsidR="008330BA" w:rsidRPr="003D0272">
        <w:rPr>
          <w:rFonts w:ascii="Arial" w:hAnsi="Arial" w:cs="Arial"/>
        </w:rPr>
        <w:t xml:space="preserve">structured scoring systems for </w:t>
      </w:r>
      <w:del w:id="321" w:author="Microsoft account" w:date="2026-01-09T13:08:00Z">
        <w:r w:rsidR="008330BA" w:rsidRPr="003D0272">
          <w:rPr>
            <w:rFonts w:ascii="Arial" w:hAnsi="Arial" w:cs="Arial"/>
          </w:rPr>
          <w:delText>surgical conditions</w:delText>
        </w:r>
      </w:del>
      <w:ins w:id="322" w:author="Microsoft account" w:date="2026-01-09T13:08:00Z">
        <w:r w:rsidR="006A1C2B">
          <w:rPr>
            <w:rFonts w:ascii="Arial" w:hAnsi="Arial" w:cs="Arial"/>
          </w:rPr>
          <w:t>sedation, quantification of muscle relaxation</w:t>
        </w:r>
      </w:ins>
      <w:r w:rsidR="006A1C2B">
        <w:rPr>
          <w:rFonts w:ascii="Arial" w:hAnsi="Arial" w:cs="Arial"/>
        </w:rPr>
        <w:t xml:space="preserve"> </w:t>
      </w:r>
      <w:r w:rsidR="008330BA" w:rsidRPr="003D0272">
        <w:rPr>
          <w:rFonts w:ascii="Arial" w:hAnsi="Arial" w:cs="Arial"/>
        </w:rPr>
        <w:t xml:space="preserve">and recovery quality, </w:t>
      </w:r>
      <w:del w:id="323" w:author="Microsoft account" w:date="2026-01-09T13:08:00Z">
        <w:r w:rsidR="008330BA" w:rsidRPr="003D0272">
          <w:rPr>
            <w:rFonts w:ascii="Arial" w:hAnsi="Arial" w:cs="Arial"/>
          </w:rPr>
          <w:delText xml:space="preserve">evaluating these protocols </w:delText>
        </w:r>
      </w:del>
      <w:r w:rsidR="008330BA" w:rsidRPr="003D0272">
        <w:rPr>
          <w:rFonts w:ascii="Arial" w:hAnsi="Arial" w:cs="Arial"/>
        </w:rPr>
        <w:t>in larger and more diverse clinical populations</w:t>
      </w:r>
      <w:del w:id="324" w:author="Microsoft account" w:date="2026-01-09T13:08:00Z">
        <w:r w:rsidR="008330BA" w:rsidRPr="003D0272">
          <w:rPr>
            <w:rFonts w:ascii="Arial" w:hAnsi="Arial" w:cs="Arial"/>
          </w:rPr>
          <w:delText>, and assessing their performance in</w:delText>
        </w:r>
      </w:del>
      <w:ins w:id="325" w:author="Microsoft account" w:date="2026-01-09T13:08:00Z">
        <w:r w:rsidR="006A1C2B">
          <w:rPr>
            <w:rFonts w:ascii="Arial" w:hAnsi="Arial" w:cs="Arial"/>
          </w:rPr>
          <w:t xml:space="preserve"> that include</w:t>
        </w:r>
      </w:ins>
      <w:r w:rsidR="006A1C2B">
        <w:rPr>
          <w:rFonts w:ascii="Arial" w:hAnsi="Arial" w:cs="Arial"/>
        </w:rPr>
        <w:t xml:space="preserve"> </w:t>
      </w:r>
      <w:r w:rsidR="008330BA" w:rsidRPr="003D0272">
        <w:rPr>
          <w:rFonts w:ascii="Arial" w:hAnsi="Arial" w:cs="Arial"/>
        </w:rPr>
        <w:t>high-risk or compromised animals</w:t>
      </w:r>
      <w:ins w:id="326" w:author="Microsoft account" w:date="2026-01-09T13:08:00Z">
        <w:r w:rsidR="006A1C2B">
          <w:rPr>
            <w:rFonts w:ascii="Arial" w:hAnsi="Arial" w:cs="Arial"/>
          </w:rPr>
          <w:t xml:space="preserve"> is suggested</w:t>
        </w:r>
      </w:ins>
      <w:r w:rsidR="008330BA" w:rsidRPr="003D0272">
        <w:rPr>
          <w:rFonts w:ascii="Arial" w:hAnsi="Arial" w:cs="Arial"/>
        </w:rPr>
        <w:t xml:space="preserve">. Integration of objective monitoring tools and cost–benefit analyses may further refine protocol selection and </w:t>
      </w:r>
      <w:proofErr w:type="spellStart"/>
      <w:r w:rsidR="008330BA" w:rsidRPr="003D0272">
        <w:rPr>
          <w:rFonts w:ascii="Arial" w:hAnsi="Arial" w:cs="Arial"/>
        </w:rPr>
        <w:t>optimise</w:t>
      </w:r>
      <w:proofErr w:type="spellEnd"/>
      <w:r w:rsidR="008330BA" w:rsidRPr="003D0272">
        <w:rPr>
          <w:rFonts w:ascii="Arial" w:hAnsi="Arial" w:cs="Arial"/>
        </w:rPr>
        <w:t xml:space="preserve"> </w:t>
      </w:r>
      <w:proofErr w:type="spellStart"/>
      <w:r w:rsidR="008330BA" w:rsidRPr="003D0272">
        <w:rPr>
          <w:rFonts w:ascii="Arial" w:hAnsi="Arial" w:cs="Arial"/>
        </w:rPr>
        <w:t>anaesthetic</w:t>
      </w:r>
      <w:proofErr w:type="spellEnd"/>
      <w:r w:rsidR="008330BA" w:rsidRPr="003D0272">
        <w:rPr>
          <w:rFonts w:ascii="Arial" w:hAnsi="Arial" w:cs="Arial"/>
        </w:rPr>
        <w:t xml:space="preserve"> management in small ruminant practice.</w:t>
      </w:r>
    </w:p>
    <w:p w14:paraId="41BAA4F5" w14:textId="77777777" w:rsidR="00790ADA" w:rsidRPr="003D0272" w:rsidRDefault="00790ADA" w:rsidP="00441B6F">
      <w:pPr>
        <w:pStyle w:val="Body"/>
        <w:spacing w:after="0"/>
        <w:rPr>
          <w:rFonts w:ascii="Arial" w:hAnsi="Arial" w:cs="Arial"/>
        </w:rPr>
      </w:pPr>
    </w:p>
    <w:p w14:paraId="55946866" w14:textId="77777777" w:rsidR="00476C56" w:rsidRPr="003D0272" w:rsidRDefault="00476C56" w:rsidP="00476C56">
      <w:pPr>
        <w:pStyle w:val="Body"/>
        <w:spacing w:after="0"/>
        <w:rPr>
          <w:rFonts w:ascii="Arial" w:hAnsi="Arial" w:cs="Arial"/>
          <w:b/>
        </w:rPr>
      </w:pPr>
    </w:p>
    <w:p w14:paraId="375A5643" w14:textId="107E3A6F" w:rsidR="00476C56" w:rsidRPr="003D0272" w:rsidRDefault="00476C56" w:rsidP="00476C56">
      <w:pPr>
        <w:pStyle w:val="Body"/>
        <w:spacing w:after="0"/>
        <w:rPr>
          <w:rFonts w:ascii="Arial" w:hAnsi="Arial" w:cs="Arial"/>
          <w:b/>
          <w:sz w:val="22"/>
          <w:szCs w:val="22"/>
        </w:rPr>
      </w:pPr>
      <w:r w:rsidRPr="003D0272">
        <w:rPr>
          <w:rFonts w:ascii="Arial" w:hAnsi="Arial" w:cs="Arial"/>
          <w:b/>
          <w:sz w:val="22"/>
          <w:szCs w:val="22"/>
        </w:rPr>
        <w:t>CONSENT</w:t>
      </w:r>
    </w:p>
    <w:p w14:paraId="2713496A" w14:textId="77777777" w:rsidR="00476C56" w:rsidRPr="003D0272" w:rsidRDefault="00476C56" w:rsidP="00476C56">
      <w:pPr>
        <w:pStyle w:val="Body"/>
        <w:spacing w:after="0"/>
        <w:rPr>
          <w:rFonts w:ascii="Arial" w:hAnsi="Arial" w:cs="Arial"/>
          <w:b/>
        </w:rPr>
      </w:pPr>
    </w:p>
    <w:p w14:paraId="1FAC222E" w14:textId="77777777" w:rsidR="00476C56" w:rsidRPr="003D0272" w:rsidRDefault="00476C56" w:rsidP="00476C56">
      <w:pPr>
        <w:pStyle w:val="Body"/>
        <w:spacing w:after="0"/>
        <w:rPr>
          <w:rFonts w:ascii="Arial" w:hAnsi="Arial" w:cs="Arial"/>
        </w:rPr>
      </w:pPr>
      <w:r w:rsidRPr="003D0272">
        <w:rPr>
          <w:rFonts w:ascii="Arial" w:hAnsi="Arial" w:cs="Arial"/>
          <w:b/>
        </w:rPr>
        <w:t xml:space="preserve"> </w:t>
      </w:r>
      <w:r w:rsidRPr="003D0272">
        <w:rPr>
          <w:rFonts w:ascii="Arial" w:hAnsi="Arial" w:cs="Arial"/>
        </w:rPr>
        <w:t xml:space="preserve">All authors declare that written informed consent was obtained from the respective owners for publication of this research. A copy of the written consent is available for review by the Editorial office/Chief Editor/Editorial Board members of this journal. </w:t>
      </w:r>
    </w:p>
    <w:p w14:paraId="0AA1BD60" w14:textId="77777777" w:rsidR="00476C56" w:rsidRPr="003D0272" w:rsidRDefault="00476C56" w:rsidP="00476C56">
      <w:pPr>
        <w:pStyle w:val="Body"/>
        <w:spacing w:after="0"/>
        <w:rPr>
          <w:rFonts w:ascii="Arial" w:hAnsi="Arial" w:cs="Arial"/>
        </w:rPr>
      </w:pPr>
    </w:p>
    <w:p w14:paraId="7811D62B" w14:textId="77777777" w:rsidR="00476C56" w:rsidRPr="003D0272" w:rsidRDefault="00476C56" w:rsidP="00476C56">
      <w:pPr>
        <w:pStyle w:val="Body"/>
        <w:spacing w:after="0"/>
        <w:rPr>
          <w:rFonts w:ascii="Arial" w:hAnsi="Arial" w:cs="Arial"/>
          <w:b/>
          <w:sz w:val="22"/>
          <w:szCs w:val="22"/>
        </w:rPr>
      </w:pPr>
      <w:r w:rsidRPr="003D0272">
        <w:rPr>
          <w:rFonts w:ascii="Arial" w:hAnsi="Arial" w:cs="Arial"/>
          <w:b/>
          <w:sz w:val="22"/>
          <w:szCs w:val="22"/>
        </w:rPr>
        <w:t>ETHICAL APPROVAL</w:t>
      </w:r>
    </w:p>
    <w:p w14:paraId="29A81062" w14:textId="1CD6D0B8" w:rsidR="00476C56" w:rsidRPr="003D0272" w:rsidRDefault="00476C56" w:rsidP="00476C56">
      <w:pPr>
        <w:pStyle w:val="Body"/>
        <w:spacing w:after="0"/>
        <w:rPr>
          <w:rFonts w:ascii="Arial" w:hAnsi="Arial" w:cs="Arial"/>
          <w:b/>
        </w:rPr>
      </w:pPr>
      <w:r w:rsidRPr="003D0272">
        <w:rPr>
          <w:rFonts w:ascii="Arial" w:hAnsi="Arial" w:cs="Arial"/>
          <w:b/>
        </w:rPr>
        <w:t xml:space="preserve"> </w:t>
      </w:r>
    </w:p>
    <w:p w14:paraId="2F8958FE" w14:textId="77777777" w:rsidR="00476C56" w:rsidRPr="003D0272" w:rsidRDefault="00476C56" w:rsidP="00476C56">
      <w:pPr>
        <w:pStyle w:val="Body"/>
        <w:spacing w:after="0"/>
        <w:rPr>
          <w:rFonts w:ascii="Arial" w:hAnsi="Arial" w:cs="Arial"/>
          <w:bCs/>
        </w:rPr>
      </w:pPr>
      <w:r w:rsidRPr="003D0272">
        <w:rPr>
          <w:rFonts w:ascii="Arial" w:hAnsi="Arial" w:cs="Arial"/>
          <w:bCs/>
          <w:caps/>
        </w:rPr>
        <w:t>T</w:t>
      </w:r>
      <w:r w:rsidRPr="003D0272">
        <w:rPr>
          <w:rFonts w:ascii="Arial" w:hAnsi="Arial" w:cs="Arial"/>
          <w:bCs/>
        </w:rPr>
        <w:t>he</w:t>
      </w:r>
      <w:r w:rsidRPr="003D0272">
        <w:rPr>
          <w:rFonts w:ascii="Arial" w:hAnsi="Arial" w:cs="Arial"/>
          <w:bCs/>
          <w:caps/>
        </w:rPr>
        <w:t xml:space="preserve"> </w:t>
      </w:r>
      <w:r w:rsidRPr="003D0272">
        <w:rPr>
          <w:rFonts w:ascii="Arial" w:hAnsi="Arial" w:cs="Arial"/>
          <w:bCs/>
        </w:rPr>
        <w:t>research</w:t>
      </w:r>
      <w:r w:rsidRPr="003D0272">
        <w:rPr>
          <w:rFonts w:ascii="Arial" w:hAnsi="Arial" w:cs="Arial"/>
          <w:bCs/>
          <w:caps/>
        </w:rPr>
        <w:t xml:space="preserve"> </w:t>
      </w:r>
      <w:r w:rsidRPr="003D0272">
        <w:rPr>
          <w:rFonts w:ascii="Arial" w:hAnsi="Arial" w:cs="Arial"/>
          <w:bCs/>
        </w:rPr>
        <w:t>was</w:t>
      </w:r>
      <w:r w:rsidRPr="003D0272">
        <w:rPr>
          <w:rFonts w:ascii="Arial" w:hAnsi="Arial" w:cs="Arial"/>
          <w:bCs/>
          <w:caps/>
        </w:rPr>
        <w:t xml:space="preserve"> </w:t>
      </w:r>
      <w:r w:rsidRPr="003D0272">
        <w:rPr>
          <w:rFonts w:ascii="Arial" w:hAnsi="Arial" w:cs="Arial"/>
          <w:bCs/>
        </w:rPr>
        <w:t>approved</w:t>
      </w:r>
      <w:r w:rsidRPr="003D0272">
        <w:rPr>
          <w:rFonts w:ascii="Arial" w:hAnsi="Arial" w:cs="Arial"/>
          <w:bCs/>
          <w:caps/>
        </w:rPr>
        <w:t xml:space="preserve"> </w:t>
      </w:r>
      <w:r w:rsidRPr="003D0272">
        <w:rPr>
          <w:rFonts w:ascii="Arial" w:hAnsi="Arial" w:cs="Arial"/>
          <w:bCs/>
        </w:rPr>
        <w:t>by</w:t>
      </w:r>
      <w:r w:rsidRPr="003D0272">
        <w:rPr>
          <w:rFonts w:ascii="Arial" w:hAnsi="Arial" w:cs="Arial"/>
          <w:bCs/>
          <w:caps/>
        </w:rPr>
        <w:t xml:space="preserve"> </w:t>
      </w:r>
      <w:r w:rsidRPr="003D0272">
        <w:rPr>
          <w:rFonts w:ascii="Arial" w:hAnsi="Arial" w:cs="Arial"/>
          <w:bCs/>
        </w:rPr>
        <w:t>the</w:t>
      </w:r>
      <w:r w:rsidRPr="003D0272">
        <w:rPr>
          <w:rFonts w:ascii="Arial" w:hAnsi="Arial" w:cs="Arial"/>
          <w:bCs/>
          <w:caps/>
        </w:rPr>
        <w:t xml:space="preserve"> </w:t>
      </w:r>
      <w:proofErr w:type="spellStart"/>
      <w:r w:rsidRPr="003D0272">
        <w:rPr>
          <w:rFonts w:ascii="Arial" w:hAnsi="Arial" w:cs="Arial"/>
          <w:bCs/>
        </w:rPr>
        <w:t>XVth</w:t>
      </w:r>
      <w:proofErr w:type="spellEnd"/>
      <w:r w:rsidRPr="003D0272">
        <w:rPr>
          <w:rFonts w:ascii="Arial" w:hAnsi="Arial" w:cs="Arial"/>
          <w:bCs/>
        </w:rPr>
        <w:t xml:space="preserve"> Faculty Research Committee</w:t>
      </w:r>
      <w:r w:rsidRPr="003D0272">
        <w:rPr>
          <w:rFonts w:ascii="Arial" w:hAnsi="Arial" w:cs="Arial"/>
          <w:bCs/>
          <w:caps/>
        </w:rPr>
        <w:t xml:space="preserve"> (</w:t>
      </w:r>
      <w:r w:rsidRPr="003D0272">
        <w:rPr>
          <w:rFonts w:ascii="Arial" w:hAnsi="Arial" w:cs="Arial"/>
          <w:bCs/>
        </w:rPr>
        <w:t>Institutional</w:t>
      </w:r>
      <w:r w:rsidRPr="003D0272">
        <w:rPr>
          <w:rFonts w:ascii="Arial" w:hAnsi="Arial" w:cs="Arial"/>
          <w:bCs/>
          <w:caps/>
        </w:rPr>
        <w:t xml:space="preserve"> </w:t>
      </w:r>
      <w:r w:rsidRPr="003D0272">
        <w:rPr>
          <w:rFonts w:ascii="Arial" w:hAnsi="Arial" w:cs="Arial"/>
          <w:bCs/>
        </w:rPr>
        <w:t>Review</w:t>
      </w:r>
      <w:r w:rsidRPr="003D0272">
        <w:rPr>
          <w:rFonts w:ascii="Arial" w:hAnsi="Arial" w:cs="Arial"/>
          <w:bCs/>
          <w:caps/>
        </w:rPr>
        <w:t xml:space="preserve"> </w:t>
      </w:r>
      <w:r w:rsidRPr="003D0272">
        <w:rPr>
          <w:rFonts w:ascii="Arial" w:hAnsi="Arial" w:cs="Arial"/>
          <w:bCs/>
        </w:rPr>
        <w:t>Board</w:t>
      </w:r>
      <w:r w:rsidRPr="003D0272">
        <w:rPr>
          <w:rFonts w:ascii="Arial" w:hAnsi="Arial" w:cs="Arial"/>
          <w:bCs/>
          <w:caps/>
        </w:rPr>
        <w:t xml:space="preserve">) </w:t>
      </w:r>
      <w:r w:rsidRPr="003D0272">
        <w:rPr>
          <w:rFonts w:ascii="Arial" w:hAnsi="Arial" w:cs="Arial"/>
          <w:bCs/>
        </w:rPr>
        <w:t>of</w:t>
      </w:r>
      <w:r w:rsidRPr="003D0272">
        <w:rPr>
          <w:rFonts w:ascii="Arial" w:hAnsi="Arial" w:cs="Arial"/>
          <w:bCs/>
          <w:caps/>
        </w:rPr>
        <w:t xml:space="preserve"> </w:t>
      </w:r>
      <w:r w:rsidRPr="003D0272">
        <w:rPr>
          <w:rFonts w:ascii="Arial" w:hAnsi="Arial" w:cs="Arial"/>
          <w:bCs/>
        </w:rPr>
        <w:t>Kerala Veterinary</w:t>
      </w:r>
      <w:r w:rsidRPr="003D0272">
        <w:rPr>
          <w:rFonts w:ascii="Arial" w:hAnsi="Arial" w:cs="Arial"/>
          <w:bCs/>
          <w:caps/>
        </w:rPr>
        <w:t xml:space="preserve"> </w:t>
      </w:r>
      <w:r w:rsidRPr="003D0272">
        <w:rPr>
          <w:rFonts w:ascii="Arial" w:hAnsi="Arial" w:cs="Arial"/>
          <w:bCs/>
        </w:rPr>
        <w:t>and</w:t>
      </w:r>
      <w:r w:rsidRPr="003D0272">
        <w:rPr>
          <w:rFonts w:ascii="Arial" w:hAnsi="Arial" w:cs="Arial"/>
          <w:bCs/>
          <w:caps/>
        </w:rPr>
        <w:t xml:space="preserve"> </w:t>
      </w:r>
      <w:r w:rsidRPr="003D0272">
        <w:rPr>
          <w:rFonts w:ascii="Arial" w:hAnsi="Arial" w:cs="Arial"/>
          <w:bCs/>
        </w:rPr>
        <w:t>Animal Sciences University</w:t>
      </w:r>
      <w:r w:rsidRPr="003D0272">
        <w:rPr>
          <w:rFonts w:ascii="Arial" w:hAnsi="Arial" w:cs="Arial"/>
          <w:bCs/>
          <w:caps/>
        </w:rPr>
        <w:t xml:space="preserve"> </w:t>
      </w:r>
      <w:r w:rsidRPr="003D0272">
        <w:rPr>
          <w:rFonts w:ascii="Arial" w:hAnsi="Arial" w:cs="Arial"/>
          <w:bCs/>
        </w:rPr>
        <w:t>held</w:t>
      </w:r>
      <w:r w:rsidRPr="003D0272">
        <w:rPr>
          <w:rFonts w:ascii="Arial" w:hAnsi="Arial" w:cs="Arial"/>
          <w:bCs/>
          <w:caps/>
        </w:rPr>
        <w:t xml:space="preserve"> </w:t>
      </w:r>
      <w:r w:rsidRPr="003D0272">
        <w:rPr>
          <w:rFonts w:ascii="Arial" w:hAnsi="Arial" w:cs="Arial"/>
          <w:bCs/>
        </w:rPr>
        <w:t>on</w:t>
      </w:r>
      <w:r w:rsidRPr="003D0272">
        <w:rPr>
          <w:rFonts w:ascii="Arial" w:hAnsi="Arial" w:cs="Arial"/>
          <w:bCs/>
          <w:caps/>
        </w:rPr>
        <w:t xml:space="preserve"> 23.11.2021. </w:t>
      </w:r>
    </w:p>
    <w:p w14:paraId="4804858C" w14:textId="77777777" w:rsidR="00476C56" w:rsidRPr="003D0272" w:rsidRDefault="00476C56" w:rsidP="00476C56">
      <w:pPr>
        <w:jc w:val="both"/>
        <w:rPr>
          <w:rFonts w:ascii="Arial" w:eastAsiaTheme="minorEastAsia" w:hAnsi="Arial" w:cs="Arial"/>
          <w:b/>
          <w:bCs/>
          <w:lang w:eastAsia="en-GB"/>
        </w:rPr>
      </w:pPr>
    </w:p>
    <w:p w14:paraId="4327D680" w14:textId="240DFF36" w:rsidR="00476C56" w:rsidRPr="003D0272" w:rsidRDefault="00476C56" w:rsidP="00476C56">
      <w:pPr>
        <w:jc w:val="both"/>
        <w:rPr>
          <w:rFonts w:ascii="Arial" w:eastAsiaTheme="minorEastAsia" w:hAnsi="Arial" w:cs="Arial"/>
          <w:b/>
          <w:bCs/>
          <w:sz w:val="22"/>
          <w:szCs w:val="22"/>
          <w:lang w:eastAsia="en-GB"/>
        </w:rPr>
      </w:pPr>
      <w:r w:rsidRPr="003D0272">
        <w:rPr>
          <w:rFonts w:ascii="Arial" w:eastAsiaTheme="minorEastAsia" w:hAnsi="Arial" w:cs="Arial"/>
          <w:b/>
          <w:bCs/>
          <w:sz w:val="22"/>
          <w:szCs w:val="22"/>
          <w:lang w:eastAsia="en-GB"/>
        </w:rPr>
        <w:t>Disclaimer (Artificial Intelligence)</w:t>
      </w:r>
    </w:p>
    <w:p w14:paraId="04C47410" w14:textId="77777777" w:rsidR="00476C56" w:rsidRPr="003D0272" w:rsidRDefault="00476C56" w:rsidP="00476C56">
      <w:pPr>
        <w:jc w:val="both"/>
        <w:rPr>
          <w:rFonts w:ascii="Arial" w:eastAsiaTheme="minorEastAsia" w:hAnsi="Arial" w:cs="Arial"/>
          <w:b/>
          <w:bCs/>
          <w:lang w:eastAsia="en-GB"/>
        </w:rPr>
      </w:pPr>
    </w:p>
    <w:p w14:paraId="6A5CB840" w14:textId="77777777" w:rsidR="00476C56" w:rsidRPr="003D0272" w:rsidRDefault="00476C56" w:rsidP="00476C56">
      <w:pPr>
        <w:jc w:val="both"/>
        <w:rPr>
          <w:rFonts w:ascii="Arial" w:eastAsiaTheme="minorEastAsia" w:hAnsi="Arial" w:cs="Arial"/>
          <w:lang w:val="en-GB" w:eastAsia="en-GB"/>
        </w:rPr>
      </w:pPr>
      <w:r w:rsidRPr="003D0272">
        <w:rPr>
          <w:rFonts w:ascii="Arial" w:eastAsiaTheme="minorEastAsia" w:hAnsi="Arial" w:cs="Arial"/>
          <w:lang w:eastAsia="en-GB"/>
        </w:rPr>
        <w:t>The authors declare that generative artificial intelligence tools were used in a limited manner during the preparation of this manuscript for language refinement, structural editing, and improvement of clarity. Specifically, a large language model (</w:t>
      </w:r>
      <w:proofErr w:type="spellStart"/>
      <w:r w:rsidRPr="003D0272">
        <w:rPr>
          <w:rFonts w:ascii="Arial" w:eastAsiaTheme="minorEastAsia" w:hAnsi="Arial" w:cs="Arial"/>
          <w:lang w:eastAsia="en-GB"/>
        </w:rPr>
        <w:t>ChatGPT</w:t>
      </w:r>
      <w:proofErr w:type="spellEnd"/>
      <w:r w:rsidRPr="003D0272">
        <w:rPr>
          <w:rFonts w:ascii="Arial" w:eastAsiaTheme="minorEastAsia" w:hAnsi="Arial" w:cs="Arial"/>
          <w:lang w:eastAsia="en-GB"/>
        </w:rPr>
        <w:t xml:space="preserve"> version 5.2 by </w:t>
      </w:r>
      <w:proofErr w:type="spellStart"/>
      <w:r w:rsidRPr="003D0272">
        <w:rPr>
          <w:rFonts w:ascii="Arial" w:eastAsiaTheme="minorEastAsia" w:hAnsi="Arial" w:cs="Arial"/>
          <w:lang w:eastAsia="en-GB"/>
        </w:rPr>
        <w:t>OpenAI</w:t>
      </w:r>
      <w:proofErr w:type="spellEnd"/>
      <w:r w:rsidRPr="003D0272">
        <w:rPr>
          <w:rFonts w:ascii="Arial" w:eastAsiaTheme="minorEastAsia" w:hAnsi="Arial" w:cs="Arial"/>
          <w:lang w:eastAsia="en-GB"/>
        </w:rPr>
        <w:t>, USA) was used as an editorial support tool. The AI system did not generate original scientific content, data, results, or interpretations. All scientific content, analysis, conclusions, and final decisions remain the sole responsibility of the authors.</w:t>
      </w:r>
    </w:p>
    <w:p w14:paraId="02156198" w14:textId="77777777" w:rsidR="00476C56" w:rsidRPr="003D0272" w:rsidRDefault="00476C56" w:rsidP="00476C56">
      <w:pPr>
        <w:jc w:val="both"/>
        <w:rPr>
          <w:rFonts w:ascii="Arial" w:hAnsi="Arial" w:cs="Arial"/>
        </w:rPr>
      </w:pPr>
    </w:p>
    <w:p w14:paraId="094DBEBE" w14:textId="45E8B8FE" w:rsidR="00476C56" w:rsidRPr="003D0272" w:rsidRDefault="00476C56" w:rsidP="00476C56">
      <w:pPr>
        <w:jc w:val="both"/>
        <w:rPr>
          <w:rFonts w:ascii="Arial" w:hAnsi="Arial" w:cs="Arial"/>
          <w:b/>
          <w:bCs/>
          <w:sz w:val="22"/>
          <w:szCs w:val="22"/>
        </w:rPr>
      </w:pPr>
      <w:r w:rsidRPr="003D0272">
        <w:rPr>
          <w:rFonts w:ascii="Arial" w:hAnsi="Arial" w:cs="Arial"/>
          <w:b/>
          <w:bCs/>
          <w:sz w:val="22"/>
          <w:szCs w:val="22"/>
        </w:rPr>
        <w:t xml:space="preserve">REFERENCES </w:t>
      </w:r>
    </w:p>
    <w:p w14:paraId="56559891" w14:textId="77777777" w:rsidR="00476C56" w:rsidRPr="003D0272" w:rsidRDefault="00476C56" w:rsidP="00476C56">
      <w:pPr>
        <w:jc w:val="both"/>
        <w:rPr>
          <w:rFonts w:ascii="Arial" w:hAnsi="Arial" w:cs="Arial"/>
          <w:b/>
          <w:bCs/>
        </w:rPr>
      </w:pPr>
    </w:p>
    <w:p w14:paraId="5F627431"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rPr>
        <w:t>Abalos</w:t>
      </w:r>
      <w:proofErr w:type="spellEnd"/>
      <w:r w:rsidRPr="003D0272">
        <w:rPr>
          <w:rFonts w:ascii="Arial" w:hAnsi="Arial" w:cs="Arial"/>
        </w:rPr>
        <w:t xml:space="preserve">, J. H. A., </w:t>
      </w:r>
      <w:proofErr w:type="spellStart"/>
      <w:r w:rsidRPr="003D0272">
        <w:rPr>
          <w:rFonts w:ascii="Arial" w:hAnsi="Arial" w:cs="Arial"/>
        </w:rPr>
        <w:t>Gicana</w:t>
      </w:r>
      <w:proofErr w:type="spellEnd"/>
      <w:r w:rsidRPr="003D0272">
        <w:rPr>
          <w:rFonts w:ascii="Arial" w:hAnsi="Arial" w:cs="Arial"/>
        </w:rPr>
        <w:t xml:space="preserve">, K. R. B., </w:t>
      </w:r>
      <w:proofErr w:type="spellStart"/>
      <w:r w:rsidRPr="003D0272">
        <w:rPr>
          <w:rFonts w:ascii="Arial" w:hAnsi="Arial" w:cs="Arial"/>
        </w:rPr>
        <w:t>Brobio</w:t>
      </w:r>
      <w:proofErr w:type="spellEnd"/>
      <w:r w:rsidRPr="003D0272">
        <w:rPr>
          <w:rFonts w:ascii="Arial" w:hAnsi="Arial" w:cs="Arial"/>
        </w:rPr>
        <w:t xml:space="preserve">, E. F. &amp; </w:t>
      </w:r>
      <w:proofErr w:type="spellStart"/>
      <w:r w:rsidRPr="003D0272">
        <w:rPr>
          <w:rFonts w:ascii="Arial" w:hAnsi="Arial" w:cs="Arial"/>
        </w:rPr>
        <w:t>Addatu</w:t>
      </w:r>
      <w:proofErr w:type="spellEnd"/>
      <w:r w:rsidRPr="003D0272">
        <w:rPr>
          <w:rFonts w:ascii="Arial" w:hAnsi="Arial" w:cs="Arial"/>
        </w:rPr>
        <w:t>, M. J. B. (2016).</w:t>
      </w:r>
      <w:r w:rsidRPr="003D0272">
        <w:rPr>
          <w:rFonts w:ascii="Arial" w:hAnsi="Arial" w:cs="Arial"/>
          <w:spacing w:val="1"/>
        </w:rPr>
        <w:t xml:space="preserve"> </w:t>
      </w:r>
      <w:proofErr w:type="spellStart"/>
      <w:r w:rsidRPr="003D0272">
        <w:rPr>
          <w:rFonts w:ascii="Arial" w:hAnsi="Arial" w:cs="Arial"/>
        </w:rPr>
        <w:t>Anaesthetic</w:t>
      </w:r>
      <w:proofErr w:type="spellEnd"/>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cardiopulmonary</w:t>
      </w:r>
      <w:r w:rsidRPr="003D0272">
        <w:rPr>
          <w:rFonts w:ascii="Arial" w:hAnsi="Arial" w:cs="Arial"/>
          <w:spacing w:val="1"/>
        </w:rPr>
        <w:t xml:space="preserve"> </w:t>
      </w:r>
      <w:r w:rsidRPr="003D0272">
        <w:rPr>
          <w:rFonts w:ascii="Arial" w:hAnsi="Arial" w:cs="Arial"/>
        </w:rPr>
        <w:t>effects</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intravenous</w:t>
      </w:r>
      <w:r w:rsidRPr="003D0272">
        <w:rPr>
          <w:rFonts w:ascii="Arial" w:hAnsi="Arial" w:cs="Arial"/>
          <w:spacing w:val="1"/>
        </w:rPr>
        <w:t xml:space="preserve"> </w:t>
      </w:r>
      <w:r w:rsidRPr="003D0272">
        <w:rPr>
          <w:rFonts w:ascii="Arial" w:hAnsi="Arial" w:cs="Arial"/>
        </w:rPr>
        <w:t>tiletamine-</w:t>
      </w:r>
      <w:r w:rsidRPr="003D0272">
        <w:rPr>
          <w:rFonts w:ascii="Arial" w:hAnsi="Arial" w:cs="Arial"/>
          <w:spacing w:val="1"/>
        </w:rPr>
        <w:t xml:space="preserve"> </w:t>
      </w:r>
      <w:r w:rsidRPr="003D0272">
        <w:rPr>
          <w:rFonts w:ascii="Arial" w:hAnsi="Arial" w:cs="Arial"/>
        </w:rPr>
        <w:t>zolazepam with or without xylazine in goats (</w:t>
      </w:r>
      <w:r w:rsidRPr="003D0272">
        <w:rPr>
          <w:rFonts w:ascii="Arial" w:hAnsi="Arial" w:cs="Arial"/>
          <w:i/>
        </w:rPr>
        <w:t xml:space="preserve">Capra </w:t>
      </w:r>
      <w:proofErr w:type="spellStart"/>
      <w:r w:rsidRPr="003D0272">
        <w:rPr>
          <w:rFonts w:ascii="Arial" w:hAnsi="Arial" w:cs="Arial"/>
          <w:i/>
        </w:rPr>
        <w:t>hircus</w:t>
      </w:r>
      <w:proofErr w:type="spellEnd"/>
      <w:r w:rsidRPr="003D0272">
        <w:rPr>
          <w:rFonts w:ascii="Arial" w:hAnsi="Arial" w:cs="Arial"/>
        </w:rPr>
        <w:t xml:space="preserve">). </w:t>
      </w:r>
      <w:r w:rsidRPr="003D0272">
        <w:rPr>
          <w:rFonts w:ascii="Arial" w:hAnsi="Arial" w:cs="Arial"/>
          <w:i/>
        </w:rPr>
        <w:t xml:space="preserve">Philippine Journal of Veterinary Medicine, </w:t>
      </w:r>
      <w:r w:rsidRPr="003D0272">
        <w:rPr>
          <w:rFonts w:ascii="Arial" w:hAnsi="Arial" w:cs="Arial"/>
          <w:bCs/>
        </w:rPr>
        <w:t>2</w:t>
      </w:r>
      <w:r w:rsidRPr="003D0272">
        <w:rPr>
          <w:rFonts w:ascii="Arial" w:hAnsi="Arial" w:cs="Arial"/>
        </w:rPr>
        <w:t xml:space="preserve">, 118-125. </w:t>
      </w:r>
      <w:hyperlink r:id="rId20" w:history="1">
        <w:r w:rsidRPr="003D0272">
          <w:rPr>
            <w:rStyle w:val="Hyperlink"/>
            <w:rFonts w:ascii="Arial" w:hAnsi="Arial" w:cs="Arial"/>
          </w:rPr>
          <w:t>https://www.ukdr.uplb.edu.ph/journal-articles/1574/</w:t>
        </w:r>
      </w:hyperlink>
      <w:r w:rsidRPr="003D0272">
        <w:rPr>
          <w:rFonts w:ascii="Arial" w:hAnsi="Arial" w:cs="Arial"/>
        </w:rPr>
        <w:t xml:space="preserve"> </w:t>
      </w:r>
    </w:p>
    <w:p w14:paraId="5F1057E3"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color w:val="000000" w:themeColor="text1"/>
        </w:rPr>
      </w:pPr>
      <w:r w:rsidRPr="003D0272">
        <w:rPr>
          <w:rFonts w:ascii="Arial" w:hAnsi="Arial" w:cs="Arial"/>
          <w:color w:val="000000" w:themeColor="text1"/>
        </w:rPr>
        <w:t xml:space="preserve">Afshar, F. S., </w:t>
      </w:r>
      <w:proofErr w:type="spellStart"/>
      <w:r w:rsidRPr="003D0272">
        <w:rPr>
          <w:rFonts w:ascii="Arial" w:hAnsi="Arial" w:cs="Arial"/>
          <w:color w:val="000000" w:themeColor="text1"/>
        </w:rPr>
        <w:t>Baniadam</w:t>
      </w:r>
      <w:proofErr w:type="spellEnd"/>
      <w:r w:rsidRPr="003D0272">
        <w:rPr>
          <w:rFonts w:ascii="Arial" w:hAnsi="Arial" w:cs="Arial"/>
          <w:color w:val="000000" w:themeColor="text1"/>
        </w:rPr>
        <w:t xml:space="preserve">, A. &amp; </w:t>
      </w:r>
      <w:proofErr w:type="spellStart"/>
      <w:r w:rsidRPr="003D0272">
        <w:rPr>
          <w:rFonts w:ascii="Arial" w:hAnsi="Arial" w:cs="Arial"/>
          <w:color w:val="000000" w:themeColor="text1"/>
        </w:rPr>
        <w:t>Marashipour</w:t>
      </w:r>
      <w:proofErr w:type="spellEnd"/>
      <w:r w:rsidRPr="003D0272">
        <w:rPr>
          <w:rFonts w:ascii="Arial" w:hAnsi="Arial" w:cs="Arial"/>
          <w:color w:val="000000" w:themeColor="text1"/>
        </w:rPr>
        <w:t>, S. P. (2005). Effect of xylazine-</w:t>
      </w:r>
      <w:r w:rsidRPr="003D0272">
        <w:rPr>
          <w:rFonts w:ascii="Arial" w:hAnsi="Arial" w:cs="Arial"/>
          <w:color w:val="000000" w:themeColor="text1"/>
          <w:spacing w:val="1"/>
        </w:rPr>
        <w:t xml:space="preserve"> </w:t>
      </w:r>
      <w:r w:rsidRPr="003D0272">
        <w:rPr>
          <w:rFonts w:ascii="Arial" w:hAnsi="Arial" w:cs="Arial"/>
          <w:color w:val="000000" w:themeColor="text1"/>
        </w:rPr>
        <w:t>ketamine on arterial blood pressure, arterial blood pH, blood gases, rectal</w:t>
      </w:r>
      <w:r w:rsidRPr="003D0272">
        <w:rPr>
          <w:rFonts w:ascii="Arial" w:hAnsi="Arial" w:cs="Arial"/>
          <w:color w:val="000000" w:themeColor="text1"/>
          <w:spacing w:val="1"/>
        </w:rPr>
        <w:t xml:space="preserve"> </w:t>
      </w:r>
      <w:r w:rsidRPr="003D0272">
        <w:rPr>
          <w:rFonts w:ascii="Arial" w:hAnsi="Arial" w:cs="Arial"/>
          <w:color w:val="000000" w:themeColor="text1"/>
        </w:rPr>
        <w:t xml:space="preserve">temperature, heart and respiratory rates in goats. </w:t>
      </w:r>
      <w:r w:rsidRPr="003D0272">
        <w:rPr>
          <w:rFonts w:ascii="Arial" w:hAnsi="Arial" w:cs="Arial"/>
          <w:i/>
          <w:iCs/>
          <w:shd w:val="clear" w:color="auto" w:fill="FFFFFF"/>
        </w:rPr>
        <w:t xml:space="preserve">Bulletin-Veterinary Institute in </w:t>
      </w:r>
      <w:proofErr w:type="spellStart"/>
      <w:r w:rsidRPr="003D0272">
        <w:rPr>
          <w:rFonts w:ascii="Arial" w:hAnsi="Arial" w:cs="Arial"/>
          <w:i/>
          <w:iCs/>
          <w:shd w:val="clear" w:color="auto" w:fill="FFFFFF"/>
        </w:rPr>
        <w:t>Pulawy</w:t>
      </w:r>
      <w:proofErr w:type="spellEnd"/>
      <w:r w:rsidRPr="003D0272">
        <w:rPr>
          <w:rFonts w:ascii="Arial" w:hAnsi="Arial" w:cs="Arial"/>
          <w:i/>
          <w:iCs/>
          <w:shd w:val="clear" w:color="auto" w:fill="FFFFFF"/>
        </w:rPr>
        <w:t>,</w:t>
      </w:r>
      <w:r w:rsidRPr="003D0272">
        <w:rPr>
          <w:rFonts w:ascii="Arial" w:hAnsi="Arial" w:cs="Arial"/>
          <w:color w:val="006621"/>
          <w:shd w:val="clear" w:color="auto" w:fill="FFFFFF"/>
        </w:rPr>
        <w:t> </w:t>
      </w:r>
      <w:r w:rsidRPr="003D0272">
        <w:rPr>
          <w:rFonts w:ascii="Arial" w:hAnsi="Arial" w:cs="Arial"/>
          <w:bCs/>
          <w:color w:val="000000" w:themeColor="text1"/>
        </w:rPr>
        <w:t>49</w:t>
      </w:r>
      <w:r w:rsidRPr="003D0272">
        <w:rPr>
          <w:rFonts w:ascii="Arial" w:hAnsi="Arial" w:cs="Arial"/>
          <w:i/>
          <w:iCs/>
          <w:shd w:val="clear" w:color="auto" w:fill="FFFFFF"/>
        </w:rPr>
        <w:t>,</w:t>
      </w:r>
      <w:r w:rsidRPr="003D0272">
        <w:rPr>
          <w:rFonts w:ascii="Arial" w:hAnsi="Arial" w:cs="Arial"/>
          <w:color w:val="000000" w:themeColor="text1"/>
          <w:spacing w:val="1"/>
        </w:rPr>
        <w:t xml:space="preserve"> </w:t>
      </w:r>
      <w:r w:rsidRPr="003D0272">
        <w:rPr>
          <w:rFonts w:ascii="Arial" w:hAnsi="Arial" w:cs="Arial"/>
          <w:color w:val="000000" w:themeColor="text1"/>
        </w:rPr>
        <w:t>481.</w:t>
      </w:r>
    </w:p>
    <w:p w14:paraId="11088260"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lang w:val="en-IN"/>
        </w:rPr>
      </w:pPr>
      <w:bookmarkStart w:id="327" w:name="_Hlk217986701"/>
      <w:proofErr w:type="spellStart"/>
      <w:r w:rsidRPr="003D0272">
        <w:rPr>
          <w:rFonts w:ascii="Arial" w:hAnsi="Arial" w:cs="Arial"/>
        </w:rPr>
        <w:t>Benato</w:t>
      </w:r>
      <w:proofErr w:type="spellEnd"/>
      <w:r w:rsidRPr="003D0272">
        <w:rPr>
          <w:rFonts w:ascii="Arial" w:hAnsi="Arial" w:cs="Arial"/>
        </w:rPr>
        <w:t xml:space="preserve">, L., </w:t>
      </w:r>
      <w:proofErr w:type="spellStart"/>
      <w:r w:rsidRPr="003D0272">
        <w:rPr>
          <w:rFonts w:ascii="Arial" w:hAnsi="Arial" w:cs="Arial"/>
        </w:rPr>
        <w:t>Chesnel</w:t>
      </w:r>
      <w:proofErr w:type="spellEnd"/>
      <w:r w:rsidRPr="003D0272">
        <w:rPr>
          <w:rFonts w:ascii="Arial" w:hAnsi="Arial" w:cs="Arial"/>
        </w:rPr>
        <w:t>, M., Eatwell, K. &amp; Meredith, A. (2013). Arterial blood gas</w:t>
      </w:r>
      <w:r w:rsidRPr="003D0272">
        <w:rPr>
          <w:rFonts w:ascii="Arial" w:hAnsi="Arial" w:cs="Arial"/>
          <w:spacing w:val="1"/>
        </w:rPr>
        <w:t xml:space="preserve"> </w:t>
      </w:r>
      <w:r w:rsidRPr="003D0272">
        <w:rPr>
          <w:rFonts w:ascii="Arial" w:hAnsi="Arial" w:cs="Arial"/>
        </w:rPr>
        <w:t>parameters</w:t>
      </w:r>
      <w:r w:rsidRPr="003D0272">
        <w:rPr>
          <w:rFonts w:ascii="Arial" w:hAnsi="Arial" w:cs="Arial"/>
          <w:spacing w:val="47"/>
        </w:rPr>
        <w:t xml:space="preserve"> </w:t>
      </w:r>
      <w:r w:rsidRPr="003D0272">
        <w:rPr>
          <w:rFonts w:ascii="Arial" w:hAnsi="Arial" w:cs="Arial"/>
        </w:rPr>
        <w:t>in</w:t>
      </w:r>
      <w:r w:rsidRPr="003D0272">
        <w:rPr>
          <w:rFonts w:ascii="Arial" w:hAnsi="Arial" w:cs="Arial"/>
          <w:spacing w:val="49"/>
        </w:rPr>
        <w:t xml:space="preserve"> </w:t>
      </w:r>
      <w:r w:rsidRPr="003D0272">
        <w:rPr>
          <w:rFonts w:ascii="Arial" w:hAnsi="Arial" w:cs="Arial"/>
        </w:rPr>
        <w:t>pet</w:t>
      </w:r>
      <w:r w:rsidRPr="003D0272">
        <w:rPr>
          <w:rFonts w:ascii="Arial" w:hAnsi="Arial" w:cs="Arial"/>
          <w:spacing w:val="49"/>
        </w:rPr>
        <w:t xml:space="preserve"> </w:t>
      </w:r>
      <w:r w:rsidRPr="003D0272">
        <w:rPr>
          <w:rFonts w:ascii="Arial" w:hAnsi="Arial" w:cs="Arial"/>
        </w:rPr>
        <w:t>rabbits</w:t>
      </w:r>
      <w:r w:rsidRPr="003D0272">
        <w:rPr>
          <w:rFonts w:ascii="Arial" w:hAnsi="Arial" w:cs="Arial"/>
          <w:spacing w:val="49"/>
        </w:rPr>
        <w:t xml:space="preserve"> </w:t>
      </w:r>
      <w:r w:rsidRPr="003D0272">
        <w:rPr>
          <w:rFonts w:ascii="Arial" w:hAnsi="Arial" w:cs="Arial"/>
        </w:rPr>
        <w:t>anaesthetized</w:t>
      </w:r>
      <w:r w:rsidRPr="003D0272">
        <w:rPr>
          <w:rFonts w:ascii="Arial" w:hAnsi="Arial" w:cs="Arial"/>
          <w:spacing w:val="49"/>
        </w:rPr>
        <w:t xml:space="preserve"> </w:t>
      </w:r>
      <w:r w:rsidRPr="003D0272">
        <w:rPr>
          <w:rFonts w:ascii="Arial" w:hAnsi="Arial" w:cs="Arial"/>
        </w:rPr>
        <w:t>using</w:t>
      </w:r>
      <w:r w:rsidRPr="003D0272">
        <w:rPr>
          <w:rFonts w:ascii="Arial" w:hAnsi="Arial" w:cs="Arial"/>
          <w:spacing w:val="52"/>
        </w:rPr>
        <w:t xml:space="preserve"> </w:t>
      </w:r>
      <w:r w:rsidRPr="003D0272">
        <w:rPr>
          <w:rFonts w:ascii="Arial" w:hAnsi="Arial" w:cs="Arial"/>
        </w:rPr>
        <w:t>a</w:t>
      </w:r>
      <w:r w:rsidRPr="003D0272">
        <w:rPr>
          <w:rFonts w:ascii="Arial" w:hAnsi="Arial" w:cs="Arial"/>
          <w:spacing w:val="50"/>
        </w:rPr>
        <w:t xml:space="preserve"> </w:t>
      </w:r>
      <w:r w:rsidRPr="003D0272">
        <w:rPr>
          <w:rFonts w:ascii="Arial" w:hAnsi="Arial" w:cs="Arial"/>
        </w:rPr>
        <w:t>combination</w:t>
      </w:r>
      <w:r w:rsidRPr="003D0272">
        <w:rPr>
          <w:rFonts w:ascii="Arial" w:hAnsi="Arial" w:cs="Arial"/>
          <w:spacing w:val="49"/>
        </w:rPr>
        <w:t xml:space="preserve"> </w:t>
      </w:r>
      <w:r w:rsidRPr="003D0272">
        <w:rPr>
          <w:rFonts w:ascii="Arial" w:hAnsi="Arial" w:cs="Arial"/>
        </w:rPr>
        <w:t>of</w:t>
      </w:r>
      <w:r w:rsidRPr="003D0272">
        <w:rPr>
          <w:rFonts w:ascii="Arial" w:hAnsi="Arial" w:cs="Arial"/>
          <w:spacing w:val="50"/>
        </w:rPr>
        <w:t xml:space="preserve"> </w:t>
      </w:r>
      <w:r w:rsidRPr="003D0272">
        <w:rPr>
          <w:rFonts w:ascii="Arial" w:hAnsi="Arial" w:cs="Arial"/>
        </w:rPr>
        <w:t>fentanyl</w:t>
      </w:r>
      <w:r w:rsidRPr="003D0272">
        <w:rPr>
          <w:rFonts w:ascii="Cambria Math" w:hAnsi="Cambria Math" w:cs="Cambria Math"/>
        </w:rPr>
        <w:t>‐</w:t>
      </w:r>
      <w:proofErr w:type="spellStart"/>
      <w:r w:rsidRPr="003D0272">
        <w:rPr>
          <w:rFonts w:ascii="Arial" w:hAnsi="Arial" w:cs="Arial"/>
        </w:rPr>
        <w:t>fluanisone</w:t>
      </w:r>
      <w:proofErr w:type="spellEnd"/>
      <w:r w:rsidRPr="003D0272">
        <w:rPr>
          <w:rFonts w:ascii="Cambria Math" w:hAnsi="Cambria Math" w:cs="Cambria Math"/>
        </w:rPr>
        <w:t>‐</w:t>
      </w:r>
      <w:r w:rsidRPr="003D0272">
        <w:rPr>
          <w:rFonts w:ascii="Arial" w:hAnsi="Arial" w:cs="Arial"/>
        </w:rPr>
        <w:t>midazolam</w:t>
      </w:r>
      <w:r w:rsidRPr="003D0272">
        <w:rPr>
          <w:rFonts w:ascii="Cambria Math" w:hAnsi="Cambria Math" w:cs="Cambria Math"/>
        </w:rPr>
        <w:t>‐</w:t>
      </w:r>
      <w:r w:rsidRPr="003D0272">
        <w:rPr>
          <w:rFonts w:ascii="Arial" w:hAnsi="Arial" w:cs="Arial"/>
        </w:rPr>
        <w:t xml:space="preserve"> isoflurane.</w:t>
      </w:r>
      <w:r w:rsidRPr="003D0272">
        <w:rPr>
          <w:rFonts w:ascii="Arial" w:hAnsi="Arial" w:cs="Arial"/>
          <w:spacing w:val="2"/>
        </w:rPr>
        <w:t xml:space="preserve"> </w:t>
      </w:r>
      <w:r w:rsidRPr="003D0272">
        <w:rPr>
          <w:rFonts w:ascii="Arial" w:hAnsi="Arial" w:cs="Arial"/>
          <w:i/>
        </w:rPr>
        <w:t>Journal of Small</w:t>
      </w:r>
      <w:r w:rsidRPr="003D0272">
        <w:rPr>
          <w:rFonts w:ascii="Arial" w:hAnsi="Arial" w:cs="Arial"/>
          <w:i/>
          <w:spacing w:val="-2"/>
        </w:rPr>
        <w:t xml:space="preserve"> </w:t>
      </w:r>
      <w:r w:rsidRPr="003D0272">
        <w:rPr>
          <w:rFonts w:ascii="Arial" w:hAnsi="Arial" w:cs="Arial"/>
          <w:i/>
        </w:rPr>
        <w:t>Animal</w:t>
      </w:r>
      <w:r w:rsidRPr="003D0272">
        <w:rPr>
          <w:rFonts w:ascii="Arial" w:hAnsi="Arial" w:cs="Arial"/>
          <w:i/>
          <w:spacing w:val="-1"/>
        </w:rPr>
        <w:t xml:space="preserve"> </w:t>
      </w:r>
      <w:r w:rsidRPr="003D0272">
        <w:rPr>
          <w:rFonts w:ascii="Arial" w:hAnsi="Arial" w:cs="Arial"/>
          <w:i/>
        </w:rPr>
        <w:t xml:space="preserve">Practice, </w:t>
      </w:r>
      <w:r w:rsidRPr="003D0272">
        <w:rPr>
          <w:rFonts w:ascii="Arial" w:hAnsi="Arial" w:cs="Arial"/>
          <w:bCs/>
        </w:rPr>
        <w:t>54</w:t>
      </w:r>
      <w:r w:rsidRPr="003D0272">
        <w:rPr>
          <w:rFonts w:ascii="Arial" w:hAnsi="Arial" w:cs="Arial"/>
        </w:rPr>
        <w:t xml:space="preserve">, 343-346. </w:t>
      </w:r>
      <w:hyperlink r:id="rId21" w:history="1">
        <w:r w:rsidRPr="003D0272">
          <w:rPr>
            <w:rStyle w:val="Hyperlink"/>
            <w:rFonts w:ascii="Arial" w:hAnsi="Arial" w:cs="Arial"/>
            <w:lang w:val="en-IN"/>
          </w:rPr>
          <w:t>https://doi.org/10.1111/jsap.12081</w:t>
        </w:r>
      </w:hyperlink>
    </w:p>
    <w:bookmarkEnd w:id="327"/>
    <w:p w14:paraId="0E7E475D"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 xml:space="preserve">Carroll, G. L., Hartsfield, S. M. &amp; Hambleton, R. (1997). </w:t>
      </w:r>
      <w:proofErr w:type="spellStart"/>
      <w:r w:rsidRPr="003D0272">
        <w:rPr>
          <w:rFonts w:ascii="Arial" w:hAnsi="Arial" w:cs="Arial"/>
        </w:rPr>
        <w:t>Anaesthetic</w:t>
      </w:r>
      <w:proofErr w:type="spellEnd"/>
      <w:r w:rsidRPr="003D0272">
        <w:rPr>
          <w:rFonts w:ascii="Arial" w:hAnsi="Arial" w:cs="Arial"/>
        </w:rPr>
        <w:t xml:space="preserve"> effects of</w:t>
      </w:r>
      <w:r w:rsidRPr="003D0272">
        <w:rPr>
          <w:rFonts w:ascii="Arial" w:hAnsi="Arial" w:cs="Arial"/>
          <w:spacing w:val="1"/>
        </w:rPr>
        <w:t xml:space="preserve"> </w:t>
      </w:r>
      <w:r w:rsidRPr="003D0272">
        <w:rPr>
          <w:rFonts w:ascii="Arial" w:hAnsi="Arial" w:cs="Arial"/>
        </w:rPr>
        <w:t xml:space="preserve">tiletamine-zolazepam, alone or in combination with butorphanol in goats. </w:t>
      </w:r>
      <w:r w:rsidRPr="003D0272">
        <w:rPr>
          <w:rFonts w:ascii="Arial" w:hAnsi="Arial" w:cs="Arial"/>
          <w:i/>
          <w:lang w:val="en-IN"/>
        </w:rPr>
        <w:t xml:space="preserve">Journal of the American Veterinary Medical Association, </w:t>
      </w:r>
      <w:r w:rsidRPr="003D0272">
        <w:rPr>
          <w:rFonts w:ascii="Arial" w:hAnsi="Arial" w:cs="Arial"/>
          <w:bCs/>
        </w:rPr>
        <w:t>211</w:t>
      </w:r>
      <w:r w:rsidRPr="003D0272">
        <w:rPr>
          <w:rFonts w:ascii="Arial" w:hAnsi="Arial" w:cs="Arial"/>
        </w:rPr>
        <w:t xml:space="preserve">, 593-597. </w:t>
      </w:r>
      <w:hyperlink r:id="rId22" w:history="1">
        <w:r w:rsidRPr="003D0272">
          <w:rPr>
            <w:rStyle w:val="Hyperlink"/>
            <w:rFonts w:ascii="Arial" w:hAnsi="Arial" w:cs="Arial"/>
          </w:rPr>
          <w:t>https://pubmed.ncbi.nlm.nih.gov/9290827/</w:t>
        </w:r>
      </w:hyperlink>
    </w:p>
    <w:p w14:paraId="1D846DE4" w14:textId="77777777" w:rsidR="003037A5" w:rsidRPr="003D0272" w:rsidRDefault="003037A5" w:rsidP="009A2760">
      <w:pPr>
        <w:tabs>
          <w:tab w:val="left" w:pos="360"/>
          <w:tab w:val="left" w:pos="540"/>
          <w:tab w:val="left" w:pos="720"/>
          <w:tab w:val="left" w:pos="900"/>
        </w:tabs>
        <w:ind w:left="720" w:hanging="720"/>
        <w:jc w:val="both"/>
        <w:rPr>
          <w:rFonts w:ascii="Arial" w:hAnsi="Arial" w:cs="Arial"/>
          <w:i/>
        </w:rPr>
      </w:pPr>
      <w:r w:rsidRPr="003D0272">
        <w:rPr>
          <w:rFonts w:ascii="Arial" w:hAnsi="Arial" w:cs="Arial"/>
        </w:rPr>
        <w:t>Doherty,</w:t>
      </w:r>
      <w:r w:rsidRPr="003D0272">
        <w:rPr>
          <w:rFonts w:ascii="Arial" w:hAnsi="Arial" w:cs="Arial"/>
          <w:spacing w:val="-1"/>
        </w:rPr>
        <w:t xml:space="preserve"> </w:t>
      </w:r>
      <w:r w:rsidRPr="003D0272">
        <w:rPr>
          <w:rFonts w:ascii="Arial" w:hAnsi="Arial" w:cs="Arial"/>
        </w:rPr>
        <w:t>T. &amp;</w:t>
      </w:r>
      <w:r w:rsidRPr="003D0272">
        <w:rPr>
          <w:rFonts w:ascii="Arial" w:hAnsi="Arial" w:cs="Arial"/>
          <w:spacing w:val="1"/>
        </w:rPr>
        <w:t xml:space="preserve"> </w:t>
      </w:r>
      <w:r w:rsidRPr="003D0272">
        <w:rPr>
          <w:rFonts w:ascii="Arial" w:hAnsi="Arial" w:cs="Arial"/>
        </w:rPr>
        <w:t>Valverde,</w:t>
      </w:r>
      <w:r w:rsidRPr="003D0272">
        <w:rPr>
          <w:rFonts w:ascii="Arial" w:hAnsi="Arial" w:cs="Arial"/>
          <w:spacing w:val="1"/>
        </w:rPr>
        <w:t xml:space="preserve"> </w:t>
      </w:r>
      <w:r w:rsidRPr="003D0272">
        <w:rPr>
          <w:rFonts w:ascii="Arial" w:hAnsi="Arial" w:cs="Arial"/>
        </w:rPr>
        <w:t>A. (2006).</w:t>
      </w:r>
      <w:r w:rsidRPr="003D0272">
        <w:rPr>
          <w:rFonts w:ascii="Arial" w:hAnsi="Arial" w:cs="Arial"/>
          <w:spacing w:val="3"/>
        </w:rPr>
        <w:t xml:space="preserve"> </w:t>
      </w:r>
      <w:r w:rsidRPr="003D0272">
        <w:rPr>
          <w:rFonts w:ascii="Arial" w:hAnsi="Arial" w:cs="Arial"/>
          <w:iCs/>
        </w:rPr>
        <w:t>Manual</w:t>
      </w:r>
      <w:r w:rsidRPr="003D0272">
        <w:rPr>
          <w:rFonts w:ascii="Arial" w:hAnsi="Arial" w:cs="Arial"/>
          <w:iCs/>
          <w:spacing w:val="1"/>
        </w:rPr>
        <w:t xml:space="preserve"> </w:t>
      </w:r>
      <w:r w:rsidRPr="003D0272">
        <w:rPr>
          <w:rFonts w:ascii="Arial" w:hAnsi="Arial" w:cs="Arial"/>
          <w:iCs/>
        </w:rPr>
        <w:t>of</w:t>
      </w:r>
      <w:r w:rsidRPr="003D0272">
        <w:rPr>
          <w:rFonts w:ascii="Arial" w:hAnsi="Arial" w:cs="Arial"/>
          <w:iCs/>
          <w:spacing w:val="-1"/>
        </w:rPr>
        <w:t xml:space="preserve"> </w:t>
      </w:r>
      <w:r w:rsidRPr="003D0272">
        <w:rPr>
          <w:rFonts w:ascii="Arial" w:hAnsi="Arial" w:cs="Arial"/>
          <w:iCs/>
        </w:rPr>
        <w:t xml:space="preserve">Equine </w:t>
      </w:r>
      <w:proofErr w:type="spellStart"/>
      <w:r w:rsidRPr="003D0272">
        <w:rPr>
          <w:rFonts w:ascii="Arial" w:hAnsi="Arial" w:cs="Arial"/>
          <w:iCs/>
        </w:rPr>
        <w:t>Anaesthesia</w:t>
      </w:r>
      <w:proofErr w:type="spellEnd"/>
      <w:r w:rsidRPr="003D0272">
        <w:rPr>
          <w:rFonts w:ascii="Arial" w:hAnsi="Arial" w:cs="Arial"/>
          <w:iCs/>
        </w:rPr>
        <w:t xml:space="preserve"> and</w:t>
      </w:r>
      <w:r w:rsidRPr="003D0272">
        <w:rPr>
          <w:rFonts w:ascii="Arial" w:hAnsi="Arial" w:cs="Arial"/>
          <w:iCs/>
          <w:spacing w:val="1"/>
        </w:rPr>
        <w:t xml:space="preserve"> </w:t>
      </w:r>
      <w:r w:rsidRPr="003D0272">
        <w:rPr>
          <w:rFonts w:ascii="Arial" w:hAnsi="Arial" w:cs="Arial"/>
          <w:iCs/>
        </w:rPr>
        <w:t>Analgesia</w:t>
      </w:r>
      <w:r w:rsidRPr="003D0272">
        <w:rPr>
          <w:rFonts w:ascii="Arial" w:hAnsi="Arial" w:cs="Arial"/>
          <w:i/>
        </w:rPr>
        <w:t xml:space="preserve">. </w:t>
      </w:r>
      <w:r w:rsidRPr="003D0272">
        <w:rPr>
          <w:rFonts w:ascii="Arial" w:hAnsi="Arial" w:cs="Arial"/>
          <w:iCs/>
        </w:rPr>
        <w:t>Oxford:</w:t>
      </w:r>
      <w:r w:rsidRPr="003D0272">
        <w:rPr>
          <w:rFonts w:ascii="Arial" w:hAnsi="Arial" w:cs="Arial"/>
          <w:i/>
        </w:rPr>
        <w:t xml:space="preserve"> </w:t>
      </w:r>
      <w:r w:rsidRPr="003D0272">
        <w:rPr>
          <w:rFonts w:ascii="Arial" w:hAnsi="Arial" w:cs="Arial"/>
        </w:rPr>
        <w:t>Blackwell</w:t>
      </w:r>
      <w:r w:rsidRPr="003D0272">
        <w:rPr>
          <w:rFonts w:ascii="Arial" w:hAnsi="Arial" w:cs="Arial"/>
          <w:spacing w:val="-2"/>
        </w:rPr>
        <w:t xml:space="preserve"> </w:t>
      </w:r>
      <w:r w:rsidRPr="003D0272">
        <w:rPr>
          <w:rFonts w:ascii="Arial" w:hAnsi="Arial" w:cs="Arial"/>
        </w:rPr>
        <w:t>Publishing</w:t>
      </w:r>
      <w:r w:rsidRPr="003D0272">
        <w:rPr>
          <w:rFonts w:ascii="Arial" w:hAnsi="Arial" w:cs="Arial"/>
          <w:spacing w:val="-2"/>
        </w:rPr>
        <w:t xml:space="preserve"> </w:t>
      </w:r>
      <w:r w:rsidRPr="003D0272">
        <w:rPr>
          <w:rFonts w:ascii="Arial" w:hAnsi="Arial" w:cs="Arial"/>
        </w:rPr>
        <w:t xml:space="preserve">Limited, </w:t>
      </w:r>
      <w:hyperlink r:id="rId23" w:history="1">
        <w:r w:rsidRPr="003D0272">
          <w:rPr>
            <w:rStyle w:val="Hyperlink"/>
            <w:rFonts w:ascii="Arial" w:hAnsi="Arial" w:cs="Arial"/>
          </w:rPr>
          <w:t>https://doi.org/10.1002/9780470753248</w:t>
        </w:r>
      </w:hyperlink>
      <w:r w:rsidRPr="003D0272">
        <w:rPr>
          <w:rFonts w:ascii="Arial" w:hAnsi="Arial" w:cs="Arial"/>
        </w:rPr>
        <w:t xml:space="preserve">  </w:t>
      </w:r>
    </w:p>
    <w:p w14:paraId="7C7872A8" w14:textId="77777777" w:rsidR="003037A5" w:rsidRPr="003D0272" w:rsidRDefault="003037A5" w:rsidP="009A2760">
      <w:pPr>
        <w:pStyle w:val="BodyText"/>
        <w:tabs>
          <w:tab w:val="left" w:pos="360"/>
          <w:tab w:val="left" w:pos="540"/>
          <w:tab w:val="left" w:pos="720"/>
          <w:tab w:val="left" w:pos="900"/>
        </w:tabs>
        <w:spacing w:after="0"/>
        <w:ind w:left="709" w:hanging="709"/>
        <w:jc w:val="both"/>
        <w:rPr>
          <w:rFonts w:ascii="Arial" w:hAnsi="Arial" w:cs="Arial"/>
          <w:lang w:val="en-IN"/>
        </w:rPr>
      </w:pPr>
      <w:proofErr w:type="spellStart"/>
      <w:r w:rsidRPr="003D0272">
        <w:rPr>
          <w:rFonts w:ascii="Arial" w:hAnsi="Arial" w:cs="Arial"/>
        </w:rPr>
        <w:t>Dzikiti</w:t>
      </w:r>
      <w:proofErr w:type="spellEnd"/>
      <w:r w:rsidRPr="003D0272">
        <w:rPr>
          <w:rFonts w:ascii="Arial" w:hAnsi="Arial" w:cs="Arial"/>
        </w:rPr>
        <w:t>,</w:t>
      </w:r>
      <w:r w:rsidRPr="003D0272">
        <w:rPr>
          <w:rFonts w:ascii="Arial" w:hAnsi="Arial" w:cs="Arial"/>
          <w:spacing w:val="-3"/>
        </w:rPr>
        <w:t xml:space="preserve"> </w:t>
      </w:r>
      <w:r w:rsidRPr="003D0272">
        <w:rPr>
          <w:rFonts w:ascii="Arial" w:hAnsi="Arial" w:cs="Arial"/>
        </w:rPr>
        <w:t>B.</w:t>
      </w:r>
      <w:r w:rsidRPr="003D0272">
        <w:rPr>
          <w:rFonts w:ascii="Arial" w:hAnsi="Arial" w:cs="Arial"/>
          <w:spacing w:val="-4"/>
        </w:rPr>
        <w:t xml:space="preserve"> </w:t>
      </w:r>
      <w:r w:rsidRPr="003D0272">
        <w:rPr>
          <w:rFonts w:ascii="Arial" w:hAnsi="Arial" w:cs="Arial"/>
        </w:rPr>
        <w:t>T.,</w:t>
      </w:r>
      <w:r w:rsidRPr="003D0272">
        <w:rPr>
          <w:rFonts w:ascii="Arial" w:hAnsi="Arial" w:cs="Arial"/>
          <w:spacing w:val="-3"/>
        </w:rPr>
        <w:t xml:space="preserve"> </w:t>
      </w:r>
      <w:r w:rsidRPr="003D0272">
        <w:rPr>
          <w:rFonts w:ascii="Arial" w:hAnsi="Arial" w:cs="Arial"/>
        </w:rPr>
        <w:t>Stegman,</w:t>
      </w:r>
      <w:r w:rsidRPr="003D0272">
        <w:rPr>
          <w:rFonts w:ascii="Arial" w:hAnsi="Arial" w:cs="Arial"/>
          <w:spacing w:val="-6"/>
        </w:rPr>
        <w:t xml:space="preserve"> </w:t>
      </w:r>
      <w:r w:rsidRPr="003D0272">
        <w:rPr>
          <w:rFonts w:ascii="Arial" w:hAnsi="Arial" w:cs="Arial"/>
        </w:rPr>
        <w:t>F.</w:t>
      </w:r>
      <w:r w:rsidRPr="003D0272">
        <w:rPr>
          <w:rFonts w:ascii="Arial" w:hAnsi="Arial" w:cs="Arial"/>
          <w:spacing w:val="-3"/>
        </w:rPr>
        <w:t xml:space="preserve"> </w:t>
      </w:r>
      <w:r w:rsidRPr="003D0272">
        <w:rPr>
          <w:rFonts w:ascii="Arial" w:hAnsi="Arial" w:cs="Arial"/>
        </w:rPr>
        <w:t>G.,</w:t>
      </w:r>
      <w:r w:rsidRPr="003D0272">
        <w:rPr>
          <w:rFonts w:ascii="Arial" w:hAnsi="Arial" w:cs="Arial"/>
          <w:spacing w:val="-4"/>
        </w:rPr>
        <w:t xml:space="preserve"> </w:t>
      </w:r>
      <w:r w:rsidRPr="003D0272">
        <w:rPr>
          <w:rFonts w:ascii="Arial" w:hAnsi="Arial" w:cs="Arial"/>
        </w:rPr>
        <w:t>Cromarty,</w:t>
      </w:r>
      <w:r w:rsidRPr="003D0272">
        <w:rPr>
          <w:rFonts w:ascii="Arial" w:hAnsi="Arial" w:cs="Arial"/>
          <w:spacing w:val="-4"/>
        </w:rPr>
        <w:t xml:space="preserve"> </w:t>
      </w:r>
      <w:r w:rsidRPr="003D0272">
        <w:rPr>
          <w:rFonts w:ascii="Arial" w:hAnsi="Arial" w:cs="Arial"/>
        </w:rPr>
        <w:t>D.,</w:t>
      </w:r>
      <w:r w:rsidRPr="003D0272">
        <w:rPr>
          <w:rFonts w:ascii="Arial" w:hAnsi="Arial" w:cs="Arial"/>
          <w:spacing w:val="-3"/>
        </w:rPr>
        <w:t xml:space="preserve"> </w:t>
      </w:r>
      <w:proofErr w:type="spellStart"/>
      <w:r w:rsidRPr="003D0272">
        <w:rPr>
          <w:rFonts w:ascii="Arial" w:hAnsi="Arial" w:cs="Arial"/>
        </w:rPr>
        <w:t>Dzikiti</w:t>
      </w:r>
      <w:proofErr w:type="spellEnd"/>
      <w:r w:rsidRPr="003D0272">
        <w:rPr>
          <w:rFonts w:ascii="Arial" w:hAnsi="Arial" w:cs="Arial"/>
        </w:rPr>
        <w:t>,</w:t>
      </w:r>
      <w:r w:rsidRPr="003D0272">
        <w:rPr>
          <w:rFonts w:ascii="Arial" w:hAnsi="Arial" w:cs="Arial"/>
          <w:spacing w:val="-3"/>
        </w:rPr>
        <w:t xml:space="preserve"> </w:t>
      </w:r>
      <w:r w:rsidRPr="003D0272">
        <w:rPr>
          <w:rFonts w:ascii="Arial" w:hAnsi="Arial" w:cs="Arial"/>
        </w:rPr>
        <w:t>L.</w:t>
      </w:r>
      <w:r w:rsidRPr="003D0272">
        <w:rPr>
          <w:rFonts w:ascii="Arial" w:hAnsi="Arial" w:cs="Arial"/>
          <w:spacing w:val="-3"/>
        </w:rPr>
        <w:t xml:space="preserve"> </w:t>
      </w:r>
      <w:r w:rsidRPr="003D0272">
        <w:rPr>
          <w:rFonts w:ascii="Arial" w:hAnsi="Arial" w:cs="Arial"/>
        </w:rPr>
        <w:t>N.</w:t>
      </w:r>
      <w:r w:rsidRPr="003D0272">
        <w:rPr>
          <w:rFonts w:ascii="Arial" w:hAnsi="Arial" w:cs="Arial"/>
          <w:spacing w:val="-4"/>
        </w:rPr>
        <w:t xml:space="preserve"> </w:t>
      </w:r>
      <w:r w:rsidRPr="003D0272">
        <w:rPr>
          <w:rFonts w:ascii="Arial" w:hAnsi="Arial" w:cs="Arial"/>
        </w:rPr>
        <w:t>&amp;</w:t>
      </w:r>
      <w:r w:rsidRPr="003D0272">
        <w:rPr>
          <w:rFonts w:ascii="Arial" w:hAnsi="Arial" w:cs="Arial"/>
          <w:spacing w:val="-3"/>
        </w:rPr>
        <w:t xml:space="preserve"> </w:t>
      </w:r>
      <w:proofErr w:type="spellStart"/>
      <w:r w:rsidRPr="003D0272">
        <w:rPr>
          <w:rFonts w:ascii="Arial" w:hAnsi="Arial" w:cs="Arial"/>
        </w:rPr>
        <w:t>Hellebreakers</w:t>
      </w:r>
      <w:proofErr w:type="spellEnd"/>
      <w:r w:rsidRPr="003D0272">
        <w:rPr>
          <w:rFonts w:ascii="Arial" w:hAnsi="Arial" w:cs="Arial"/>
        </w:rPr>
        <w:t>,</w:t>
      </w:r>
      <w:r w:rsidRPr="003D0272">
        <w:rPr>
          <w:rFonts w:ascii="Arial" w:hAnsi="Arial" w:cs="Arial"/>
          <w:spacing w:val="-4"/>
        </w:rPr>
        <w:t xml:space="preserve"> </w:t>
      </w:r>
      <w:r w:rsidRPr="003D0272">
        <w:rPr>
          <w:rFonts w:ascii="Arial" w:hAnsi="Arial" w:cs="Arial"/>
        </w:rPr>
        <w:t>L.</w:t>
      </w:r>
      <w:r w:rsidRPr="003D0272">
        <w:rPr>
          <w:rFonts w:ascii="Arial" w:hAnsi="Arial" w:cs="Arial"/>
          <w:spacing w:val="-4"/>
        </w:rPr>
        <w:t xml:space="preserve"> </w:t>
      </w:r>
      <w:r w:rsidRPr="003D0272">
        <w:rPr>
          <w:rFonts w:ascii="Arial" w:hAnsi="Arial" w:cs="Arial"/>
        </w:rPr>
        <w:t>J.</w:t>
      </w:r>
      <w:r w:rsidRPr="003D0272">
        <w:rPr>
          <w:rFonts w:ascii="Arial" w:hAnsi="Arial" w:cs="Arial"/>
          <w:spacing w:val="-57"/>
        </w:rPr>
        <w:t xml:space="preserve">               </w:t>
      </w:r>
      <w:r w:rsidRPr="003D0272">
        <w:rPr>
          <w:rFonts w:ascii="Arial" w:hAnsi="Arial" w:cs="Arial"/>
        </w:rPr>
        <w:t>(2011). Effect of propofol on isoflurane minimum alveolar concentration and</w:t>
      </w:r>
      <w:r w:rsidRPr="003D0272">
        <w:rPr>
          <w:rFonts w:ascii="Arial" w:hAnsi="Arial" w:cs="Arial"/>
          <w:spacing w:val="1"/>
        </w:rPr>
        <w:t xml:space="preserve"> </w:t>
      </w:r>
      <w:r w:rsidRPr="003D0272">
        <w:rPr>
          <w:rFonts w:ascii="Arial" w:hAnsi="Arial" w:cs="Arial"/>
        </w:rPr>
        <w:t>cardiovascular</w:t>
      </w:r>
      <w:r w:rsidRPr="003D0272">
        <w:rPr>
          <w:rFonts w:ascii="Arial" w:hAnsi="Arial" w:cs="Arial"/>
          <w:spacing w:val="1"/>
        </w:rPr>
        <w:t xml:space="preserve"> </w:t>
      </w:r>
      <w:r w:rsidRPr="003D0272">
        <w:rPr>
          <w:rFonts w:ascii="Arial" w:hAnsi="Arial" w:cs="Arial"/>
        </w:rPr>
        <w:t>function</w:t>
      </w:r>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mechanically</w:t>
      </w:r>
      <w:r w:rsidRPr="003D0272">
        <w:rPr>
          <w:rFonts w:ascii="Arial" w:hAnsi="Arial" w:cs="Arial"/>
          <w:spacing w:val="1"/>
        </w:rPr>
        <w:t xml:space="preserve"> </w:t>
      </w:r>
      <w:r w:rsidRPr="003D0272">
        <w:rPr>
          <w:rFonts w:ascii="Arial" w:hAnsi="Arial" w:cs="Arial"/>
        </w:rPr>
        <w:t>ventilated</w:t>
      </w:r>
      <w:r w:rsidRPr="003D0272">
        <w:rPr>
          <w:rFonts w:ascii="Arial" w:hAnsi="Arial" w:cs="Arial"/>
          <w:spacing w:val="1"/>
        </w:rPr>
        <w:t xml:space="preserve"> </w:t>
      </w:r>
      <w:r w:rsidRPr="003D0272">
        <w:rPr>
          <w:rFonts w:ascii="Arial" w:hAnsi="Arial" w:cs="Arial"/>
        </w:rPr>
        <w:t>goats.</w:t>
      </w:r>
      <w:r w:rsidRPr="003D0272">
        <w:rPr>
          <w:rFonts w:ascii="Arial" w:hAnsi="Arial" w:cs="Arial"/>
          <w:spacing w:val="1"/>
        </w:rPr>
        <w:t xml:space="preserve"> </w:t>
      </w:r>
      <w:r w:rsidRPr="003D0272">
        <w:rPr>
          <w:rFonts w:ascii="Arial" w:hAnsi="Arial" w:cs="Arial"/>
          <w:i/>
        </w:rPr>
        <w:t xml:space="preserve">Veterinary </w:t>
      </w:r>
      <w:proofErr w:type="spellStart"/>
      <w:r w:rsidRPr="003D0272">
        <w:rPr>
          <w:rFonts w:ascii="Arial" w:hAnsi="Arial" w:cs="Arial"/>
          <w:i/>
        </w:rPr>
        <w:t>Anaesthesia</w:t>
      </w:r>
      <w:proofErr w:type="spellEnd"/>
      <w:r w:rsidRPr="003D0272">
        <w:rPr>
          <w:rFonts w:ascii="Arial" w:hAnsi="Arial" w:cs="Arial"/>
          <w:i/>
        </w:rPr>
        <w:t xml:space="preserve"> and Analgesia, </w:t>
      </w:r>
      <w:r w:rsidRPr="003D0272">
        <w:rPr>
          <w:rFonts w:ascii="Arial" w:hAnsi="Arial" w:cs="Arial"/>
          <w:bCs/>
          <w:i/>
          <w:spacing w:val="-1"/>
        </w:rPr>
        <w:t>38</w:t>
      </w:r>
      <w:r w:rsidRPr="003D0272">
        <w:rPr>
          <w:rFonts w:ascii="Arial" w:hAnsi="Arial" w:cs="Arial"/>
        </w:rPr>
        <w:t xml:space="preserve">, 44-53. </w:t>
      </w:r>
      <w:hyperlink r:id="rId24" w:history="1">
        <w:r w:rsidRPr="003D0272">
          <w:rPr>
            <w:rStyle w:val="Hyperlink"/>
            <w:rFonts w:ascii="Arial" w:hAnsi="Arial" w:cs="Arial"/>
          </w:rPr>
          <w:t>https://doi.org/</w:t>
        </w:r>
        <w:r w:rsidRPr="003D0272">
          <w:rPr>
            <w:rStyle w:val="Hyperlink"/>
            <w:rFonts w:ascii="Arial" w:hAnsi="Arial" w:cs="Arial"/>
            <w:lang w:val="en-IN"/>
          </w:rPr>
          <w:t>10.1111/j.1467-2995.2010.00585.x</w:t>
        </w:r>
      </w:hyperlink>
      <w:r w:rsidRPr="003D0272">
        <w:rPr>
          <w:rFonts w:ascii="Arial" w:hAnsi="Arial" w:cs="Arial"/>
          <w:lang w:val="en-IN"/>
        </w:rPr>
        <w:t xml:space="preserve"> </w:t>
      </w:r>
    </w:p>
    <w:p w14:paraId="33D38507" w14:textId="77777777" w:rsidR="003037A5" w:rsidRPr="003D0272" w:rsidRDefault="003037A5" w:rsidP="009A2760">
      <w:pPr>
        <w:tabs>
          <w:tab w:val="left" w:pos="360"/>
          <w:tab w:val="left" w:pos="540"/>
          <w:tab w:val="left" w:pos="720"/>
          <w:tab w:val="left" w:pos="900"/>
        </w:tabs>
        <w:ind w:left="720" w:hanging="720"/>
        <w:jc w:val="both"/>
        <w:rPr>
          <w:rFonts w:ascii="Arial" w:hAnsi="Arial" w:cs="Arial"/>
        </w:rPr>
      </w:pPr>
      <w:proofErr w:type="spellStart"/>
      <w:r w:rsidRPr="003D0272">
        <w:rPr>
          <w:rFonts w:ascii="Arial" w:hAnsi="Arial" w:cs="Arial"/>
        </w:rPr>
        <w:t>Galatos</w:t>
      </w:r>
      <w:proofErr w:type="spellEnd"/>
      <w:r w:rsidRPr="003D0272">
        <w:rPr>
          <w:rFonts w:ascii="Arial" w:hAnsi="Arial" w:cs="Arial"/>
        </w:rPr>
        <w:t>,</w:t>
      </w:r>
      <w:r w:rsidRPr="003D0272">
        <w:rPr>
          <w:rFonts w:ascii="Arial" w:hAnsi="Arial" w:cs="Arial"/>
          <w:spacing w:val="-4"/>
        </w:rPr>
        <w:t xml:space="preserve"> </w:t>
      </w:r>
      <w:r w:rsidRPr="003D0272">
        <w:rPr>
          <w:rFonts w:ascii="Arial" w:hAnsi="Arial" w:cs="Arial"/>
        </w:rPr>
        <w:t>A.</w:t>
      </w:r>
      <w:r w:rsidRPr="003D0272">
        <w:rPr>
          <w:rFonts w:ascii="Arial" w:hAnsi="Arial" w:cs="Arial"/>
          <w:spacing w:val="-1"/>
        </w:rPr>
        <w:t xml:space="preserve"> </w:t>
      </w:r>
      <w:r w:rsidRPr="003D0272">
        <w:rPr>
          <w:rFonts w:ascii="Arial" w:hAnsi="Arial" w:cs="Arial"/>
        </w:rPr>
        <w:t>D.</w:t>
      </w:r>
      <w:r w:rsidRPr="003D0272">
        <w:rPr>
          <w:rFonts w:ascii="Arial" w:hAnsi="Arial" w:cs="Arial"/>
          <w:spacing w:val="-3"/>
        </w:rPr>
        <w:t xml:space="preserve"> (</w:t>
      </w:r>
      <w:r w:rsidRPr="003D0272">
        <w:rPr>
          <w:rFonts w:ascii="Arial" w:hAnsi="Arial" w:cs="Arial"/>
        </w:rPr>
        <w:t>2011).</w:t>
      </w:r>
      <w:r w:rsidRPr="003D0272">
        <w:rPr>
          <w:rFonts w:ascii="Arial" w:hAnsi="Arial" w:cs="Arial"/>
          <w:spacing w:val="-1"/>
        </w:rPr>
        <w:t xml:space="preserve"> </w:t>
      </w:r>
      <w:r w:rsidRPr="003D0272">
        <w:rPr>
          <w:rFonts w:ascii="Arial" w:hAnsi="Arial" w:cs="Arial"/>
        </w:rPr>
        <w:t>Anesthesia</w:t>
      </w:r>
      <w:r w:rsidRPr="003D0272">
        <w:rPr>
          <w:rFonts w:ascii="Arial" w:hAnsi="Arial" w:cs="Arial"/>
          <w:spacing w:val="-4"/>
        </w:rPr>
        <w:t xml:space="preserve"> </w:t>
      </w:r>
      <w:r w:rsidRPr="003D0272">
        <w:rPr>
          <w:rFonts w:ascii="Arial" w:hAnsi="Arial" w:cs="Arial"/>
        </w:rPr>
        <w:t>and analgesia</w:t>
      </w:r>
      <w:r w:rsidRPr="003D0272">
        <w:rPr>
          <w:rFonts w:ascii="Arial" w:hAnsi="Arial" w:cs="Arial"/>
          <w:spacing w:val="-2"/>
        </w:rPr>
        <w:t xml:space="preserve"> </w:t>
      </w:r>
      <w:r w:rsidRPr="003D0272">
        <w:rPr>
          <w:rFonts w:ascii="Arial" w:hAnsi="Arial" w:cs="Arial"/>
        </w:rPr>
        <w:t>in</w:t>
      </w:r>
      <w:r w:rsidRPr="003D0272">
        <w:rPr>
          <w:rFonts w:ascii="Arial" w:hAnsi="Arial" w:cs="Arial"/>
          <w:spacing w:val="-2"/>
        </w:rPr>
        <w:t xml:space="preserve"> </w:t>
      </w:r>
      <w:r w:rsidRPr="003D0272">
        <w:rPr>
          <w:rFonts w:ascii="Arial" w:hAnsi="Arial" w:cs="Arial"/>
        </w:rPr>
        <w:t>sheep</w:t>
      </w:r>
      <w:r w:rsidRPr="003D0272">
        <w:rPr>
          <w:rFonts w:ascii="Arial" w:hAnsi="Arial" w:cs="Arial"/>
          <w:spacing w:val="-1"/>
        </w:rPr>
        <w:t xml:space="preserve"> </w:t>
      </w:r>
      <w:r w:rsidRPr="003D0272">
        <w:rPr>
          <w:rFonts w:ascii="Arial" w:hAnsi="Arial" w:cs="Arial"/>
        </w:rPr>
        <w:t>and</w:t>
      </w:r>
      <w:r w:rsidRPr="003D0272">
        <w:rPr>
          <w:rFonts w:ascii="Arial" w:hAnsi="Arial" w:cs="Arial"/>
          <w:spacing w:val="-4"/>
        </w:rPr>
        <w:t xml:space="preserve"> </w:t>
      </w:r>
      <w:r w:rsidRPr="003D0272">
        <w:rPr>
          <w:rFonts w:ascii="Arial" w:hAnsi="Arial" w:cs="Arial"/>
        </w:rPr>
        <w:t>goats.</w:t>
      </w:r>
      <w:r w:rsidRPr="003D0272">
        <w:rPr>
          <w:rFonts w:ascii="Arial" w:hAnsi="Arial" w:cs="Arial"/>
          <w:spacing w:val="3"/>
        </w:rPr>
        <w:t xml:space="preserve"> </w:t>
      </w:r>
      <w:r w:rsidRPr="003D0272">
        <w:rPr>
          <w:rFonts w:ascii="Arial" w:hAnsi="Arial" w:cs="Arial"/>
          <w:i/>
          <w:iCs/>
          <w:spacing w:val="3"/>
          <w:lang w:val="en-IN"/>
        </w:rPr>
        <w:t xml:space="preserve">Veterinary Clinics of North America: Food Animal Practice, </w:t>
      </w:r>
      <w:r w:rsidRPr="003D0272">
        <w:rPr>
          <w:rFonts w:ascii="Arial" w:hAnsi="Arial" w:cs="Arial"/>
          <w:bCs/>
        </w:rPr>
        <w:t>27</w:t>
      </w:r>
      <w:r w:rsidRPr="003D0272">
        <w:rPr>
          <w:rFonts w:ascii="Arial" w:hAnsi="Arial" w:cs="Arial"/>
        </w:rPr>
        <w:t xml:space="preserve">, 47-59. </w:t>
      </w:r>
      <w:hyperlink r:id="rId25" w:history="1">
        <w:r w:rsidRPr="003D0272">
          <w:rPr>
            <w:rStyle w:val="Hyperlink"/>
            <w:rFonts w:ascii="Arial" w:hAnsi="Arial" w:cs="Arial"/>
          </w:rPr>
          <w:t>https://doi.org/10.1016/j.cvfa.2010.10.007</w:t>
        </w:r>
      </w:hyperlink>
      <w:r w:rsidRPr="003D0272">
        <w:rPr>
          <w:rFonts w:ascii="Arial" w:hAnsi="Arial" w:cs="Arial"/>
        </w:rPr>
        <w:t xml:space="preserve"> </w:t>
      </w:r>
    </w:p>
    <w:p w14:paraId="54A329E5" w14:textId="77777777" w:rsidR="003037A5" w:rsidRPr="003D0272" w:rsidRDefault="003037A5" w:rsidP="009A2760">
      <w:pPr>
        <w:tabs>
          <w:tab w:val="left" w:pos="360"/>
          <w:tab w:val="left" w:pos="540"/>
          <w:tab w:val="left" w:pos="720"/>
          <w:tab w:val="left" w:pos="900"/>
        </w:tabs>
        <w:ind w:left="720" w:hanging="720"/>
        <w:jc w:val="both"/>
        <w:rPr>
          <w:rFonts w:ascii="Arial" w:hAnsi="Arial" w:cs="Arial"/>
        </w:rPr>
      </w:pPr>
      <w:r w:rsidRPr="003D0272">
        <w:rPr>
          <w:rFonts w:ascii="Arial" w:hAnsi="Arial" w:cs="Arial"/>
        </w:rPr>
        <w:t xml:space="preserve">Gray, R. R. &amp; </w:t>
      </w:r>
      <w:proofErr w:type="spellStart"/>
      <w:r w:rsidRPr="003D0272">
        <w:rPr>
          <w:rFonts w:ascii="Arial" w:hAnsi="Arial" w:cs="Arial"/>
        </w:rPr>
        <w:t>MCDonell</w:t>
      </w:r>
      <w:proofErr w:type="spellEnd"/>
      <w:r w:rsidRPr="003D0272">
        <w:rPr>
          <w:rFonts w:ascii="Arial" w:hAnsi="Arial" w:cs="Arial"/>
        </w:rPr>
        <w:t>, W. N. (1986). Anesthesia in goats and sheep. Part II</w:t>
      </w:r>
      <w:r w:rsidRPr="003D0272">
        <w:rPr>
          <w:rFonts w:ascii="Arial" w:hAnsi="Arial" w:cs="Arial"/>
          <w:spacing w:val="1"/>
        </w:rPr>
        <w:t xml:space="preserve"> </w:t>
      </w:r>
      <w:r w:rsidRPr="003D0272">
        <w:rPr>
          <w:rFonts w:ascii="Arial" w:hAnsi="Arial" w:cs="Arial"/>
        </w:rPr>
        <w:t>General</w:t>
      </w:r>
      <w:r w:rsidRPr="003D0272">
        <w:rPr>
          <w:rFonts w:ascii="Arial" w:hAnsi="Arial" w:cs="Arial"/>
          <w:spacing w:val="-1"/>
        </w:rPr>
        <w:t xml:space="preserve"> </w:t>
      </w:r>
      <w:r w:rsidRPr="003D0272">
        <w:rPr>
          <w:rFonts w:ascii="Arial" w:hAnsi="Arial" w:cs="Arial"/>
        </w:rPr>
        <w:t xml:space="preserve">anesthesia. </w:t>
      </w:r>
      <w:r w:rsidRPr="003D0272">
        <w:rPr>
          <w:rFonts w:ascii="Arial" w:hAnsi="Arial" w:cs="Arial"/>
          <w:i/>
        </w:rPr>
        <w:t>Compendium on Continuing Education for the Practicing Veterinarian,</w:t>
      </w:r>
      <w:r w:rsidRPr="003D0272">
        <w:rPr>
          <w:rFonts w:ascii="Arial" w:hAnsi="Arial" w:cs="Arial"/>
          <w:bCs/>
          <w:i/>
          <w:spacing w:val="1"/>
        </w:rPr>
        <w:t xml:space="preserve"> </w:t>
      </w:r>
      <w:r w:rsidRPr="003D0272">
        <w:rPr>
          <w:rFonts w:ascii="Arial" w:hAnsi="Arial" w:cs="Arial"/>
          <w:bCs/>
        </w:rPr>
        <w:t>8</w:t>
      </w:r>
      <w:r w:rsidRPr="003D0272">
        <w:rPr>
          <w:rFonts w:ascii="Arial" w:hAnsi="Arial" w:cs="Arial"/>
        </w:rPr>
        <w:t>, 129-134.</w:t>
      </w:r>
    </w:p>
    <w:p w14:paraId="128B138E"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color w:val="000000" w:themeColor="text1"/>
        </w:rPr>
      </w:pPr>
      <w:r w:rsidRPr="003D0272">
        <w:rPr>
          <w:rFonts w:ascii="Arial" w:hAnsi="Arial" w:cs="Arial"/>
          <w:color w:val="000000" w:themeColor="text1"/>
        </w:rPr>
        <w:t>Hampton,</w:t>
      </w:r>
      <w:r w:rsidRPr="003D0272">
        <w:rPr>
          <w:rFonts w:ascii="Arial" w:hAnsi="Arial" w:cs="Arial"/>
          <w:color w:val="000000" w:themeColor="text1"/>
          <w:spacing w:val="1"/>
        </w:rPr>
        <w:t xml:space="preserve"> </w:t>
      </w:r>
      <w:r w:rsidRPr="003D0272">
        <w:rPr>
          <w:rFonts w:ascii="Arial" w:hAnsi="Arial" w:cs="Arial"/>
          <w:color w:val="000000" w:themeColor="text1"/>
        </w:rPr>
        <w:t>C.</w:t>
      </w:r>
      <w:r w:rsidRPr="003D0272">
        <w:rPr>
          <w:rFonts w:ascii="Arial" w:hAnsi="Arial" w:cs="Arial"/>
          <w:color w:val="000000" w:themeColor="text1"/>
          <w:spacing w:val="1"/>
        </w:rPr>
        <w:t xml:space="preserve"> </w:t>
      </w:r>
      <w:r w:rsidRPr="003D0272">
        <w:rPr>
          <w:rFonts w:ascii="Arial" w:hAnsi="Arial" w:cs="Arial"/>
          <w:color w:val="000000" w:themeColor="text1"/>
        </w:rPr>
        <w:t>E.,</w:t>
      </w:r>
      <w:r w:rsidRPr="003D0272">
        <w:rPr>
          <w:rFonts w:ascii="Arial" w:hAnsi="Arial" w:cs="Arial"/>
          <w:color w:val="000000" w:themeColor="text1"/>
          <w:spacing w:val="1"/>
        </w:rPr>
        <w:t xml:space="preserve"> </w:t>
      </w:r>
      <w:proofErr w:type="spellStart"/>
      <w:r w:rsidRPr="003D0272">
        <w:rPr>
          <w:rFonts w:ascii="Arial" w:hAnsi="Arial" w:cs="Arial"/>
          <w:color w:val="000000" w:themeColor="text1"/>
        </w:rPr>
        <w:t>Riebold</w:t>
      </w:r>
      <w:proofErr w:type="spellEnd"/>
      <w:r w:rsidRPr="003D0272">
        <w:rPr>
          <w:rFonts w:ascii="Arial" w:hAnsi="Arial" w:cs="Arial"/>
          <w:color w:val="000000" w:themeColor="text1"/>
        </w:rPr>
        <w:t>,</w:t>
      </w:r>
      <w:r w:rsidRPr="003D0272">
        <w:rPr>
          <w:rFonts w:ascii="Arial" w:hAnsi="Arial" w:cs="Arial"/>
          <w:color w:val="000000" w:themeColor="text1"/>
          <w:spacing w:val="1"/>
        </w:rPr>
        <w:t xml:space="preserve"> </w:t>
      </w:r>
      <w:r w:rsidRPr="003D0272">
        <w:rPr>
          <w:rFonts w:ascii="Arial" w:hAnsi="Arial" w:cs="Arial"/>
          <w:color w:val="000000" w:themeColor="text1"/>
        </w:rPr>
        <w:t>T.</w:t>
      </w:r>
      <w:r w:rsidRPr="003D0272">
        <w:rPr>
          <w:rFonts w:ascii="Arial" w:hAnsi="Arial" w:cs="Arial"/>
          <w:color w:val="000000" w:themeColor="text1"/>
          <w:spacing w:val="1"/>
        </w:rPr>
        <w:t xml:space="preserve"> </w:t>
      </w:r>
      <w:r w:rsidRPr="003D0272">
        <w:rPr>
          <w:rFonts w:ascii="Arial" w:hAnsi="Arial" w:cs="Arial"/>
          <w:color w:val="000000" w:themeColor="text1"/>
        </w:rPr>
        <w:t>W.</w:t>
      </w:r>
      <w:r w:rsidRPr="003D0272">
        <w:rPr>
          <w:rFonts w:ascii="Arial" w:hAnsi="Arial" w:cs="Arial"/>
          <w:color w:val="000000" w:themeColor="text1"/>
          <w:spacing w:val="1"/>
        </w:rPr>
        <w:t xml:space="preserve"> </w:t>
      </w:r>
      <w:r w:rsidRPr="003D0272">
        <w:rPr>
          <w:rFonts w:ascii="Arial" w:hAnsi="Arial" w:cs="Arial"/>
          <w:color w:val="000000" w:themeColor="text1"/>
        </w:rPr>
        <w:t>&amp;</w:t>
      </w:r>
      <w:r w:rsidRPr="003D0272">
        <w:rPr>
          <w:rFonts w:ascii="Arial" w:hAnsi="Arial" w:cs="Arial"/>
          <w:color w:val="000000" w:themeColor="text1"/>
          <w:spacing w:val="1"/>
        </w:rPr>
        <w:t xml:space="preserve"> </w:t>
      </w:r>
      <w:proofErr w:type="spellStart"/>
      <w:r w:rsidRPr="003D0272">
        <w:rPr>
          <w:rFonts w:ascii="Arial" w:hAnsi="Arial" w:cs="Arial"/>
          <w:color w:val="000000" w:themeColor="text1"/>
        </w:rPr>
        <w:t>Mandsager</w:t>
      </w:r>
      <w:proofErr w:type="spellEnd"/>
      <w:r w:rsidRPr="003D0272">
        <w:rPr>
          <w:rFonts w:ascii="Arial" w:hAnsi="Arial" w:cs="Arial"/>
          <w:color w:val="000000" w:themeColor="text1"/>
        </w:rPr>
        <w:t>,</w:t>
      </w:r>
      <w:r w:rsidRPr="003D0272">
        <w:rPr>
          <w:rFonts w:ascii="Arial" w:hAnsi="Arial" w:cs="Arial"/>
          <w:color w:val="000000" w:themeColor="text1"/>
          <w:spacing w:val="1"/>
        </w:rPr>
        <w:t xml:space="preserve"> </w:t>
      </w:r>
      <w:r w:rsidRPr="003D0272">
        <w:rPr>
          <w:rFonts w:ascii="Arial" w:hAnsi="Arial" w:cs="Arial"/>
          <w:color w:val="000000" w:themeColor="text1"/>
        </w:rPr>
        <w:t>R.</w:t>
      </w:r>
      <w:r w:rsidRPr="003D0272">
        <w:rPr>
          <w:rFonts w:ascii="Arial" w:hAnsi="Arial" w:cs="Arial"/>
          <w:color w:val="000000" w:themeColor="text1"/>
          <w:spacing w:val="1"/>
        </w:rPr>
        <w:t xml:space="preserve"> </w:t>
      </w:r>
      <w:r w:rsidRPr="003D0272">
        <w:rPr>
          <w:rFonts w:ascii="Arial" w:hAnsi="Arial" w:cs="Arial"/>
          <w:color w:val="000000" w:themeColor="text1"/>
        </w:rPr>
        <w:t>E.</w:t>
      </w:r>
      <w:r w:rsidRPr="003D0272">
        <w:rPr>
          <w:rFonts w:ascii="Arial" w:hAnsi="Arial" w:cs="Arial"/>
          <w:color w:val="000000" w:themeColor="text1"/>
          <w:spacing w:val="1"/>
        </w:rPr>
        <w:t xml:space="preserve"> (</w:t>
      </w:r>
      <w:r w:rsidRPr="003D0272">
        <w:rPr>
          <w:rFonts w:ascii="Arial" w:hAnsi="Arial" w:cs="Arial"/>
          <w:color w:val="000000" w:themeColor="text1"/>
        </w:rPr>
        <w:t>2019).</w:t>
      </w:r>
      <w:r w:rsidRPr="003D0272">
        <w:rPr>
          <w:rFonts w:ascii="Arial" w:hAnsi="Arial" w:cs="Arial"/>
          <w:color w:val="000000" w:themeColor="text1"/>
          <w:spacing w:val="1"/>
        </w:rPr>
        <w:t xml:space="preserve"> </w:t>
      </w:r>
      <w:r w:rsidRPr="003D0272">
        <w:rPr>
          <w:rFonts w:ascii="Arial" w:hAnsi="Arial" w:cs="Arial"/>
          <w:color w:val="000000" w:themeColor="text1"/>
        </w:rPr>
        <w:t>Recovery</w:t>
      </w:r>
      <w:r w:rsidRPr="003D0272">
        <w:rPr>
          <w:rFonts w:ascii="Arial" w:hAnsi="Arial" w:cs="Arial"/>
          <w:color w:val="000000" w:themeColor="text1"/>
          <w:spacing w:val="1"/>
        </w:rPr>
        <w:t xml:space="preserve"> </w:t>
      </w:r>
      <w:r w:rsidRPr="003D0272">
        <w:rPr>
          <w:rFonts w:ascii="Arial" w:hAnsi="Arial" w:cs="Arial"/>
          <w:color w:val="000000" w:themeColor="text1"/>
        </w:rPr>
        <w:t>characteristics</w:t>
      </w:r>
      <w:r w:rsidRPr="003D0272">
        <w:rPr>
          <w:rFonts w:ascii="Arial" w:hAnsi="Arial" w:cs="Arial"/>
          <w:color w:val="000000" w:themeColor="text1"/>
          <w:spacing w:val="1"/>
        </w:rPr>
        <w:t xml:space="preserve"> </w:t>
      </w:r>
      <w:r w:rsidRPr="003D0272">
        <w:rPr>
          <w:rFonts w:ascii="Arial" w:hAnsi="Arial" w:cs="Arial"/>
          <w:color w:val="000000" w:themeColor="text1"/>
        </w:rPr>
        <w:t>of</w:t>
      </w:r>
      <w:r w:rsidRPr="003D0272">
        <w:rPr>
          <w:rFonts w:ascii="Arial" w:hAnsi="Arial" w:cs="Arial"/>
          <w:color w:val="000000" w:themeColor="text1"/>
          <w:spacing w:val="1"/>
        </w:rPr>
        <w:t xml:space="preserve"> </w:t>
      </w:r>
      <w:r w:rsidRPr="003D0272">
        <w:rPr>
          <w:rFonts w:ascii="Arial" w:hAnsi="Arial" w:cs="Arial"/>
          <w:color w:val="000000" w:themeColor="text1"/>
        </w:rPr>
        <w:t>dogs</w:t>
      </w:r>
      <w:r w:rsidRPr="003D0272">
        <w:rPr>
          <w:rFonts w:ascii="Arial" w:hAnsi="Arial" w:cs="Arial"/>
          <w:color w:val="000000" w:themeColor="text1"/>
          <w:spacing w:val="1"/>
        </w:rPr>
        <w:t xml:space="preserve"> </w:t>
      </w:r>
      <w:r w:rsidRPr="003D0272">
        <w:rPr>
          <w:rFonts w:ascii="Arial" w:hAnsi="Arial" w:cs="Arial"/>
          <w:color w:val="000000" w:themeColor="text1"/>
        </w:rPr>
        <w:t>following</w:t>
      </w:r>
      <w:r w:rsidRPr="003D0272">
        <w:rPr>
          <w:rFonts w:ascii="Arial" w:hAnsi="Arial" w:cs="Arial"/>
          <w:color w:val="000000" w:themeColor="text1"/>
          <w:spacing w:val="1"/>
        </w:rPr>
        <w:t xml:space="preserve"> </w:t>
      </w:r>
      <w:r w:rsidRPr="003D0272">
        <w:rPr>
          <w:rFonts w:ascii="Arial" w:hAnsi="Arial" w:cs="Arial"/>
          <w:color w:val="000000" w:themeColor="text1"/>
        </w:rPr>
        <w:t>anesthesia</w:t>
      </w:r>
      <w:r w:rsidRPr="003D0272">
        <w:rPr>
          <w:rFonts w:ascii="Arial" w:hAnsi="Arial" w:cs="Arial"/>
          <w:color w:val="000000" w:themeColor="text1"/>
          <w:spacing w:val="1"/>
        </w:rPr>
        <w:t xml:space="preserve"> </w:t>
      </w:r>
      <w:r w:rsidRPr="003D0272">
        <w:rPr>
          <w:rFonts w:ascii="Arial" w:hAnsi="Arial" w:cs="Arial"/>
          <w:color w:val="000000" w:themeColor="text1"/>
        </w:rPr>
        <w:t>induced</w:t>
      </w:r>
      <w:r w:rsidRPr="003D0272">
        <w:rPr>
          <w:rFonts w:ascii="Arial" w:hAnsi="Arial" w:cs="Arial"/>
          <w:color w:val="000000" w:themeColor="text1"/>
          <w:spacing w:val="1"/>
        </w:rPr>
        <w:t xml:space="preserve"> </w:t>
      </w:r>
      <w:r w:rsidRPr="003D0272">
        <w:rPr>
          <w:rFonts w:ascii="Arial" w:hAnsi="Arial" w:cs="Arial"/>
          <w:color w:val="000000" w:themeColor="text1"/>
        </w:rPr>
        <w:t>with</w:t>
      </w:r>
      <w:r w:rsidRPr="003D0272">
        <w:rPr>
          <w:rFonts w:ascii="Arial" w:hAnsi="Arial" w:cs="Arial"/>
          <w:color w:val="000000" w:themeColor="text1"/>
          <w:spacing w:val="1"/>
        </w:rPr>
        <w:t xml:space="preserve"> </w:t>
      </w:r>
      <w:r w:rsidRPr="003D0272">
        <w:rPr>
          <w:rFonts w:ascii="Arial" w:hAnsi="Arial" w:cs="Arial"/>
          <w:color w:val="000000" w:themeColor="text1"/>
        </w:rPr>
        <w:t>tiletamine-</w:t>
      </w:r>
      <w:r w:rsidRPr="003D0272">
        <w:rPr>
          <w:rFonts w:ascii="Arial" w:hAnsi="Arial" w:cs="Arial"/>
          <w:color w:val="000000" w:themeColor="text1"/>
          <w:spacing w:val="1"/>
        </w:rPr>
        <w:t xml:space="preserve"> </w:t>
      </w:r>
      <w:r w:rsidRPr="003D0272">
        <w:rPr>
          <w:rFonts w:ascii="Arial" w:hAnsi="Arial" w:cs="Arial"/>
          <w:color w:val="000000" w:themeColor="text1"/>
        </w:rPr>
        <w:t xml:space="preserve">zolazepam, </w:t>
      </w:r>
      <w:proofErr w:type="spellStart"/>
      <w:r w:rsidRPr="003D0272">
        <w:rPr>
          <w:rFonts w:ascii="Arial" w:hAnsi="Arial" w:cs="Arial"/>
          <w:color w:val="000000" w:themeColor="text1"/>
        </w:rPr>
        <w:t>alfaxalone</w:t>
      </w:r>
      <w:proofErr w:type="spellEnd"/>
      <w:r w:rsidRPr="003D0272">
        <w:rPr>
          <w:rFonts w:ascii="Arial" w:hAnsi="Arial" w:cs="Arial"/>
          <w:color w:val="000000" w:themeColor="text1"/>
        </w:rPr>
        <w:t>, ketamine-diazepam, or propofol and maintained with</w:t>
      </w:r>
      <w:r w:rsidRPr="003D0272">
        <w:rPr>
          <w:rFonts w:ascii="Arial" w:hAnsi="Arial" w:cs="Arial"/>
          <w:color w:val="000000" w:themeColor="text1"/>
          <w:spacing w:val="-57"/>
        </w:rPr>
        <w:t xml:space="preserve"> </w:t>
      </w:r>
      <w:r w:rsidRPr="003D0272">
        <w:rPr>
          <w:rFonts w:ascii="Arial" w:hAnsi="Arial" w:cs="Arial"/>
          <w:color w:val="000000" w:themeColor="text1"/>
        </w:rPr>
        <w:t>isoflurane.</w:t>
      </w:r>
      <w:r w:rsidRPr="003D0272">
        <w:rPr>
          <w:rFonts w:ascii="Arial" w:hAnsi="Arial" w:cs="Arial"/>
          <w:color w:val="000000" w:themeColor="text1"/>
          <w:spacing w:val="-1"/>
        </w:rPr>
        <w:t xml:space="preserve"> </w:t>
      </w:r>
      <w:r w:rsidRPr="003D0272">
        <w:rPr>
          <w:rFonts w:ascii="Arial" w:hAnsi="Arial" w:cs="Arial"/>
          <w:i/>
          <w:lang w:val="en-IN"/>
        </w:rPr>
        <w:t>Journal of the American Veterinary Medical Association</w:t>
      </w:r>
      <w:r w:rsidRPr="003D0272">
        <w:rPr>
          <w:rFonts w:ascii="Arial" w:hAnsi="Arial" w:cs="Arial"/>
          <w:lang w:val="en-IN"/>
        </w:rPr>
        <w:t>,</w:t>
      </w:r>
      <w:r w:rsidRPr="003D0272">
        <w:rPr>
          <w:rFonts w:ascii="Arial" w:hAnsi="Arial" w:cs="Arial"/>
          <w:color w:val="000000" w:themeColor="text1"/>
        </w:rPr>
        <w:t xml:space="preserve"> </w:t>
      </w:r>
      <w:r w:rsidRPr="003D0272">
        <w:rPr>
          <w:rFonts w:ascii="Arial" w:hAnsi="Arial" w:cs="Arial"/>
          <w:bCs/>
          <w:color w:val="000000" w:themeColor="text1"/>
        </w:rPr>
        <w:t>254</w:t>
      </w:r>
      <w:r w:rsidRPr="003D0272">
        <w:rPr>
          <w:rFonts w:ascii="Arial" w:hAnsi="Arial" w:cs="Arial"/>
          <w:lang w:val="en-IN"/>
        </w:rPr>
        <w:t>,</w:t>
      </w:r>
      <w:r w:rsidRPr="003D0272">
        <w:rPr>
          <w:rFonts w:ascii="Arial" w:hAnsi="Arial" w:cs="Arial"/>
          <w:color w:val="000000" w:themeColor="text1"/>
        </w:rPr>
        <w:t xml:space="preserve"> 1421-1426.</w:t>
      </w:r>
      <w:r w:rsidRPr="003D0272">
        <w:rPr>
          <w:rFonts w:ascii="Arial" w:hAnsi="Arial" w:cs="Arial"/>
          <w:i/>
          <w:color w:val="000000" w:themeColor="text1"/>
          <w:spacing w:val="1"/>
        </w:rPr>
        <w:t xml:space="preserve"> </w:t>
      </w:r>
      <w:hyperlink r:id="rId26" w:history="1">
        <w:r w:rsidRPr="003D0272">
          <w:rPr>
            <w:rStyle w:val="Hyperlink"/>
            <w:rFonts w:ascii="Arial" w:hAnsi="Arial" w:cs="Arial"/>
          </w:rPr>
          <w:t>https://doi.org/10.2460/javma.254.12.1421</w:t>
        </w:r>
      </w:hyperlink>
      <w:r w:rsidRPr="003D0272">
        <w:rPr>
          <w:rFonts w:ascii="Arial" w:hAnsi="Arial" w:cs="Arial"/>
        </w:rPr>
        <w:t xml:space="preserve"> </w:t>
      </w:r>
    </w:p>
    <w:p w14:paraId="7C79EE7F"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color w:val="000000" w:themeColor="text1"/>
        </w:rPr>
      </w:pPr>
      <w:r w:rsidRPr="003D0272">
        <w:rPr>
          <w:rFonts w:ascii="Arial" w:hAnsi="Arial" w:cs="Arial"/>
          <w:color w:val="000000" w:themeColor="text1"/>
          <w:lang w:val="pl-PL"/>
        </w:rPr>
        <w:lastRenderedPageBreak/>
        <w:t>Hikasa,</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Y.,</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Saitob,</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K.,</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Takaseb,</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K.</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&amp;</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Ogasawara,</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S.</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2000).</w:t>
      </w:r>
      <w:r w:rsidRPr="003D0272">
        <w:rPr>
          <w:rFonts w:ascii="Arial" w:hAnsi="Arial" w:cs="Arial"/>
          <w:color w:val="000000" w:themeColor="text1"/>
          <w:spacing w:val="1"/>
          <w:lang w:val="pl-PL"/>
        </w:rPr>
        <w:t xml:space="preserve"> </w:t>
      </w:r>
      <w:r w:rsidRPr="003D0272">
        <w:rPr>
          <w:rFonts w:ascii="Arial" w:hAnsi="Arial" w:cs="Arial"/>
          <w:color w:val="000000" w:themeColor="text1"/>
        </w:rPr>
        <w:t>Clinical,</w:t>
      </w:r>
      <w:r w:rsidRPr="003D0272">
        <w:rPr>
          <w:rFonts w:ascii="Arial" w:hAnsi="Arial" w:cs="Arial"/>
          <w:color w:val="000000" w:themeColor="text1"/>
          <w:spacing w:val="-57"/>
        </w:rPr>
        <w:t xml:space="preserve"> </w:t>
      </w:r>
      <w:r w:rsidRPr="003D0272">
        <w:rPr>
          <w:rFonts w:ascii="Arial" w:hAnsi="Arial" w:cs="Arial"/>
          <w:color w:val="000000" w:themeColor="text1"/>
        </w:rPr>
        <w:t>cardiopulmonary,</w:t>
      </w:r>
      <w:r w:rsidRPr="003D0272">
        <w:rPr>
          <w:rFonts w:ascii="Arial" w:hAnsi="Arial" w:cs="Arial"/>
          <w:color w:val="000000" w:themeColor="text1"/>
          <w:spacing w:val="1"/>
        </w:rPr>
        <w:t xml:space="preserve"> </w:t>
      </w:r>
      <w:proofErr w:type="spellStart"/>
      <w:r w:rsidRPr="003D0272">
        <w:rPr>
          <w:rFonts w:ascii="Arial" w:hAnsi="Arial" w:cs="Arial"/>
          <w:color w:val="000000" w:themeColor="text1"/>
        </w:rPr>
        <w:t>haematological</w:t>
      </w:r>
      <w:proofErr w:type="spellEnd"/>
      <w:r w:rsidRPr="003D0272">
        <w:rPr>
          <w:rFonts w:ascii="Arial" w:hAnsi="Arial" w:cs="Arial"/>
          <w:color w:val="000000" w:themeColor="text1"/>
          <w:spacing w:val="1"/>
        </w:rPr>
        <w:t xml:space="preserve"> </w:t>
      </w:r>
      <w:r w:rsidRPr="003D0272">
        <w:rPr>
          <w:rFonts w:ascii="Arial" w:hAnsi="Arial" w:cs="Arial"/>
          <w:color w:val="000000" w:themeColor="text1"/>
        </w:rPr>
        <w:t>and</w:t>
      </w:r>
      <w:r w:rsidRPr="003D0272">
        <w:rPr>
          <w:rFonts w:ascii="Arial" w:hAnsi="Arial" w:cs="Arial"/>
          <w:color w:val="000000" w:themeColor="text1"/>
          <w:spacing w:val="1"/>
        </w:rPr>
        <w:t xml:space="preserve"> </w:t>
      </w:r>
      <w:r w:rsidRPr="003D0272">
        <w:rPr>
          <w:rFonts w:ascii="Arial" w:hAnsi="Arial" w:cs="Arial"/>
          <w:color w:val="000000" w:themeColor="text1"/>
        </w:rPr>
        <w:t>serum</w:t>
      </w:r>
      <w:r w:rsidRPr="003D0272">
        <w:rPr>
          <w:rFonts w:ascii="Arial" w:hAnsi="Arial" w:cs="Arial"/>
          <w:color w:val="000000" w:themeColor="text1"/>
          <w:spacing w:val="1"/>
        </w:rPr>
        <w:t xml:space="preserve"> </w:t>
      </w:r>
      <w:r w:rsidRPr="003D0272">
        <w:rPr>
          <w:rFonts w:ascii="Arial" w:hAnsi="Arial" w:cs="Arial"/>
          <w:color w:val="000000" w:themeColor="text1"/>
        </w:rPr>
        <w:t>biochemical</w:t>
      </w:r>
      <w:r w:rsidRPr="003D0272">
        <w:rPr>
          <w:rFonts w:ascii="Arial" w:hAnsi="Arial" w:cs="Arial"/>
          <w:color w:val="000000" w:themeColor="text1"/>
          <w:spacing w:val="1"/>
        </w:rPr>
        <w:t xml:space="preserve"> </w:t>
      </w:r>
      <w:r w:rsidRPr="003D0272">
        <w:rPr>
          <w:rFonts w:ascii="Arial" w:hAnsi="Arial" w:cs="Arial"/>
          <w:color w:val="000000" w:themeColor="text1"/>
        </w:rPr>
        <w:t>effects</w:t>
      </w:r>
      <w:r w:rsidRPr="003D0272">
        <w:rPr>
          <w:rFonts w:ascii="Arial" w:hAnsi="Arial" w:cs="Arial"/>
          <w:color w:val="000000" w:themeColor="text1"/>
          <w:spacing w:val="1"/>
        </w:rPr>
        <w:t xml:space="preserve"> </w:t>
      </w:r>
      <w:r w:rsidRPr="003D0272">
        <w:rPr>
          <w:rFonts w:ascii="Arial" w:hAnsi="Arial" w:cs="Arial"/>
          <w:color w:val="000000" w:themeColor="text1"/>
        </w:rPr>
        <w:t>of</w:t>
      </w:r>
      <w:r w:rsidRPr="003D0272">
        <w:rPr>
          <w:rFonts w:ascii="Arial" w:hAnsi="Arial" w:cs="Arial"/>
          <w:color w:val="000000" w:themeColor="text1"/>
          <w:spacing w:val="1"/>
        </w:rPr>
        <w:t xml:space="preserve"> </w:t>
      </w:r>
      <w:r w:rsidRPr="003D0272">
        <w:rPr>
          <w:rFonts w:ascii="Arial" w:hAnsi="Arial" w:cs="Arial"/>
          <w:color w:val="000000" w:themeColor="text1"/>
        </w:rPr>
        <w:t>sevoflurane</w:t>
      </w:r>
      <w:r w:rsidRPr="003D0272">
        <w:rPr>
          <w:rFonts w:ascii="Arial" w:hAnsi="Arial" w:cs="Arial"/>
          <w:color w:val="000000" w:themeColor="text1"/>
          <w:spacing w:val="1"/>
        </w:rPr>
        <w:t xml:space="preserve"> </w:t>
      </w:r>
      <w:r w:rsidRPr="003D0272">
        <w:rPr>
          <w:rFonts w:ascii="Arial" w:hAnsi="Arial" w:cs="Arial"/>
          <w:color w:val="000000" w:themeColor="text1"/>
        </w:rPr>
        <w:t>and</w:t>
      </w:r>
      <w:r w:rsidRPr="003D0272">
        <w:rPr>
          <w:rFonts w:ascii="Arial" w:hAnsi="Arial" w:cs="Arial"/>
          <w:color w:val="000000" w:themeColor="text1"/>
          <w:spacing w:val="1"/>
        </w:rPr>
        <w:t xml:space="preserve"> </w:t>
      </w:r>
      <w:r w:rsidRPr="003D0272">
        <w:rPr>
          <w:rFonts w:ascii="Arial" w:hAnsi="Arial" w:cs="Arial"/>
          <w:color w:val="000000" w:themeColor="text1"/>
        </w:rPr>
        <w:t>isoflurane</w:t>
      </w:r>
      <w:r w:rsidRPr="003D0272">
        <w:rPr>
          <w:rFonts w:ascii="Arial" w:hAnsi="Arial" w:cs="Arial"/>
          <w:color w:val="000000" w:themeColor="text1"/>
          <w:spacing w:val="1"/>
        </w:rPr>
        <w:t xml:space="preserve"> </w:t>
      </w:r>
      <w:r w:rsidRPr="003D0272">
        <w:rPr>
          <w:rFonts w:ascii="Arial" w:hAnsi="Arial" w:cs="Arial"/>
          <w:color w:val="000000" w:themeColor="text1"/>
        </w:rPr>
        <w:t>anesthesia</w:t>
      </w:r>
      <w:r w:rsidRPr="003D0272">
        <w:rPr>
          <w:rFonts w:ascii="Arial" w:hAnsi="Arial" w:cs="Arial"/>
          <w:color w:val="000000" w:themeColor="text1"/>
          <w:spacing w:val="1"/>
        </w:rPr>
        <w:t xml:space="preserve"> </w:t>
      </w:r>
      <w:r w:rsidRPr="003D0272">
        <w:rPr>
          <w:rFonts w:ascii="Arial" w:hAnsi="Arial" w:cs="Arial"/>
          <w:color w:val="000000" w:themeColor="text1"/>
        </w:rPr>
        <w:t>in</w:t>
      </w:r>
      <w:r w:rsidRPr="003D0272">
        <w:rPr>
          <w:rFonts w:ascii="Arial" w:hAnsi="Arial" w:cs="Arial"/>
          <w:color w:val="000000" w:themeColor="text1"/>
          <w:spacing w:val="1"/>
        </w:rPr>
        <w:t xml:space="preserve"> </w:t>
      </w:r>
      <w:r w:rsidRPr="003D0272">
        <w:rPr>
          <w:rFonts w:ascii="Arial" w:hAnsi="Arial" w:cs="Arial"/>
          <w:color w:val="000000" w:themeColor="text1"/>
        </w:rPr>
        <w:t>oxygen</w:t>
      </w:r>
      <w:r w:rsidRPr="003D0272">
        <w:rPr>
          <w:rFonts w:ascii="Arial" w:hAnsi="Arial" w:cs="Arial"/>
          <w:color w:val="000000" w:themeColor="text1"/>
          <w:spacing w:val="1"/>
        </w:rPr>
        <w:t xml:space="preserve"> </w:t>
      </w:r>
      <w:r w:rsidRPr="003D0272">
        <w:rPr>
          <w:rFonts w:ascii="Arial" w:hAnsi="Arial" w:cs="Arial"/>
          <w:color w:val="000000" w:themeColor="text1"/>
        </w:rPr>
        <w:t>under</w:t>
      </w:r>
      <w:r w:rsidRPr="003D0272">
        <w:rPr>
          <w:rFonts w:ascii="Arial" w:hAnsi="Arial" w:cs="Arial"/>
          <w:color w:val="000000" w:themeColor="text1"/>
          <w:spacing w:val="1"/>
        </w:rPr>
        <w:t xml:space="preserve"> </w:t>
      </w:r>
      <w:r w:rsidRPr="003D0272">
        <w:rPr>
          <w:rFonts w:ascii="Arial" w:hAnsi="Arial" w:cs="Arial"/>
          <w:color w:val="000000" w:themeColor="text1"/>
        </w:rPr>
        <w:t>spontaneous</w:t>
      </w:r>
      <w:r w:rsidRPr="003D0272">
        <w:rPr>
          <w:rFonts w:ascii="Arial" w:hAnsi="Arial" w:cs="Arial"/>
          <w:color w:val="000000" w:themeColor="text1"/>
          <w:spacing w:val="1"/>
        </w:rPr>
        <w:t xml:space="preserve"> </w:t>
      </w:r>
      <w:r w:rsidRPr="003D0272">
        <w:rPr>
          <w:rFonts w:ascii="Arial" w:hAnsi="Arial" w:cs="Arial"/>
          <w:color w:val="000000" w:themeColor="text1"/>
        </w:rPr>
        <w:t>breathing</w:t>
      </w:r>
      <w:r w:rsidRPr="003D0272">
        <w:rPr>
          <w:rFonts w:ascii="Arial" w:hAnsi="Arial" w:cs="Arial"/>
          <w:color w:val="000000" w:themeColor="text1"/>
          <w:spacing w:val="-1"/>
        </w:rPr>
        <w:t xml:space="preserve"> </w:t>
      </w:r>
      <w:r w:rsidRPr="003D0272">
        <w:rPr>
          <w:rFonts w:ascii="Arial" w:hAnsi="Arial" w:cs="Arial"/>
          <w:color w:val="000000" w:themeColor="text1"/>
        </w:rPr>
        <w:t>in sheep.</w:t>
      </w:r>
      <w:r w:rsidRPr="003D0272">
        <w:rPr>
          <w:rFonts w:ascii="Arial" w:hAnsi="Arial" w:cs="Arial"/>
          <w:color w:val="000000" w:themeColor="text1"/>
          <w:spacing w:val="1"/>
        </w:rPr>
        <w:t xml:space="preserve"> </w:t>
      </w:r>
      <w:r w:rsidRPr="003D0272">
        <w:rPr>
          <w:rFonts w:ascii="Arial" w:hAnsi="Arial" w:cs="Arial"/>
          <w:i/>
          <w:color w:val="000000" w:themeColor="text1"/>
        </w:rPr>
        <w:t>Small</w:t>
      </w:r>
      <w:r w:rsidRPr="003D0272">
        <w:rPr>
          <w:rFonts w:ascii="Arial" w:hAnsi="Arial" w:cs="Arial"/>
          <w:i/>
          <w:color w:val="000000" w:themeColor="text1"/>
          <w:spacing w:val="2"/>
        </w:rPr>
        <w:t xml:space="preserve"> </w:t>
      </w:r>
      <w:r w:rsidRPr="003D0272">
        <w:rPr>
          <w:rFonts w:ascii="Arial" w:hAnsi="Arial" w:cs="Arial"/>
          <w:i/>
          <w:color w:val="000000" w:themeColor="text1"/>
        </w:rPr>
        <w:t>R</w:t>
      </w:r>
      <w:r w:rsidRPr="003D0272">
        <w:rPr>
          <w:rFonts w:ascii="Arial" w:hAnsi="Arial" w:cs="Arial"/>
          <w:i/>
          <w:iCs/>
        </w:rPr>
        <w:t>uminant</w:t>
      </w:r>
      <w:r w:rsidRPr="003D0272">
        <w:rPr>
          <w:rFonts w:ascii="Arial" w:hAnsi="Arial" w:cs="Arial"/>
          <w:i/>
          <w:color w:val="000000" w:themeColor="text1"/>
        </w:rPr>
        <w:t xml:space="preserve"> Research</w:t>
      </w:r>
      <w:r w:rsidRPr="003D0272">
        <w:rPr>
          <w:rFonts w:ascii="Arial" w:hAnsi="Arial" w:cs="Arial"/>
          <w:color w:val="000000" w:themeColor="text1"/>
          <w:lang w:val="pl-PL"/>
        </w:rPr>
        <w:t>,</w:t>
      </w:r>
      <w:r w:rsidRPr="003D0272">
        <w:rPr>
          <w:rFonts w:ascii="Arial" w:hAnsi="Arial" w:cs="Arial"/>
          <w:color w:val="000000" w:themeColor="text1"/>
        </w:rPr>
        <w:t xml:space="preserve"> </w:t>
      </w:r>
      <w:r w:rsidRPr="003D0272">
        <w:rPr>
          <w:rFonts w:ascii="Arial" w:hAnsi="Arial" w:cs="Arial"/>
          <w:bCs/>
          <w:color w:val="000000" w:themeColor="text1"/>
        </w:rPr>
        <w:t>36</w:t>
      </w:r>
      <w:r w:rsidRPr="003D0272">
        <w:rPr>
          <w:rFonts w:ascii="Arial" w:hAnsi="Arial" w:cs="Arial"/>
          <w:color w:val="000000" w:themeColor="text1"/>
          <w:lang w:val="pl-PL"/>
        </w:rPr>
        <w:t>,</w:t>
      </w:r>
      <w:r w:rsidRPr="003D0272">
        <w:rPr>
          <w:rFonts w:ascii="Arial" w:hAnsi="Arial" w:cs="Arial"/>
          <w:color w:val="000000" w:themeColor="text1"/>
        </w:rPr>
        <w:t xml:space="preserve"> 241-249.</w:t>
      </w:r>
      <w:r w:rsidRPr="003D0272">
        <w:rPr>
          <w:rFonts w:ascii="Arial" w:hAnsi="Arial" w:cs="Arial"/>
          <w:i/>
          <w:color w:val="000000" w:themeColor="text1"/>
          <w:spacing w:val="1"/>
        </w:rPr>
        <w:t xml:space="preserve"> </w:t>
      </w:r>
      <w:hyperlink r:id="rId27" w:history="1">
        <w:r w:rsidRPr="003D0272">
          <w:rPr>
            <w:rStyle w:val="Hyperlink"/>
            <w:rFonts w:ascii="Arial" w:hAnsi="Arial" w:cs="Arial"/>
          </w:rPr>
          <w:t>https://doi.org/10.1016/S0921-4488(99)00121-2</w:t>
        </w:r>
      </w:hyperlink>
      <w:r w:rsidRPr="003D0272">
        <w:rPr>
          <w:rStyle w:val="anchor-text"/>
          <w:rFonts w:ascii="Arial" w:hAnsi="Arial" w:cs="Arial"/>
        </w:rPr>
        <w:t xml:space="preserve"> </w:t>
      </w:r>
    </w:p>
    <w:p w14:paraId="6CBF7C04"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Ibrahim,</w:t>
      </w:r>
      <w:r w:rsidRPr="003D0272">
        <w:rPr>
          <w:rFonts w:ascii="Arial" w:hAnsi="Arial" w:cs="Arial"/>
          <w:spacing w:val="-9"/>
        </w:rPr>
        <w:t xml:space="preserve"> </w:t>
      </w:r>
      <w:r w:rsidRPr="003D0272">
        <w:rPr>
          <w:rFonts w:ascii="Arial" w:hAnsi="Arial" w:cs="Arial"/>
        </w:rPr>
        <w:t>A.</w:t>
      </w:r>
      <w:r w:rsidRPr="003D0272">
        <w:rPr>
          <w:rFonts w:ascii="Arial" w:hAnsi="Arial" w:cs="Arial"/>
          <w:spacing w:val="-9"/>
        </w:rPr>
        <w:t xml:space="preserve"> (</w:t>
      </w:r>
      <w:r w:rsidRPr="003D0272">
        <w:rPr>
          <w:rFonts w:ascii="Arial" w:hAnsi="Arial" w:cs="Arial"/>
        </w:rPr>
        <w:t>2017).</w:t>
      </w:r>
      <w:r w:rsidRPr="003D0272">
        <w:rPr>
          <w:rFonts w:ascii="Arial" w:hAnsi="Arial" w:cs="Arial"/>
          <w:spacing w:val="-7"/>
        </w:rPr>
        <w:t xml:space="preserve"> </w:t>
      </w:r>
      <w:r w:rsidRPr="003D0272">
        <w:rPr>
          <w:rFonts w:ascii="Arial" w:hAnsi="Arial" w:cs="Arial"/>
        </w:rPr>
        <w:t>Evaluation</w:t>
      </w:r>
      <w:r w:rsidRPr="003D0272">
        <w:rPr>
          <w:rFonts w:ascii="Arial" w:hAnsi="Arial" w:cs="Arial"/>
          <w:spacing w:val="-9"/>
        </w:rPr>
        <w:t xml:space="preserve"> </w:t>
      </w:r>
      <w:r w:rsidRPr="003D0272">
        <w:rPr>
          <w:rFonts w:ascii="Arial" w:hAnsi="Arial" w:cs="Arial"/>
        </w:rPr>
        <w:t>of</w:t>
      </w:r>
      <w:r w:rsidRPr="003D0272">
        <w:rPr>
          <w:rFonts w:ascii="Arial" w:hAnsi="Arial" w:cs="Arial"/>
          <w:spacing w:val="-9"/>
        </w:rPr>
        <w:t xml:space="preserve"> </w:t>
      </w:r>
      <w:r w:rsidRPr="003D0272">
        <w:rPr>
          <w:rFonts w:ascii="Arial" w:hAnsi="Arial" w:cs="Arial"/>
        </w:rPr>
        <w:t>total</w:t>
      </w:r>
      <w:r w:rsidRPr="003D0272">
        <w:rPr>
          <w:rFonts w:ascii="Arial" w:hAnsi="Arial" w:cs="Arial"/>
          <w:spacing w:val="-8"/>
        </w:rPr>
        <w:t xml:space="preserve"> </w:t>
      </w:r>
      <w:r w:rsidRPr="003D0272">
        <w:rPr>
          <w:rFonts w:ascii="Arial" w:hAnsi="Arial" w:cs="Arial"/>
        </w:rPr>
        <w:t>intra-venous</w:t>
      </w:r>
      <w:r w:rsidRPr="003D0272">
        <w:rPr>
          <w:rFonts w:ascii="Arial" w:hAnsi="Arial" w:cs="Arial"/>
          <w:spacing w:val="-6"/>
        </w:rPr>
        <w:t xml:space="preserve"> </w:t>
      </w:r>
      <w:r w:rsidRPr="003D0272">
        <w:rPr>
          <w:rFonts w:ascii="Arial" w:hAnsi="Arial" w:cs="Arial"/>
        </w:rPr>
        <w:t>anesthesia</w:t>
      </w:r>
      <w:r w:rsidRPr="003D0272">
        <w:rPr>
          <w:rFonts w:ascii="Arial" w:hAnsi="Arial" w:cs="Arial"/>
          <w:spacing w:val="-9"/>
        </w:rPr>
        <w:t xml:space="preserve"> </w:t>
      </w:r>
      <w:r w:rsidRPr="003D0272">
        <w:rPr>
          <w:rFonts w:ascii="Arial" w:hAnsi="Arial" w:cs="Arial"/>
        </w:rPr>
        <w:t>by</w:t>
      </w:r>
      <w:r w:rsidRPr="003D0272">
        <w:rPr>
          <w:rFonts w:ascii="Arial" w:hAnsi="Arial" w:cs="Arial"/>
          <w:spacing w:val="-7"/>
        </w:rPr>
        <w:t xml:space="preserve"> </w:t>
      </w:r>
      <w:r w:rsidRPr="003D0272">
        <w:rPr>
          <w:rFonts w:ascii="Arial" w:hAnsi="Arial" w:cs="Arial"/>
        </w:rPr>
        <w:t>ketamine-xylazine</w:t>
      </w:r>
      <w:r w:rsidRPr="003D0272">
        <w:rPr>
          <w:rFonts w:ascii="Arial" w:hAnsi="Arial" w:cs="Arial"/>
          <w:spacing w:val="-58"/>
        </w:rPr>
        <w:t xml:space="preserve"> </w:t>
      </w:r>
      <w:r w:rsidRPr="003D0272">
        <w:rPr>
          <w:rFonts w:ascii="Arial" w:hAnsi="Arial" w:cs="Arial"/>
        </w:rPr>
        <w:t xml:space="preserve">constant rate infusion in dogs: A novel preliminary dose study. </w:t>
      </w:r>
      <w:r w:rsidRPr="003D0272">
        <w:rPr>
          <w:rFonts w:ascii="Arial" w:hAnsi="Arial" w:cs="Arial"/>
          <w:i/>
          <w:lang w:val="en-IN"/>
        </w:rPr>
        <w:t xml:space="preserve">Open Journal of Veterinary Medicine, </w:t>
      </w:r>
      <w:r w:rsidRPr="003D0272">
        <w:rPr>
          <w:rFonts w:ascii="Arial" w:hAnsi="Arial" w:cs="Arial"/>
          <w:bCs/>
        </w:rPr>
        <w:t>2</w:t>
      </w:r>
      <w:r w:rsidRPr="003D0272">
        <w:rPr>
          <w:rFonts w:ascii="Arial" w:hAnsi="Arial" w:cs="Arial"/>
        </w:rPr>
        <w:t xml:space="preserve">, 38-44. </w:t>
      </w:r>
      <w:hyperlink r:id="rId28" w:history="1">
        <w:r w:rsidRPr="003D0272">
          <w:rPr>
            <w:rStyle w:val="Hyperlink"/>
            <w:rFonts w:ascii="Arial" w:hAnsi="Arial" w:cs="Arial"/>
          </w:rPr>
          <w:t>https://doi.org/10.17140/VMOJ-2-114</w:t>
        </w:r>
      </w:hyperlink>
    </w:p>
    <w:p w14:paraId="0905854A"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Jiang,</w:t>
      </w:r>
      <w:r w:rsidRPr="003D0272">
        <w:rPr>
          <w:rFonts w:ascii="Arial" w:hAnsi="Arial" w:cs="Arial"/>
          <w:spacing w:val="-4"/>
        </w:rPr>
        <w:t xml:space="preserve"> </w:t>
      </w:r>
      <w:r w:rsidRPr="003D0272">
        <w:rPr>
          <w:rFonts w:ascii="Arial" w:hAnsi="Arial" w:cs="Arial"/>
        </w:rPr>
        <w:t>S.,</w:t>
      </w:r>
      <w:r w:rsidRPr="003D0272">
        <w:rPr>
          <w:rFonts w:ascii="Arial" w:hAnsi="Arial" w:cs="Arial"/>
          <w:spacing w:val="-4"/>
        </w:rPr>
        <w:t xml:space="preserve"> </w:t>
      </w:r>
      <w:r w:rsidRPr="003D0272">
        <w:rPr>
          <w:rFonts w:ascii="Arial" w:hAnsi="Arial" w:cs="Arial"/>
        </w:rPr>
        <w:t>Fan,</w:t>
      </w:r>
      <w:r w:rsidRPr="003D0272">
        <w:rPr>
          <w:rFonts w:ascii="Arial" w:hAnsi="Arial" w:cs="Arial"/>
          <w:spacing w:val="-3"/>
        </w:rPr>
        <w:t xml:space="preserve"> </w:t>
      </w:r>
      <w:r w:rsidRPr="003D0272">
        <w:rPr>
          <w:rFonts w:ascii="Arial" w:hAnsi="Arial" w:cs="Arial"/>
        </w:rPr>
        <w:t>H.</w:t>
      </w:r>
      <w:r w:rsidRPr="003D0272">
        <w:rPr>
          <w:rFonts w:ascii="Arial" w:hAnsi="Arial" w:cs="Arial"/>
          <w:spacing w:val="-4"/>
        </w:rPr>
        <w:t xml:space="preserve"> </w:t>
      </w:r>
      <w:r w:rsidRPr="003D0272">
        <w:rPr>
          <w:rFonts w:ascii="Arial" w:hAnsi="Arial" w:cs="Arial"/>
        </w:rPr>
        <w:t>G.,</w:t>
      </w:r>
      <w:r w:rsidRPr="003D0272">
        <w:rPr>
          <w:rFonts w:ascii="Arial" w:hAnsi="Arial" w:cs="Arial"/>
          <w:spacing w:val="-3"/>
        </w:rPr>
        <w:t xml:space="preserve"> </w:t>
      </w:r>
      <w:r w:rsidRPr="003D0272">
        <w:rPr>
          <w:rFonts w:ascii="Arial" w:hAnsi="Arial" w:cs="Arial"/>
        </w:rPr>
        <w:t>Lu,</w:t>
      </w:r>
      <w:r w:rsidRPr="003D0272">
        <w:rPr>
          <w:rFonts w:ascii="Arial" w:hAnsi="Arial" w:cs="Arial"/>
          <w:spacing w:val="-6"/>
        </w:rPr>
        <w:t xml:space="preserve"> </w:t>
      </w:r>
      <w:r w:rsidRPr="003D0272">
        <w:rPr>
          <w:rFonts w:ascii="Arial" w:hAnsi="Arial" w:cs="Arial"/>
        </w:rPr>
        <w:t>D.</w:t>
      </w:r>
      <w:r w:rsidRPr="003D0272">
        <w:rPr>
          <w:rFonts w:ascii="Arial" w:hAnsi="Arial" w:cs="Arial"/>
          <w:spacing w:val="-3"/>
        </w:rPr>
        <w:t xml:space="preserve"> </w:t>
      </w:r>
      <w:r w:rsidRPr="003D0272">
        <w:rPr>
          <w:rFonts w:ascii="Arial" w:hAnsi="Arial" w:cs="Arial"/>
        </w:rPr>
        <w:t>Z.,</w:t>
      </w:r>
      <w:r w:rsidRPr="003D0272">
        <w:rPr>
          <w:rFonts w:ascii="Arial" w:hAnsi="Arial" w:cs="Arial"/>
          <w:spacing w:val="-4"/>
        </w:rPr>
        <w:t xml:space="preserve"> </w:t>
      </w:r>
      <w:r w:rsidRPr="003D0272">
        <w:rPr>
          <w:rFonts w:ascii="Arial" w:hAnsi="Arial" w:cs="Arial"/>
        </w:rPr>
        <w:t>Hou,</w:t>
      </w:r>
      <w:r w:rsidRPr="003D0272">
        <w:rPr>
          <w:rFonts w:ascii="Arial" w:hAnsi="Arial" w:cs="Arial"/>
          <w:spacing w:val="-3"/>
        </w:rPr>
        <w:t xml:space="preserve"> </w:t>
      </w:r>
      <w:r w:rsidRPr="003D0272">
        <w:rPr>
          <w:rFonts w:ascii="Arial" w:hAnsi="Arial" w:cs="Arial"/>
        </w:rPr>
        <w:t>J.</w:t>
      </w:r>
      <w:r w:rsidRPr="003D0272">
        <w:rPr>
          <w:rFonts w:ascii="Arial" w:hAnsi="Arial" w:cs="Arial"/>
          <w:spacing w:val="-4"/>
        </w:rPr>
        <w:t xml:space="preserve"> </w:t>
      </w:r>
      <w:r w:rsidRPr="003D0272">
        <w:rPr>
          <w:rFonts w:ascii="Arial" w:hAnsi="Arial" w:cs="Arial"/>
        </w:rPr>
        <w:t>L.,</w:t>
      </w:r>
      <w:r w:rsidRPr="003D0272">
        <w:rPr>
          <w:rFonts w:ascii="Arial" w:hAnsi="Arial" w:cs="Arial"/>
          <w:spacing w:val="-6"/>
        </w:rPr>
        <w:t xml:space="preserve"> </w:t>
      </w:r>
      <w:r w:rsidRPr="003D0272">
        <w:rPr>
          <w:rFonts w:ascii="Arial" w:hAnsi="Arial" w:cs="Arial"/>
        </w:rPr>
        <w:t>Song,</w:t>
      </w:r>
      <w:r w:rsidRPr="003D0272">
        <w:rPr>
          <w:rFonts w:ascii="Arial" w:hAnsi="Arial" w:cs="Arial"/>
          <w:spacing w:val="-6"/>
        </w:rPr>
        <w:t xml:space="preserve"> </w:t>
      </w:r>
      <w:r w:rsidRPr="003D0272">
        <w:rPr>
          <w:rFonts w:ascii="Arial" w:hAnsi="Arial" w:cs="Arial"/>
        </w:rPr>
        <w:t>X.</w:t>
      </w:r>
      <w:r w:rsidRPr="003D0272">
        <w:rPr>
          <w:rFonts w:ascii="Arial" w:hAnsi="Arial" w:cs="Arial"/>
          <w:spacing w:val="-3"/>
        </w:rPr>
        <w:t xml:space="preserve"> </w:t>
      </w:r>
      <w:r w:rsidRPr="003D0272">
        <w:rPr>
          <w:rFonts w:ascii="Arial" w:hAnsi="Arial" w:cs="Arial"/>
        </w:rPr>
        <w:t>D.,</w:t>
      </w:r>
      <w:r w:rsidRPr="003D0272">
        <w:rPr>
          <w:rFonts w:ascii="Arial" w:hAnsi="Arial" w:cs="Arial"/>
          <w:spacing w:val="-4"/>
        </w:rPr>
        <w:t xml:space="preserve"> </w:t>
      </w:r>
      <w:r w:rsidRPr="003D0272">
        <w:rPr>
          <w:rFonts w:ascii="Arial" w:hAnsi="Arial" w:cs="Arial"/>
        </w:rPr>
        <w:t>Wang,</w:t>
      </w:r>
      <w:r w:rsidRPr="003D0272">
        <w:rPr>
          <w:rFonts w:ascii="Arial" w:hAnsi="Arial" w:cs="Arial"/>
          <w:spacing w:val="-4"/>
        </w:rPr>
        <w:t xml:space="preserve"> </w:t>
      </w:r>
      <w:r w:rsidRPr="003D0272">
        <w:rPr>
          <w:rFonts w:ascii="Arial" w:hAnsi="Arial" w:cs="Arial"/>
        </w:rPr>
        <w:t>Y.</w:t>
      </w:r>
      <w:r w:rsidRPr="003D0272">
        <w:rPr>
          <w:rFonts w:ascii="Arial" w:hAnsi="Arial" w:cs="Arial"/>
          <w:spacing w:val="-3"/>
        </w:rPr>
        <w:t xml:space="preserve"> </w:t>
      </w:r>
      <w:r w:rsidRPr="003D0272">
        <w:rPr>
          <w:rFonts w:ascii="Arial" w:hAnsi="Arial" w:cs="Arial"/>
        </w:rPr>
        <w:t xml:space="preserve">et al. </w:t>
      </w:r>
      <w:r w:rsidRPr="003D0272">
        <w:rPr>
          <w:rFonts w:ascii="Arial" w:hAnsi="Arial" w:cs="Arial"/>
          <w:spacing w:val="-5"/>
        </w:rPr>
        <w:t xml:space="preserve">(2014). </w:t>
      </w:r>
      <w:r w:rsidRPr="003D0272">
        <w:rPr>
          <w:rFonts w:ascii="Arial" w:hAnsi="Arial" w:cs="Arial"/>
        </w:rPr>
        <w:t>Effects</w:t>
      </w:r>
      <w:r w:rsidRPr="003D0272">
        <w:rPr>
          <w:rFonts w:ascii="Arial" w:hAnsi="Arial" w:cs="Arial"/>
          <w:spacing w:val="-4"/>
        </w:rPr>
        <w:t xml:space="preserve"> </w:t>
      </w:r>
      <w:r w:rsidRPr="003D0272">
        <w:rPr>
          <w:rFonts w:ascii="Arial" w:hAnsi="Arial" w:cs="Arial"/>
        </w:rPr>
        <w:t>of</w:t>
      </w:r>
      <w:r w:rsidRPr="003D0272">
        <w:rPr>
          <w:rFonts w:ascii="Arial" w:hAnsi="Arial" w:cs="Arial"/>
          <w:spacing w:val="-6"/>
        </w:rPr>
        <w:t xml:space="preserve"> </w:t>
      </w:r>
      <w:r w:rsidRPr="003D0272">
        <w:rPr>
          <w:rFonts w:ascii="Arial" w:hAnsi="Arial" w:cs="Arial"/>
        </w:rPr>
        <w:t>the</w:t>
      </w:r>
      <w:r w:rsidRPr="003D0272">
        <w:rPr>
          <w:rFonts w:ascii="Arial" w:hAnsi="Arial" w:cs="Arial"/>
          <w:spacing w:val="-4"/>
        </w:rPr>
        <w:t xml:space="preserve"> </w:t>
      </w:r>
      <w:r w:rsidRPr="003D0272">
        <w:rPr>
          <w:rFonts w:ascii="Arial" w:hAnsi="Arial" w:cs="Arial"/>
        </w:rPr>
        <w:t>tiletamine/zolazepam-xylazine-tramadol</w:t>
      </w:r>
      <w:r w:rsidRPr="003D0272">
        <w:rPr>
          <w:rFonts w:ascii="Arial" w:hAnsi="Arial" w:cs="Arial"/>
          <w:spacing w:val="-5"/>
        </w:rPr>
        <w:t xml:space="preserve"> </w:t>
      </w:r>
      <w:r w:rsidRPr="003D0272">
        <w:rPr>
          <w:rFonts w:ascii="Arial" w:hAnsi="Arial" w:cs="Arial"/>
        </w:rPr>
        <w:t>combination</w:t>
      </w:r>
      <w:r w:rsidRPr="003D0272">
        <w:rPr>
          <w:rFonts w:ascii="Arial" w:hAnsi="Arial" w:cs="Arial"/>
          <w:spacing w:val="-2"/>
        </w:rPr>
        <w:t xml:space="preserve"> </w:t>
      </w:r>
      <w:r w:rsidRPr="003D0272">
        <w:rPr>
          <w:rFonts w:ascii="Arial" w:hAnsi="Arial" w:cs="Arial"/>
        </w:rPr>
        <w:t>on</w:t>
      </w:r>
      <w:r w:rsidRPr="003D0272">
        <w:rPr>
          <w:rFonts w:ascii="Arial" w:hAnsi="Arial" w:cs="Arial"/>
          <w:spacing w:val="-57"/>
        </w:rPr>
        <w:t xml:space="preserve"> </w:t>
      </w:r>
      <w:r w:rsidRPr="003D0272">
        <w:rPr>
          <w:rFonts w:ascii="Arial" w:hAnsi="Arial" w:cs="Arial"/>
          <w:spacing w:val="-1"/>
        </w:rPr>
        <w:t>plasma</w:t>
      </w:r>
      <w:r w:rsidRPr="003D0272">
        <w:rPr>
          <w:rFonts w:ascii="Arial" w:hAnsi="Arial" w:cs="Arial"/>
          <w:spacing w:val="-16"/>
        </w:rPr>
        <w:t xml:space="preserve"> </w:t>
      </w:r>
      <w:r w:rsidRPr="003D0272">
        <w:rPr>
          <w:rFonts w:ascii="Arial" w:hAnsi="Arial" w:cs="Arial"/>
        </w:rPr>
        <w:t>oxidative</w:t>
      </w:r>
      <w:r w:rsidRPr="003D0272">
        <w:rPr>
          <w:rFonts w:ascii="Arial" w:hAnsi="Arial" w:cs="Arial"/>
          <w:spacing w:val="-15"/>
        </w:rPr>
        <w:t xml:space="preserve"> </w:t>
      </w:r>
      <w:r w:rsidRPr="003D0272">
        <w:rPr>
          <w:rFonts w:ascii="Arial" w:hAnsi="Arial" w:cs="Arial"/>
        </w:rPr>
        <w:t>status</w:t>
      </w:r>
      <w:r w:rsidRPr="003D0272">
        <w:rPr>
          <w:rFonts w:ascii="Arial" w:hAnsi="Arial" w:cs="Arial"/>
          <w:spacing w:val="-14"/>
        </w:rPr>
        <w:t xml:space="preserve"> </w:t>
      </w:r>
      <w:r w:rsidRPr="003D0272">
        <w:rPr>
          <w:rFonts w:ascii="Arial" w:hAnsi="Arial" w:cs="Arial"/>
        </w:rPr>
        <w:t>and</w:t>
      </w:r>
      <w:r w:rsidRPr="003D0272">
        <w:rPr>
          <w:rFonts w:ascii="Arial" w:hAnsi="Arial" w:cs="Arial"/>
          <w:spacing w:val="-15"/>
        </w:rPr>
        <w:t xml:space="preserve"> </w:t>
      </w:r>
      <w:proofErr w:type="spellStart"/>
      <w:r w:rsidRPr="003D0272">
        <w:rPr>
          <w:rFonts w:ascii="Arial" w:hAnsi="Arial" w:cs="Arial"/>
        </w:rPr>
        <w:t>haematological</w:t>
      </w:r>
      <w:proofErr w:type="spellEnd"/>
      <w:r w:rsidRPr="003D0272">
        <w:rPr>
          <w:rFonts w:ascii="Arial" w:hAnsi="Arial" w:cs="Arial"/>
          <w:spacing w:val="-14"/>
        </w:rPr>
        <w:t xml:space="preserve"> </w:t>
      </w:r>
      <w:r w:rsidRPr="003D0272">
        <w:rPr>
          <w:rFonts w:ascii="Arial" w:hAnsi="Arial" w:cs="Arial"/>
        </w:rPr>
        <w:t>indicators</w:t>
      </w:r>
      <w:r w:rsidRPr="003D0272">
        <w:rPr>
          <w:rFonts w:ascii="Arial" w:hAnsi="Arial" w:cs="Arial"/>
          <w:spacing w:val="-14"/>
        </w:rPr>
        <w:t xml:space="preserve"> </w:t>
      </w:r>
      <w:r w:rsidRPr="003D0272">
        <w:rPr>
          <w:rFonts w:ascii="Arial" w:hAnsi="Arial" w:cs="Arial"/>
        </w:rPr>
        <w:t>in</w:t>
      </w:r>
      <w:r w:rsidRPr="003D0272">
        <w:rPr>
          <w:rFonts w:ascii="Arial" w:hAnsi="Arial" w:cs="Arial"/>
          <w:spacing w:val="-14"/>
        </w:rPr>
        <w:t xml:space="preserve"> </w:t>
      </w:r>
      <w:r w:rsidRPr="003D0272">
        <w:rPr>
          <w:rFonts w:ascii="Arial" w:hAnsi="Arial" w:cs="Arial"/>
        </w:rPr>
        <w:t>miniature</w:t>
      </w:r>
      <w:r w:rsidRPr="003D0272">
        <w:rPr>
          <w:rFonts w:ascii="Arial" w:hAnsi="Arial" w:cs="Arial"/>
          <w:spacing w:val="-16"/>
        </w:rPr>
        <w:t xml:space="preserve"> </w:t>
      </w:r>
      <w:r w:rsidRPr="003D0272">
        <w:rPr>
          <w:rFonts w:ascii="Arial" w:hAnsi="Arial" w:cs="Arial"/>
        </w:rPr>
        <w:t>pigs.</w:t>
      </w:r>
      <w:r w:rsidRPr="003D0272">
        <w:rPr>
          <w:rFonts w:ascii="Arial" w:hAnsi="Arial" w:cs="Arial"/>
          <w:spacing w:val="4"/>
        </w:rPr>
        <w:t xml:space="preserve"> </w:t>
      </w:r>
      <w:r w:rsidRPr="003D0272">
        <w:rPr>
          <w:rFonts w:ascii="Arial" w:hAnsi="Arial" w:cs="Arial"/>
          <w:i/>
          <w:iCs/>
          <w:spacing w:val="4"/>
          <w:lang w:val="en-IN"/>
        </w:rPr>
        <w:t xml:space="preserve">Acta </w:t>
      </w:r>
      <w:proofErr w:type="spellStart"/>
      <w:r w:rsidRPr="003D0272">
        <w:rPr>
          <w:rFonts w:ascii="Arial" w:hAnsi="Arial" w:cs="Arial"/>
          <w:i/>
          <w:iCs/>
          <w:spacing w:val="4"/>
          <w:lang w:val="en-IN"/>
        </w:rPr>
        <w:t>Veterinaria</w:t>
      </w:r>
      <w:proofErr w:type="spellEnd"/>
      <w:r w:rsidRPr="003D0272">
        <w:rPr>
          <w:rFonts w:ascii="Arial" w:hAnsi="Arial" w:cs="Arial"/>
          <w:i/>
          <w:iCs/>
          <w:spacing w:val="4"/>
          <w:lang w:val="en-IN"/>
        </w:rPr>
        <w:t xml:space="preserve"> Brno,</w:t>
      </w:r>
      <w:r w:rsidRPr="003D0272">
        <w:rPr>
          <w:rFonts w:ascii="Arial" w:hAnsi="Arial" w:cs="Arial"/>
          <w:bCs/>
          <w:i/>
        </w:rPr>
        <w:t xml:space="preserve"> </w:t>
      </w:r>
      <w:r w:rsidRPr="003D0272">
        <w:rPr>
          <w:rFonts w:ascii="Arial" w:hAnsi="Arial" w:cs="Arial"/>
          <w:bCs/>
        </w:rPr>
        <w:t>83</w:t>
      </w:r>
      <w:r w:rsidRPr="003D0272">
        <w:rPr>
          <w:rFonts w:ascii="Arial" w:hAnsi="Arial" w:cs="Arial"/>
        </w:rPr>
        <w:t xml:space="preserve">, 145-149. </w:t>
      </w:r>
      <w:hyperlink r:id="rId29" w:history="1">
        <w:r w:rsidRPr="003D0272">
          <w:rPr>
            <w:rStyle w:val="Hyperlink"/>
            <w:rFonts w:ascii="Arial" w:hAnsi="Arial" w:cs="Arial"/>
          </w:rPr>
          <w:t>https://doi.org/10.2754/avb201483020145</w:t>
        </w:r>
      </w:hyperlink>
    </w:p>
    <w:p w14:paraId="33D727A6"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spacing w:val="-1"/>
        </w:rPr>
        <w:t>Khattri</w:t>
      </w:r>
      <w:proofErr w:type="spellEnd"/>
      <w:r w:rsidRPr="003D0272">
        <w:rPr>
          <w:rFonts w:ascii="Arial" w:hAnsi="Arial" w:cs="Arial"/>
          <w:spacing w:val="-1"/>
        </w:rPr>
        <w:t>,</w:t>
      </w:r>
      <w:r w:rsidRPr="003D0272">
        <w:rPr>
          <w:rFonts w:ascii="Arial" w:hAnsi="Arial" w:cs="Arial"/>
          <w:spacing w:val="-15"/>
        </w:rPr>
        <w:t xml:space="preserve"> </w:t>
      </w:r>
      <w:r w:rsidRPr="003D0272">
        <w:rPr>
          <w:rFonts w:ascii="Arial" w:hAnsi="Arial" w:cs="Arial"/>
        </w:rPr>
        <w:t>S.,</w:t>
      </w:r>
      <w:r w:rsidRPr="003D0272">
        <w:rPr>
          <w:rFonts w:ascii="Arial" w:hAnsi="Arial" w:cs="Arial"/>
          <w:spacing w:val="-15"/>
        </w:rPr>
        <w:t xml:space="preserve"> </w:t>
      </w:r>
      <w:proofErr w:type="spellStart"/>
      <w:r w:rsidRPr="003D0272">
        <w:rPr>
          <w:rFonts w:ascii="Arial" w:hAnsi="Arial" w:cs="Arial"/>
        </w:rPr>
        <w:t>Kinjavdekar</w:t>
      </w:r>
      <w:proofErr w:type="spellEnd"/>
      <w:r w:rsidRPr="003D0272">
        <w:rPr>
          <w:rFonts w:ascii="Arial" w:hAnsi="Arial" w:cs="Arial"/>
        </w:rPr>
        <w:t>,</w:t>
      </w:r>
      <w:r w:rsidRPr="003D0272">
        <w:rPr>
          <w:rFonts w:ascii="Arial" w:hAnsi="Arial" w:cs="Arial"/>
          <w:spacing w:val="-13"/>
        </w:rPr>
        <w:t xml:space="preserve"> </w:t>
      </w:r>
      <w:r w:rsidRPr="003D0272">
        <w:rPr>
          <w:rFonts w:ascii="Arial" w:hAnsi="Arial" w:cs="Arial"/>
        </w:rPr>
        <w:t>P.,</w:t>
      </w:r>
      <w:r w:rsidRPr="003D0272">
        <w:rPr>
          <w:rFonts w:ascii="Arial" w:hAnsi="Arial" w:cs="Arial"/>
          <w:spacing w:val="-15"/>
        </w:rPr>
        <w:t xml:space="preserve"> </w:t>
      </w:r>
      <w:proofErr w:type="spellStart"/>
      <w:r w:rsidRPr="003D0272">
        <w:rPr>
          <w:rFonts w:ascii="Arial" w:hAnsi="Arial" w:cs="Arial"/>
        </w:rPr>
        <w:t>Amarpal</w:t>
      </w:r>
      <w:proofErr w:type="spellEnd"/>
      <w:r w:rsidRPr="003D0272">
        <w:rPr>
          <w:rFonts w:ascii="Arial" w:hAnsi="Arial" w:cs="Arial"/>
        </w:rPr>
        <w:t>,</w:t>
      </w:r>
      <w:r w:rsidRPr="003D0272">
        <w:rPr>
          <w:rFonts w:ascii="Arial" w:hAnsi="Arial" w:cs="Arial"/>
          <w:spacing w:val="-12"/>
        </w:rPr>
        <w:t xml:space="preserve"> </w:t>
      </w:r>
      <w:r w:rsidRPr="003D0272">
        <w:rPr>
          <w:rFonts w:ascii="Arial" w:hAnsi="Arial" w:cs="Arial"/>
        </w:rPr>
        <w:t>H.</w:t>
      </w:r>
      <w:r w:rsidRPr="003D0272">
        <w:rPr>
          <w:rFonts w:ascii="Arial" w:hAnsi="Arial" w:cs="Arial"/>
          <w:spacing w:val="-13"/>
        </w:rPr>
        <w:t xml:space="preserve"> </w:t>
      </w:r>
      <w:r w:rsidRPr="003D0272">
        <w:rPr>
          <w:rFonts w:ascii="Arial" w:hAnsi="Arial" w:cs="Arial"/>
        </w:rPr>
        <w:t>P.</w:t>
      </w:r>
      <w:r w:rsidRPr="003D0272">
        <w:rPr>
          <w:rFonts w:ascii="Arial" w:hAnsi="Arial" w:cs="Arial"/>
          <w:spacing w:val="-15"/>
        </w:rPr>
        <w:t xml:space="preserve"> </w:t>
      </w:r>
      <w:r w:rsidRPr="003D0272">
        <w:rPr>
          <w:rFonts w:ascii="Arial" w:hAnsi="Arial" w:cs="Arial"/>
        </w:rPr>
        <w:t>A.,</w:t>
      </w:r>
      <w:r w:rsidRPr="003D0272">
        <w:rPr>
          <w:rFonts w:ascii="Arial" w:hAnsi="Arial" w:cs="Arial"/>
          <w:spacing w:val="-15"/>
        </w:rPr>
        <w:t xml:space="preserve"> </w:t>
      </w:r>
      <w:proofErr w:type="spellStart"/>
      <w:r w:rsidRPr="003D0272">
        <w:rPr>
          <w:rFonts w:ascii="Arial" w:hAnsi="Arial" w:cs="Arial"/>
        </w:rPr>
        <w:t>Pawde</w:t>
      </w:r>
      <w:proofErr w:type="spellEnd"/>
      <w:r w:rsidRPr="003D0272">
        <w:rPr>
          <w:rFonts w:ascii="Arial" w:hAnsi="Arial" w:cs="Arial"/>
        </w:rPr>
        <w:t>,</w:t>
      </w:r>
      <w:r w:rsidRPr="003D0272">
        <w:rPr>
          <w:rFonts w:ascii="Arial" w:hAnsi="Arial" w:cs="Arial"/>
          <w:spacing w:val="-15"/>
        </w:rPr>
        <w:t xml:space="preserve"> </w:t>
      </w:r>
      <w:r w:rsidRPr="003D0272">
        <w:rPr>
          <w:rFonts w:ascii="Arial" w:hAnsi="Arial" w:cs="Arial"/>
        </w:rPr>
        <w:t>A.</w:t>
      </w:r>
      <w:r w:rsidRPr="003D0272">
        <w:rPr>
          <w:rFonts w:ascii="Arial" w:hAnsi="Arial" w:cs="Arial"/>
          <w:spacing w:val="-15"/>
        </w:rPr>
        <w:t xml:space="preserve"> </w:t>
      </w:r>
      <w:r w:rsidRPr="003D0272">
        <w:rPr>
          <w:rFonts w:ascii="Arial" w:hAnsi="Arial" w:cs="Arial"/>
        </w:rPr>
        <w:t>M.,</w:t>
      </w:r>
      <w:r w:rsidRPr="003D0272">
        <w:rPr>
          <w:rFonts w:ascii="Arial" w:hAnsi="Arial" w:cs="Arial"/>
          <w:spacing w:val="-12"/>
        </w:rPr>
        <w:t xml:space="preserve"> </w:t>
      </w:r>
      <w:r w:rsidRPr="003D0272">
        <w:rPr>
          <w:rFonts w:ascii="Arial" w:hAnsi="Arial" w:cs="Arial"/>
        </w:rPr>
        <w:t>Kumar,</w:t>
      </w:r>
      <w:r w:rsidRPr="003D0272">
        <w:rPr>
          <w:rFonts w:ascii="Arial" w:hAnsi="Arial" w:cs="Arial"/>
          <w:spacing w:val="-13"/>
        </w:rPr>
        <w:t xml:space="preserve"> </w:t>
      </w:r>
      <w:r w:rsidRPr="003D0272">
        <w:rPr>
          <w:rFonts w:ascii="Arial" w:hAnsi="Arial" w:cs="Arial"/>
        </w:rPr>
        <w:t>R.</w:t>
      </w:r>
      <w:r w:rsidRPr="003D0272">
        <w:rPr>
          <w:rFonts w:ascii="Arial" w:hAnsi="Arial" w:cs="Arial"/>
          <w:spacing w:val="-15"/>
        </w:rPr>
        <w:t xml:space="preserve"> </w:t>
      </w:r>
      <w:r w:rsidRPr="003D0272">
        <w:rPr>
          <w:rFonts w:ascii="Arial" w:hAnsi="Arial" w:cs="Arial"/>
        </w:rPr>
        <w:t>&amp;</w:t>
      </w:r>
      <w:r w:rsidRPr="003D0272">
        <w:rPr>
          <w:rFonts w:ascii="Arial" w:hAnsi="Arial" w:cs="Arial"/>
          <w:spacing w:val="-15"/>
        </w:rPr>
        <w:t xml:space="preserve"> </w:t>
      </w:r>
      <w:r w:rsidRPr="003D0272">
        <w:rPr>
          <w:rFonts w:ascii="Arial" w:hAnsi="Arial" w:cs="Arial"/>
        </w:rPr>
        <w:t>Singh, J.</w:t>
      </w:r>
      <w:r w:rsidRPr="003D0272">
        <w:rPr>
          <w:rFonts w:ascii="Arial" w:hAnsi="Arial" w:cs="Arial"/>
          <w:spacing w:val="1"/>
        </w:rPr>
        <w:t xml:space="preserve"> (</w:t>
      </w:r>
      <w:r w:rsidRPr="003D0272">
        <w:rPr>
          <w:rFonts w:ascii="Arial" w:hAnsi="Arial" w:cs="Arial"/>
        </w:rPr>
        <w:t>2013).</w:t>
      </w:r>
      <w:r w:rsidRPr="003D0272">
        <w:rPr>
          <w:rFonts w:ascii="Arial" w:hAnsi="Arial" w:cs="Arial"/>
          <w:spacing w:val="1"/>
        </w:rPr>
        <w:t xml:space="preserve"> </w:t>
      </w:r>
      <w:r w:rsidRPr="003D0272">
        <w:rPr>
          <w:rFonts w:ascii="Arial" w:hAnsi="Arial" w:cs="Arial"/>
        </w:rPr>
        <w:t>Dexmedetomidine</w:t>
      </w:r>
      <w:r w:rsidRPr="003D0272">
        <w:rPr>
          <w:rFonts w:ascii="Arial" w:hAnsi="Arial" w:cs="Arial"/>
          <w:spacing w:val="1"/>
        </w:rPr>
        <w:t xml:space="preserve"> </w:t>
      </w:r>
      <w:r w:rsidRPr="003D0272">
        <w:rPr>
          <w:rFonts w:ascii="Arial" w:hAnsi="Arial" w:cs="Arial"/>
        </w:rPr>
        <w:t>with</w:t>
      </w:r>
      <w:r w:rsidRPr="003D0272">
        <w:rPr>
          <w:rFonts w:ascii="Arial" w:hAnsi="Arial" w:cs="Arial"/>
          <w:spacing w:val="1"/>
        </w:rPr>
        <w:t xml:space="preserve"> </w:t>
      </w:r>
      <w:r w:rsidRPr="003D0272">
        <w:rPr>
          <w:rFonts w:ascii="Arial" w:hAnsi="Arial" w:cs="Arial"/>
        </w:rPr>
        <w:t>butorphanol</w:t>
      </w:r>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propofol</w:t>
      </w:r>
      <w:r w:rsidRPr="003D0272">
        <w:rPr>
          <w:rFonts w:ascii="Arial" w:hAnsi="Arial" w:cs="Arial"/>
          <w:spacing w:val="1"/>
        </w:rPr>
        <w:t xml:space="preserve"> </w:t>
      </w:r>
      <w:r w:rsidRPr="003D0272">
        <w:rPr>
          <w:rFonts w:ascii="Arial" w:hAnsi="Arial" w:cs="Arial"/>
        </w:rPr>
        <w:t>for</w:t>
      </w:r>
      <w:r w:rsidRPr="003D0272">
        <w:rPr>
          <w:rFonts w:ascii="Arial" w:hAnsi="Arial" w:cs="Arial"/>
          <w:spacing w:val="1"/>
        </w:rPr>
        <w:t xml:space="preserve"> </w:t>
      </w:r>
      <w:r w:rsidRPr="003D0272">
        <w:rPr>
          <w:rFonts w:ascii="Arial" w:hAnsi="Arial" w:cs="Arial"/>
        </w:rPr>
        <w:t>total</w:t>
      </w:r>
      <w:r w:rsidRPr="003D0272">
        <w:rPr>
          <w:rFonts w:ascii="Arial" w:hAnsi="Arial" w:cs="Arial"/>
          <w:spacing w:val="-57"/>
        </w:rPr>
        <w:t xml:space="preserve"> </w:t>
      </w:r>
      <w:r w:rsidRPr="003D0272">
        <w:rPr>
          <w:rFonts w:ascii="Arial" w:hAnsi="Arial" w:cs="Arial"/>
        </w:rPr>
        <w:t>intravenous</w:t>
      </w:r>
      <w:r w:rsidRPr="003D0272">
        <w:rPr>
          <w:rFonts w:ascii="Arial" w:hAnsi="Arial" w:cs="Arial"/>
          <w:spacing w:val="-7"/>
        </w:rPr>
        <w:t xml:space="preserve"> </w:t>
      </w:r>
      <w:proofErr w:type="spellStart"/>
      <w:r w:rsidRPr="003D0272">
        <w:rPr>
          <w:rFonts w:ascii="Arial" w:hAnsi="Arial" w:cs="Arial"/>
        </w:rPr>
        <w:t>anaesthesia</w:t>
      </w:r>
      <w:proofErr w:type="spellEnd"/>
      <w:r w:rsidRPr="003D0272">
        <w:rPr>
          <w:rFonts w:ascii="Arial" w:hAnsi="Arial" w:cs="Arial"/>
          <w:spacing w:val="-7"/>
        </w:rPr>
        <w:t xml:space="preserve"> </w:t>
      </w:r>
      <w:r w:rsidRPr="003D0272">
        <w:rPr>
          <w:rFonts w:ascii="Arial" w:hAnsi="Arial" w:cs="Arial"/>
        </w:rPr>
        <w:t>in</w:t>
      </w:r>
      <w:r w:rsidRPr="003D0272">
        <w:rPr>
          <w:rFonts w:ascii="Arial" w:hAnsi="Arial" w:cs="Arial"/>
          <w:spacing w:val="-7"/>
        </w:rPr>
        <w:t xml:space="preserve"> </w:t>
      </w:r>
      <w:proofErr w:type="spellStart"/>
      <w:r w:rsidRPr="003D0272">
        <w:rPr>
          <w:rFonts w:ascii="Arial" w:hAnsi="Arial" w:cs="Arial"/>
        </w:rPr>
        <w:t>uraemic</w:t>
      </w:r>
      <w:proofErr w:type="spellEnd"/>
      <w:r w:rsidRPr="003D0272">
        <w:rPr>
          <w:rFonts w:ascii="Arial" w:hAnsi="Arial" w:cs="Arial"/>
          <w:spacing w:val="-7"/>
        </w:rPr>
        <w:t xml:space="preserve"> </w:t>
      </w:r>
      <w:r w:rsidRPr="003D0272">
        <w:rPr>
          <w:rFonts w:ascii="Arial" w:hAnsi="Arial" w:cs="Arial"/>
        </w:rPr>
        <w:t>buffalo</w:t>
      </w:r>
      <w:r w:rsidRPr="003D0272">
        <w:rPr>
          <w:rFonts w:ascii="Arial" w:hAnsi="Arial" w:cs="Arial"/>
          <w:spacing w:val="-7"/>
        </w:rPr>
        <w:t xml:space="preserve"> </w:t>
      </w:r>
      <w:r w:rsidRPr="003D0272">
        <w:rPr>
          <w:rFonts w:ascii="Arial" w:hAnsi="Arial" w:cs="Arial"/>
        </w:rPr>
        <w:t>calves.</w:t>
      </w:r>
      <w:r w:rsidRPr="003D0272">
        <w:rPr>
          <w:rFonts w:ascii="Arial" w:hAnsi="Arial" w:cs="Arial"/>
          <w:spacing w:val="3"/>
        </w:rPr>
        <w:t xml:space="preserve"> </w:t>
      </w:r>
      <w:r w:rsidRPr="003D0272">
        <w:rPr>
          <w:rFonts w:ascii="Arial" w:hAnsi="Arial" w:cs="Arial"/>
          <w:i/>
          <w:iCs/>
          <w:spacing w:val="3"/>
          <w:lang w:val="en-IN"/>
        </w:rPr>
        <w:t xml:space="preserve">Advances in Animal and Veterinary Sciences, </w:t>
      </w:r>
      <w:r w:rsidRPr="003D0272">
        <w:rPr>
          <w:rFonts w:ascii="Arial" w:hAnsi="Arial" w:cs="Arial"/>
          <w:bCs/>
        </w:rPr>
        <w:t>1</w:t>
      </w:r>
      <w:r w:rsidRPr="003D0272">
        <w:rPr>
          <w:rFonts w:ascii="Arial" w:hAnsi="Arial" w:cs="Arial"/>
        </w:rPr>
        <w:t>, 15-</w:t>
      </w:r>
      <w:r w:rsidRPr="003D0272">
        <w:rPr>
          <w:rFonts w:ascii="Arial" w:hAnsi="Arial" w:cs="Arial"/>
          <w:spacing w:val="-58"/>
        </w:rPr>
        <w:t xml:space="preserve"> </w:t>
      </w:r>
      <w:r w:rsidRPr="003D0272">
        <w:rPr>
          <w:rFonts w:ascii="Arial" w:hAnsi="Arial" w:cs="Arial"/>
        </w:rPr>
        <w:t xml:space="preserve">23. </w:t>
      </w:r>
      <w:hyperlink r:id="rId30" w:history="1">
        <w:r w:rsidRPr="003D0272">
          <w:rPr>
            <w:rStyle w:val="Hyperlink"/>
            <w:rFonts w:ascii="Arial" w:hAnsi="Arial" w:cs="Arial"/>
          </w:rPr>
          <w:t>https://www.researcherslinks.com/nexus_uploads/files/Nexus_236.pdf</w:t>
        </w:r>
      </w:hyperlink>
      <w:r w:rsidRPr="003D0272">
        <w:rPr>
          <w:rFonts w:ascii="Arial" w:hAnsi="Arial" w:cs="Arial"/>
        </w:rPr>
        <w:t xml:space="preserve"> </w:t>
      </w:r>
    </w:p>
    <w:p w14:paraId="6018D4E2"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lang w:val="pl-PL"/>
        </w:rPr>
        <w:t>Kucharski,</w:t>
      </w:r>
      <w:r w:rsidRPr="003D0272">
        <w:rPr>
          <w:rFonts w:ascii="Arial" w:hAnsi="Arial" w:cs="Arial"/>
          <w:spacing w:val="1"/>
          <w:lang w:val="pl-PL"/>
        </w:rPr>
        <w:t xml:space="preserve"> </w:t>
      </w:r>
      <w:r w:rsidRPr="003D0272">
        <w:rPr>
          <w:rFonts w:ascii="Arial" w:hAnsi="Arial" w:cs="Arial"/>
          <w:lang w:val="pl-PL"/>
        </w:rPr>
        <w:t>P.,</w:t>
      </w:r>
      <w:r w:rsidRPr="003D0272">
        <w:rPr>
          <w:rFonts w:ascii="Arial" w:hAnsi="Arial" w:cs="Arial"/>
          <w:spacing w:val="1"/>
          <w:lang w:val="pl-PL"/>
        </w:rPr>
        <w:t xml:space="preserve"> </w:t>
      </w:r>
      <w:r w:rsidRPr="003D0272">
        <w:rPr>
          <w:rFonts w:ascii="Arial" w:hAnsi="Arial" w:cs="Arial"/>
          <w:lang w:val="pl-PL"/>
        </w:rPr>
        <w:t>Antonczyk,</w:t>
      </w:r>
      <w:r w:rsidRPr="003D0272">
        <w:rPr>
          <w:rFonts w:ascii="Arial" w:hAnsi="Arial" w:cs="Arial"/>
          <w:spacing w:val="1"/>
          <w:lang w:val="pl-PL"/>
        </w:rPr>
        <w:t xml:space="preserve"> </w:t>
      </w:r>
      <w:r w:rsidRPr="003D0272">
        <w:rPr>
          <w:rFonts w:ascii="Arial" w:hAnsi="Arial" w:cs="Arial"/>
          <w:lang w:val="pl-PL"/>
        </w:rPr>
        <w:t>A.,</w:t>
      </w:r>
      <w:r w:rsidRPr="003D0272">
        <w:rPr>
          <w:rFonts w:ascii="Arial" w:hAnsi="Arial" w:cs="Arial"/>
          <w:spacing w:val="1"/>
          <w:lang w:val="pl-PL"/>
        </w:rPr>
        <w:t xml:space="preserve"> </w:t>
      </w:r>
      <w:r w:rsidRPr="003D0272">
        <w:rPr>
          <w:rFonts w:ascii="Arial" w:hAnsi="Arial" w:cs="Arial"/>
          <w:lang w:val="pl-PL"/>
        </w:rPr>
        <w:t>Prządka,</w:t>
      </w:r>
      <w:r w:rsidRPr="003D0272">
        <w:rPr>
          <w:rFonts w:ascii="Arial" w:hAnsi="Arial" w:cs="Arial"/>
          <w:spacing w:val="1"/>
          <w:lang w:val="pl-PL"/>
        </w:rPr>
        <w:t xml:space="preserve"> </w:t>
      </w:r>
      <w:r w:rsidRPr="003D0272">
        <w:rPr>
          <w:rFonts w:ascii="Arial" w:hAnsi="Arial" w:cs="Arial"/>
          <w:lang w:val="pl-PL"/>
        </w:rPr>
        <w:t>P.,</w:t>
      </w:r>
      <w:r w:rsidRPr="003D0272">
        <w:rPr>
          <w:rFonts w:ascii="Arial" w:hAnsi="Arial" w:cs="Arial"/>
          <w:spacing w:val="1"/>
          <w:lang w:val="pl-PL"/>
        </w:rPr>
        <w:t xml:space="preserve"> </w:t>
      </w:r>
      <w:r w:rsidRPr="003D0272">
        <w:rPr>
          <w:rFonts w:ascii="Arial" w:hAnsi="Arial" w:cs="Arial"/>
          <w:lang w:val="pl-PL"/>
        </w:rPr>
        <w:t>Liszka,</w:t>
      </w:r>
      <w:r w:rsidRPr="003D0272">
        <w:rPr>
          <w:rFonts w:ascii="Arial" w:hAnsi="Arial" w:cs="Arial"/>
          <w:spacing w:val="1"/>
          <w:lang w:val="pl-PL"/>
        </w:rPr>
        <w:t xml:space="preserve"> </w:t>
      </w:r>
      <w:r w:rsidRPr="003D0272">
        <w:rPr>
          <w:rFonts w:ascii="Arial" w:hAnsi="Arial" w:cs="Arial"/>
          <w:lang w:val="pl-PL"/>
        </w:rPr>
        <w:t>B.,</w:t>
      </w:r>
      <w:r w:rsidRPr="003D0272">
        <w:rPr>
          <w:rFonts w:ascii="Arial" w:hAnsi="Arial" w:cs="Arial"/>
          <w:spacing w:val="1"/>
          <w:lang w:val="pl-PL"/>
        </w:rPr>
        <w:t xml:space="preserve"> </w:t>
      </w:r>
      <w:r w:rsidRPr="003D0272">
        <w:rPr>
          <w:rFonts w:ascii="Arial" w:hAnsi="Arial" w:cs="Arial"/>
          <w:lang w:val="pl-PL"/>
        </w:rPr>
        <w:t>Lachowska,</w:t>
      </w:r>
      <w:r w:rsidRPr="003D0272">
        <w:rPr>
          <w:rFonts w:ascii="Arial" w:hAnsi="Arial" w:cs="Arial"/>
          <w:spacing w:val="1"/>
          <w:lang w:val="pl-PL"/>
        </w:rPr>
        <w:t xml:space="preserve"> </w:t>
      </w:r>
      <w:r w:rsidRPr="003D0272">
        <w:rPr>
          <w:rFonts w:ascii="Arial" w:hAnsi="Arial" w:cs="Arial"/>
          <w:lang w:val="pl-PL"/>
        </w:rPr>
        <w:t>S.</w:t>
      </w:r>
      <w:r w:rsidRPr="003D0272">
        <w:rPr>
          <w:rFonts w:ascii="Arial" w:hAnsi="Arial" w:cs="Arial"/>
          <w:spacing w:val="1"/>
          <w:lang w:val="pl-PL"/>
        </w:rPr>
        <w:t xml:space="preserve"> &amp; </w:t>
      </w:r>
      <w:r w:rsidRPr="003D0272">
        <w:rPr>
          <w:rFonts w:ascii="Arial" w:hAnsi="Arial" w:cs="Arial"/>
          <w:spacing w:val="-1"/>
          <w:lang w:val="pl-PL"/>
        </w:rPr>
        <w:t>Kiełbowicz,</w:t>
      </w:r>
      <w:r w:rsidRPr="003D0272">
        <w:rPr>
          <w:rFonts w:ascii="Arial" w:hAnsi="Arial" w:cs="Arial"/>
          <w:spacing w:val="-15"/>
          <w:lang w:val="pl-PL"/>
        </w:rPr>
        <w:t xml:space="preserve"> </w:t>
      </w:r>
      <w:r w:rsidRPr="003D0272">
        <w:rPr>
          <w:rFonts w:ascii="Arial" w:hAnsi="Arial" w:cs="Arial"/>
          <w:spacing w:val="-1"/>
          <w:lang w:val="pl-PL"/>
        </w:rPr>
        <w:t>Z.</w:t>
      </w:r>
      <w:r w:rsidRPr="003D0272">
        <w:rPr>
          <w:rFonts w:ascii="Arial" w:hAnsi="Arial" w:cs="Arial"/>
          <w:spacing w:val="-13"/>
          <w:lang w:val="pl-PL"/>
        </w:rPr>
        <w:t xml:space="preserve"> (</w:t>
      </w:r>
      <w:r w:rsidRPr="003D0272">
        <w:rPr>
          <w:rFonts w:ascii="Arial" w:hAnsi="Arial" w:cs="Arial"/>
          <w:spacing w:val="-1"/>
          <w:lang w:val="pl-PL"/>
        </w:rPr>
        <w:t>2022).</w:t>
      </w:r>
      <w:r w:rsidRPr="003D0272">
        <w:rPr>
          <w:rFonts w:ascii="Arial" w:hAnsi="Arial" w:cs="Arial"/>
          <w:spacing w:val="-15"/>
          <w:lang w:val="pl-PL"/>
        </w:rPr>
        <w:t xml:space="preserve"> </w:t>
      </w:r>
      <w:r w:rsidRPr="003D0272">
        <w:rPr>
          <w:rFonts w:ascii="Arial" w:hAnsi="Arial" w:cs="Arial"/>
        </w:rPr>
        <w:t>Clinical</w:t>
      </w:r>
      <w:r w:rsidRPr="003D0272">
        <w:rPr>
          <w:rFonts w:ascii="Arial" w:hAnsi="Arial" w:cs="Arial"/>
          <w:spacing w:val="-14"/>
        </w:rPr>
        <w:t xml:space="preserve"> </w:t>
      </w:r>
      <w:r w:rsidRPr="003D0272">
        <w:rPr>
          <w:rFonts w:ascii="Arial" w:hAnsi="Arial" w:cs="Arial"/>
        </w:rPr>
        <w:t>usefulness</w:t>
      </w:r>
      <w:r w:rsidRPr="003D0272">
        <w:rPr>
          <w:rFonts w:ascii="Arial" w:hAnsi="Arial" w:cs="Arial"/>
          <w:spacing w:val="-14"/>
        </w:rPr>
        <w:t xml:space="preserve"> </w:t>
      </w:r>
      <w:r w:rsidRPr="003D0272">
        <w:rPr>
          <w:rFonts w:ascii="Arial" w:hAnsi="Arial" w:cs="Arial"/>
        </w:rPr>
        <w:t>of</w:t>
      </w:r>
      <w:r w:rsidRPr="003D0272">
        <w:rPr>
          <w:rFonts w:ascii="Arial" w:hAnsi="Arial" w:cs="Arial"/>
          <w:spacing w:val="-15"/>
        </w:rPr>
        <w:t xml:space="preserve"> </w:t>
      </w:r>
      <w:r w:rsidRPr="003D0272">
        <w:rPr>
          <w:rFonts w:ascii="Arial" w:hAnsi="Arial" w:cs="Arial"/>
        </w:rPr>
        <w:t>the</w:t>
      </w:r>
      <w:r w:rsidRPr="003D0272">
        <w:rPr>
          <w:rFonts w:ascii="Arial" w:hAnsi="Arial" w:cs="Arial"/>
          <w:spacing w:val="-13"/>
        </w:rPr>
        <w:t xml:space="preserve"> </w:t>
      </w:r>
      <w:proofErr w:type="spellStart"/>
      <w:r w:rsidRPr="003D0272">
        <w:rPr>
          <w:rFonts w:ascii="Arial" w:hAnsi="Arial" w:cs="Arial"/>
        </w:rPr>
        <w:t>anaesthetic</w:t>
      </w:r>
      <w:proofErr w:type="spellEnd"/>
      <w:r w:rsidRPr="003D0272">
        <w:rPr>
          <w:rFonts w:ascii="Arial" w:hAnsi="Arial" w:cs="Arial"/>
          <w:spacing w:val="-15"/>
        </w:rPr>
        <w:t xml:space="preserve"> </w:t>
      </w:r>
      <w:r w:rsidRPr="003D0272">
        <w:rPr>
          <w:rFonts w:ascii="Arial" w:hAnsi="Arial" w:cs="Arial"/>
        </w:rPr>
        <w:t>protocol</w:t>
      </w:r>
      <w:r w:rsidRPr="003D0272">
        <w:rPr>
          <w:rFonts w:ascii="Arial" w:hAnsi="Arial" w:cs="Arial"/>
          <w:spacing w:val="-14"/>
        </w:rPr>
        <w:t xml:space="preserve"> </w:t>
      </w:r>
      <w:r w:rsidRPr="003D0272">
        <w:rPr>
          <w:rFonts w:ascii="Arial" w:hAnsi="Arial" w:cs="Arial"/>
        </w:rPr>
        <w:t>using</w:t>
      </w:r>
      <w:r w:rsidRPr="003D0272">
        <w:rPr>
          <w:rFonts w:ascii="Arial" w:hAnsi="Arial" w:cs="Arial"/>
          <w:spacing w:val="-14"/>
        </w:rPr>
        <w:t xml:space="preserve"> </w:t>
      </w:r>
      <w:r w:rsidRPr="003D0272">
        <w:rPr>
          <w:rFonts w:ascii="Arial" w:hAnsi="Arial" w:cs="Arial"/>
        </w:rPr>
        <w:t>low</w:t>
      </w:r>
      <w:r w:rsidRPr="003D0272">
        <w:rPr>
          <w:rFonts w:ascii="Arial" w:hAnsi="Arial" w:cs="Arial"/>
          <w:spacing w:val="-57"/>
        </w:rPr>
        <w:t xml:space="preserve"> </w:t>
      </w:r>
      <w:r w:rsidRPr="003D0272">
        <w:rPr>
          <w:rFonts w:ascii="Arial" w:hAnsi="Arial" w:cs="Arial"/>
        </w:rPr>
        <w:t>doses of tiletamine - zolazepam combination in continuous rate infusion as a</w:t>
      </w:r>
      <w:r w:rsidRPr="003D0272">
        <w:rPr>
          <w:rFonts w:ascii="Arial" w:hAnsi="Arial" w:cs="Arial"/>
          <w:spacing w:val="-57"/>
        </w:rPr>
        <w:t xml:space="preserve"> </w:t>
      </w:r>
      <w:r w:rsidRPr="003D0272">
        <w:rPr>
          <w:rFonts w:ascii="Arial" w:hAnsi="Arial" w:cs="Arial"/>
        </w:rPr>
        <w:t>partial</w:t>
      </w:r>
      <w:r w:rsidRPr="003D0272">
        <w:rPr>
          <w:rFonts w:ascii="Arial" w:hAnsi="Arial" w:cs="Arial"/>
          <w:spacing w:val="1"/>
        </w:rPr>
        <w:t xml:space="preserve"> </w:t>
      </w:r>
      <w:r w:rsidRPr="003D0272">
        <w:rPr>
          <w:rFonts w:ascii="Arial" w:hAnsi="Arial" w:cs="Arial"/>
        </w:rPr>
        <w:t>intravenous</w:t>
      </w:r>
      <w:r w:rsidRPr="003D0272">
        <w:rPr>
          <w:rFonts w:ascii="Arial" w:hAnsi="Arial" w:cs="Arial"/>
          <w:spacing w:val="61"/>
        </w:rPr>
        <w:t xml:space="preserve"> </w:t>
      </w:r>
      <w:proofErr w:type="spellStart"/>
      <w:r w:rsidRPr="003D0272">
        <w:rPr>
          <w:rFonts w:ascii="Arial" w:hAnsi="Arial" w:cs="Arial"/>
        </w:rPr>
        <w:t>anaesthesia</w:t>
      </w:r>
      <w:proofErr w:type="spellEnd"/>
      <w:r w:rsidRPr="003D0272">
        <w:rPr>
          <w:rFonts w:ascii="Arial" w:hAnsi="Arial" w:cs="Arial"/>
          <w:spacing w:val="61"/>
        </w:rPr>
        <w:t xml:space="preserve"> </w:t>
      </w:r>
      <w:r w:rsidRPr="003D0272">
        <w:rPr>
          <w:rFonts w:ascii="Arial" w:hAnsi="Arial" w:cs="Arial"/>
        </w:rPr>
        <w:t>in</w:t>
      </w:r>
      <w:r w:rsidRPr="003D0272">
        <w:rPr>
          <w:rFonts w:ascii="Arial" w:hAnsi="Arial" w:cs="Arial"/>
          <w:spacing w:val="61"/>
        </w:rPr>
        <w:t xml:space="preserve"> </w:t>
      </w:r>
      <w:r w:rsidRPr="003D0272">
        <w:rPr>
          <w:rFonts w:ascii="Arial" w:hAnsi="Arial" w:cs="Arial"/>
        </w:rPr>
        <w:t>bitches</w:t>
      </w:r>
      <w:r w:rsidRPr="003D0272">
        <w:rPr>
          <w:rFonts w:ascii="Arial" w:hAnsi="Arial" w:cs="Arial"/>
          <w:spacing w:val="61"/>
        </w:rPr>
        <w:t xml:space="preserve"> </w:t>
      </w:r>
      <w:r w:rsidRPr="003D0272">
        <w:rPr>
          <w:rFonts w:ascii="Arial" w:hAnsi="Arial" w:cs="Arial"/>
        </w:rPr>
        <w:t>undergoing</w:t>
      </w:r>
      <w:r w:rsidRPr="003D0272">
        <w:rPr>
          <w:rFonts w:ascii="Arial" w:hAnsi="Arial" w:cs="Arial"/>
          <w:spacing w:val="61"/>
        </w:rPr>
        <w:t xml:space="preserve"> </w:t>
      </w:r>
      <w:r w:rsidRPr="003D0272">
        <w:rPr>
          <w:rFonts w:ascii="Arial" w:hAnsi="Arial" w:cs="Arial"/>
        </w:rPr>
        <w:t>laparoscopic</w:t>
      </w:r>
      <w:r w:rsidRPr="003D0272">
        <w:rPr>
          <w:rFonts w:ascii="Arial" w:hAnsi="Arial" w:cs="Arial"/>
          <w:spacing w:val="1"/>
        </w:rPr>
        <w:t xml:space="preserve"> </w:t>
      </w:r>
      <w:r w:rsidRPr="003D0272">
        <w:rPr>
          <w:rFonts w:ascii="Arial" w:hAnsi="Arial" w:cs="Arial"/>
        </w:rPr>
        <w:t>surgery.</w:t>
      </w:r>
      <w:r w:rsidRPr="003D0272">
        <w:rPr>
          <w:rFonts w:ascii="Arial" w:hAnsi="Arial" w:cs="Arial"/>
          <w:spacing w:val="-2"/>
        </w:rPr>
        <w:t xml:space="preserve"> </w:t>
      </w:r>
      <w:r w:rsidRPr="003D0272">
        <w:rPr>
          <w:rFonts w:ascii="Arial" w:hAnsi="Arial" w:cs="Arial"/>
          <w:i/>
          <w:iCs/>
          <w:spacing w:val="-2"/>
          <w:lang w:val="en-IN"/>
        </w:rPr>
        <w:t xml:space="preserve">Topics in Companion Animal Medicine, </w:t>
      </w:r>
      <w:r w:rsidRPr="003D0272">
        <w:rPr>
          <w:rFonts w:ascii="Arial" w:hAnsi="Arial" w:cs="Arial"/>
          <w:bCs/>
        </w:rPr>
        <w:t>49</w:t>
      </w:r>
      <w:r w:rsidRPr="003D0272">
        <w:rPr>
          <w:rFonts w:ascii="Arial" w:hAnsi="Arial" w:cs="Arial"/>
        </w:rPr>
        <w:t xml:space="preserve">, 1-4. </w:t>
      </w:r>
      <w:hyperlink r:id="rId31" w:history="1">
        <w:r w:rsidRPr="003D0272">
          <w:rPr>
            <w:rStyle w:val="Hyperlink"/>
            <w:rFonts w:ascii="Arial" w:hAnsi="Arial" w:cs="Arial"/>
            <w:lang w:val="en-IN"/>
          </w:rPr>
          <w:t>https://doi.org/10.1016/j.tcam.2022.100664</w:t>
        </w:r>
      </w:hyperlink>
    </w:p>
    <w:p w14:paraId="33ABCA2E"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color w:val="000000" w:themeColor="text1"/>
        </w:rPr>
      </w:pPr>
      <w:bookmarkStart w:id="328" w:name="_Hlk218607678"/>
      <w:r w:rsidRPr="003D0272">
        <w:rPr>
          <w:rFonts w:ascii="Arial" w:hAnsi="Arial" w:cs="Arial"/>
          <w:color w:val="000000" w:themeColor="text1"/>
          <w:lang w:val="pl-PL"/>
        </w:rPr>
        <w:t>Kucharski</w:t>
      </w:r>
      <w:bookmarkEnd w:id="328"/>
      <w:r w:rsidRPr="003D0272">
        <w:rPr>
          <w:rFonts w:ascii="Arial" w:hAnsi="Arial" w:cs="Arial"/>
          <w:color w:val="000000" w:themeColor="text1"/>
          <w:lang w:val="pl-PL"/>
        </w:rPr>
        <w:t>,</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P.,</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Antonczyk,</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A.,</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Prządka,</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P.,</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Liszka,</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B.,</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Lachowska,</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S.</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&amp;</w:t>
      </w:r>
      <w:r w:rsidRPr="003D0272">
        <w:rPr>
          <w:rFonts w:ascii="Arial" w:hAnsi="Arial" w:cs="Arial"/>
          <w:color w:val="000000" w:themeColor="text1"/>
          <w:spacing w:val="1"/>
          <w:lang w:val="pl-PL"/>
        </w:rPr>
        <w:t xml:space="preserve"> </w:t>
      </w:r>
      <w:r w:rsidRPr="003D0272">
        <w:rPr>
          <w:rFonts w:ascii="Arial" w:hAnsi="Arial" w:cs="Arial"/>
          <w:color w:val="000000" w:themeColor="text1"/>
          <w:spacing w:val="-1"/>
          <w:lang w:val="pl-PL"/>
        </w:rPr>
        <w:t>Kiełbowicz,</w:t>
      </w:r>
      <w:r w:rsidRPr="003D0272">
        <w:rPr>
          <w:rFonts w:ascii="Arial" w:hAnsi="Arial" w:cs="Arial"/>
          <w:color w:val="000000" w:themeColor="text1"/>
          <w:spacing w:val="-15"/>
          <w:lang w:val="pl-PL"/>
        </w:rPr>
        <w:t xml:space="preserve"> </w:t>
      </w:r>
      <w:r w:rsidRPr="003D0272">
        <w:rPr>
          <w:rFonts w:ascii="Arial" w:hAnsi="Arial" w:cs="Arial"/>
          <w:color w:val="000000" w:themeColor="text1"/>
          <w:spacing w:val="-1"/>
          <w:lang w:val="pl-PL"/>
        </w:rPr>
        <w:t>Z.</w:t>
      </w:r>
      <w:r w:rsidRPr="003D0272">
        <w:rPr>
          <w:rFonts w:ascii="Arial" w:hAnsi="Arial" w:cs="Arial"/>
          <w:color w:val="000000" w:themeColor="text1"/>
          <w:spacing w:val="-13"/>
          <w:lang w:val="pl-PL"/>
        </w:rPr>
        <w:t xml:space="preserve"> (</w:t>
      </w:r>
      <w:r w:rsidRPr="003D0272">
        <w:rPr>
          <w:rFonts w:ascii="Arial" w:hAnsi="Arial" w:cs="Arial"/>
          <w:color w:val="000000" w:themeColor="text1"/>
          <w:spacing w:val="-1"/>
          <w:lang w:val="pl-PL"/>
        </w:rPr>
        <w:t>2022).</w:t>
      </w:r>
      <w:r w:rsidRPr="003D0272">
        <w:rPr>
          <w:rFonts w:ascii="Arial" w:hAnsi="Arial" w:cs="Arial"/>
          <w:color w:val="000000" w:themeColor="text1"/>
          <w:spacing w:val="-15"/>
          <w:lang w:val="pl-PL"/>
        </w:rPr>
        <w:t xml:space="preserve"> </w:t>
      </w:r>
      <w:r w:rsidRPr="003D0272">
        <w:rPr>
          <w:rFonts w:ascii="Arial" w:hAnsi="Arial" w:cs="Arial"/>
          <w:color w:val="000000" w:themeColor="text1"/>
        </w:rPr>
        <w:t>Clinical</w:t>
      </w:r>
      <w:r w:rsidRPr="003D0272">
        <w:rPr>
          <w:rFonts w:ascii="Arial" w:hAnsi="Arial" w:cs="Arial"/>
          <w:color w:val="000000" w:themeColor="text1"/>
          <w:spacing w:val="-14"/>
        </w:rPr>
        <w:t xml:space="preserve"> </w:t>
      </w:r>
      <w:r w:rsidRPr="003D0272">
        <w:rPr>
          <w:rFonts w:ascii="Arial" w:hAnsi="Arial" w:cs="Arial"/>
          <w:color w:val="000000" w:themeColor="text1"/>
        </w:rPr>
        <w:t>usefulness</w:t>
      </w:r>
      <w:r w:rsidRPr="003D0272">
        <w:rPr>
          <w:rFonts w:ascii="Arial" w:hAnsi="Arial" w:cs="Arial"/>
          <w:color w:val="000000" w:themeColor="text1"/>
          <w:spacing w:val="-14"/>
        </w:rPr>
        <w:t xml:space="preserve"> </w:t>
      </w:r>
      <w:r w:rsidRPr="003D0272">
        <w:rPr>
          <w:rFonts w:ascii="Arial" w:hAnsi="Arial" w:cs="Arial"/>
          <w:color w:val="000000" w:themeColor="text1"/>
        </w:rPr>
        <w:t>of</w:t>
      </w:r>
      <w:r w:rsidRPr="003D0272">
        <w:rPr>
          <w:rFonts w:ascii="Arial" w:hAnsi="Arial" w:cs="Arial"/>
          <w:color w:val="000000" w:themeColor="text1"/>
          <w:spacing w:val="-15"/>
        </w:rPr>
        <w:t xml:space="preserve"> </w:t>
      </w:r>
      <w:r w:rsidRPr="003D0272">
        <w:rPr>
          <w:rFonts w:ascii="Arial" w:hAnsi="Arial" w:cs="Arial"/>
          <w:color w:val="000000" w:themeColor="text1"/>
        </w:rPr>
        <w:t>the</w:t>
      </w:r>
      <w:r w:rsidRPr="003D0272">
        <w:rPr>
          <w:rFonts w:ascii="Arial" w:hAnsi="Arial" w:cs="Arial"/>
          <w:color w:val="000000" w:themeColor="text1"/>
          <w:spacing w:val="-13"/>
        </w:rPr>
        <w:t xml:space="preserve"> </w:t>
      </w:r>
      <w:proofErr w:type="spellStart"/>
      <w:r w:rsidRPr="003D0272">
        <w:rPr>
          <w:rFonts w:ascii="Arial" w:hAnsi="Arial" w:cs="Arial"/>
          <w:color w:val="000000" w:themeColor="text1"/>
        </w:rPr>
        <w:t>anaesthetic</w:t>
      </w:r>
      <w:proofErr w:type="spellEnd"/>
      <w:r w:rsidRPr="003D0272">
        <w:rPr>
          <w:rFonts w:ascii="Arial" w:hAnsi="Arial" w:cs="Arial"/>
          <w:color w:val="000000" w:themeColor="text1"/>
          <w:spacing w:val="-15"/>
        </w:rPr>
        <w:t xml:space="preserve"> </w:t>
      </w:r>
      <w:r w:rsidRPr="003D0272">
        <w:rPr>
          <w:rFonts w:ascii="Arial" w:hAnsi="Arial" w:cs="Arial"/>
          <w:color w:val="000000" w:themeColor="text1"/>
        </w:rPr>
        <w:t>protocol</w:t>
      </w:r>
      <w:r w:rsidRPr="003D0272">
        <w:rPr>
          <w:rFonts w:ascii="Arial" w:hAnsi="Arial" w:cs="Arial"/>
          <w:color w:val="000000" w:themeColor="text1"/>
          <w:spacing w:val="-14"/>
        </w:rPr>
        <w:t xml:space="preserve"> </w:t>
      </w:r>
      <w:r w:rsidRPr="003D0272">
        <w:rPr>
          <w:rFonts w:ascii="Arial" w:hAnsi="Arial" w:cs="Arial"/>
          <w:color w:val="000000" w:themeColor="text1"/>
        </w:rPr>
        <w:t>using</w:t>
      </w:r>
      <w:r w:rsidRPr="003D0272">
        <w:rPr>
          <w:rFonts w:ascii="Arial" w:hAnsi="Arial" w:cs="Arial"/>
          <w:color w:val="000000" w:themeColor="text1"/>
          <w:spacing w:val="-14"/>
        </w:rPr>
        <w:t xml:space="preserve"> </w:t>
      </w:r>
      <w:r w:rsidRPr="003D0272">
        <w:rPr>
          <w:rFonts w:ascii="Arial" w:hAnsi="Arial" w:cs="Arial"/>
          <w:color w:val="000000" w:themeColor="text1"/>
        </w:rPr>
        <w:t>low</w:t>
      </w:r>
      <w:r w:rsidRPr="003D0272">
        <w:rPr>
          <w:rFonts w:ascii="Arial" w:hAnsi="Arial" w:cs="Arial"/>
          <w:color w:val="000000" w:themeColor="text1"/>
          <w:spacing w:val="-57"/>
        </w:rPr>
        <w:t xml:space="preserve"> </w:t>
      </w:r>
      <w:r w:rsidRPr="003D0272">
        <w:rPr>
          <w:rFonts w:ascii="Arial" w:hAnsi="Arial" w:cs="Arial"/>
          <w:color w:val="000000" w:themeColor="text1"/>
        </w:rPr>
        <w:t>doses of tiletamine- zolazepam combination in continuous rate infusion as a</w:t>
      </w:r>
      <w:r w:rsidRPr="003D0272">
        <w:rPr>
          <w:rFonts w:ascii="Arial" w:hAnsi="Arial" w:cs="Arial"/>
          <w:color w:val="000000" w:themeColor="text1"/>
          <w:spacing w:val="-57"/>
        </w:rPr>
        <w:t xml:space="preserve"> </w:t>
      </w:r>
      <w:r w:rsidRPr="003D0272">
        <w:rPr>
          <w:rFonts w:ascii="Arial" w:hAnsi="Arial" w:cs="Arial"/>
          <w:color w:val="000000" w:themeColor="text1"/>
        </w:rPr>
        <w:t>partial</w:t>
      </w:r>
      <w:r w:rsidRPr="003D0272">
        <w:rPr>
          <w:rFonts w:ascii="Arial" w:hAnsi="Arial" w:cs="Arial"/>
          <w:color w:val="000000" w:themeColor="text1"/>
          <w:spacing w:val="1"/>
        </w:rPr>
        <w:t xml:space="preserve"> </w:t>
      </w:r>
      <w:r w:rsidRPr="003D0272">
        <w:rPr>
          <w:rFonts w:ascii="Arial" w:hAnsi="Arial" w:cs="Arial"/>
          <w:color w:val="000000" w:themeColor="text1"/>
        </w:rPr>
        <w:t>intravenous</w:t>
      </w:r>
      <w:r w:rsidRPr="003D0272">
        <w:rPr>
          <w:rFonts w:ascii="Arial" w:hAnsi="Arial" w:cs="Arial"/>
          <w:color w:val="000000" w:themeColor="text1"/>
          <w:spacing w:val="61"/>
        </w:rPr>
        <w:t xml:space="preserve"> </w:t>
      </w:r>
      <w:proofErr w:type="spellStart"/>
      <w:r w:rsidRPr="003D0272">
        <w:rPr>
          <w:rFonts w:ascii="Arial" w:hAnsi="Arial" w:cs="Arial"/>
          <w:color w:val="000000" w:themeColor="text1"/>
        </w:rPr>
        <w:t>anaesthesia</w:t>
      </w:r>
      <w:proofErr w:type="spellEnd"/>
      <w:r w:rsidRPr="003D0272">
        <w:rPr>
          <w:rFonts w:ascii="Arial" w:hAnsi="Arial" w:cs="Arial"/>
          <w:color w:val="000000" w:themeColor="text1"/>
          <w:spacing w:val="61"/>
        </w:rPr>
        <w:t xml:space="preserve"> </w:t>
      </w:r>
      <w:r w:rsidRPr="003D0272">
        <w:rPr>
          <w:rFonts w:ascii="Arial" w:hAnsi="Arial" w:cs="Arial"/>
          <w:color w:val="000000" w:themeColor="text1"/>
        </w:rPr>
        <w:t>in</w:t>
      </w:r>
      <w:r w:rsidRPr="003D0272">
        <w:rPr>
          <w:rFonts w:ascii="Arial" w:hAnsi="Arial" w:cs="Arial"/>
          <w:color w:val="000000" w:themeColor="text1"/>
          <w:spacing w:val="61"/>
        </w:rPr>
        <w:t xml:space="preserve"> </w:t>
      </w:r>
      <w:r w:rsidRPr="003D0272">
        <w:rPr>
          <w:rFonts w:ascii="Arial" w:hAnsi="Arial" w:cs="Arial"/>
          <w:color w:val="000000" w:themeColor="text1"/>
        </w:rPr>
        <w:t>bitches</w:t>
      </w:r>
      <w:r w:rsidRPr="003D0272">
        <w:rPr>
          <w:rFonts w:ascii="Arial" w:hAnsi="Arial" w:cs="Arial"/>
          <w:color w:val="000000" w:themeColor="text1"/>
          <w:spacing w:val="61"/>
        </w:rPr>
        <w:t xml:space="preserve"> </w:t>
      </w:r>
      <w:r w:rsidRPr="003D0272">
        <w:rPr>
          <w:rFonts w:ascii="Arial" w:hAnsi="Arial" w:cs="Arial"/>
          <w:color w:val="000000" w:themeColor="text1"/>
        </w:rPr>
        <w:t>undergoing</w:t>
      </w:r>
      <w:r w:rsidRPr="003D0272">
        <w:rPr>
          <w:rFonts w:ascii="Arial" w:hAnsi="Arial" w:cs="Arial"/>
          <w:color w:val="000000" w:themeColor="text1"/>
          <w:spacing w:val="61"/>
        </w:rPr>
        <w:t xml:space="preserve"> </w:t>
      </w:r>
      <w:r w:rsidRPr="003D0272">
        <w:rPr>
          <w:rFonts w:ascii="Arial" w:hAnsi="Arial" w:cs="Arial"/>
          <w:color w:val="000000" w:themeColor="text1"/>
        </w:rPr>
        <w:t>laparoscopic</w:t>
      </w:r>
      <w:r w:rsidRPr="003D0272">
        <w:rPr>
          <w:rFonts w:ascii="Arial" w:hAnsi="Arial" w:cs="Arial"/>
          <w:color w:val="000000" w:themeColor="text1"/>
          <w:spacing w:val="1"/>
        </w:rPr>
        <w:t xml:space="preserve"> </w:t>
      </w:r>
      <w:r w:rsidRPr="003D0272">
        <w:rPr>
          <w:rFonts w:ascii="Arial" w:hAnsi="Arial" w:cs="Arial"/>
          <w:color w:val="000000" w:themeColor="text1"/>
        </w:rPr>
        <w:t>surgery.</w:t>
      </w:r>
      <w:r w:rsidRPr="003D0272">
        <w:rPr>
          <w:rFonts w:ascii="Arial" w:hAnsi="Arial" w:cs="Arial"/>
          <w:color w:val="000000" w:themeColor="text1"/>
          <w:spacing w:val="-2"/>
        </w:rPr>
        <w:t xml:space="preserve"> </w:t>
      </w:r>
      <w:r w:rsidRPr="003D0272">
        <w:rPr>
          <w:rFonts w:ascii="Arial" w:hAnsi="Arial" w:cs="Arial"/>
          <w:i/>
          <w:iCs/>
          <w:spacing w:val="-2"/>
          <w:lang w:val="en-IN"/>
        </w:rPr>
        <w:t>Topics in Companion Animal Medicine,</w:t>
      </w:r>
      <w:r w:rsidRPr="003D0272">
        <w:rPr>
          <w:rFonts w:ascii="Arial" w:hAnsi="Arial" w:cs="Arial"/>
          <w:i/>
          <w:color w:val="000000" w:themeColor="text1"/>
          <w:spacing w:val="1"/>
        </w:rPr>
        <w:t xml:space="preserve"> </w:t>
      </w:r>
      <w:r w:rsidRPr="003D0272">
        <w:rPr>
          <w:rFonts w:ascii="Arial" w:hAnsi="Arial" w:cs="Arial"/>
          <w:bCs/>
          <w:color w:val="000000" w:themeColor="text1"/>
        </w:rPr>
        <w:t>49</w:t>
      </w:r>
      <w:r w:rsidRPr="003D0272">
        <w:rPr>
          <w:rFonts w:ascii="Arial" w:hAnsi="Arial" w:cs="Arial"/>
          <w:i/>
          <w:iCs/>
          <w:spacing w:val="-2"/>
          <w:lang w:val="en-IN"/>
        </w:rPr>
        <w:t>,</w:t>
      </w:r>
      <w:bookmarkStart w:id="329" w:name="_Hlk218611153"/>
      <w:r w:rsidRPr="003D0272">
        <w:rPr>
          <w:rFonts w:ascii="Arial" w:hAnsi="Arial" w:cs="Arial"/>
          <w:i/>
          <w:color w:val="000000" w:themeColor="text1"/>
          <w:spacing w:val="1"/>
        </w:rPr>
        <w:t xml:space="preserve"> </w:t>
      </w:r>
      <w:bookmarkEnd w:id="329"/>
      <w:r w:rsidRPr="003D0272">
        <w:rPr>
          <w:rFonts w:ascii="Arial" w:hAnsi="Arial" w:cs="Arial"/>
          <w:color w:val="000000" w:themeColor="text1"/>
        </w:rPr>
        <w:t>1-4.</w:t>
      </w:r>
      <w:r w:rsidRPr="003D0272">
        <w:rPr>
          <w:rFonts w:ascii="Arial" w:hAnsi="Arial" w:cs="Arial"/>
          <w:i/>
          <w:color w:val="000000" w:themeColor="text1"/>
          <w:spacing w:val="1"/>
        </w:rPr>
        <w:t xml:space="preserve"> </w:t>
      </w:r>
      <w:hyperlink r:id="rId32" w:history="1">
        <w:r w:rsidRPr="003D0272">
          <w:rPr>
            <w:rStyle w:val="Hyperlink"/>
            <w:rFonts w:ascii="Arial" w:hAnsi="Arial" w:cs="Arial"/>
          </w:rPr>
          <w:t>https://doi.org/10.1016/j.tcam.2022.100664</w:t>
        </w:r>
      </w:hyperlink>
      <w:r w:rsidRPr="003D0272">
        <w:rPr>
          <w:rStyle w:val="anchor-text"/>
          <w:rFonts w:ascii="Arial" w:hAnsi="Arial" w:cs="Arial"/>
        </w:rPr>
        <w:t xml:space="preserve"> </w:t>
      </w:r>
    </w:p>
    <w:p w14:paraId="607805A6"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 xml:space="preserve">Kumar, R., </w:t>
      </w:r>
      <w:proofErr w:type="spellStart"/>
      <w:r w:rsidRPr="003D0272">
        <w:rPr>
          <w:rFonts w:ascii="Arial" w:hAnsi="Arial" w:cs="Arial"/>
        </w:rPr>
        <w:t>Kinjavdekar</w:t>
      </w:r>
      <w:proofErr w:type="spellEnd"/>
      <w:r w:rsidRPr="003D0272">
        <w:rPr>
          <w:rFonts w:ascii="Arial" w:hAnsi="Arial" w:cs="Arial"/>
        </w:rPr>
        <w:t xml:space="preserve">, P., </w:t>
      </w:r>
      <w:proofErr w:type="spellStart"/>
      <w:r w:rsidRPr="003D0272">
        <w:rPr>
          <w:rFonts w:ascii="Arial" w:hAnsi="Arial" w:cs="Arial"/>
        </w:rPr>
        <w:t>Amarpal</w:t>
      </w:r>
      <w:proofErr w:type="spellEnd"/>
      <w:r w:rsidRPr="003D0272">
        <w:rPr>
          <w:rFonts w:ascii="Arial" w:hAnsi="Arial" w:cs="Arial"/>
        </w:rPr>
        <w:t xml:space="preserve">, </w:t>
      </w:r>
      <w:proofErr w:type="spellStart"/>
      <w:r w:rsidRPr="003D0272">
        <w:rPr>
          <w:rFonts w:ascii="Arial" w:hAnsi="Arial" w:cs="Arial"/>
        </w:rPr>
        <w:t>Aithal</w:t>
      </w:r>
      <w:proofErr w:type="spellEnd"/>
      <w:r w:rsidRPr="003D0272">
        <w:rPr>
          <w:rFonts w:ascii="Arial" w:hAnsi="Arial" w:cs="Arial"/>
        </w:rPr>
        <w:t xml:space="preserve">, H. P., </w:t>
      </w:r>
      <w:proofErr w:type="spellStart"/>
      <w:r w:rsidRPr="003D0272">
        <w:rPr>
          <w:rFonts w:ascii="Arial" w:hAnsi="Arial" w:cs="Arial"/>
        </w:rPr>
        <w:t>Pawde</w:t>
      </w:r>
      <w:proofErr w:type="spellEnd"/>
      <w:r w:rsidRPr="003D0272">
        <w:rPr>
          <w:rFonts w:ascii="Arial" w:hAnsi="Arial" w:cs="Arial"/>
        </w:rPr>
        <w:t>, A. M., Singh, J. et al. (2018). Comparative evaluation of propofol and ketamine total</w:t>
      </w:r>
      <w:r w:rsidRPr="003D0272">
        <w:rPr>
          <w:rFonts w:ascii="Arial" w:hAnsi="Arial" w:cs="Arial"/>
          <w:spacing w:val="1"/>
        </w:rPr>
        <w:t xml:space="preserve"> </w:t>
      </w:r>
      <w:r w:rsidRPr="003D0272">
        <w:rPr>
          <w:rFonts w:ascii="Arial" w:hAnsi="Arial" w:cs="Arial"/>
        </w:rPr>
        <w:t xml:space="preserve">intravenous </w:t>
      </w:r>
      <w:proofErr w:type="spellStart"/>
      <w:r w:rsidRPr="003D0272">
        <w:rPr>
          <w:rFonts w:ascii="Arial" w:hAnsi="Arial" w:cs="Arial"/>
        </w:rPr>
        <w:t>anaesthesia</w:t>
      </w:r>
      <w:proofErr w:type="spellEnd"/>
      <w:r w:rsidRPr="003D0272">
        <w:rPr>
          <w:rFonts w:ascii="Arial" w:hAnsi="Arial" w:cs="Arial"/>
        </w:rPr>
        <w:t xml:space="preserve"> (TIVA) with dexmedetomidine and butorphanol in</w:t>
      </w:r>
      <w:r w:rsidRPr="003D0272">
        <w:rPr>
          <w:rFonts w:ascii="Arial" w:hAnsi="Arial" w:cs="Arial"/>
          <w:spacing w:val="1"/>
        </w:rPr>
        <w:t xml:space="preserve"> </w:t>
      </w:r>
      <w:r w:rsidRPr="003D0272">
        <w:rPr>
          <w:rFonts w:ascii="Arial" w:hAnsi="Arial" w:cs="Arial"/>
        </w:rPr>
        <w:t>goats.</w:t>
      </w:r>
      <w:r w:rsidRPr="003D0272">
        <w:rPr>
          <w:rFonts w:ascii="Arial" w:hAnsi="Arial" w:cs="Arial"/>
          <w:spacing w:val="-1"/>
        </w:rPr>
        <w:t xml:space="preserve"> </w:t>
      </w:r>
      <w:r w:rsidRPr="003D0272">
        <w:rPr>
          <w:rFonts w:ascii="Arial" w:hAnsi="Arial" w:cs="Arial"/>
          <w:i/>
        </w:rPr>
        <w:t xml:space="preserve">Indian Journal of Animal Sciences, </w:t>
      </w:r>
      <w:r w:rsidRPr="003D0272">
        <w:rPr>
          <w:rFonts w:ascii="Arial" w:hAnsi="Arial" w:cs="Arial"/>
          <w:bCs/>
          <w:iCs/>
          <w:spacing w:val="3"/>
        </w:rPr>
        <w:t>88</w:t>
      </w:r>
      <w:r w:rsidRPr="003D0272">
        <w:rPr>
          <w:rFonts w:ascii="Arial" w:hAnsi="Arial" w:cs="Arial"/>
        </w:rPr>
        <w:t xml:space="preserve">, 667-671. </w:t>
      </w:r>
      <w:hyperlink r:id="rId33" w:history="1">
        <w:r w:rsidRPr="003D0272">
          <w:rPr>
            <w:rStyle w:val="Hyperlink"/>
            <w:rFonts w:ascii="Arial" w:hAnsi="Arial" w:cs="Arial"/>
          </w:rPr>
          <w:t>https://doi.org/10.56093/ijans.v88i6.80881</w:t>
        </w:r>
      </w:hyperlink>
    </w:p>
    <w:p w14:paraId="777DA152"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 xml:space="preserve">Levine, H. D., Dodman, N. H. &amp; </w:t>
      </w:r>
      <w:proofErr w:type="spellStart"/>
      <w:r w:rsidRPr="003D0272">
        <w:rPr>
          <w:rFonts w:ascii="Arial" w:hAnsi="Arial" w:cs="Arial"/>
        </w:rPr>
        <w:t>Hustead</w:t>
      </w:r>
      <w:proofErr w:type="spellEnd"/>
      <w:r w:rsidRPr="003D0272">
        <w:rPr>
          <w:rFonts w:ascii="Arial" w:hAnsi="Arial" w:cs="Arial"/>
        </w:rPr>
        <w:t>, D. (1992). Evaluation of a xylazine-</w:t>
      </w:r>
      <w:r w:rsidRPr="003D0272">
        <w:rPr>
          <w:rFonts w:ascii="Arial" w:hAnsi="Arial" w:cs="Arial"/>
          <w:spacing w:val="1"/>
        </w:rPr>
        <w:t xml:space="preserve"> </w:t>
      </w:r>
      <w:r w:rsidRPr="003D0272">
        <w:rPr>
          <w:rFonts w:ascii="Arial" w:hAnsi="Arial" w:cs="Arial"/>
        </w:rPr>
        <w:t>butorphanol</w:t>
      </w:r>
      <w:r w:rsidRPr="003D0272">
        <w:rPr>
          <w:rFonts w:ascii="Arial" w:hAnsi="Arial" w:cs="Arial"/>
          <w:spacing w:val="1"/>
        </w:rPr>
        <w:t xml:space="preserve"> </w:t>
      </w:r>
      <w:r w:rsidRPr="003D0272">
        <w:rPr>
          <w:rFonts w:ascii="Arial" w:hAnsi="Arial" w:cs="Arial"/>
        </w:rPr>
        <w:t>combination</w:t>
      </w:r>
      <w:r w:rsidRPr="003D0272">
        <w:rPr>
          <w:rFonts w:ascii="Arial" w:hAnsi="Arial" w:cs="Arial"/>
          <w:spacing w:val="1"/>
        </w:rPr>
        <w:t xml:space="preserve"> </w:t>
      </w:r>
      <w:r w:rsidRPr="003D0272">
        <w:rPr>
          <w:rFonts w:ascii="Arial" w:hAnsi="Arial" w:cs="Arial"/>
        </w:rPr>
        <w:t>for</w:t>
      </w:r>
      <w:r w:rsidRPr="003D0272">
        <w:rPr>
          <w:rFonts w:ascii="Arial" w:hAnsi="Arial" w:cs="Arial"/>
          <w:spacing w:val="1"/>
        </w:rPr>
        <w:t xml:space="preserve"> </w:t>
      </w:r>
      <w:r w:rsidRPr="003D0272">
        <w:rPr>
          <w:rFonts w:ascii="Arial" w:hAnsi="Arial" w:cs="Arial"/>
        </w:rPr>
        <w:t>use</w:t>
      </w:r>
      <w:r w:rsidRPr="003D0272">
        <w:rPr>
          <w:rFonts w:ascii="Arial" w:hAnsi="Arial" w:cs="Arial"/>
          <w:spacing w:val="1"/>
        </w:rPr>
        <w:t xml:space="preserve"> </w:t>
      </w:r>
      <w:r w:rsidRPr="003D0272">
        <w:rPr>
          <w:rFonts w:ascii="Arial" w:hAnsi="Arial" w:cs="Arial"/>
        </w:rPr>
        <w:t>during</w:t>
      </w:r>
      <w:r w:rsidRPr="003D0272">
        <w:rPr>
          <w:rFonts w:ascii="Arial" w:hAnsi="Arial" w:cs="Arial"/>
          <w:spacing w:val="1"/>
        </w:rPr>
        <w:t xml:space="preserve"> </w:t>
      </w:r>
      <w:r w:rsidRPr="003D0272">
        <w:rPr>
          <w:rFonts w:ascii="Arial" w:hAnsi="Arial" w:cs="Arial"/>
        </w:rPr>
        <w:t>standing</w:t>
      </w:r>
      <w:r w:rsidRPr="003D0272">
        <w:rPr>
          <w:rFonts w:ascii="Arial" w:hAnsi="Arial" w:cs="Arial"/>
          <w:spacing w:val="60"/>
        </w:rPr>
        <w:t xml:space="preserve"> </w:t>
      </w:r>
      <w:r w:rsidRPr="003D0272">
        <w:rPr>
          <w:rFonts w:ascii="Arial" w:hAnsi="Arial" w:cs="Arial"/>
        </w:rPr>
        <w:t>laparotomy</w:t>
      </w:r>
      <w:r w:rsidRPr="003D0272">
        <w:rPr>
          <w:rFonts w:ascii="Arial" w:hAnsi="Arial" w:cs="Arial"/>
          <w:spacing w:val="60"/>
        </w:rPr>
        <w:t xml:space="preserve"> </w:t>
      </w:r>
      <w:r w:rsidRPr="003D0272">
        <w:rPr>
          <w:rFonts w:ascii="Arial" w:hAnsi="Arial" w:cs="Arial"/>
        </w:rPr>
        <w:t>in</w:t>
      </w:r>
      <w:r w:rsidRPr="003D0272">
        <w:rPr>
          <w:rFonts w:ascii="Arial" w:hAnsi="Arial" w:cs="Arial"/>
          <w:spacing w:val="60"/>
        </w:rPr>
        <w:t xml:space="preserve"> </w:t>
      </w:r>
      <w:r w:rsidRPr="003D0272">
        <w:rPr>
          <w:rFonts w:ascii="Arial" w:hAnsi="Arial" w:cs="Arial"/>
        </w:rPr>
        <w:t>dairy</w:t>
      </w:r>
      <w:r w:rsidRPr="003D0272">
        <w:rPr>
          <w:rFonts w:ascii="Arial" w:hAnsi="Arial" w:cs="Arial"/>
          <w:spacing w:val="1"/>
        </w:rPr>
        <w:t xml:space="preserve"> </w:t>
      </w:r>
      <w:r w:rsidRPr="003D0272">
        <w:rPr>
          <w:rFonts w:ascii="Arial" w:hAnsi="Arial" w:cs="Arial"/>
        </w:rPr>
        <w:t>cattle.</w:t>
      </w:r>
      <w:r w:rsidRPr="003D0272">
        <w:rPr>
          <w:rFonts w:ascii="Arial" w:hAnsi="Arial" w:cs="Arial"/>
          <w:spacing w:val="-2"/>
        </w:rPr>
        <w:t xml:space="preserve"> </w:t>
      </w:r>
      <w:r w:rsidRPr="003D0272">
        <w:rPr>
          <w:rFonts w:ascii="Arial" w:hAnsi="Arial" w:cs="Arial"/>
          <w:i/>
        </w:rPr>
        <w:t>Agri-Practice</w:t>
      </w:r>
      <w:r w:rsidRPr="003D0272">
        <w:rPr>
          <w:rFonts w:ascii="Arial" w:hAnsi="Arial" w:cs="Arial"/>
          <w:i/>
          <w:spacing w:val="1"/>
        </w:rPr>
        <w:t xml:space="preserve"> </w:t>
      </w:r>
      <w:r w:rsidRPr="003D0272">
        <w:rPr>
          <w:rFonts w:ascii="Arial" w:hAnsi="Arial" w:cs="Arial"/>
          <w:i/>
        </w:rPr>
        <w:t>(USA)</w:t>
      </w:r>
      <w:r w:rsidRPr="003D0272">
        <w:rPr>
          <w:rFonts w:ascii="Arial" w:hAnsi="Arial" w:cs="Arial"/>
        </w:rPr>
        <w:t xml:space="preserve">, </w:t>
      </w:r>
      <w:r w:rsidRPr="003D0272">
        <w:rPr>
          <w:rFonts w:ascii="Arial" w:hAnsi="Arial" w:cs="Arial"/>
          <w:bCs/>
        </w:rPr>
        <w:t>13</w:t>
      </w:r>
      <w:r w:rsidRPr="003D0272">
        <w:rPr>
          <w:rFonts w:ascii="Arial" w:hAnsi="Arial" w:cs="Arial"/>
        </w:rPr>
        <w:t>, 19-23.</w:t>
      </w:r>
    </w:p>
    <w:p w14:paraId="29A2B5D6"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Lin,</w:t>
      </w:r>
      <w:r w:rsidRPr="003D0272">
        <w:rPr>
          <w:rFonts w:ascii="Arial" w:hAnsi="Arial" w:cs="Arial"/>
          <w:spacing w:val="23"/>
        </w:rPr>
        <w:t xml:space="preserve"> </w:t>
      </w:r>
      <w:r w:rsidRPr="003D0272">
        <w:rPr>
          <w:rFonts w:ascii="Arial" w:hAnsi="Arial" w:cs="Arial"/>
        </w:rPr>
        <w:t>H.</w:t>
      </w:r>
      <w:r w:rsidRPr="003D0272">
        <w:rPr>
          <w:rFonts w:ascii="Arial" w:hAnsi="Arial" w:cs="Arial"/>
          <w:spacing w:val="23"/>
        </w:rPr>
        <w:t xml:space="preserve"> </w:t>
      </w:r>
      <w:r w:rsidRPr="003D0272">
        <w:rPr>
          <w:rFonts w:ascii="Arial" w:hAnsi="Arial" w:cs="Arial"/>
        </w:rPr>
        <w:t>C.,</w:t>
      </w:r>
      <w:r w:rsidRPr="003D0272">
        <w:rPr>
          <w:rFonts w:ascii="Arial" w:hAnsi="Arial" w:cs="Arial"/>
          <w:spacing w:val="23"/>
        </w:rPr>
        <w:t xml:space="preserve"> </w:t>
      </w:r>
      <w:r w:rsidRPr="003D0272">
        <w:rPr>
          <w:rFonts w:ascii="Arial" w:hAnsi="Arial" w:cs="Arial"/>
        </w:rPr>
        <w:t>Tyler,</w:t>
      </w:r>
      <w:r w:rsidRPr="003D0272">
        <w:rPr>
          <w:rFonts w:ascii="Arial" w:hAnsi="Arial" w:cs="Arial"/>
          <w:spacing w:val="23"/>
        </w:rPr>
        <w:t xml:space="preserve"> </w:t>
      </w:r>
      <w:r w:rsidRPr="003D0272">
        <w:rPr>
          <w:rFonts w:ascii="Arial" w:hAnsi="Arial" w:cs="Arial"/>
        </w:rPr>
        <w:t>J.</w:t>
      </w:r>
      <w:r w:rsidRPr="003D0272">
        <w:rPr>
          <w:rFonts w:ascii="Arial" w:hAnsi="Arial" w:cs="Arial"/>
          <w:spacing w:val="25"/>
        </w:rPr>
        <w:t xml:space="preserve"> </w:t>
      </w:r>
      <w:r w:rsidRPr="003D0272">
        <w:rPr>
          <w:rFonts w:ascii="Arial" w:hAnsi="Arial" w:cs="Arial"/>
        </w:rPr>
        <w:t>W.,</w:t>
      </w:r>
      <w:r w:rsidRPr="003D0272">
        <w:rPr>
          <w:rFonts w:ascii="Arial" w:hAnsi="Arial" w:cs="Arial"/>
          <w:spacing w:val="25"/>
        </w:rPr>
        <w:t xml:space="preserve"> </w:t>
      </w:r>
      <w:r w:rsidRPr="003D0272">
        <w:rPr>
          <w:rFonts w:ascii="Arial" w:hAnsi="Arial" w:cs="Arial"/>
        </w:rPr>
        <w:t>Wallace,</w:t>
      </w:r>
      <w:r w:rsidRPr="003D0272">
        <w:rPr>
          <w:rFonts w:ascii="Arial" w:hAnsi="Arial" w:cs="Arial"/>
          <w:spacing w:val="23"/>
        </w:rPr>
        <w:t xml:space="preserve"> </w:t>
      </w:r>
      <w:r w:rsidRPr="003D0272">
        <w:rPr>
          <w:rFonts w:ascii="Arial" w:hAnsi="Arial" w:cs="Arial"/>
        </w:rPr>
        <w:t>S.</w:t>
      </w:r>
      <w:r w:rsidRPr="003D0272">
        <w:rPr>
          <w:rFonts w:ascii="Arial" w:hAnsi="Arial" w:cs="Arial"/>
          <w:spacing w:val="22"/>
        </w:rPr>
        <w:t xml:space="preserve"> </w:t>
      </w:r>
      <w:r w:rsidRPr="003D0272">
        <w:rPr>
          <w:rFonts w:ascii="Arial" w:hAnsi="Arial" w:cs="Arial"/>
        </w:rPr>
        <w:t>S.,</w:t>
      </w:r>
      <w:r w:rsidRPr="003D0272">
        <w:rPr>
          <w:rFonts w:ascii="Arial" w:hAnsi="Arial" w:cs="Arial"/>
          <w:spacing w:val="25"/>
        </w:rPr>
        <w:t xml:space="preserve"> </w:t>
      </w:r>
      <w:proofErr w:type="spellStart"/>
      <w:r w:rsidRPr="003D0272">
        <w:rPr>
          <w:rFonts w:ascii="Arial" w:hAnsi="Arial" w:cs="Arial"/>
        </w:rPr>
        <w:t>Thurmon</w:t>
      </w:r>
      <w:proofErr w:type="spellEnd"/>
      <w:r w:rsidRPr="003D0272">
        <w:rPr>
          <w:rFonts w:ascii="Arial" w:hAnsi="Arial" w:cs="Arial"/>
        </w:rPr>
        <w:t>,</w:t>
      </w:r>
      <w:r w:rsidRPr="003D0272">
        <w:rPr>
          <w:rFonts w:ascii="Arial" w:hAnsi="Arial" w:cs="Arial"/>
          <w:spacing w:val="23"/>
        </w:rPr>
        <w:t xml:space="preserve"> </w:t>
      </w:r>
      <w:r w:rsidRPr="003D0272">
        <w:rPr>
          <w:rFonts w:ascii="Arial" w:hAnsi="Arial" w:cs="Arial"/>
        </w:rPr>
        <w:t>J.</w:t>
      </w:r>
      <w:r w:rsidRPr="003D0272">
        <w:rPr>
          <w:rFonts w:ascii="Arial" w:hAnsi="Arial" w:cs="Arial"/>
          <w:spacing w:val="24"/>
        </w:rPr>
        <w:t xml:space="preserve"> </w:t>
      </w:r>
      <w:r w:rsidRPr="003D0272">
        <w:rPr>
          <w:rFonts w:ascii="Arial" w:hAnsi="Arial" w:cs="Arial"/>
        </w:rPr>
        <w:t>C.</w:t>
      </w:r>
      <w:r w:rsidRPr="003D0272">
        <w:rPr>
          <w:rFonts w:ascii="Arial" w:hAnsi="Arial" w:cs="Arial"/>
          <w:spacing w:val="22"/>
        </w:rPr>
        <w:t xml:space="preserve"> </w:t>
      </w:r>
      <w:r w:rsidRPr="003D0272">
        <w:rPr>
          <w:rFonts w:ascii="Arial" w:hAnsi="Arial" w:cs="Arial"/>
        </w:rPr>
        <w:t>&amp;</w:t>
      </w:r>
      <w:r w:rsidRPr="003D0272">
        <w:rPr>
          <w:rFonts w:ascii="Arial" w:hAnsi="Arial" w:cs="Arial"/>
          <w:spacing w:val="25"/>
        </w:rPr>
        <w:t xml:space="preserve"> </w:t>
      </w:r>
      <w:r w:rsidRPr="003D0272">
        <w:rPr>
          <w:rFonts w:ascii="Arial" w:hAnsi="Arial" w:cs="Arial"/>
        </w:rPr>
        <w:t>Wolfe,</w:t>
      </w:r>
      <w:r w:rsidRPr="003D0272">
        <w:rPr>
          <w:rFonts w:ascii="Arial" w:hAnsi="Arial" w:cs="Arial"/>
          <w:spacing w:val="23"/>
        </w:rPr>
        <w:t xml:space="preserve"> </w:t>
      </w:r>
      <w:r w:rsidRPr="003D0272">
        <w:rPr>
          <w:rFonts w:ascii="Arial" w:hAnsi="Arial" w:cs="Arial"/>
        </w:rPr>
        <w:t>D.</w:t>
      </w:r>
      <w:r w:rsidRPr="003D0272">
        <w:rPr>
          <w:rFonts w:ascii="Arial" w:hAnsi="Arial" w:cs="Arial"/>
          <w:spacing w:val="25"/>
        </w:rPr>
        <w:t xml:space="preserve"> </w:t>
      </w:r>
      <w:r w:rsidRPr="003D0272">
        <w:rPr>
          <w:rFonts w:ascii="Arial" w:hAnsi="Arial" w:cs="Arial"/>
        </w:rPr>
        <w:t>F.</w:t>
      </w:r>
      <w:r w:rsidRPr="003D0272">
        <w:rPr>
          <w:rFonts w:ascii="Arial" w:hAnsi="Arial" w:cs="Arial"/>
          <w:spacing w:val="22"/>
        </w:rPr>
        <w:t xml:space="preserve"> (</w:t>
      </w:r>
      <w:r w:rsidRPr="003D0272">
        <w:rPr>
          <w:rFonts w:ascii="Arial" w:hAnsi="Arial" w:cs="Arial"/>
        </w:rPr>
        <w:t xml:space="preserve">1993). </w:t>
      </w:r>
      <w:proofErr w:type="spellStart"/>
      <w:r w:rsidRPr="003D0272">
        <w:rPr>
          <w:rFonts w:ascii="Arial" w:hAnsi="Arial" w:cs="Arial"/>
        </w:rPr>
        <w:t>Telazol</w:t>
      </w:r>
      <w:proofErr w:type="spellEnd"/>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xylazine</w:t>
      </w:r>
      <w:r w:rsidRPr="003D0272">
        <w:rPr>
          <w:rFonts w:ascii="Arial" w:hAnsi="Arial" w:cs="Arial"/>
          <w:spacing w:val="-1"/>
        </w:rPr>
        <w:t xml:space="preserve"> </w:t>
      </w:r>
      <w:proofErr w:type="spellStart"/>
      <w:r w:rsidRPr="003D0272">
        <w:rPr>
          <w:rFonts w:ascii="Arial" w:hAnsi="Arial" w:cs="Arial"/>
        </w:rPr>
        <w:t>anaesthesia</w:t>
      </w:r>
      <w:proofErr w:type="spellEnd"/>
      <w:r w:rsidRPr="003D0272">
        <w:rPr>
          <w:rFonts w:ascii="Arial" w:hAnsi="Arial" w:cs="Arial"/>
        </w:rPr>
        <w:t xml:space="preserve"> in</w:t>
      </w:r>
      <w:r w:rsidRPr="003D0272">
        <w:rPr>
          <w:rFonts w:ascii="Arial" w:hAnsi="Arial" w:cs="Arial"/>
          <w:spacing w:val="-1"/>
        </w:rPr>
        <w:t xml:space="preserve"> </w:t>
      </w:r>
      <w:r w:rsidRPr="003D0272">
        <w:rPr>
          <w:rFonts w:ascii="Arial" w:hAnsi="Arial" w:cs="Arial"/>
        </w:rPr>
        <w:t>sheep.</w:t>
      </w:r>
      <w:r w:rsidRPr="003D0272">
        <w:rPr>
          <w:rFonts w:ascii="Arial" w:hAnsi="Arial" w:cs="Arial"/>
          <w:spacing w:val="1"/>
        </w:rPr>
        <w:t xml:space="preserve"> </w:t>
      </w:r>
      <w:r w:rsidRPr="003D0272">
        <w:rPr>
          <w:rFonts w:ascii="Arial" w:hAnsi="Arial" w:cs="Arial"/>
          <w:i/>
          <w:iCs/>
          <w:spacing w:val="1"/>
        </w:rPr>
        <w:t xml:space="preserve">The </w:t>
      </w:r>
      <w:r w:rsidRPr="003D0272">
        <w:rPr>
          <w:rFonts w:ascii="Arial" w:hAnsi="Arial" w:cs="Arial"/>
          <w:i/>
        </w:rPr>
        <w:t xml:space="preserve">Cornell Veterinarian, </w:t>
      </w:r>
      <w:r w:rsidRPr="003D0272">
        <w:rPr>
          <w:rFonts w:ascii="Arial" w:hAnsi="Arial" w:cs="Arial"/>
          <w:bCs/>
        </w:rPr>
        <w:t>83</w:t>
      </w:r>
      <w:r w:rsidRPr="003D0272">
        <w:rPr>
          <w:rFonts w:ascii="Arial" w:hAnsi="Arial" w:cs="Arial"/>
        </w:rPr>
        <w:t xml:space="preserve">, 117-124. </w:t>
      </w:r>
      <w:r w:rsidRPr="003D0272">
        <w:rPr>
          <w:rFonts w:ascii="Arial" w:hAnsi="Arial" w:cs="Arial"/>
          <w:lang w:val="en-IN"/>
        </w:rPr>
        <w:t>PMID: 8467697.</w:t>
      </w:r>
    </w:p>
    <w:p w14:paraId="62268DB6"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color w:val="000000" w:themeColor="text1"/>
        </w:rPr>
      </w:pPr>
      <w:r w:rsidRPr="003D0272">
        <w:rPr>
          <w:rFonts w:ascii="Arial" w:hAnsi="Arial" w:cs="Arial"/>
          <w:color w:val="000000" w:themeColor="text1"/>
        </w:rPr>
        <w:t>Lin,</w:t>
      </w:r>
      <w:r w:rsidRPr="003D0272">
        <w:rPr>
          <w:rFonts w:ascii="Arial" w:hAnsi="Arial" w:cs="Arial"/>
          <w:color w:val="000000" w:themeColor="text1"/>
          <w:spacing w:val="-4"/>
        </w:rPr>
        <w:t xml:space="preserve"> </w:t>
      </w:r>
      <w:r w:rsidRPr="003D0272">
        <w:rPr>
          <w:rFonts w:ascii="Arial" w:hAnsi="Arial" w:cs="Arial"/>
          <w:color w:val="000000" w:themeColor="text1"/>
        </w:rPr>
        <w:t>H.</w:t>
      </w:r>
      <w:r w:rsidRPr="003D0272">
        <w:rPr>
          <w:rFonts w:ascii="Arial" w:hAnsi="Arial" w:cs="Arial"/>
          <w:color w:val="000000" w:themeColor="text1"/>
          <w:spacing w:val="-4"/>
        </w:rPr>
        <w:t xml:space="preserve"> </w:t>
      </w:r>
      <w:r w:rsidRPr="003D0272">
        <w:rPr>
          <w:rFonts w:ascii="Arial" w:hAnsi="Arial" w:cs="Arial"/>
          <w:color w:val="000000" w:themeColor="text1"/>
        </w:rPr>
        <w:t>C.,</w:t>
      </w:r>
      <w:r w:rsidRPr="003D0272">
        <w:rPr>
          <w:rFonts w:ascii="Arial" w:hAnsi="Arial" w:cs="Arial"/>
          <w:color w:val="000000" w:themeColor="text1"/>
          <w:spacing w:val="-3"/>
        </w:rPr>
        <w:t xml:space="preserve"> </w:t>
      </w:r>
      <w:r w:rsidRPr="003D0272">
        <w:rPr>
          <w:rFonts w:ascii="Arial" w:hAnsi="Arial" w:cs="Arial"/>
          <w:color w:val="000000" w:themeColor="text1"/>
        </w:rPr>
        <w:t>Wallace,</w:t>
      </w:r>
      <w:r w:rsidRPr="003D0272">
        <w:rPr>
          <w:rFonts w:ascii="Arial" w:hAnsi="Arial" w:cs="Arial"/>
          <w:color w:val="000000" w:themeColor="text1"/>
          <w:spacing w:val="-2"/>
        </w:rPr>
        <w:t xml:space="preserve"> </w:t>
      </w:r>
      <w:r w:rsidRPr="003D0272">
        <w:rPr>
          <w:rFonts w:ascii="Arial" w:hAnsi="Arial" w:cs="Arial"/>
          <w:color w:val="000000" w:themeColor="text1"/>
        </w:rPr>
        <w:t>S.</w:t>
      </w:r>
      <w:r w:rsidRPr="003D0272">
        <w:rPr>
          <w:rFonts w:ascii="Arial" w:hAnsi="Arial" w:cs="Arial"/>
          <w:color w:val="000000" w:themeColor="text1"/>
          <w:spacing w:val="-4"/>
        </w:rPr>
        <w:t xml:space="preserve"> </w:t>
      </w:r>
      <w:r w:rsidRPr="003D0272">
        <w:rPr>
          <w:rFonts w:ascii="Arial" w:hAnsi="Arial" w:cs="Arial"/>
          <w:color w:val="000000" w:themeColor="text1"/>
        </w:rPr>
        <w:t>S.,</w:t>
      </w:r>
      <w:r w:rsidRPr="003D0272">
        <w:rPr>
          <w:rFonts w:ascii="Arial" w:hAnsi="Arial" w:cs="Arial"/>
          <w:color w:val="000000" w:themeColor="text1"/>
          <w:spacing w:val="-3"/>
        </w:rPr>
        <w:t xml:space="preserve"> </w:t>
      </w:r>
      <w:r w:rsidRPr="003D0272">
        <w:rPr>
          <w:rFonts w:ascii="Arial" w:hAnsi="Arial" w:cs="Arial"/>
          <w:color w:val="000000" w:themeColor="text1"/>
        </w:rPr>
        <w:t>Tyler,</w:t>
      </w:r>
      <w:r w:rsidRPr="003D0272">
        <w:rPr>
          <w:rFonts w:ascii="Arial" w:hAnsi="Arial" w:cs="Arial"/>
          <w:color w:val="000000" w:themeColor="text1"/>
          <w:spacing w:val="-5"/>
        </w:rPr>
        <w:t xml:space="preserve"> </w:t>
      </w:r>
      <w:r w:rsidRPr="003D0272">
        <w:rPr>
          <w:rFonts w:ascii="Arial" w:hAnsi="Arial" w:cs="Arial"/>
          <w:color w:val="000000" w:themeColor="text1"/>
        </w:rPr>
        <w:t>J.</w:t>
      </w:r>
      <w:r w:rsidRPr="003D0272">
        <w:rPr>
          <w:rFonts w:ascii="Arial" w:hAnsi="Arial" w:cs="Arial"/>
          <w:color w:val="000000" w:themeColor="text1"/>
          <w:spacing w:val="-4"/>
        </w:rPr>
        <w:t xml:space="preserve"> </w:t>
      </w:r>
      <w:r w:rsidRPr="003D0272">
        <w:rPr>
          <w:rFonts w:ascii="Arial" w:hAnsi="Arial" w:cs="Arial"/>
          <w:color w:val="000000" w:themeColor="text1"/>
        </w:rPr>
        <w:t>W.,</w:t>
      </w:r>
      <w:r w:rsidRPr="003D0272">
        <w:rPr>
          <w:rFonts w:ascii="Arial" w:hAnsi="Arial" w:cs="Arial"/>
          <w:color w:val="000000" w:themeColor="text1"/>
          <w:spacing w:val="-3"/>
        </w:rPr>
        <w:t xml:space="preserve"> </w:t>
      </w:r>
      <w:r w:rsidRPr="003D0272">
        <w:rPr>
          <w:rFonts w:ascii="Arial" w:hAnsi="Arial" w:cs="Arial"/>
          <w:color w:val="000000" w:themeColor="text1"/>
        </w:rPr>
        <w:t>Robbins,</w:t>
      </w:r>
      <w:r w:rsidRPr="003D0272">
        <w:rPr>
          <w:rFonts w:ascii="Arial" w:hAnsi="Arial" w:cs="Arial"/>
          <w:color w:val="000000" w:themeColor="text1"/>
          <w:spacing w:val="-4"/>
        </w:rPr>
        <w:t xml:space="preserve"> </w:t>
      </w:r>
      <w:r w:rsidRPr="003D0272">
        <w:rPr>
          <w:rFonts w:ascii="Arial" w:hAnsi="Arial" w:cs="Arial"/>
          <w:color w:val="000000" w:themeColor="text1"/>
        </w:rPr>
        <w:t>R.</w:t>
      </w:r>
      <w:r w:rsidRPr="003D0272">
        <w:rPr>
          <w:rFonts w:ascii="Arial" w:hAnsi="Arial" w:cs="Arial"/>
          <w:color w:val="000000" w:themeColor="text1"/>
          <w:spacing w:val="-4"/>
        </w:rPr>
        <w:t xml:space="preserve"> </w:t>
      </w:r>
      <w:r w:rsidRPr="003D0272">
        <w:rPr>
          <w:rFonts w:ascii="Arial" w:hAnsi="Arial" w:cs="Arial"/>
          <w:color w:val="000000" w:themeColor="text1"/>
        </w:rPr>
        <w:t>L.,</w:t>
      </w:r>
      <w:r w:rsidRPr="003D0272">
        <w:rPr>
          <w:rFonts w:ascii="Arial" w:hAnsi="Arial" w:cs="Arial"/>
          <w:color w:val="000000" w:themeColor="text1"/>
          <w:spacing w:val="-3"/>
        </w:rPr>
        <w:t xml:space="preserve"> </w:t>
      </w:r>
      <w:proofErr w:type="spellStart"/>
      <w:r w:rsidRPr="003D0272">
        <w:rPr>
          <w:rFonts w:ascii="Arial" w:hAnsi="Arial" w:cs="Arial"/>
          <w:color w:val="000000" w:themeColor="text1"/>
        </w:rPr>
        <w:t>Thurmon</w:t>
      </w:r>
      <w:proofErr w:type="spellEnd"/>
      <w:r w:rsidRPr="003D0272">
        <w:rPr>
          <w:rFonts w:ascii="Arial" w:hAnsi="Arial" w:cs="Arial"/>
          <w:color w:val="000000" w:themeColor="text1"/>
        </w:rPr>
        <w:t>,</w:t>
      </w:r>
      <w:r w:rsidRPr="003D0272">
        <w:rPr>
          <w:rFonts w:ascii="Arial" w:hAnsi="Arial" w:cs="Arial"/>
          <w:color w:val="000000" w:themeColor="text1"/>
          <w:spacing w:val="-3"/>
        </w:rPr>
        <w:t xml:space="preserve"> </w:t>
      </w:r>
      <w:r w:rsidRPr="003D0272">
        <w:rPr>
          <w:rFonts w:ascii="Arial" w:hAnsi="Arial" w:cs="Arial"/>
          <w:color w:val="000000" w:themeColor="text1"/>
        </w:rPr>
        <w:t>J.</w:t>
      </w:r>
      <w:r w:rsidRPr="003D0272">
        <w:rPr>
          <w:rFonts w:ascii="Arial" w:hAnsi="Arial" w:cs="Arial"/>
          <w:color w:val="000000" w:themeColor="text1"/>
          <w:spacing w:val="-4"/>
        </w:rPr>
        <w:t xml:space="preserve"> </w:t>
      </w:r>
      <w:r w:rsidRPr="003D0272">
        <w:rPr>
          <w:rFonts w:ascii="Arial" w:hAnsi="Arial" w:cs="Arial"/>
          <w:color w:val="000000" w:themeColor="text1"/>
        </w:rPr>
        <w:t>C.</w:t>
      </w:r>
      <w:r w:rsidRPr="003D0272">
        <w:rPr>
          <w:rFonts w:ascii="Arial" w:hAnsi="Arial" w:cs="Arial"/>
          <w:color w:val="000000" w:themeColor="text1"/>
          <w:spacing w:val="54"/>
        </w:rPr>
        <w:t xml:space="preserve"> </w:t>
      </w:r>
      <w:r w:rsidRPr="003D0272">
        <w:rPr>
          <w:rFonts w:ascii="Arial" w:hAnsi="Arial" w:cs="Arial"/>
          <w:color w:val="000000" w:themeColor="text1"/>
        </w:rPr>
        <w:t>&amp;</w:t>
      </w:r>
      <w:r w:rsidRPr="003D0272">
        <w:rPr>
          <w:rFonts w:ascii="Arial" w:hAnsi="Arial" w:cs="Arial"/>
          <w:color w:val="000000" w:themeColor="text1"/>
          <w:spacing w:val="-1"/>
        </w:rPr>
        <w:t xml:space="preserve"> </w:t>
      </w:r>
      <w:r w:rsidRPr="003D0272">
        <w:rPr>
          <w:rFonts w:ascii="Arial" w:hAnsi="Arial" w:cs="Arial"/>
          <w:color w:val="000000" w:themeColor="text1"/>
        </w:rPr>
        <w:t>Wolfe, D. F. (1994). Composition of tiletamine-zolazepam -ketamine and tiletamine-</w:t>
      </w:r>
      <w:r w:rsidRPr="003D0272">
        <w:rPr>
          <w:rFonts w:ascii="Arial" w:hAnsi="Arial" w:cs="Arial"/>
          <w:color w:val="000000" w:themeColor="text1"/>
          <w:spacing w:val="-57"/>
        </w:rPr>
        <w:t xml:space="preserve"> </w:t>
      </w:r>
      <w:r w:rsidRPr="003D0272">
        <w:rPr>
          <w:rFonts w:ascii="Arial" w:hAnsi="Arial" w:cs="Arial"/>
          <w:color w:val="000000" w:themeColor="text1"/>
        </w:rPr>
        <w:t>zolazepam -xylazine</w:t>
      </w:r>
      <w:r w:rsidRPr="003D0272">
        <w:rPr>
          <w:rFonts w:ascii="Arial" w:hAnsi="Arial" w:cs="Arial"/>
          <w:color w:val="000000" w:themeColor="text1"/>
          <w:spacing w:val="-1"/>
        </w:rPr>
        <w:t xml:space="preserve"> </w:t>
      </w:r>
      <w:proofErr w:type="spellStart"/>
      <w:r w:rsidRPr="003D0272">
        <w:rPr>
          <w:rFonts w:ascii="Arial" w:hAnsi="Arial" w:cs="Arial"/>
          <w:color w:val="000000" w:themeColor="text1"/>
        </w:rPr>
        <w:t>anaesthesia</w:t>
      </w:r>
      <w:proofErr w:type="spellEnd"/>
      <w:r w:rsidRPr="003D0272">
        <w:rPr>
          <w:rFonts w:ascii="Arial" w:hAnsi="Arial" w:cs="Arial"/>
          <w:color w:val="000000" w:themeColor="text1"/>
          <w:spacing w:val="-1"/>
        </w:rPr>
        <w:t xml:space="preserve"> </w:t>
      </w:r>
      <w:r w:rsidRPr="003D0272">
        <w:rPr>
          <w:rFonts w:ascii="Arial" w:hAnsi="Arial" w:cs="Arial"/>
          <w:color w:val="000000" w:themeColor="text1"/>
        </w:rPr>
        <w:t>in</w:t>
      </w:r>
      <w:r w:rsidRPr="003D0272">
        <w:rPr>
          <w:rFonts w:ascii="Arial" w:hAnsi="Arial" w:cs="Arial"/>
          <w:color w:val="000000" w:themeColor="text1"/>
          <w:spacing w:val="1"/>
        </w:rPr>
        <w:t xml:space="preserve"> </w:t>
      </w:r>
      <w:r w:rsidRPr="003D0272">
        <w:rPr>
          <w:rFonts w:ascii="Arial" w:hAnsi="Arial" w:cs="Arial"/>
          <w:color w:val="000000" w:themeColor="text1"/>
        </w:rPr>
        <w:t>sheep.</w:t>
      </w:r>
      <w:r w:rsidRPr="003D0272">
        <w:rPr>
          <w:rFonts w:ascii="Arial" w:hAnsi="Arial" w:cs="Arial"/>
          <w:color w:val="000000" w:themeColor="text1"/>
          <w:spacing w:val="-1"/>
        </w:rPr>
        <w:t xml:space="preserve"> </w:t>
      </w:r>
      <w:r w:rsidRPr="003D0272">
        <w:rPr>
          <w:rFonts w:ascii="Arial" w:hAnsi="Arial" w:cs="Arial"/>
          <w:i/>
          <w:iCs/>
          <w:shd w:val="clear" w:color="auto" w:fill="FFFFFF"/>
        </w:rPr>
        <w:t>Australian Veterinary Journal</w:t>
      </w:r>
      <w:bookmarkStart w:id="330" w:name="_Hlk218611505"/>
      <w:r w:rsidRPr="003D0272">
        <w:rPr>
          <w:rFonts w:ascii="Arial" w:hAnsi="Arial" w:cs="Arial"/>
          <w:i/>
          <w:iCs/>
          <w:shd w:val="clear" w:color="auto" w:fill="FFFFFF"/>
        </w:rPr>
        <w:t>,</w:t>
      </w:r>
      <w:bookmarkEnd w:id="330"/>
      <w:r w:rsidRPr="003D0272">
        <w:rPr>
          <w:rFonts w:ascii="Arial" w:hAnsi="Arial" w:cs="Arial"/>
          <w:color w:val="000000" w:themeColor="text1"/>
          <w:spacing w:val="-1"/>
        </w:rPr>
        <w:t xml:space="preserve"> </w:t>
      </w:r>
      <w:r w:rsidRPr="003D0272">
        <w:rPr>
          <w:rFonts w:ascii="Arial" w:hAnsi="Arial" w:cs="Arial"/>
          <w:bCs/>
          <w:color w:val="000000" w:themeColor="text1"/>
        </w:rPr>
        <w:t>71</w:t>
      </w:r>
      <w:r w:rsidRPr="003D0272">
        <w:rPr>
          <w:rFonts w:ascii="Arial" w:hAnsi="Arial" w:cs="Arial"/>
          <w:i/>
          <w:iCs/>
          <w:shd w:val="clear" w:color="auto" w:fill="FFFFFF"/>
        </w:rPr>
        <w:t>,</w:t>
      </w:r>
      <w:r w:rsidRPr="003D0272">
        <w:rPr>
          <w:rFonts w:ascii="Arial" w:hAnsi="Arial" w:cs="Arial"/>
          <w:color w:val="000000" w:themeColor="text1"/>
          <w:spacing w:val="-1"/>
        </w:rPr>
        <w:t xml:space="preserve"> </w:t>
      </w:r>
      <w:r w:rsidRPr="003D0272">
        <w:rPr>
          <w:rFonts w:ascii="Arial" w:hAnsi="Arial" w:cs="Arial"/>
          <w:color w:val="000000" w:themeColor="text1"/>
        </w:rPr>
        <w:t xml:space="preserve">239-242. </w:t>
      </w:r>
      <w:hyperlink r:id="rId34" w:history="1">
        <w:r w:rsidRPr="003D0272">
          <w:rPr>
            <w:rStyle w:val="Hyperlink"/>
            <w:rFonts w:ascii="Arial" w:hAnsi="Arial" w:cs="Arial"/>
            <w:shd w:val="clear" w:color="auto" w:fill="FFFFFF"/>
          </w:rPr>
          <w:t>https://doi.org/10.1111/j.1751-0813.1994.tb03419.x</w:t>
        </w:r>
      </w:hyperlink>
      <w:r w:rsidRPr="003D0272">
        <w:rPr>
          <w:rFonts w:ascii="Arial" w:hAnsi="Arial" w:cs="Arial"/>
          <w:shd w:val="clear" w:color="auto" w:fill="FFFFFF"/>
        </w:rPr>
        <w:t xml:space="preserve">  </w:t>
      </w:r>
    </w:p>
    <w:p w14:paraId="7C175714" w14:textId="77777777" w:rsidR="003037A5" w:rsidRPr="003D0272" w:rsidRDefault="003037A5" w:rsidP="003037A5">
      <w:pPr>
        <w:pStyle w:val="BodyText"/>
        <w:spacing w:after="0"/>
        <w:ind w:left="567" w:hanging="567"/>
        <w:jc w:val="both"/>
        <w:rPr>
          <w:rFonts w:ascii="Arial" w:hAnsi="Arial" w:cs="Arial"/>
        </w:rPr>
      </w:pPr>
      <w:r w:rsidRPr="003D0272">
        <w:rPr>
          <w:rFonts w:ascii="Arial" w:hAnsi="Arial" w:cs="Arial"/>
        </w:rPr>
        <w:t>Lin,</w:t>
      </w:r>
      <w:r w:rsidRPr="003D0272">
        <w:rPr>
          <w:rFonts w:ascii="Arial" w:hAnsi="Arial" w:cs="Arial"/>
          <w:spacing w:val="-6"/>
        </w:rPr>
        <w:t xml:space="preserve"> </w:t>
      </w:r>
      <w:r w:rsidRPr="003D0272">
        <w:rPr>
          <w:rFonts w:ascii="Arial" w:hAnsi="Arial" w:cs="Arial"/>
        </w:rPr>
        <w:t>H.,</w:t>
      </w:r>
      <w:r w:rsidRPr="003D0272">
        <w:rPr>
          <w:rFonts w:ascii="Arial" w:hAnsi="Arial" w:cs="Arial"/>
          <w:spacing w:val="-7"/>
        </w:rPr>
        <w:t xml:space="preserve"> </w:t>
      </w:r>
      <w:r w:rsidRPr="003D0272">
        <w:rPr>
          <w:rFonts w:ascii="Arial" w:hAnsi="Arial" w:cs="Arial"/>
        </w:rPr>
        <w:t>Caldwell,</w:t>
      </w:r>
      <w:r w:rsidRPr="003D0272">
        <w:rPr>
          <w:rFonts w:ascii="Arial" w:hAnsi="Arial" w:cs="Arial"/>
          <w:spacing w:val="-3"/>
        </w:rPr>
        <w:t xml:space="preserve"> </w:t>
      </w:r>
      <w:r w:rsidRPr="003D0272">
        <w:rPr>
          <w:rFonts w:ascii="Arial" w:hAnsi="Arial" w:cs="Arial"/>
        </w:rPr>
        <w:t>F.</w:t>
      </w:r>
      <w:r w:rsidRPr="003D0272">
        <w:rPr>
          <w:rFonts w:ascii="Arial" w:hAnsi="Arial" w:cs="Arial"/>
          <w:spacing w:val="-4"/>
        </w:rPr>
        <w:t xml:space="preserve"> </w:t>
      </w:r>
      <w:r w:rsidRPr="003D0272">
        <w:rPr>
          <w:rFonts w:ascii="Arial" w:hAnsi="Arial" w:cs="Arial"/>
        </w:rPr>
        <w:t>&amp; Pugh,</w:t>
      </w:r>
      <w:r w:rsidRPr="003D0272">
        <w:rPr>
          <w:rFonts w:ascii="Arial" w:hAnsi="Arial" w:cs="Arial"/>
          <w:spacing w:val="-6"/>
        </w:rPr>
        <w:t xml:space="preserve"> </w:t>
      </w:r>
      <w:r w:rsidRPr="003D0272">
        <w:rPr>
          <w:rFonts w:ascii="Arial" w:hAnsi="Arial" w:cs="Arial"/>
        </w:rPr>
        <w:t>D.</w:t>
      </w:r>
      <w:r w:rsidRPr="003D0272">
        <w:rPr>
          <w:rFonts w:ascii="Arial" w:hAnsi="Arial" w:cs="Arial"/>
          <w:spacing w:val="-6"/>
        </w:rPr>
        <w:t xml:space="preserve"> </w:t>
      </w:r>
      <w:r w:rsidRPr="003D0272">
        <w:rPr>
          <w:rFonts w:ascii="Arial" w:hAnsi="Arial" w:cs="Arial"/>
        </w:rPr>
        <w:t>G.</w:t>
      </w:r>
      <w:r w:rsidRPr="003D0272">
        <w:rPr>
          <w:rFonts w:ascii="Arial" w:hAnsi="Arial" w:cs="Arial"/>
          <w:spacing w:val="-7"/>
        </w:rPr>
        <w:t xml:space="preserve"> (</w:t>
      </w:r>
      <w:r w:rsidRPr="003D0272">
        <w:rPr>
          <w:rFonts w:ascii="Arial" w:hAnsi="Arial" w:cs="Arial"/>
        </w:rPr>
        <w:t>2012).</w:t>
      </w:r>
      <w:r w:rsidRPr="003D0272">
        <w:rPr>
          <w:rFonts w:ascii="Arial" w:hAnsi="Arial" w:cs="Arial"/>
          <w:spacing w:val="-1"/>
        </w:rPr>
        <w:t xml:space="preserve"> </w:t>
      </w:r>
      <w:r w:rsidRPr="003D0272">
        <w:rPr>
          <w:rFonts w:ascii="Arial" w:hAnsi="Arial" w:cs="Arial"/>
          <w:iCs/>
        </w:rPr>
        <w:t>Anesthetic</w:t>
      </w:r>
      <w:r w:rsidRPr="003D0272">
        <w:rPr>
          <w:rFonts w:ascii="Arial" w:hAnsi="Arial" w:cs="Arial"/>
          <w:iCs/>
          <w:spacing w:val="-7"/>
        </w:rPr>
        <w:t xml:space="preserve"> </w:t>
      </w:r>
      <w:r w:rsidRPr="003D0272">
        <w:rPr>
          <w:rFonts w:ascii="Arial" w:hAnsi="Arial" w:cs="Arial"/>
          <w:iCs/>
        </w:rPr>
        <w:t>management.</w:t>
      </w:r>
      <w:r w:rsidRPr="003D0272">
        <w:rPr>
          <w:rFonts w:ascii="Arial" w:hAnsi="Arial" w:cs="Arial"/>
          <w:iCs/>
          <w:spacing w:val="-5"/>
        </w:rPr>
        <w:t xml:space="preserve"> </w:t>
      </w:r>
      <w:r w:rsidRPr="003D0272">
        <w:rPr>
          <w:rFonts w:ascii="Arial" w:hAnsi="Arial" w:cs="Arial"/>
          <w:iCs/>
        </w:rPr>
        <w:t>In:</w:t>
      </w:r>
      <w:r w:rsidRPr="003D0272">
        <w:rPr>
          <w:rFonts w:ascii="Arial" w:hAnsi="Arial" w:cs="Arial"/>
          <w:iCs/>
          <w:spacing w:val="-7"/>
        </w:rPr>
        <w:t xml:space="preserve"> </w:t>
      </w:r>
      <w:r w:rsidRPr="003D0272">
        <w:rPr>
          <w:rFonts w:ascii="Arial" w:hAnsi="Arial" w:cs="Arial"/>
          <w:iCs/>
        </w:rPr>
        <w:t>Sheep and goat</w:t>
      </w:r>
      <w:r w:rsidRPr="003D0272">
        <w:rPr>
          <w:rFonts w:ascii="Arial" w:hAnsi="Arial" w:cs="Arial"/>
          <w:iCs/>
          <w:spacing w:val="-6"/>
        </w:rPr>
        <w:t xml:space="preserve"> </w:t>
      </w:r>
      <w:r w:rsidRPr="003D0272">
        <w:rPr>
          <w:rFonts w:ascii="Arial" w:hAnsi="Arial" w:cs="Arial"/>
          <w:iCs/>
        </w:rPr>
        <w:t>medicine. (</w:t>
      </w:r>
      <w:r w:rsidRPr="003D0272">
        <w:rPr>
          <w:rFonts w:ascii="Arial" w:hAnsi="Arial" w:cs="Arial"/>
        </w:rPr>
        <w:t>2</w:t>
      </w:r>
      <w:r w:rsidRPr="003D0272">
        <w:rPr>
          <w:rFonts w:ascii="Arial" w:hAnsi="Arial" w:cs="Arial"/>
          <w:vertAlign w:val="superscript"/>
        </w:rPr>
        <w:t>nd</w:t>
      </w:r>
      <w:r w:rsidRPr="003D0272">
        <w:rPr>
          <w:rFonts w:ascii="Arial" w:hAnsi="Arial" w:cs="Arial"/>
        </w:rPr>
        <w:t xml:space="preserve"> Ed., pp.517-538). Missouri: Elsevier Saunders. </w:t>
      </w:r>
      <w:hyperlink r:id="rId35" w:history="1">
        <w:r w:rsidRPr="003D0272">
          <w:rPr>
            <w:rStyle w:val="Hyperlink"/>
            <w:rFonts w:ascii="Arial" w:hAnsi="Arial" w:cs="Arial"/>
          </w:rPr>
          <w:t>https://www.elsevier.com/books/sheep-and-goat-medicine/pugh/978-1-4377-2353-3</w:t>
        </w:r>
      </w:hyperlink>
    </w:p>
    <w:p w14:paraId="2674A3E9"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Lopez,</w:t>
      </w:r>
      <w:r w:rsidRPr="003D0272">
        <w:rPr>
          <w:rFonts w:ascii="Arial" w:hAnsi="Arial" w:cs="Arial"/>
          <w:spacing w:val="-9"/>
        </w:rPr>
        <w:t xml:space="preserve"> </w:t>
      </w:r>
      <w:r w:rsidRPr="003D0272">
        <w:rPr>
          <w:rFonts w:ascii="Arial" w:hAnsi="Arial" w:cs="Arial"/>
        </w:rPr>
        <w:t>M.</w:t>
      </w:r>
      <w:r w:rsidRPr="003D0272">
        <w:rPr>
          <w:rFonts w:ascii="Arial" w:hAnsi="Arial" w:cs="Arial"/>
          <w:spacing w:val="-8"/>
        </w:rPr>
        <w:t xml:space="preserve"> </w:t>
      </w:r>
      <w:r w:rsidRPr="003D0272">
        <w:rPr>
          <w:rFonts w:ascii="Arial" w:hAnsi="Arial" w:cs="Arial"/>
        </w:rPr>
        <w:t>A.,</w:t>
      </w:r>
      <w:r w:rsidRPr="003D0272">
        <w:rPr>
          <w:rFonts w:ascii="Arial" w:hAnsi="Arial" w:cs="Arial"/>
          <w:spacing w:val="-9"/>
        </w:rPr>
        <w:t xml:space="preserve"> </w:t>
      </w:r>
      <w:r w:rsidRPr="003D0272">
        <w:rPr>
          <w:rFonts w:ascii="Arial" w:hAnsi="Arial" w:cs="Arial"/>
        </w:rPr>
        <w:t>Jimenez,</w:t>
      </w:r>
      <w:r w:rsidRPr="003D0272">
        <w:rPr>
          <w:rFonts w:ascii="Arial" w:hAnsi="Arial" w:cs="Arial"/>
          <w:spacing w:val="-7"/>
        </w:rPr>
        <w:t xml:space="preserve"> </w:t>
      </w:r>
      <w:r w:rsidRPr="003D0272">
        <w:rPr>
          <w:rFonts w:ascii="Arial" w:hAnsi="Arial" w:cs="Arial"/>
        </w:rPr>
        <w:t>J.</w:t>
      </w:r>
      <w:r w:rsidRPr="003D0272">
        <w:rPr>
          <w:rFonts w:ascii="Arial" w:hAnsi="Arial" w:cs="Arial"/>
          <w:spacing w:val="-6"/>
        </w:rPr>
        <w:t xml:space="preserve"> </w:t>
      </w:r>
      <w:r w:rsidRPr="003D0272">
        <w:rPr>
          <w:rFonts w:ascii="Arial" w:hAnsi="Arial" w:cs="Arial"/>
        </w:rPr>
        <w:t>A.,</w:t>
      </w:r>
      <w:r w:rsidRPr="003D0272">
        <w:rPr>
          <w:rFonts w:ascii="Arial" w:hAnsi="Arial" w:cs="Arial"/>
          <w:spacing w:val="-9"/>
        </w:rPr>
        <w:t xml:space="preserve"> </w:t>
      </w:r>
      <w:r w:rsidRPr="003D0272">
        <w:rPr>
          <w:rFonts w:ascii="Arial" w:hAnsi="Arial" w:cs="Arial"/>
        </w:rPr>
        <w:t>Martín,</w:t>
      </w:r>
      <w:r w:rsidRPr="003D0272">
        <w:rPr>
          <w:rFonts w:ascii="Arial" w:hAnsi="Arial" w:cs="Arial"/>
          <w:spacing w:val="-8"/>
        </w:rPr>
        <w:t xml:space="preserve"> </w:t>
      </w:r>
      <w:r w:rsidRPr="003D0272">
        <w:rPr>
          <w:rFonts w:ascii="Arial" w:hAnsi="Arial" w:cs="Arial"/>
        </w:rPr>
        <w:t>M.</w:t>
      </w:r>
      <w:r w:rsidRPr="003D0272">
        <w:rPr>
          <w:rFonts w:ascii="Arial" w:hAnsi="Arial" w:cs="Arial"/>
          <w:spacing w:val="-7"/>
        </w:rPr>
        <w:t xml:space="preserve"> </w:t>
      </w:r>
      <w:r w:rsidRPr="003D0272">
        <w:rPr>
          <w:rFonts w:ascii="Arial" w:hAnsi="Arial" w:cs="Arial"/>
        </w:rPr>
        <w:t>T.,</w:t>
      </w:r>
      <w:r w:rsidRPr="003D0272">
        <w:rPr>
          <w:rFonts w:ascii="Arial" w:hAnsi="Arial" w:cs="Arial"/>
          <w:spacing w:val="-9"/>
        </w:rPr>
        <w:t xml:space="preserve"> </w:t>
      </w:r>
      <w:proofErr w:type="spellStart"/>
      <w:r w:rsidRPr="003D0272">
        <w:rPr>
          <w:rFonts w:ascii="Arial" w:hAnsi="Arial" w:cs="Arial"/>
        </w:rPr>
        <w:t>Uson</w:t>
      </w:r>
      <w:proofErr w:type="spellEnd"/>
      <w:r w:rsidRPr="003D0272">
        <w:rPr>
          <w:rFonts w:ascii="Arial" w:hAnsi="Arial" w:cs="Arial"/>
        </w:rPr>
        <w:t>,</w:t>
      </w:r>
      <w:r w:rsidRPr="003D0272">
        <w:rPr>
          <w:rFonts w:ascii="Arial" w:hAnsi="Arial" w:cs="Arial"/>
          <w:spacing w:val="-7"/>
        </w:rPr>
        <w:t xml:space="preserve"> </w:t>
      </w:r>
      <w:r w:rsidRPr="003D0272">
        <w:rPr>
          <w:rFonts w:ascii="Arial" w:hAnsi="Arial" w:cs="Arial"/>
        </w:rPr>
        <w:t>J.</w:t>
      </w:r>
      <w:r w:rsidRPr="003D0272">
        <w:rPr>
          <w:rFonts w:ascii="Arial" w:hAnsi="Arial" w:cs="Arial"/>
          <w:spacing w:val="-7"/>
        </w:rPr>
        <w:t xml:space="preserve"> </w:t>
      </w:r>
      <w:r w:rsidRPr="003D0272">
        <w:rPr>
          <w:rFonts w:ascii="Arial" w:hAnsi="Arial" w:cs="Arial"/>
        </w:rPr>
        <w:t>P.,</w:t>
      </w:r>
      <w:r w:rsidRPr="003D0272">
        <w:rPr>
          <w:rFonts w:ascii="Arial" w:hAnsi="Arial" w:cs="Arial"/>
          <w:spacing w:val="-9"/>
        </w:rPr>
        <w:t xml:space="preserve"> </w:t>
      </w:r>
      <w:r w:rsidRPr="003D0272">
        <w:rPr>
          <w:rFonts w:ascii="Arial" w:hAnsi="Arial" w:cs="Arial"/>
        </w:rPr>
        <w:t>Perez,</w:t>
      </w:r>
      <w:r w:rsidRPr="003D0272">
        <w:rPr>
          <w:rFonts w:ascii="Arial" w:hAnsi="Arial" w:cs="Arial"/>
          <w:spacing w:val="-9"/>
        </w:rPr>
        <w:t xml:space="preserve"> </w:t>
      </w:r>
      <w:r w:rsidRPr="003D0272">
        <w:rPr>
          <w:rFonts w:ascii="Arial" w:hAnsi="Arial" w:cs="Arial"/>
        </w:rPr>
        <w:t>E.</w:t>
      </w:r>
      <w:r w:rsidRPr="003D0272">
        <w:rPr>
          <w:rFonts w:ascii="Arial" w:hAnsi="Arial" w:cs="Arial"/>
          <w:spacing w:val="-8"/>
        </w:rPr>
        <w:t xml:space="preserve"> </w:t>
      </w:r>
      <w:r w:rsidRPr="003D0272">
        <w:rPr>
          <w:rFonts w:ascii="Arial" w:hAnsi="Arial" w:cs="Arial"/>
        </w:rPr>
        <w:t>M.</w:t>
      </w:r>
      <w:r w:rsidRPr="003D0272">
        <w:rPr>
          <w:rFonts w:ascii="Arial" w:hAnsi="Arial" w:cs="Arial"/>
          <w:spacing w:val="-8"/>
        </w:rPr>
        <w:t xml:space="preserve">&amp; </w:t>
      </w:r>
      <w:proofErr w:type="spellStart"/>
      <w:r w:rsidRPr="003D0272">
        <w:rPr>
          <w:rFonts w:ascii="Arial" w:hAnsi="Arial" w:cs="Arial"/>
          <w:spacing w:val="-9"/>
        </w:rPr>
        <w:t>Ezquerra</w:t>
      </w:r>
      <w:proofErr w:type="spellEnd"/>
      <w:r w:rsidRPr="003D0272">
        <w:rPr>
          <w:rFonts w:ascii="Arial" w:hAnsi="Arial" w:cs="Arial"/>
        </w:rPr>
        <w:t>, L. J. (2004). Tiletamine-Zolazepam anesthesia in horses: repeated dose versus</w:t>
      </w:r>
      <w:r w:rsidRPr="003D0272">
        <w:rPr>
          <w:rFonts w:ascii="Arial" w:hAnsi="Arial" w:cs="Arial"/>
          <w:spacing w:val="-57"/>
        </w:rPr>
        <w:t xml:space="preserve"> </w:t>
      </w:r>
      <w:r w:rsidRPr="003D0272">
        <w:rPr>
          <w:rFonts w:ascii="Arial" w:hAnsi="Arial" w:cs="Arial"/>
        </w:rPr>
        <w:t>continuous</w:t>
      </w:r>
      <w:r w:rsidRPr="003D0272">
        <w:rPr>
          <w:rFonts w:ascii="Arial" w:hAnsi="Arial" w:cs="Arial"/>
          <w:spacing w:val="-1"/>
        </w:rPr>
        <w:t xml:space="preserve"> </w:t>
      </w:r>
      <w:r w:rsidRPr="003D0272">
        <w:rPr>
          <w:rFonts w:ascii="Arial" w:hAnsi="Arial" w:cs="Arial"/>
        </w:rPr>
        <w:t>infusion.</w:t>
      </w:r>
      <w:r w:rsidRPr="003D0272">
        <w:rPr>
          <w:rFonts w:ascii="Arial" w:hAnsi="Arial" w:cs="Arial"/>
          <w:spacing w:val="1"/>
        </w:rPr>
        <w:t xml:space="preserve"> </w:t>
      </w:r>
      <w:r w:rsidRPr="003D0272">
        <w:rPr>
          <w:rFonts w:ascii="Arial" w:hAnsi="Arial" w:cs="Arial"/>
          <w:i/>
          <w:iCs/>
        </w:rPr>
        <w:t xml:space="preserve">Revue De </w:t>
      </w:r>
      <w:proofErr w:type="spellStart"/>
      <w:r w:rsidRPr="003D0272">
        <w:rPr>
          <w:rFonts w:ascii="Arial" w:hAnsi="Arial" w:cs="Arial"/>
          <w:i/>
          <w:iCs/>
        </w:rPr>
        <w:t>Medecine</w:t>
      </w:r>
      <w:proofErr w:type="spellEnd"/>
      <w:r w:rsidRPr="003D0272">
        <w:rPr>
          <w:rFonts w:ascii="Arial" w:hAnsi="Arial" w:cs="Arial"/>
          <w:i/>
          <w:iCs/>
        </w:rPr>
        <w:t xml:space="preserve"> Veterinaire,</w:t>
      </w:r>
      <w:r w:rsidRPr="003D0272">
        <w:rPr>
          <w:rFonts w:ascii="Arial" w:hAnsi="Arial" w:cs="Arial"/>
          <w:bCs/>
        </w:rPr>
        <w:t>155</w:t>
      </w:r>
      <w:r w:rsidRPr="003D0272">
        <w:rPr>
          <w:rFonts w:ascii="Arial" w:hAnsi="Arial" w:cs="Arial"/>
        </w:rPr>
        <w:t>, 197-204.</w:t>
      </w:r>
    </w:p>
    <w:p w14:paraId="63C0EF0B"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i/>
        </w:rPr>
      </w:pPr>
      <w:r w:rsidRPr="003D0272">
        <w:rPr>
          <w:rFonts w:ascii="Arial" w:hAnsi="Arial" w:cs="Arial"/>
        </w:rPr>
        <w:t>Malik,</w:t>
      </w:r>
      <w:r w:rsidRPr="003D0272">
        <w:rPr>
          <w:rFonts w:ascii="Arial" w:hAnsi="Arial" w:cs="Arial"/>
          <w:spacing w:val="39"/>
        </w:rPr>
        <w:t xml:space="preserve"> </w:t>
      </w:r>
      <w:r w:rsidRPr="003D0272">
        <w:rPr>
          <w:rFonts w:ascii="Arial" w:hAnsi="Arial" w:cs="Arial"/>
        </w:rPr>
        <w:t>V.</w:t>
      </w:r>
      <w:r w:rsidRPr="003D0272">
        <w:rPr>
          <w:rFonts w:ascii="Arial" w:hAnsi="Arial" w:cs="Arial"/>
          <w:spacing w:val="40"/>
        </w:rPr>
        <w:t xml:space="preserve"> (</w:t>
      </w:r>
      <w:r w:rsidRPr="003D0272">
        <w:rPr>
          <w:rFonts w:ascii="Arial" w:hAnsi="Arial" w:cs="Arial"/>
        </w:rPr>
        <w:t>2014).</w:t>
      </w:r>
      <w:r w:rsidRPr="003D0272">
        <w:rPr>
          <w:rFonts w:ascii="Arial" w:hAnsi="Arial" w:cs="Arial"/>
          <w:spacing w:val="42"/>
        </w:rPr>
        <w:t xml:space="preserve"> </w:t>
      </w:r>
      <w:r w:rsidRPr="003D0272">
        <w:rPr>
          <w:rFonts w:ascii="Arial" w:hAnsi="Arial" w:cs="Arial"/>
        </w:rPr>
        <w:t>An</w:t>
      </w:r>
      <w:r w:rsidRPr="003D0272">
        <w:rPr>
          <w:rFonts w:ascii="Arial" w:hAnsi="Arial" w:cs="Arial"/>
          <w:spacing w:val="40"/>
        </w:rPr>
        <w:t xml:space="preserve"> </w:t>
      </w:r>
      <w:r w:rsidRPr="003D0272">
        <w:rPr>
          <w:rFonts w:ascii="Arial" w:hAnsi="Arial" w:cs="Arial"/>
        </w:rPr>
        <w:t>update</w:t>
      </w:r>
      <w:r w:rsidRPr="003D0272">
        <w:rPr>
          <w:rFonts w:ascii="Arial" w:hAnsi="Arial" w:cs="Arial"/>
          <w:spacing w:val="40"/>
        </w:rPr>
        <w:t xml:space="preserve"> </w:t>
      </w:r>
      <w:r w:rsidRPr="003D0272">
        <w:rPr>
          <w:rFonts w:ascii="Arial" w:hAnsi="Arial" w:cs="Arial"/>
        </w:rPr>
        <w:t>on</w:t>
      </w:r>
      <w:r w:rsidRPr="003D0272">
        <w:rPr>
          <w:rFonts w:ascii="Arial" w:hAnsi="Arial" w:cs="Arial"/>
          <w:spacing w:val="42"/>
        </w:rPr>
        <w:t xml:space="preserve"> </w:t>
      </w:r>
      <w:r w:rsidRPr="003D0272">
        <w:rPr>
          <w:rFonts w:ascii="Arial" w:hAnsi="Arial" w:cs="Arial"/>
        </w:rPr>
        <w:t>general</w:t>
      </w:r>
      <w:r w:rsidRPr="003D0272">
        <w:rPr>
          <w:rFonts w:ascii="Arial" w:hAnsi="Arial" w:cs="Arial"/>
          <w:spacing w:val="43"/>
        </w:rPr>
        <w:t xml:space="preserve"> </w:t>
      </w:r>
      <w:proofErr w:type="spellStart"/>
      <w:r w:rsidRPr="003D0272">
        <w:rPr>
          <w:rFonts w:ascii="Arial" w:hAnsi="Arial" w:cs="Arial"/>
        </w:rPr>
        <w:t>anaesthesia</w:t>
      </w:r>
      <w:proofErr w:type="spellEnd"/>
      <w:r w:rsidRPr="003D0272">
        <w:rPr>
          <w:rFonts w:ascii="Arial" w:hAnsi="Arial" w:cs="Arial"/>
          <w:spacing w:val="39"/>
        </w:rPr>
        <w:t xml:space="preserve"> </w:t>
      </w:r>
      <w:r w:rsidRPr="003D0272">
        <w:rPr>
          <w:rFonts w:ascii="Arial" w:hAnsi="Arial" w:cs="Arial"/>
        </w:rPr>
        <w:t>in</w:t>
      </w:r>
      <w:r w:rsidRPr="003D0272">
        <w:rPr>
          <w:rFonts w:ascii="Arial" w:hAnsi="Arial" w:cs="Arial"/>
          <w:spacing w:val="43"/>
        </w:rPr>
        <w:t xml:space="preserve"> </w:t>
      </w:r>
      <w:r w:rsidRPr="003D0272">
        <w:rPr>
          <w:rFonts w:ascii="Arial" w:hAnsi="Arial" w:cs="Arial"/>
        </w:rPr>
        <w:t xml:space="preserve">ruminants. </w:t>
      </w:r>
      <w:r w:rsidRPr="003D0272">
        <w:rPr>
          <w:rFonts w:ascii="Arial" w:hAnsi="Arial" w:cs="Arial"/>
          <w:i/>
        </w:rPr>
        <w:t>Indian</w:t>
      </w:r>
      <w:r w:rsidRPr="003D0272">
        <w:rPr>
          <w:rFonts w:ascii="Arial" w:hAnsi="Arial" w:cs="Arial"/>
          <w:i/>
          <w:spacing w:val="40"/>
        </w:rPr>
        <w:t xml:space="preserve"> </w:t>
      </w:r>
      <w:r w:rsidRPr="003D0272">
        <w:rPr>
          <w:rFonts w:ascii="Arial" w:hAnsi="Arial" w:cs="Arial"/>
          <w:i/>
        </w:rPr>
        <w:t xml:space="preserve">Journal of Veterinary Surgery, </w:t>
      </w:r>
      <w:r w:rsidRPr="003D0272">
        <w:rPr>
          <w:rFonts w:ascii="Arial" w:hAnsi="Arial" w:cs="Arial"/>
          <w:bCs/>
        </w:rPr>
        <w:t>35</w:t>
      </w:r>
      <w:r w:rsidRPr="003D0272">
        <w:rPr>
          <w:rFonts w:ascii="Arial" w:hAnsi="Arial" w:cs="Arial"/>
        </w:rPr>
        <w:t>, 1-11.</w:t>
      </w:r>
    </w:p>
    <w:p w14:paraId="7B9F6B2F"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rPr>
        <w:t>Onmaz</w:t>
      </w:r>
      <w:proofErr w:type="spellEnd"/>
      <w:r w:rsidRPr="003D0272">
        <w:rPr>
          <w:rFonts w:ascii="Arial" w:hAnsi="Arial" w:cs="Arial"/>
        </w:rPr>
        <w:t xml:space="preserve">, A. C., </w:t>
      </w:r>
      <w:proofErr w:type="spellStart"/>
      <w:r w:rsidRPr="003D0272">
        <w:rPr>
          <w:rFonts w:ascii="Arial" w:hAnsi="Arial" w:cs="Arial"/>
        </w:rPr>
        <w:t>Gunes</w:t>
      </w:r>
      <w:proofErr w:type="spellEnd"/>
      <w:r w:rsidRPr="003D0272">
        <w:rPr>
          <w:rFonts w:ascii="Arial" w:hAnsi="Arial" w:cs="Arial"/>
        </w:rPr>
        <w:t xml:space="preserve">, V., </w:t>
      </w:r>
      <w:proofErr w:type="spellStart"/>
      <w:r w:rsidRPr="003D0272">
        <w:rPr>
          <w:rFonts w:ascii="Arial" w:hAnsi="Arial" w:cs="Arial"/>
        </w:rPr>
        <w:t>Atalan</w:t>
      </w:r>
      <w:proofErr w:type="spellEnd"/>
      <w:r w:rsidRPr="003D0272">
        <w:rPr>
          <w:rFonts w:ascii="Arial" w:hAnsi="Arial" w:cs="Arial"/>
        </w:rPr>
        <w:t xml:space="preserve">, G., </w:t>
      </w:r>
      <w:proofErr w:type="spellStart"/>
      <w:r w:rsidRPr="003D0272">
        <w:rPr>
          <w:rFonts w:ascii="Arial" w:hAnsi="Arial" w:cs="Arial"/>
        </w:rPr>
        <w:t>Gelfert</w:t>
      </w:r>
      <w:proofErr w:type="spellEnd"/>
      <w:r w:rsidRPr="003D0272">
        <w:rPr>
          <w:rFonts w:ascii="Arial" w:hAnsi="Arial" w:cs="Arial"/>
        </w:rPr>
        <w:t xml:space="preserve">, C. C. &amp; </w:t>
      </w:r>
      <w:proofErr w:type="spellStart"/>
      <w:r w:rsidRPr="003D0272">
        <w:rPr>
          <w:rFonts w:ascii="Arial" w:hAnsi="Arial" w:cs="Arial"/>
        </w:rPr>
        <w:t>Atalan</w:t>
      </w:r>
      <w:proofErr w:type="spellEnd"/>
      <w:r w:rsidRPr="003D0272">
        <w:rPr>
          <w:rFonts w:ascii="Arial" w:hAnsi="Arial" w:cs="Arial"/>
        </w:rPr>
        <w:t>, G. U. (2009).</w:t>
      </w:r>
      <w:r w:rsidRPr="003D0272">
        <w:rPr>
          <w:rFonts w:ascii="Arial" w:hAnsi="Arial" w:cs="Arial"/>
          <w:spacing w:val="1"/>
        </w:rPr>
        <w:t xml:space="preserve"> </w:t>
      </w:r>
      <w:r w:rsidRPr="003D0272">
        <w:rPr>
          <w:rFonts w:ascii="Arial" w:hAnsi="Arial" w:cs="Arial"/>
        </w:rPr>
        <w:t>Comparison of arterial and venous blood gas values in sheep before and</w:t>
      </w:r>
      <w:r w:rsidRPr="003D0272">
        <w:rPr>
          <w:rFonts w:ascii="Arial" w:hAnsi="Arial" w:cs="Arial"/>
          <w:spacing w:val="1"/>
        </w:rPr>
        <w:t xml:space="preserve"> </w:t>
      </w:r>
      <w:r w:rsidRPr="003D0272">
        <w:rPr>
          <w:rFonts w:ascii="Arial" w:hAnsi="Arial" w:cs="Arial"/>
        </w:rPr>
        <w:t>during</w:t>
      </w:r>
      <w:r w:rsidRPr="003D0272">
        <w:rPr>
          <w:rFonts w:ascii="Arial" w:hAnsi="Arial" w:cs="Arial"/>
          <w:spacing w:val="-1"/>
        </w:rPr>
        <w:t xml:space="preserve"> </w:t>
      </w:r>
      <w:r w:rsidRPr="003D0272">
        <w:rPr>
          <w:rFonts w:ascii="Arial" w:hAnsi="Arial" w:cs="Arial"/>
        </w:rPr>
        <w:t>isoflurane</w:t>
      </w:r>
      <w:r w:rsidRPr="003D0272">
        <w:rPr>
          <w:rFonts w:ascii="Arial" w:hAnsi="Arial" w:cs="Arial"/>
          <w:spacing w:val="-1"/>
        </w:rPr>
        <w:t xml:space="preserve"> </w:t>
      </w:r>
      <w:proofErr w:type="spellStart"/>
      <w:r w:rsidRPr="003D0272">
        <w:rPr>
          <w:rFonts w:ascii="Arial" w:hAnsi="Arial" w:cs="Arial"/>
        </w:rPr>
        <w:t>anaesthesia</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i/>
          <w:iCs/>
        </w:rPr>
        <w:t xml:space="preserve">Revue De </w:t>
      </w:r>
      <w:proofErr w:type="spellStart"/>
      <w:r w:rsidRPr="003D0272">
        <w:rPr>
          <w:rFonts w:ascii="Arial" w:hAnsi="Arial" w:cs="Arial"/>
          <w:i/>
          <w:iCs/>
        </w:rPr>
        <w:t>Medecine</w:t>
      </w:r>
      <w:proofErr w:type="spellEnd"/>
      <w:r w:rsidRPr="003D0272">
        <w:rPr>
          <w:rFonts w:ascii="Arial" w:hAnsi="Arial" w:cs="Arial"/>
          <w:i/>
          <w:iCs/>
        </w:rPr>
        <w:t xml:space="preserve"> </w:t>
      </w:r>
      <w:proofErr w:type="spellStart"/>
      <w:r w:rsidRPr="003D0272">
        <w:rPr>
          <w:rFonts w:ascii="Arial" w:hAnsi="Arial" w:cs="Arial"/>
          <w:i/>
          <w:iCs/>
        </w:rPr>
        <w:t>Veterinaire</w:t>
      </w:r>
      <w:proofErr w:type="spellEnd"/>
      <w:r w:rsidRPr="003D0272">
        <w:rPr>
          <w:rFonts w:ascii="Arial" w:hAnsi="Arial" w:cs="Arial"/>
        </w:rPr>
        <w:t xml:space="preserve">, </w:t>
      </w:r>
      <w:r w:rsidRPr="003D0272">
        <w:rPr>
          <w:rFonts w:ascii="Arial" w:hAnsi="Arial" w:cs="Arial"/>
          <w:bCs/>
        </w:rPr>
        <w:t>160</w:t>
      </w:r>
      <w:r w:rsidRPr="003D0272">
        <w:rPr>
          <w:rFonts w:ascii="Arial" w:hAnsi="Arial" w:cs="Arial"/>
        </w:rPr>
        <w:t xml:space="preserve">, 356-361. </w:t>
      </w:r>
      <w:hyperlink r:id="rId36" w:history="1">
        <w:r w:rsidRPr="003D0272">
          <w:rPr>
            <w:rStyle w:val="Hyperlink"/>
            <w:rFonts w:ascii="Arial" w:hAnsi="Arial" w:cs="Arial"/>
          </w:rPr>
          <w:t>https://www.revmedvet.com/artdes-us.php?id=1729</w:t>
        </w:r>
      </w:hyperlink>
    </w:p>
    <w:p w14:paraId="2DDFE362"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Praveen, M. K. (2021).</w:t>
      </w:r>
      <w:r w:rsidRPr="003D0272">
        <w:rPr>
          <w:rFonts w:ascii="Arial" w:hAnsi="Arial" w:cs="Arial"/>
          <w:spacing w:val="1"/>
        </w:rPr>
        <w:t xml:space="preserve"> </w:t>
      </w:r>
      <w:r w:rsidRPr="003D0272">
        <w:rPr>
          <w:rFonts w:ascii="Arial" w:hAnsi="Arial" w:cs="Arial"/>
        </w:rPr>
        <w:t>Clinical efficacy of midazolam</w:t>
      </w:r>
      <w:r w:rsidRPr="003D0272">
        <w:rPr>
          <w:rFonts w:ascii="Arial" w:hAnsi="Arial" w:cs="Arial"/>
          <w:spacing w:val="1"/>
        </w:rPr>
        <w:t xml:space="preserve"> </w:t>
      </w:r>
      <w:r w:rsidRPr="003D0272">
        <w:rPr>
          <w:rFonts w:ascii="Arial" w:hAnsi="Arial" w:cs="Arial"/>
        </w:rPr>
        <w:t>- ketamine - isoflurane</w:t>
      </w:r>
      <w:r w:rsidRPr="003D0272">
        <w:rPr>
          <w:rFonts w:ascii="Arial" w:hAnsi="Arial" w:cs="Arial"/>
          <w:spacing w:val="1"/>
        </w:rPr>
        <w:t xml:space="preserve"> </w:t>
      </w:r>
      <w:proofErr w:type="spellStart"/>
      <w:r w:rsidRPr="003D0272">
        <w:rPr>
          <w:rFonts w:ascii="Arial" w:hAnsi="Arial" w:cs="Arial"/>
        </w:rPr>
        <w:t>anaesthesia</w:t>
      </w:r>
      <w:proofErr w:type="spellEnd"/>
      <w:r w:rsidRPr="003D0272">
        <w:rPr>
          <w:rFonts w:ascii="Arial" w:hAnsi="Arial" w:cs="Arial"/>
        </w:rPr>
        <w:t xml:space="preserve"> in butorphanol - xylazine premedicated bovines. </w:t>
      </w:r>
      <w:r w:rsidRPr="003D0272">
        <w:rPr>
          <w:rFonts w:ascii="Arial" w:hAnsi="Arial" w:cs="Arial"/>
          <w:iCs/>
        </w:rPr>
        <w:t>M. V. Sc thesis</w:t>
      </w:r>
      <w:r w:rsidRPr="003D0272">
        <w:rPr>
          <w:rFonts w:ascii="Arial" w:hAnsi="Arial" w:cs="Arial"/>
        </w:rPr>
        <w:t>,</w:t>
      </w:r>
      <w:r w:rsidRPr="003D0272">
        <w:rPr>
          <w:rFonts w:ascii="Arial" w:hAnsi="Arial" w:cs="Arial"/>
          <w:spacing w:val="-57"/>
        </w:rPr>
        <w:t xml:space="preserve"> </w:t>
      </w:r>
      <w:r w:rsidRPr="003D0272">
        <w:rPr>
          <w:rFonts w:ascii="Arial" w:hAnsi="Arial" w:cs="Arial"/>
        </w:rPr>
        <w:t>Kerala Veterinary</w:t>
      </w:r>
      <w:r w:rsidRPr="003D0272">
        <w:rPr>
          <w:rFonts w:ascii="Arial" w:hAnsi="Arial" w:cs="Arial"/>
          <w:spacing w:val="-1"/>
        </w:rPr>
        <w:t xml:space="preserve"> </w:t>
      </w:r>
      <w:r w:rsidRPr="003D0272">
        <w:rPr>
          <w:rFonts w:ascii="Arial" w:hAnsi="Arial" w:cs="Arial"/>
        </w:rPr>
        <w:t>and</w:t>
      </w:r>
      <w:r w:rsidRPr="003D0272">
        <w:rPr>
          <w:rFonts w:ascii="Arial" w:hAnsi="Arial" w:cs="Arial"/>
          <w:spacing w:val="2"/>
        </w:rPr>
        <w:t xml:space="preserve"> </w:t>
      </w:r>
      <w:r w:rsidRPr="003D0272">
        <w:rPr>
          <w:rFonts w:ascii="Arial" w:hAnsi="Arial" w:cs="Arial"/>
        </w:rPr>
        <w:lastRenderedPageBreak/>
        <w:t>Animal</w:t>
      </w:r>
      <w:r w:rsidRPr="003D0272">
        <w:rPr>
          <w:rFonts w:ascii="Arial" w:hAnsi="Arial" w:cs="Arial"/>
          <w:spacing w:val="-1"/>
        </w:rPr>
        <w:t xml:space="preserve"> </w:t>
      </w:r>
      <w:r w:rsidRPr="003D0272">
        <w:rPr>
          <w:rFonts w:ascii="Arial" w:hAnsi="Arial" w:cs="Arial"/>
        </w:rPr>
        <w:t>Sciences University,</w:t>
      </w:r>
      <w:r w:rsidRPr="003D0272">
        <w:rPr>
          <w:rFonts w:ascii="Arial" w:hAnsi="Arial" w:cs="Arial"/>
          <w:spacing w:val="-1"/>
        </w:rPr>
        <w:t xml:space="preserve"> </w:t>
      </w:r>
      <w:proofErr w:type="spellStart"/>
      <w:r w:rsidRPr="003D0272">
        <w:rPr>
          <w:rFonts w:ascii="Arial" w:hAnsi="Arial" w:cs="Arial"/>
        </w:rPr>
        <w:t>Pookode</w:t>
      </w:r>
      <w:proofErr w:type="spellEnd"/>
      <w:r w:rsidRPr="003D0272">
        <w:rPr>
          <w:rFonts w:ascii="Arial" w:hAnsi="Arial" w:cs="Arial"/>
        </w:rPr>
        <w:t xml:space="preserve">, 110p. </w:t>
      </w:r>
      <w:hyperlink r:id="rId37" w:history="1">
        <w:r w:rsidRPr="003D0272">
          <w:rPr>
            <w:rStyle w:val="Hyperlink"/>
            <w:rFonts w:ascii="Arial" w:hAnsi="Arial" w:cs="Arial"/>
          </w:rPr>
          <w:t>https://krishikosh.egranth.ac.in/handle/1/5818900</w:t>
        </w:r>
      </w:hyperlink>
    </w:p>
    <w:p w14:paraId="01230371"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 xml:space="preserve">Ragab, G., Hassan, S. E., </w:t>
      </w:r>
      <w:proofErr w:type="spellStart"/>
      <w:r w:rsidRPr="003D0272">
        <w:rPr>
          <w:rFonts w:ascii="Arial" w:hAnsi="Arial" w:cs="Arial"/>
        </w:rPr>
        <w:t>Fathi</w:t>
      </w:r>
      <w:proofErr w:type="spellEnd"/>
      <w:r w:rsidRPr="003D0272">
        <w:rPr>
          <w:rFonts w:ascii="Arial" w:hAnsi="Arial" w:cs="Arial"/>
        </w:rPr>
        <w:t xml:space="preserve">, M. Z. &amp; Hagag, U. 2022. </w:t>
      </w:r>
      <w:proofErr w:type="spellStart"/>
      <w:r w:rsidRPr="003D0272">
        <w:rPr>
          <w:rFonts w:ascii="Arial" w:hAnsi="Arial" w:cs="Arial"/>
        </w:rPr>
        <w:t>Clinicophysiological</w:t>
      </w:r>
      <w:proofErr w:type="spellEnd"/>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hematobiochemical</w:t>
      </w:r>
      <w:r w:rsidRPr="003D0272">
        <w:rPr>
          <w:rFonts w:ascii="Arial" w:hAnsi="Arial" w:cs="Arial"/>
          <w:spacing w:val="1"/>
        </w:rPr>
        <w:t xml:space="preserve"> </w:t>
      </w:r>
      <w:r w:rsidRPr="003D0272">
        <w:rPr>
          <w:rFonts w:ascii="Arial" w:hAnsi="Arial" w:cs="Arial"/>
        </w:rPr>
        <w:t>effect</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dexmedetomidine</w:t>
      </w:r>
      <w:r w:rsidRPr="003D0272">
        <w:rPr>
          <w:rFonts w:ascii="Arial" w:hAnsi="Arial" w:cs="Arial"/>
          <w:spacing w:val="1"/>
        </w:rPr>
        <w:t xml:space="preserve"> </w:t>
      </w:r>
      <w:r w:rsidRPr="003D0272">
        <w:rPr>
          <w:rFonts w:ascii="Arial" w:hAnsi="Arial" w:cs="Arial"/>
        </w:rPr>
        <w:t>or</w:t>
      </w:r>
      <w:r w:rsidRPr="003D0272">
        <w:rPr>
          <w:rFonts w:ascii="Arial" w:hAnsi="Arial" w:cs="Arial"/>
          <w:spacing w:val="1"/>
        </w:rPr>
        <w:t xml:space="preserve"> </w:t>
      </w:r>
      <w:r w:rsidRPr="003D0272">
        <w:rPr>
          <w:rFonts w:ascii="Arial" w:hAnsi="Arial" w:cs="Arial"/>
        </w:rPr>
        <w:t>diazepam</w:t>
      </w:r>
      <w:r w:rsidRPr="003D0272">
        <w:rPr>
          <w:rFonts w:ascii="Arial" w:hAnsi="Arial" w:cs="Arial"/>
          <w:spacing w:val="1"/>
        </w:rPr>
        <w:t xml:space="preserve"> </w:t>
      </w:r>
      <w:r w:rsidRPr="003D0272">
        <w:rPr>
          <w:rFonts w:ascii="Arial" w:hAnsi="Arial" w:cs="Arial"/>
        </w:rPr>
        <w:t>with</w:t>
      </w:r>
      <w:r w:rsidRPr="003D0272">
        <w:rPr>
          <w:rFonts w:ascii="Arial" w:hAnsi="Arial" w:cs="Arial"/>
          <w:spacing w:val="1"/>
        </w:rPr>
        <w:t xml:space="preserve"> </w:t>
      </w:r>
      <w:r w:rsidRPr="003D0272">
        <w:rPr>
          <w:rFonts w:ascii="Arial" w:hAnsi="Arial" w:cs="Arial"/>
        </w:rPr>
        <w:t xml:space="preserve">ketamine and propofol in total intravenous anesthesia in goats. </w:t>
      </w:r>
      <w:r w:rsidRPr="003D0272">
        <w:rPr>
          <w:rFonts w:ascii="Arial" w:hAnsi="Arial" w:cs="Arial"/>
          <w:i/>
        </w:rPr>
        <w:t>Beni-</w:t>
      </w:r>
      <w:proofErr w:type="spellStart"/>
      <w:r w:rsidRPr="003D0272">
        <w:rPr>
          <w:rFonts w:ascii="Arial" w:hAnsi="Arial" w:cs="Arial"/>
          <w:i/>
        </w:rPr>
        <w:t>Suef</w:t>
      </w:r>
      <w:proofErr w:type="spellEnd"/>
      <w:r w:rsidRPr="003D0272">
        <w:rPr>
          <w:rFonts w:ascii="Arial" w:hAnsi="Arial" w:cs="Arial"/>
          <w:i/>
          <w:spacing w:val="1"/>
        </w:rPr>
        <w:t xml:space="preserve"> </w:t>
      </w:r>
      <w:r w:rsidRPr="003D0272">
        <w:rPr>
          <w:rFonts w:ascii="Arial" w:hAnsi="Arial" w:cs="Arial"/>
          <w:i/>
        </w:rPr>
        <w:t xml:space="preserve">University Journal of Basic and Applied </w:t>
      </w:r>
      <w:proofErr w:type="gramStart"/>
      <w:r w:rsidRPr="003D0272">
        <w:rPr>
          <w:rFonts w:ascii="Arial" w:hAnsi="Arial" w:cs="Arial"/>
          <w:i/>
        </w:rPr>
        <w:t xml:space="preserve">Sciences, </w:t>
      </w:r>
      <w:r w:rsidRPr="003D0272">
        <w:rPr>
          <w:rFonts w:ascii="Arial" w:hAnsi="Arial" w:cs="Arial"/>
        </w:rPr>
        <w:t xml:space="preserve"> </w:t>
      </w:r>
      <w:r w:rsidRPr="003D0272">
        <w:rPr>
          <w:rFonts w:ascii="Arial" w:hAnsi="Arial" w:cs="Arial"/>
          <w:bCs/>
        </w:rPr>
        <w:t>11</w:t>
      </w:r>
      <w:proofErr w:type="gramEnd"/>
      <w:r w:rsidRPr="003D0272">
        <w:rPr>
          <w:rFonts w:ascii="Arial" w:hAnsi="Arial" w:cs="Arial"/>
        </w:rPr>
        <w:t xml:space="preserve">, 1-12. </w:t>
      </w:r>
      <w:hyperlink r:id="rId38" w:history="1">
        <w:r w:rsidRPr="003D0272">
          <w:rPr>
            <w:rStyle w:val="Hyperlink"/>
            <w:rFonts w:ascii="Arial" w:hAnsi="Arial" w:cs="Arial"/>
          </w:rPr>
          <w:t>https://doi.org/10.1186/s43088-022-00232-0</w:t>
        </w:r>
      </w:hyperlink>
    </w:p>
    <w:p w14:paraId="3747BB8D"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i/>
        </w:rPr>
      </w:pPr>
      <w:proofErr w:type="spellStart"/>
      <w:r w:rsidRPr="003D0272">
        <w:rPr>
          <w:rFonts w:ascii="Arial" w:hAnsi="Arial" w:cs="Arial"/>
        </w:rPr>
        <w:t>Rajankutty</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rPr>
        <w:t>K. (1995). General</w:t>
      </w:r>
      <w:r w:rsidRPr="003D0272">
        <w:rPr>
          <w:rFonts w:ascii="Arial" w:hAnsi="Arial" w:cs="Arial"/>
          <w:spacing w:val="1"/>
        </w:rPr>
        <w:t xml:space="preserve"> </w:t>
      </w:r>
      <w:proofErr w:type="spellStart"/>
      <w:r w:rsidRPr="003D0272">
        <w:rPr>
          <w:rFonts w:ascii="Arial" w:hAnsi="Arial" w:cs="Arial"/>
        </w:rPr>
        <w:t>anarsthesia</w:t>
      </w:r>
      <w:proofErr w:type="spellEnd"/>
      <w:r w:rsidRPr="003D0272">
        <w:rPr>
          <w:rFonts w:ascii="Arial" w:hAnsi="Arial" w:cs="Arial"/>
        </w:rPr>
        <w:t xml:space="preserve"> in</w:t>
      </w:r>
      <w:r w:rsidRPr="003D0272">
        <w:rPr>
          <w:rFonts w:ascii="Arial" w:hAnsi="Arial" w:cs="Arial"/>
          <w:spacing w:val="2"/>
        </w:rPr>
        <w:t xml:space="preserve"> </w:t>
      </w:r>
      <w:r w:rsidRPr="003D0272">
        <w:rPr>
          <w:rFonts w:ascii="Arial" w:hAnsi="Arial" w:cs="Arial"/>
        </w:rPr>
        <w:t>dogs</w:t>
      </w:r>
      <w:r w:rsidRPr="003D0272">
        <w:rPr>
          <w:rFonts w:ascii="Arial" w:hAnsi="Arial" w:cs="Arial"/>
          <w:spacing w:val="-1"/>
        </w:rPr>
        <w:t xml:space="preserve"> </w:t>
      </w:r>
      <w:r w:rsidRPr="003D0272">
        <w:rPr>
          <w:rFonts w:ascii="Arial" w:hAnsi="Arial" w:cs="Arial"/>
        </w:rPr>
        <w:t>with tiletamine-zolazepam.</w:t>
      </w:r>
      <w:r w:rsidRPr="003D0272">
        <w:rPr>
          <w:rFonts w:ascii="Arial" w:hAnsi="Arial" w:cs="Arial"/>
          <w:spacing w:val="1"/>
        </w:rPr>
        <w:t xml:space="preserve"> </w:t>
      </w:r>
      <w:r w:rsidRPr="003D0272">
        <w:rPr>
          <w:rFonts w:ascii="Arial" w:hAnsi="Arial" w:cs="Arial"/>
          <w:iCs/>
        </w:rPr>
        <w:t>Ph. D. Thesis</w:t>
      </w:r>
      <w:r w:rsidRPr="003D0272">
        <w:rPr>
          <w:rFonts w:ascii="Arial" w:hAnsi="Arial" w:cs="Arial"/>
          <w:i/>
        </w:rPr>
        <w:t>,</w:t>
      </w:r>
      <w:r w:rsidRPr="003D0272">
        <w:rPr>
          <w:rFonts w:ascii="Arial" w:hAnsi="Arial" w:cs="Arial"/>
          <w:i/>
          <w:spacing w:val="54"/>
        </w:rPr>
        <w:t xml:space="preserve"> </w:t>
      </w:r>
      <w:r w:rsidRPr="003D0272">
        <w:rPr>
          <w:rFonts w:ascii="Arial" w:hAnsi="Arial" w:cs="Arial"/>
        </w:rPr>
        <w:t>Kerala</w:t>
      </w:r>
      <w:r w:rsidRPr="003D0272">
        <w:rPr>
          <w:rFonts w:ascii="Arial" w:hAnsi="Arial" w:cs="Arial"/>
          <w:spacing w:val="54"/>
        </w:rPr>
        <w:t xml:space="preserve"> </w:t>
      </w:r>
      <w:r w:rsidRPr="003D0272">
        <w:rPr>
          <w:rFonts w:ascii="Arial" w:hAnsi="Arial" w:cs="Arial"/>
        </w:rPr>
        <w:t>Veterinary</w:t>
      </w:r>
      <w:r w:rsidRPr="003D0272">
        <w:rPr>
          <w:rFonts w:ascii="Arial" w:hAnsi="Arial" w:cs="Arial"/>
          <w:spacing w:val="52"/>
        </w:rPr>
        <w:t xml:space="preserve"> </w:t>
      </w:r>
      <w:r w:rsidRPr="003D0272">
        <w:rPr>
          <w:rFonts w:ascii="Arial" w:hAnsi="Arial" w:cs="Arial"/>
        </w:rPr>
        <w:t>and</w:t>
      </w:r>
      <w:r w:rsidRPr="003D0272">
        <w:rPr>
          <w:rFonts w:ascii="Arial" w:hAnsi="Arial" w:cs="Arial"/>
          <w:spacing w:val="53"/>
        </w:rPr>
        <w:t xml:space="preserve"> </w:t>
      </w:r>
      <w:r w:rsidRPr="003D0272">
        <w:rPr>
          <w:rFonts w:ascii="Arial" w:hAnsi="Arial" w:cs="Arial"/>
        </w:rPr>
        <w:t>Animal</w:t>
      </w:r>
      <w:r w:rsidRPr="003D0272">
        <w:rPr>
          <w:rFonts w:ascii="Arial" w:hAnsi="Arial" w:cs="Arial"/>
          <w:spacing w:val="52"/>
        </w:rPr>
        <w:t xml:space="preserve"> </w:t>
      </w:r>
      <w:r w:rsidRPr="003D0272">
        <w:rPr>
          <w:rFonts w:ascii="Arial" w:hAnsi="Arial" w:cs="Arial"/>
        </w:rPr>
        <w:t>Sciences</w:t>
      </w:r>
      <w:r w:rsidRPr="003D0272">
        <w:rPr>
          <w:rFonts w:ascii="Arial" w:hAnsi="Arial" w:cs="Arial"/>
          <w:spacing w:val="53"/>
        </w:rPr>
        <w:t xml:space="preserve"> </w:t>
      </w:r>
      <w:r w:rsidRPr="003D0272">
        <w:rPr>
          <w:rFonts w:ascii="Arial" w:hAnsi="Arial" w:cs="Arial"/>
        </w:rPr>
        <w:t>University,</w:t>
      </w:r>
      <w:r w:rsidRPr="003D0272">
        <w:rPr>
          <w:rFonts w:ascii="Arial" w:hAnsi="Arial" w:cs="Arial"/>
          <w:spacing w:val="54"/>
        </w:rPr>
        <w:t xml:space="preserve"> </w:t>
      </w:r>
      <w:proofErr w:type="spellStart"/>
      <w:r w:rsidRPr="003D0272">
        <w:rPr>
          <w:rFonts w:ascii="Arial" w:hAnsi="Arial" w:cs="Arial"/>
        </w:rPr>
        <w:t>Pookode</w:t>
      </w:r>
      <w:proofErr w:type="spellEnd"/>
      <w:r w:rsidRPr="003D0272">
        <w:rPr>
          <w:rFonts w:ascii="Arial" w:hAnsi="Arial" w:cs="Arial"/>
        </w:rPr>
        <w:t>,</w:t>
      </w:r>
      <w:r w:rsidRPr="003D0272">
        <w:rPr>
          <w:rFonts w:ascii="Arial" w:hAnsi="Arial" w:cs="Arial"/>
          <w:spacing w:val="-57"/>
        </w:rPr>
        <w:t xml:space="preserve"> </w:t>
      </w:r>
      <w:r w:rsidRPr="003D0272">
        <w:rPr>
          <w:rFonts w:ascii="Arial" w:hAnsi="Arial" w:cs="Arial"/>
        </w:rPr>
        <w:t>130p.</w:t>
      </w:r>
    </w:p>
    <w:p w14:paraId="55F2DE39"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rPr>
        <w:t>Ratnu</w:t>
      </w:r>
      <w:proofErr w:type="spellEnd"/>
      <w:r w:rsidRPr="003D0272">
        <w:rPr>
          <w:rFonts w:ascii="Arial" w:hAnsi="Arial" w:cs="Arial"/>
        </w:rPr>
        <w:t xml:space="preserve">, D. A., Anjana, R. R. Parikh, P. V. &amp; </w:t>
      </w:r>
      <w:proofErr w:type="spellStart"/>
      <w:r w:rsidRPr="003D0272">
        <w:rPr>
          <w:rFonts w:ascii="Arial" w:hAnsi="Arial" w:cs="Arial"/>
        </w:rPr>
        <w:t>Kelawala</w:t>
      </w:r>
      <w:proofErr w:type="spellEnd"/>
      <w:r w:rsidRPr="003D0272">
        <w:rPr>
          <w:rFonts w:ascii="Arial" w:hAnsi="Arial" w:cs="Arial"/>
        </w:rPr>
        <w:t>, D. N. (2021). Effects of</w:t>
      </w:r>
      <w:r w:rsidRPr="003D0272">
        <w:rPr>
          <w:rFonts w:ascii="Arial" w:hAnsi="Arial" w:cs="Arial"/>
          <w:spacing w:val="1"/>
        </w:rPr>
        <w:t xml:space="preserve"> </w:t>
      </w:r>
      <w:r w:rsidRPr="003D0272">
        <w:rPr>
          <w:rFonts w:ascii="Arial" w:hAnsi="Arial" w:cs="Arial"/>
        </w:rPr>
        <w:t>tiletamine-</w:t>
      </w:r>
      <w:r w:rsidRPr="003D0272">
        <w:rPr>
          <w:rFonts w:ascii="Arial" w:hAnsi="Arial" w:cs="Arial"/>
          <w:spacing w:val="1"/>
        </w:rPr>
        <w:t xml:space="preserve"> </w:t>
      </w:r>
      <w:r w:rsidRPr="003D0272">
        <w:rPr>
          <w:rFonts w:ascii="Arial" w:hAnsi="Arial" w:cs="Arial"/>
        </w:rPr>
        <w:t>zolazepam</w:t>
      </w:r>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isoflurane</w:t>
      </w:r>
      <w:r w:rsidRPr="003D0272">
        <w:rPr>
          <w:rFonts w:ascii="Arial" w:hAnsi="Arial" w:cs="Arial"/>
          <w:spacing w:val="1"/>
        </w:rPr>
        <w:t xml:space="preserve"> </w:t>
      </w:r>
      <w:r w:rsidRPr="003D0272">
        <w:rPr>
          <w:rFonts w:ascii="Arial" w:hAnsi="Arial" w:cs="Arial"/>
        </w:rPr>
        <w:t>for</w:t>
      </w:r>
      <w:r w:rsidRPr="003D0272">
        <w:rPr>
          <w:rFonts w:ascii="Arial" w:hAnsi="Arial" w:cs="Arial"/>
          <w:spacing w:val="1"/>
        </w:rPr>
        <w:t xml:space="preserve"> </w:t>
      </w:r>
      <w:r w:rsidRPr="003D0272">
        <w:rPr>
          <w:rFonts w:ascii="Arial" w:hAnsi="Arial" w:cs="Arial"/>
        </w:rPr>
        <w:t>induction</w:t>
      </w:r>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maintenance</w:t>
      </w:r>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xylazine</w:t>
      </w:r>
      <w:r w:rsidRPr="003D0272">
        <w:rPr>
          <w:rFonts w:ascii="Arial" w:hAnsi="Arial" w:cs="Arial"/>
          <w:spacing w:val="-1"/>
        </w:rPr>
        <w:t xml:space="preserve"> </w:t>
      </w:r>
      <w:r w:rsidRPr="003D0272">
        <w:rPr>
          <w:rFonts w:ascii="Arial" w:hAnsi="Arial" w:cs="Arial"/>
        </w:rPr>
        <w:t>premedicated</w:t>
      </w:r>
      <w:r w:rsidRPr="003D0272">
        <w:rPr>
          <w:rFonts w:ascii="Arial" w:hAnsi="Arial" w:cs="Arial"/>
          <w:spacing w:val="-1"/>
        </w:rPr>
        <w:t xml:space="preserve"> </w:t>
      </w:r>
      <w:r w:rsidRPr="003D0272">
        <w:rPr>
          <w:rFonts w:ascii="Arial" w:hAnsi="Arial" w:cs="Arial"/>
        </w:rPr>
        <w:t>dogs.</w:t>
      </w:r>
      <w:r w:rsidRPr="003D0272">
        <w:rPr>
          <w:rFonts w:ascii="Arial" w:hAnsi="Arial" w:cs="Arial"/>
          <w:spacing w:val="1"/>
        </w:rPr>
        <w:t xml:space="preserve"> </w:t>
      </w:r>
      <w:r w:rsidRPr="003D0272">
        <w:rPr>
          <w:rFonts w:ascii="Arial" w:hAnsi="Arial" w:cs="Arial"/>
          <w:i/>
        </w:rPr>
        <w:t>Indian</w:t>
      </w:r>
      <w:r w:rsidRPr="003D0272">
        <w:rPr>
          <w:rFonts w:ascii="Arial" w:hAnsi="Arial" w:cs="Arial"/>
          <w:i/>
          <w:spacing w:val="-1"/>
        </w:rPr>
        <w:t xml:space="preserve"> </w:t>
      </w:r>
      <w:r w:rsidRPr="003D0272">
        <w:rPr>
          <w:rFonts w:ascii="Arial" w:hAnsi="Arial" w:cs="Arial"/>
          <w:i/>
        </w:rPr>
        <w:t xml:space="preserve">Journal of Veterinary Sciences and Biotechnology, </w:t>
      </w:r>
      <w:r w:rsidRPr="003D0272">
        <w:rPr>
          <w:rFonts w:ascii="Arial" w:hAnsi="Arial" w:cs="Arial"/>
          <w:bCs/>
        </w:rPr>
        <w:t>17</w:t>
      </w:r>
      <w:r w:rsidRPr="003D0272">
        <w:rPr>
          <w:rFonts w:ascii="Arial" w:hAnsi="Arial" w:cs="Arial"/>
        </w:rPr>
        <w:t xml:space="preserve">, 86-88. </w:t>
      </w:r>
      <w:hyperlink r:id="rId39" w:history="1">
        <w:r w:rsidRPr="003D0272">
          <w:rPr>
            <w:rStyle w:val="Hyperlink"/>
            <w:rFonts w:ascii="Arial" w:hAnsi="Arial" w:cs="Arial"/>
          </w:rPr>
          <w:t>https://doi.org/10.21887/ijvsbt.17.4.19</w:t>
        </w:r>
      </w:hyperlink>
    </w:p>
    <w:p w14:paraId="61441961" w14:textId="77777777" w:rsidR="003037A5" w:rsidRPr="003D0272" w:rsidRDefault="003037A5" w:rsidP="008545F1">
      <w:pPr>
        <w:pStyle w:val="BodyText"/>
        <w:tabs>
          <w:tab w:val="left" w:pos="360"/>
          <w:tab w:val="left" w:pos="540"/>
          <w:tab w:val="left" w:pos="720"/>
          <w:tab w:val="left" w:pos="900"/>
          <w:tab w:val="left" w:pos="2410"/>
        </w:tabs>
        <w:spacing w:after="0"/>
        <w:ind w:left="720" w:hanging="720"/>
        <w:jc w:val="both"/>
        <w:rPr>
          <w:rFonts w:ascii="Arial" w:hAnsi="Arial" w:cs="Arial"/>
          <w:color w:val="000000" w:themeColor="text1"/>
        </w:rPr>
      </w:pPr>
      <w:r w:rsidRPr="003D0272">
        <w:rPr>
          <w:rFonts w:ascii="Arial" w:hAnsi="Arial" w:cs="Arial"/>
        </w:rPr>
        <w:t>Ren,</w:t>
      </w:r>
      <w:r w:rsidRPr="003D0272">
        <w:rPr>
          <w:rFonts w:ascii="Arial" w:hAnsi="Arial" w:cs="Arial"/>
          <w:spacing w:val="1"/>
        </w:rPr>
        <w:t xml:space="preserve"> </w:t>
      </w:r>
      <w:r w:rsidRPr="003D0272">
        <w:rPr>
          <w:rFonts w:ascii="Arial" w:hAnsi="Arial" w:cs="Arial"/>
        </w:rPr>
        <w:t>J.,</w:t>
      </w:r>
      <w:r w:rsidRPr="003D0272">
        <w:rPr>
          <w:rFonts w:ascii="Arial" w:hAnsi="Arial" w:cs="Arial"/>
          <w:spacing w:val="1"/>
        </w:rPr>
        <w:t xml:space="preserve"> </w:t>
      </w:r>
      <w:r w:rsidRPr="003D0272">
        <w:rPr>
          <w:rFonts w:ascii="Arial" w:hAnsi="Arial" w:cs="Arial"/>
        </w:rPr>
        <w:t>Li,</w:t>
      </w:r>
      <w:r w:rsidRPr="003D0272">
        <w:rPr>
          <w:rFonts w:ascii="Arial" w:hAnsi="Arial" w:cs="Arial"/>
          <w:spacing w:val="1"/>
        </w:rPr>
        <w:t xml:space="preserve"> </w:t>
      </w:r>
      <w:r w:rsidRPr="003D0272">
        <w:rPr>
          <w:rFonts w:ascii="Arial" w:hAnsi="Arial" w:cs="Arial"/>
        </w:rPr>
        <w:t>C.,</w:t>
      </w:r>
      <w:r w:rsidRPr="003D0272">
        <w:rPr>
          <w:rFonts w:ascii="Arial" w:hAnsi="Arial" w:cs="Arial"/>
          <w:spacing w:val="1"/>
        </w:rPr>
        <w:t xml:space="preserve"> </w:t>
      </w:r>
      <w:r w:rsidRPr="003D0272">
        <w:rPr>
          <w:rFonts w:ascii="Arial" w:hAnsi="Arial" w:cs="Arial"/>
        </w:rPr>
        <w:t>Liu,</w:t>
      </w:r>
      <w:r w:rsidRPr="003D0272">
        <w:rPr>
          <w:rFonts w:ascii="Arial" w:hAnsi="Arial" w:cs="Arial"/>
          <w:spacing w:val="1"/>
        </w:rPr>
        <w:t xml:space="preserve"> </w:t>
      </w:r>
      <w:r w:rsidRPr="003D0272">
        <w:rPr>
          <w:rFonts w:ascii="Arial" w:hAnsi="Arial" w:cs="Arial"/>
        </w:rPr>
        <w:t>Y.,</w:t>
      </w:r>
      <w:r w:rsidRPr="003D0272">
        <w:rPr>
          <w:rFonts w:ascii="Arial" w:hAnsi="Arial" w:cs="Arial"/>
          <w:spacing w:val="1"/>
        </w:rPr>
        <w:t xml:space="preserve"> </w:t>
      </w:r>
      <w:r w:rsidRPr="003D0272">
        <w:rPr>
          <w:rFonts w:ascii="Arial" w:hAnsi="Arial" w:cs="Arial"/>
        </w:rPr>
        <w:t>Liu,</w:t>
      </w:r>
      <w:r w:rsidRPr="003D0272">
        <w:rPr>
          <w:rFonts w:ascii="Arial" w:hAnsi="Arial" w:cs="Arial"/>
          <w:spacing w:val="1"/>
        </w:rPr>
        <w:t xml:space="preserve"> </w:t>
      </w:r>
      <w:r w:rsidRPr="003D0272">
        <w:rPr>
          <w:rFonts w:ascii="Arial" w:hAnsi="Arial" w:cs="Arial"/>
        </w:rPr>
        <w:t>H.</w:t>
      </w:r>
      <w:r w:rsidRPr="003D0272">
        <w:rPr>
          <w:rFonts w:ascii="Arial" w:hAnsi="Arial" w:cs="Arial"/>
          <w:spacing w:val="1"/>
        </w:rPr>
        <w:t xml:space="preserve"> </w:t>
      </w:r>
      <w:r w:rsidRPr="003D0272">
        <w:rPr>
          <w:rFonts w:ascii="Arial" w:hAnsi="Arial" w:cs="Arial"/>
        </w:rPr>
        <w:t>&amp;</w:t>
      </w:r>
      <w:r w:rsidRPr="003D0272">
        <w:rPr>
          <w:rFonts w:ascii="Arial" w:hAnsi="Arial" w:cs="Arial"/>
          <w:spacing w:val="1"/>
        </w:rPr>
        <w:t xml:space="preserve"> </w:t>
      </w:r>
      <w:r w:rsidRPr="003D0272">
        <w:rPr>
          <w:rFonts w:ascii="Arial" w:hAnsi="Arial" w:cs="Arial"/>
        </w:rPr>
        <w:t>Dong,</w:t>
      </w:r>
      <w:r w:rsidRPr="003D0272">
        <w:rPr>
          <w:rFonts w:ascii="Arial" w:hAnsi="Arial" w:cs="Arial"/>
          <w:spacing w:val="1"/>
        </w:rPr>
        <w:t xml:space="preserve"> </w:t>
      </w:r>
      <w:r w:rsidRPr="003D0272">
        <w:rPr>
          <w:rFonts w:ascii="Arial" w:hAnsi="Arial" w:cs="Arial"/>
        </w:rPr>
        <w:t>Z.</w:t>
      </w:r>
      <w:r w:rsidRPr="003D0272">
        <w:rPr>
          <w:rFonts w:ascii="Arial" w:hAnsi="Arial" w:cs="Arial"/>
          <w:spacing w:val="1"/>
        </w:rPr>
        <w:t xml:space="preserve"> (</w:t>
      </w:r>
      <w:r w:rsidRPr="003D0272">
        <w:rPr>
          <w:rFonts w:ascii="Arial" w:hAnsi="Arial" w:cs="Arial"/>
        </w:rPr>
        <w:t>2018).</w:t>
      </w:r>
      <w:r w:rsidRPr="003D0272">
        <w:rPr>
          <w:rFonts w:ascii="Arial" w:hAnsi="Arial" w:cs="Arial"/>
          <w:spacing w:val="1"/>
        </w:rPr>
        <w:t xml:space="preserve"> </w:t>
      </w:r>
      <w:r w:rsidRPr="003D0272">
        <w:rPr>
          <w:rFonts w:ascii="Arial" w:hAnsi="Arial" w:cs="Arial"/>
        </w:rPr>
        <w:t>Protective</w:t>
      </w:r>
      <w:r w:rsidRPr="003D0272">
        <w:rPr>
          <w:rFonts w:ascii="Arial" w:hAnsi="Arial" w:cs="Arial"/>
          <w:spacing w:val="1"/>
        </w:rPr>
        <w:t xml:space="preserve"> </w:t>
      </w:r>
      <w:r w:rsidRPr="003D0272">
        <w:rPr>
          <w:rFonts w:ascii="Arial" w:hAnsi="Arial" w:cs="Arial"/>
        </w:rPr>
        <w:t>effect</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dexmedetomidine</w:t>
      </w:r>
      <w:r w:rsidRPr="003D0272">
        <w:rPr>
          <w:rFonts w:ascii="Arial" w:hAnsi="Arial" w:cs="Arial"/>
          <w:spacing w:val="1"/>
        </w:rPr>
        <w:t xml:space="preserve"> </w:t>
      </w:r>
      <w:r w:rsidRPr="003D0272">
        <w:rPr>
          <w:rFonts w:ascii="Arial" w:hAnsi="Arial" w:cs="Arial"/>
        </w:rPr>
        <w:t>against</w:t>
      </w:r>
      <w:r w:rsidRPr="003D0272">
        <w:rPr>
          <w:rFonts w:ascii="Arial" w:hAnsi="Arial" w:cs="Arial"/>
          <w:spacing w:val="1"/>
        </w:rPr>
        <w:t xml:space="preserve"> </w:t>
      </w:r>
      <w:r w:rsidRPr="003D0272">
        <w:rPr>
          <w:rFonts w:ascii="Arial" w:hAnsi="Arial" w:cs="Arial"/>
        </w:rPr>
        <w:t>myocardial</w:t>
      </w:r>
      <w:r w:rsidRPr="003D0272">
        <w:rPr>
          <w:rFonts w:ascii="Arial" w:hAnsi="Arial" w:cs="Arial"/>
          <w:spacing w:val="1"/>
        </w:rPr>
        <w:t xml:space="preserve"> </w:t>
      </w:r>
      <w:r w:rsidRPr="003D0272">
        <w:rPr>
          <w:rFonts w:ascii="Arial" w:hAnsi="Arial" w:cs="Arial"/>
        </w:rPr>
        <w:t>ischemia-reperfusion</w:t>
      </w:r>
      <w:r w:rsidRPr="003D0272">
        <w:rPr>
          <w:rFonts w:ascii="Arial" w:hAnsi="Arial" w:cs="Arial"/>
          <w:spacing w:val="61"/>
        </w:rPr>
        <w:t xml:space="preserve"> </w:t>
      </w:r>
      <w:r w:rsidRPr="003D0272">
        <w:rPr>
          <w:rFonts w:ascii="Arial" w:hAnsi="Arial" w:cs="Arial"/>
        </w:rPr>
        <w:t>injury</w:t>
      </w:r>
      <w:r w:rsidRPr="003D0272">
        <w:rPr>
          <w:rFonts w:ascii="Arial" w:hAnsi="Arial" w:cs="Arial"/>
          <w:spacing w:val="6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rabbits.</w:t>
      </w:r>
      <w:r w:rsidRPr="003D0272">
        <w:rPr>
          <w:rFonts w:ascii="Arial" w:hAnsi="Arial" w:cs="Arial"/>
          <w:spacing w:val="-1"/>
        </w:rPr>
        <w:t xml:space="preserve"> </w:t>
      </w:r>
      <w:r w:rsidRPr="003D0272">
        <w:rPr>
          <w:rFonts w:ascii="Arial" w:hAnsi="Arial" w:cs="Arial"/>
          <w:i/>
          <w:iCs/>
          <w:shd w:val="clear" w:color="auto" w:fill="FFFFFF"/>
        </w:rPr>
        <w:t xml:space="preserve">Acta </w:t>
      </w:r>
      <w:proofErr w:type="spellStart"/>
      <w:r w:rsidRPr="003D0272">
        <w:rPr>
          <w:rFonts w:ascii="Arial" w:hAnsi="Arial" w:cs="Arial"/>
          <w:i/>
          <w:iCs/>
          <w:shd w:val="clear" w:color="auto" w:fill="FFFFFF"/>
        </w:rPr>
        <w:t>Cirúrgica</w:t>
      </w:r>
      <w:proofErr w:type="spellEnd"/>
      <w:r w:rsidRPr="003D0272">
        <w:rPr>
          <w:rFonts w:ascii="Arial" w:hAnsi="Arial" w:cs="Arial"/>
          <w:i/>
          <w:iCs/>
          <w:shd w:val="clear" w:color="auto" w:fill="FFFFFF"/>
        </w:rPr>
        <w:t xml:space="preserve"> </w:t>
      </w:r>
      <w:proofErr w:type="spellStart"/>
      <w:r w:rsidRPr="003D0272">
        <w:rPr>
          <w:rFonts w:ascii="Arial" w:hAnsi="Arial" w:cs="Arial"/>
          <w:i/>
          <w:iCs/>
          <w:shd w:val="clear" w:color="auto" w:fill="FFFFFF"/>
        </w:rPr>
        <w:t>Brasileira</w:t>
      </w:r>
      <w:proofErr w:type="spellEnd"/>
      <w:r w:rsidRPr="003D0272">
        <w:rPr>
          <w:rFonts w:ascii="Arial" w:hAnsi="Arial" w:cs="Arial"/>
          <w:shd w:val="clear" w:color="auto" w:fill="FFFFFF"/>
        </w:rPr>
        <w:t>,</w:t>
      </w:r>
      <w:r w:rsidRPr="003D0272">
        <w:rPr>
          <w:rFonts w:ascii="Arial" w:hAnsi="Arial" w:cs="Arial"/>
          <w:i/>
          <w:color w:val="000000" w:themeColor="text1"/>
          <w:spacing w:val="1"/>
        </w:rPr>
        <w:t xml:space="preserve"> </w:t>
      </w:r>
      <w:r w:rsidRPr="003D0272">
        <w:rPr>
          <w:rFonts w:ascii="Arial" w:hAnsi="Arial" w:cs="Arial"/>
          <w:bCs/>
        </w:rPr>
        <w:t>33</w:t>
      </w:r>
      <w:r w:rsidRPr="003D0272">
        <w:rPr>
          <w:rFonts w:ascii="Arial" w:hAnsi="Arial" w:cs="Arial"/>
          <w:i/>
          <w:iCs/>
          <w:spacing w:val="-2"/>
          <w:lang w:val="en-IN"/>
        </w:rPr>
        <w:t>,</w:t>
      </w:r>
      <w:r w:rsidRPr="003D0272">
        <w:rPr>
          <w:rFonts w:ascii="Arial" w:hAnsi="Arial" w:cs="Arial"/>
        </w:rPr>
        <w:t xml:space="preserve"> 22-30</w:t>
      </w:r>
      <w:r w:rsidRPr="003D0272">
        <w:rPr>
          <w:rFonts w:ascii="Arial" w:hAnsi="Arial" w:cs="Arial"/>
          <w:color w:val="000000" w:themeColor="text1"/>
        </w:rPr>
        <w:t>.</w:t>
      </w:r>
      <w:r w:rsidRPr="003D0272">
        <w:rPr>
          <w:rFonts w:ascii="Arial" w:hAnsi="Arial" w:cs="Arial"/>
          <w:i/>
          <w:color w:val="000000" w:themeColor="text1"/>
          <w:spacing w:val="1"/>
        </w:rPr>
        <w:t xml:space="preserve"> </w:t>
      </w:r>
      <w:hyperlink r:id="rId40" w:history="1">
        <w:r w:rsidRPr="003D0272">
          <w:rPr>
            <w:rStyle w:val="Hyperlink"/>
            <w:rFonts w:ascii="Arial" w:hAnsi="Arial" w:cs="Arial"/>
            <w:shd w:val="clear" w:color="auto" w:fill="FFFFFF"/>
          </w:rPr>
          <w:t>https://doi.org/10.1590/s0102-865020180010000003</w:t>
        </w:r>
      </w:hyperlink>
      <w:r w:rsidRPr="003D0272">
        <w:rPr>
          <w:rFonts w:ascii="Arial" w:hAnsi="Arial" w:cs="Arial"/>
          <w:shd w:val="clear" w:color="auto" w:fill="FFFFFF"/>
        </w:rPr>
        <w:t xml:space="preserve">  </w:t>
      </w:r>
    </w:p>
    <w:p w14:paraId="0C8E94EE"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Rodrigo-</w:t>
      </w:r>
      <w:proofErr w:type="spellStart"/>
      <w:r w:rsidRPr="003D0272">
        <w:rPr>
          <w:rFonts w:ascii="Arial" w:hAnsi="Arial" w:cs="Arial"/>
        </w:rPr>
        <w:t>Mocholi</w:t>
      </w:r>
      <w:proofErr w:type="spellEnd"/>
      <w:r w:rsidRPr="003D0272">
        <w:rPr>
          <w:rFonts w:ascii="Arial" w:hAnsi="Arial" w:cs="Arial"/>
        </w:rPr>
        <w:t xml:space="preserve">, D. R., </w:t>
      </w:r>
      <w:proofErr w:type="spellStart"/>
      <w:r w:rsidRPr="003D0272">
        <w:rPr>
          <w:rFonts w:ascii="Arial" w:hAnsi="Arial" w:cs="Arial"/>
        </w:rPr>
        <w:t>Gasthuys</w:t>
      </w:r>
      <w:proofErr w:type="spellEnd"/>
      <w:r w:rsidRPr="003D0272">
        <w:rPr>
          <w:rFonts w:ascii="Arial" w:hAnsi="Arial" w:cs="Arial"/>
        </w:rPr>
        <w:t xml:space="preserve">, F., Vlaminck, L. &amp; </w:t>
      </w:r>
      <w:proofErr w:type="spellStart"/>
      <w:r w:rsidRPr="003D0272">
        <w:rPr>
          <w:rFonts w:ascii="Arial" w:hAnsi="Arial" w:cs="Arial"/>
        </w:rPr>
        <w:t>Schauvliege</w:t>
      </w:r>
      <w:proofErr w:type="spellEnd"/>
      <w:r w:rsidRPr="003D0272">
        <w:rPr>
          <w:rFonts w:ascii="Arial" w:hAnsi="Arial" w:cs="Arial"/>
        </w:rPr>
        <w:t>, S. (2020).</w:t>
      </w:r>
      <w:r w:rsidRPr="003D0272">
        <w:rPr>
          <w:rFonts w:ascii="Arial" w:hAnsi="Arial" w:cs="Arial"/>
          <w:spacing w:val="1"/>
        </w:rPr>
        <w:t xml:space="preserve"> </w:t>
      </w:r>
      <w:r w:rsidRPr="003D0272">
        <w:rPr>
          <w:rFonts w:ascii="Arial" w:hAnsi="Arial" w:cs="Arial"/>
        </w:rPr>
        <w:t>Clinical</w:t>
      </w:r>
      <w:r w:rsidRPr="003D0272">
        <w:rPr>
          <w:rFonts w:ascii="Arial" w:hAnsi="Arial" w:cs="Arial"/>
          <w:spacing w:val="1"/>
        </w:rPr>
        <w:t xml:space="preserve"> </w:t>
      </w:r>
      <w:r w:rsidRPr="003D0272">
        <w:rPr>
          <w:rFonts w:ascii="Arial" w:hAnsi="Arial" w:cs="Arial"/>
        </w:rPr>
        <w:t>effect</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a</w:t>
      </w:r>
      <w:r w:rsidRPr="003D0272">
        <w:rPr>
          <w:rFonts w:ascii="Arial" w:hAnsi="Arial" w:cs="Arial"/>
          <w:spacing w:val="1"/>
        </w:rPr>
        <w:t xml:space="preserve"> </w:t>
      </w:r>
      <w:r w:rsidRPr="003D0272">
        <w:rPr>
          <w:rFonts w:ascii="Arial" w:hAnsi="Arial" w:cs="Arial"/>
        </w:rPr>
        <w:t>constant</w:t>
      </w:r>
      <w:r w:rsidRPr="003D0272">
        <w:rPr>
          <w:rFonts w:ascii="Arial" w:hAnsi="Arial" w:cs="Arial"/>
          <w:spacing w:val="1"/>
        </w:rPr>
        <w:t xml:space="preserve"> </w:t>
      </w:r>
      <w:r w:rsidRPr="003D0272">
        <w:rPr>
          <w:rFonts w:ascii="Arial" w:hAnsi="Arial" w:cs="Arial"/>
        </w:rPr>
        <w:t>rate</w:t>
      </w:r>
      <w:r w:rsidRPr="003D0272">
        <w:rPr>
          <w:rFonts w:ascii="Arial" w:hAnsi="Arial" w:cs="Arial"/>
          <w:spacing w:val="1"/>
        </w:rPr>
        <w:t xml:space="preserve"> </w:t>
      </w:r>
      <w:r w:rsidRPr="003D0272">
        <w:rPr>
          <w:rFonts w:ascii="Arial" w:hAnsi="Arial" w:cs="Arial"/>
        </w:rPr>
        <w:t>infusion</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proofErr w:type="spellStart"/>
      <w:r w:rsidRPr="003D0272">
        <w:rPr>
          <w:rFonts w:ascii="Arial" w:hAnsi="Arial" w:cs="Arial"/>
        </w:rPr>
        <w:t>alfaxalone</w:t>
      </w:r>
      <w:proofErr w:type="spellEnd"/>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isoflurane-</w:t>
      </w:r>
      <w:r w:rsidRPr="003D0272">
        <w:rPr>
          <w:rFonts w:ascii="Arial" w:hAnsi="Arial" w:cs="Arial"/>
          <w:spacing w:val="1"/>
        </w:rPr>
        <w:t xml:space="preserve"> </w:t>
      </w:r>
      <w:r w:rsidRPr="003D0272">
        <w:rPr>
          <w:rFonts w:ascii="Arial" w:hAnsi="Arial" w:cs="Arial"/>
        </w:rPr>
        <w:t>anesthetized goats undergoing an experimental procedure: A pilot study.</w:t>
      </w:r>
      <w:r w:rsidRPr="003D0272">
        <w:rPr>
          <w:rFonts w:ascii="Arial" w:hAnsi="Arial" w:cs="Arial"/>
          <w:spacing w:val="1"/>
        </w:rPr>
        <w:t xml:space="preserve"> </w:t>
      </w:r>
      <w:proofErr w:type="spellStart"/>
      <w:r w:rsidRPr="003D0272">
        <w:rPr>
          <w:rFonts w:ascii="Arial" w:hAnsi="Arial" w:cs="Arial"/>
          <w:i/>
        </w:rPr>
        <w:t>Vlaams</w:t>
      </w:r>
      <w:proofErr w:type="spellEnd"/>
      <w:r w:rsidRPr="003D0272">
        <w:rPr>
          <w:rFonts w:ascii="Arial" w:hAnsi="Arial" w:cs="Arial"/>
          <w:i/>
          <w:spacing w:val="-1"/>
        </w:rPr>
        <w:t xml:space="preserve"> </w:t>
      </w:r>
      <w:proofErr w:type="spellStart"/>
      <w:r w:rsidRPr="003D0272">
        <w:rPr>
          <w:rFonts w:ascii="Arial" w:hAnsi="Arial" w:cs="Arial"/>
          <w:i/>
        </w:rPr>
        <w:t>Diergeneeskundig</w:t>
      </w:r>
      <w:proofErr w:type="spellEnd"/>
      <w:r w:rsidRPr="003D0272">
        <w:rPr>
          <w:rFonts w:ascii="Arial" w:hAnsi="Arial" w:cs="Arial"/>
          <w:i/>
        </w:rPr>
        <w:t xml:space="preserve"> </w:t>
      </w:r>
      <w:proofErr w:type="spellStart"/>
      <w:r w:rsidRPr="003D0272">
        <w:rPr>
          <w:rFonts w:ascii="Arial" w:hAnsi="Arial" w:cs="Arial"/>
          <w:i/>
        </w:rPr>
        <w:t>Tijdschrift</w:t>
      </w:r>
      <w:proofErr w:type="spellEnd"/>
      <w:r w:rsidRPr="003D0272">
        <w:rPr>
          <w:rFonts w:ascii="Arial" w:hAnsi="Arial" w:cs="Arial"/>
        </w:rPr>
        <w:t xml:space="preserve">, </w:t>
      </w:r>
      <w:r w:rsidRPr="003D0272">
        <w:rPr>
          <w:rFonts w:ascii="Arial" w:hAnsi="Arial" w:cs="Arial"/>
          <w:bCs/>
        </w:rPr>
        <w:t>89</w:t>
      </w:r>
      <w:r w:rsidRPr="003D0272">
        <w:rPr>
          <w:rFonts w:ascii="Arial" w:hAnsi="Arial" w:cs="Arial"/>
        </w:rPr>
        <w:t xml:space="preserve">, 28-33. </w:t>
      </w:r>
      <w:hyperlink r:id="rId41" w:history="1">
        <w:r w:rsidRPr="003D0272">
          <w:rPr>
            <w:rStyle w:val="Hyperlink"/>
            <w:rFonts w:ascii="Arial" w:hAnsi="Arial" w:cs="Arial"/>
          </w:rPr>
          <w:t>https://doi.org/10.21825/vdt.v89i1.15980</w:t>
        </w:r>
      </w:hyperlink>
      <w:r w:rsidRPr="003D0272">
        <w:rPr>
          <w:rFonts w:ascii="Arial" w:hAnsi="Arial" w:cs="Arial"/>
        </w:rPr>
        <w:t xml:space="preserve"> </w:t>
      </w:r>
    </w:p>
    <w:p w14:paraId="54F41725"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 xml:space="preserve">Salve, P., </w:t>
      </w:r>
      <w:proofErr w:type="spellStart"/>
      <w:r w:rsidRPr="003D0272">
        <w:rPr>
          <w:rFonts w:ascii="Arial" w:hAnsi="Arial" w:cs="Arial"/>
        </w:rPr>
        <w:t>Thorat</w:t>
      </w:r>
      <w:proofErr w:type="spellEnd"/>
      <w:r w:rsidRPr="003D0272">
        <w:rPr>
          <w:rFonts w:ascii="Arial" w:hAnsi="Arial" w:cs="Arial"/>
        </w:rPr>
        <w:t xml:space="preserve">, M., </w:t>
      </w:r>
      <w:proofErr w:type="spellStart"/>
      <w:r w:rsidRPr="003D0272">
        <w:rPr>
          <w:rFonts w:ascii="Arial" w:hAnsi="Arial" w:cs="Arial"/>
        </w:rPr>
        <w:t>Raulkar</w:t>
      </w:r>
      <w:proofErr w:type="spellEnd"/>
      <w:r w:rsidRPr="003D0272">
        <w:rPr>
          <w:rFonts w:ascii="Arial" w:hAnsi="Arial" w:cs="Arial"/>
        </w:rPr>
        <w:t xml:space="preserve">, R., </w:t>
      </w:r>
      <w:proofErr w:type="spellStart"/>
      <w:r w:rsidRPr="003D0272">
        <w:rPr>
          <w:rFonts w:ascii="Arial" w:hAnsi="Arial" w:cs="Arial"/>
        </w:rPr>
        <w:t>Hatzade</w:t>
      </w:r>
      <w:proofErr w:type="spellEnd"/>
      <w:r w:rsidRPr="003D0272">
        <w:rPr>
          <w:rFonts w:ascii="Arial" w:hAnsi="Arial" w:cs="Arial"/>
        </w:rPr>
        <w:t xml:space="preserve">, R., </w:t>
      </w:r>
      <w:proofErr w:type="spellStart"/>
      <w:r w:rsidRPr="003D0272">
        <w:rPr>
          <w:rFonts w:ascii="Arial" w:hAnsi="Arial" w:cs="Arial"/>
        </w:rPr>
        <w:t>Ingawale</w:t>
      </w:r>
      <w:proofErr w:type="spellEnd"/>
      <w:r w:rsidRPr="003D0272">
        <w:rPr>
          <w:rFonts w:ascii="Arial" w:hAnsi="Arial" w:cs="Arial"/>
        </w:rPr>
        <w:t xml:space="preserve">, M., </w:t>
      </w:r>
      <w:proofErr w:type="spellStart"/>
      <w:r w:rsidRPr="003D0272">
        <w:rPr>
          <w:rFonts w:ascii="Arial" w:hAnsi="Arial" w:cs="Arial"/>
        </w:rPr>
        <w:t>Pawar</w:t>
      </w:r>
      <w:proofErr w:type="spellEnd"/>
      <w:r w:rsidRPr="003D0272">
        <w:rPr>
          <w:rFonts w:ascii="Arial" w:hAnsi="Arial" w:cs="Arial"/>
        </w:rPr>
        <w:t>, M. et al. (2022). Clinical efficacy of tiletamine-zolazepam and ketamine-</w:t>
      </w:r>
      <w:r w:rsidRPr="003D0272">
        <w:rPr>
          <w:rFonts w:ascii="Arial" w:hAnsi="Arial" w:cs="Arial"/>
          <w:spacing w:val="1"/>
        </w:rPr>
        <w:t xml:space="preserve"> </w:t>
      </w:r>
      <w:r w:rsidRPr="003D0272">
        <w:rPr>
          <w:rFonts w:ascii="Arial" w:hAnsi="Arial" w:cs="Arial"/>
        </w:rPr>
        <w:t>diazepam combination on quality of anesthesia for ovariohysterectomy in</w:t>
      </w:r>
      <w:r w:rsidRPr="003D0272">
        <w:rPr>
          <w:rFonts w:ascii="Arial" w:hAnsi="Arial" w:cs="Arial"/>
          <w:spacing w:val="1"/>
        </w:rPr>
        <w:t xml:space="preserve"> </w:t>
      </w:r>
      <w:r w:rsidRPr="003D0272">
        <w:rPr>
          <w:rFonts w:ascii="Arial" w:hAnsi="Arial" w:cs="Arial"/>
        </w:rPr>
        <w:t>dog.</w:t>
      </w:r>
      <w:r w:rsidRPr="003D0272">
        <w:rPr>
          <w:rFonts w:ascii="Arial" w:hAnsi="Arial" w:cs="Arial"/>
          <w:spacing w:val="-1"/>
        </w:rPr>
        <w:t xml:space="preserve"> </w:t>
      </w:r>
      <w:r w:rsidRPr="003D0272">
        <w:rPr>
          <w:rFonts w:ascii="Arial" w:hAnsi="Arial" w:cs="Arial"/>
          <w:i/>
        </w:rPr>
        <w:t xml:space="preserve">Acta Scientific Veterinary Sciences, </w:t>
      </w:r>
      <w:r w:rsidRPr="003D0272">
        <w:rPr>
          <w:rFonts w:ascii="Arial" w:hAnsi="Arial" w:cs="Arial"/>
          <w:bCs/>
        </w:rPr>
        <w:t>4</w:t>
      </w:r>
      <w:r w:rsidRPr="003D0272">
        <w:rPr>
          <w:rFonts w:ascii="Arial" w:hAnsi="Arial" w:cs="Arial"/>
        </w:rPr>
        <w:t xml:space="preserve">, 51-56. </w:t>
      </w:r>
      <w:hyperlink r:id="rId42" w:history="1">
        <w:r w:rsidRPr="003D0272">
          <w:rPr>
            <w:rStyle w:val="Hyperlink"/>
            <w:rFonts w:ascii="Arial" w:hAnsi="Arial" w:cs="Arial"/>
          </w:rPr>
          <w:t>https://www.actascientific.com/ASVS/ASVS-04-0337.php</w:t>
        </w:r>
      </w:hyperlink>
    </w:p>
    <w:p w14:paraId="3328D87C"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Singh,</w:t>
      </w:r>
      <w:r w:rsidRPr="003D0272">
        <w:rPr>
          <w:rFonts w:ascii="Arial" w:hAnsi="Arial" w:cs="Arial"/>
          <w:spacing w:val="-3"/>
        </w:rPr>
        <w:t xml:space="preserve"> </w:t>
      </w:r>
      <w:r w:rsidRPr="003D0272">
        <w:rPr>
          <w:rFonts w:ascii="Arial" w:hAnsi="Arial" w:cs="Arial"/>
        </w:rPr>
        <w:t>G.</w:t>
      </w:r>
      <w:r w:rsidRPr="003D0272">
        <w:rPr>
          <w:rFonts w:ascii="Arial" w:hAnsi="Arial" w:cs="Arial"/>
          <w:spacing w:val="-3"/>
        </w:rPr>
        <w:t xml:space="preserve"> </w:t>
      </w:r>
      <w:r w:rsidRPr="003D0272">
        <w:rPr>
          <w:rFonts w:ascii="Arial" w:hAnsi="Arial" w:cs="Arial"/>
        </w:rPr>
        <w:t>D.,</w:t>
      </w:r>
      <w:r w:rsidRPr="003D0272">
        <w:rPr>
          <w:rFonts w:ascii="Arial" w:hAnsi="Arial" w:cs="Arial"/>
          <w:spacing w:val="-3"/>
        </w:rPr>
        <w:t xml:space="preserve"> </w:t>
      </w:r>
      <w:proofErr w:type="spellStart"/>
      <w:r w:rsidRPr="003D0272">
        <w:rPr>
          <w:rFonts w:ascii="Arial" w:hAnsi="Arial" w:cs="Arial"/>
        </w:rPr>
        <w:t>Kinjavdekar</w:t>
      </w:r>
      <w:proofErr w:type="spellEnd"/>
      <w:r w:rsidRPr="003D0272">
        <w:rPr>
          <w:rFonts w:ascii="Arial" w:hAnsi="Arial" w:cs="Arial"/>
        </w:rPr>
        <w:t>,</w:t>
      </w:r>
      <w:r w:rsidRPr="003D0272">
        <w:rPr>
          <w:rFonts w:ascii="Arial" w:hAnsi="Arial" w:cs="Arial"/>
          <w:spacing w:val="-4"/>
        </w:rPr>
        <w:t xml:space="preserve"> </w:t>
      </w:r>
      <w:r w:rsidRPr="003D0272">
        <w:rPr>
          <w:rFonts w:ascii="Arial" w:hAnsi="Arial" w:cs="Arial"/>
        </w:rPr>
        <w:t>P.,</w:t>
      </w:r>
      <w:r w:rsidRPr="003D0272">
        <w:rPr>
          <w:rFonts w:ascii="Arial" w:hAnsi="Arial" w:cs="Arial"/>
          <w:spacing w:val="-3"/>
        </w:rPr>
        <w:t xml:space="preserve"> </w:t>
      </w:r>
      <w:proofErr w:type="spellStart"/>
      <w:r w:rsidRPr="003D0272">
        <w:rPr>
          <w:rFonts w:ascii="Arial" w:hAnsi="Arial" w:cs="Arial"/>
        </w:rPr>
        <w:t>Amarpal</w:t>
      </w:r>
      <w:proofErr w:type="spellEnd"/>
      <w:r w:rsidRPr="003D0272">
        <w:rPr>
          <w:rFonts w:ascii="Arial" w:hAnsi="Arial" w:cs="Arial"/>
        </w:rPr>
        <w:t>,</w:t>
      </w:r>
      <w:r w:rsidRPr="003D0272">
        <w:rPr>
          <w:rFonts w:ascii="Arial" w:hAnsi="Arial" w:cs="Arial"/>
          <w:spacing w:val="-2"/>
        </w:rPr>
        <w:t xml:space="preserve"> </w:t>
      </w:r>
      <w:proofErr w:type="spellStart"/>
      <w:r w:rsidRPr="003D0272">
        <w:rPr>
          <w:rFonts w:ascii="Arial" w:hAnsi="Arial" w:cs="Arial"/>
        </w:rPr>
        <w:t>Aithal</w:t>
      </w:r>
      <w:proofErr w:type="spellEnd"/>
      <w:r w:rsidRPr="003D0272">
        <w:rPr>
          <w:rFonts w:ascii="Arial" w:hAnsi="Arial" w:cs="Arial"/>
        </w:rPr>
        <w:t>,</w:t>
      </w:r>
      <w:r w:rsidRPr="003D0272">
        <w:rPr>
          <w:rFonts w:ascii="Arial" w:hAnsi="Arial" w:cs="Arial"/>
          <w:spacing w:val="-4"/>
        </w:rPr>
        <w:t xml:space="preserve"> </w:t>
      </w:r>
      <w:r w:rsidRPr="003D0272">
        <w:rPr>
          <w:rFonts w:ascii="Arial" w:hAnsi="Arial" w:cs="Arial"/>
        </w:rPr>
        <w:t>H.</w:t>
      </w:r>
      <w:r w:rsidRPr="003D0272">
        <w:rPr>
          <w:rFonts w:ascii="Arial" w:hAnsi="Arial" w:cs="Arial"/>
          <w:spacing w:val="-1"/>
        </w:rPr>
        <w:t xml:space="preserve"> </w:t>
      </w:r>
      <w:r w:rsidRPr="003D0272">
        <w:rPr>
          <w:rFonts w:ascii="Arial" w:hAnsi="Arial" w:cs="Arial"/>
        </w:rPr>
        <w:t>P.,</w:t>
      </w:r>
      <w:r w:rsidRPr="003D0272">
        <w:rPr>
          <w:rFonts w:ascii="Arial" w:hAnsi="Arial" w:cs="Arial"/>
          <w:spacing w:val="-3"/>
        </w:rPr>
        <w:t xml:space="preserve"> </w:t>
      </w:r>
      <w:proofErr w:type="spellStart"/>
      <w:r w:rsidRPr="003D0272">
        <w:rPr>
          <w:rFonts w:ascii="Arial" w:hAnsi="Arial" w:cs="Arial"/>
        </w:rPr>
        <w:t>Pawde</w:t>
      </w:r>
      <w:proofErr w:type="spellEnd"/>
      <w:r w:rsidRPr="003D0272">
        <w:rPr>
          <w:rFonts w:ascii="Arial" w:hAnsi="Arial" w:cs="Arial"/>
        </w:rPr>
        <w:t>,</w:t>
      </w:r>
      <w:r w:rsidRPr="003D0272">
        <w:rPr>
          <w:rFonts w:ascii="Arial" w:hAnsi="Arial" w:cs="Arial"/>
          <w:spacing w:val="-3"/>
        </w:rPr>
        <w:t xml:space="preserve"> </w:t>
      </w:r>
      <w:r w:rsidRPr="003D0272">
        <w:rPr>
          <w:rFonts w:ascii="Arial" w:hAnsi="Arial" w:cs="Arial"/>
        </w:rPr>
        <w:t>A.</w:t>
      </w:r>
      <w:r w:rsidRPr="003D0272">
        <w:rPr>
          <w:rFonts w:ascii="Arial" w:hAnsi="Arial" w:cs="Arial"/>
          <w:spacing w:val="-3"/>
        </w:rPr>
        <w:t xml:space="preserve"> </w:t>
      </w:r>
      <w:r w:rsidRPr="003D0272">
        <w:rPr>
          <w:rFonts w:ascii="Arial" w:hAnsi="Arial" w:cs="Arial"/>
        </w:rPr>
        <w:t>M. &amp;</w:t>
      </w:r>
      <w:r w:rsidRPr="003D0272">
        <w:rPr>
          <w:rFonts w:ascii="Arial" w:hAnsi="Arial" w:cs="Arial"/>
          <w:spacing w:val="-4"/>
        </w:rPr>
        <w:t xml:space="preserve"> </w:t>
      </w:r>
      <w:r w:rsidRPr="003D0272">
        <w:rPr>
          <w:rFonts w:ascii="Arial" w:hAnsi="Arial" w:cs="Arial"/>
        </w:rPr>
        <w:t>Zama,</w:t>
      </w:r>
      <w:r w:rsidRPr="003D0272">
        <w:rPr>
          <w:rFonts w:ascii="Arial" w:hAnsi="Arial" w:cs="Arial"/>
          <w:spacing w:val="-3"/>
        </w:rPr>
        <w:t xml:space="preserve"> </w:t>
      </w:r>
      <w:r w:rsidRPr="003D0272">
        <w:rPr>
          <w:rFonts w:ascii="Arial" w:hAnsi="Arial" w:cs="Arial"/>
        </w:rPr>
        <w:t xml:space="preserve">M.M. (2013). </w:t>
      </w:r>
      <w:proofErr w:type="spellStart"/>
      <w:r w:rsidRPr="003D0272">
        <w:rPr>
          <w:rFonts w:ascii="Arial" w:hAnsi="Arial" w:cs="Arial"/>
        </w:rPr>
        <w:t>Clinicophysiological</w:t>
      </w:r>
      <w:proofErr w:type="spellEnd"/>
      <w:r w:rsidRPr="003D0272">
        <w:rPr>
          <w:rFonts w:ascii="Arial" w:hAnsi="Arial" w:cs="Arial"/>
        </w:rPr>
        <w:t xml:space="preserve"> and </w:t>
      </w:r>
      <w:proofErr w:type="spellStart"/>
      <w:r w:rsidRPr="003D0272">
        <w:rPr>
          <w:rFonts w:ascii="Arial" w:hAnsi="Arial" w:cs="Arial"/>
        </w:rPr>
        <w:t>haemodynamic</w:t>
      </w:r>
      <w:proofErr w:type="spellEnd"/>
      <w:r w:rsidRPr="003D0272">
        <w:rPr>
          <w:rFonts w:ascii="Arial" w:hAnsi="Arial" w:cs="Arial"/>
        </w:rPr>
        <w:t xml:space="preserve"> effects of fentanyl with</w:t>
      </w:r>
      <w:r w:rsidRPr="003D0272">
        <w:rPr>
          <w:rFonts w:ascii="Arial" w:hAnsi="Arial" w:cs="Arial"/>
          <w:spacing w:val="1"/>
        </w:rPr>
        <w:t xml:space="preserve"> </w:t>
      </w:r>
      <w:r w:rsidRPr="003D0272">
        <w:rPr>
          <w:rFonts w:ascii="Arial" w:hAnsi="Arial" w:cs="Arial"/>
        </w:rPr>
        <w:t>xylazine,</w:t>
      </w:r>
      <w:r w:rsidRPr="003D0272">
        <w:rPr>
          <w:rFonts w:ascii="Arial" w:hAnsi="Arial" w:cs="Arial"/>
          <w:spacing w:val="1"/>
        </w:rPr>
        <w:t xml:space="preserve"> </w:t>
      </w:r>
      <w:r w:rsidRPr="003D0272">
        <w:rPr>
          <w:rFonts w:ascii="Arial" w:hAnsi="Arial" w:cs="Arial"/>
        </w:rPr>
        <w:t>medetomidine</w:t>
      </w:r>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dexmedetomidine</w:t>
      </w:r>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isoflurane-anesthetized</w:t>
      </w:r>
      <w:r w:rsidRPr="003D0272">
        <w:rPr>
          <w:rFonts w:ascii="Arial" w:hAnsi="Arial" w:cs="Arial"/>
          <w:spacing w:val="1"/>
        </w:rPr>
        <w:t xml:space="preserve"> </w:t>
      </w:r>
      <w:r w:rsidRPr="003D0272">
        <w:rPr>
          <w:rFonts w:ascii="Arial" w:hAnsi="Arial" w:cs="Arial"/>
        </w:rPr>
        <w:t>water</w:t>
      </w:r>
      <w:r w:rsidRPr="003D0272">
        <w:rPr>
          <w:rFonts w:ascii="Arial" w:hAnsi="Arial" w:cs="Arial"/>
          <w:spacing w:val="-3"/>
        </w:rPr>
        <w:t xml:space="preserve"> </w:t>
      </w:r>
      <w:r w:rsidRPr="003D0272">
        <w:rPr>
          <w:rFonts w:ascii="Arial" w:hAnsi="Arial" w:cs="Arial"/>
        </w:rPr>
        <w:t>buffaloes (</w:t>
      </w:r>
      <w:proofErr w:type="spellStart"/>
      <w:r w:rsidRPr="003D0272">
        <w:rPr>
          <w:rFonts w:ascii="Arial" w:hAnsi="Arial" w:cs="Arial"/>
          <w:i/>
        </w:rPr>
        <w:t>Bubalus</w:t>
      </w:r>
      <w:proofErr w:type="spellEnd"/>
      <w:r w:rsidRPr="003D0272">
        <w:rPr>
          <w:rFonts w:ascii="Arial" w:hAnsi="Arial" w:cs="Arial"/>
          <w:i/>
        </w:rPr>
        <w:t xml:space="preserve"> </w:t>
      </w:r>
      <w:proofErr w:type="spellStart"/>
      <w:r w:rsidRPr="003D0272">
        <w:rPr>
          <w:rFonts w:ascii="Arial" w:hAnsi="Arial" w:cs="Arial"/>
          <w:i/>
        </w:rPr>
        <w:t>bubalis</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i/>
        </w:rPr>
        <w:t xml:space="preserve">Journal of South African Veterinary Association, </w:t>
      </w:r>
      <w:r w:rsidRPr="003D0272">
        <w:rPr>
          <w:rFonts w:ascii="Arial" w:hAnsi="Arial" w:cs="Arial"/>
          <w:bCs/>
        </w:rPr>
        <w:t xml:space="preserve">84, </w:t>
      </w:r>
      <w:r w:rsidRPr="003D0272">
        <w:rPr>
          <w:rFonts w:ascii="Arial" w:hAnsi="Arial" w:cs="Arial"/>
        </w:rPr>
        <w:t xml:space="preserve">67-77. </w:t>
      </w:r>
      <w:hyperlink r:id="rId43" w:history="1">
        <w:r w:rsidRPr="003D0272">
          <w:rPr>
            <w:rStyle w:val="Hyperlink"/>
            <w:rFonts w:ascii="Arial" w:hAnsi="Arial" w:cs="Arial"/>
          </w:rPr>
          <w:t>https://doi.org/10.4102/jsava.v84i1.67</w:t>
        </w:r>
      </w:hyperlink>
    </w:p>
    <w:p w14:paraId="4105D20E"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rPr>
        <w:t>Sooryadas</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rPr>
        <w:t>S.,</w:t>
      </w:r>
      <w:r w:rsidRPr="003D0272">
        <w:rPr>
          <w:rFonts w:ascii="Arial" w:hAnsi="Arial" w:cs="Arial"/>
          <w:spacing w:val="1"/>
        </w:rPr>
        <w:t xml:space="preserve"> </w:t>
      </w:r>
      <w:r w:rsidRPr="003D0272">
        <w:rPr>
          <w:rFonts w:ascii="Arial" w:hAnsi="Arial" w:cs="Arial"/>
        </w:rPr>
        <w:t>Verma,</w:t>
      </w:r>
      <w:r w:rsidRPr="003D0272">
        <w:rPr>
          <w:rFonts w:ascii="Arial" w:hAnsi="Arial" w:cs="Arial"/>
          <w:spacing w:val="1"/>
        </w:rPr>
        <w:t xml:space="preserve"> </w:t>
      </w:r>
      <w:r w:rsidRPr="003D0272">
        <w:rPr>
          <w:rFonts w:ascii="Arial" w:hAnsi="Arial" w:cs="Arial"/>
        </w:rPr>
        <w:t>A.,</w:t>
      </w:r>
      <w:r w:rsidRPr="003D0272">
        <w:rPr>
          <w:rFonts w:ascii="Arial" w:hAnsi="Arial" w:cs="Arial"/>
          <w:spacing w:val="1"/>
        </w:rPr>
        <w:t xml:space="preserve"> </w:t>
      </w:r>
      <w:proofErr w:type="spellStart"/>
      <w:r w:rsidRPr="003D0272">
        <w:rPr>
          <w:rFonts w:ascii="Arial" w:hAnsi="Arial" w:cs="Arial"/>
        </w:rPr>
        <w:t>Souljai</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rPr>
        <w:t>J.</w:t>
      </w:r>
      <w:r w:rsidRPr="003D0272">
        <w:rPr>
          <w:rFonts w:ascii="Arial" w:hAnsi="Arial" w:cs="Arial"/>
          <w:spacing w:val="1"/>
        </w:rPr>
        <w:t xml:space="preserve"> </w:t>
      </w:r>
      <w:r w:rsidRPr="003D0272">
        <w:rPr>
          <w:rFonts w:ascii="Arial" w:hAnsi="Arial" w:cs="Arial"/>
        </w:rPr>
        <w:t>S.,</w:t>
      </w:r>
      <w:r w:rsidRPr="003D0272">
        <w:rPr>
          <w:rFonts w:ascii="Arial" w:hAnsi="Arial" w:cs="Arial"/>
          <w:spacing w:val="1"/>
        </w:rPr>
        <w:t xml:space="preserve"> </w:t>
      </w:r>
      <w:r w:rsidRPr="003D0272">
        <w:rPr>
          <w:rFonts w:ascii="Arial" w:hAnsi="Arial" w:cs="Arial"/>
        </w:rPr>
        <w:t>Dinesh,</w:t>
      </w:r>
      <w:r w:rsidRPr="003D0272">
        <w:rPr>
          <w:rFonts w:ascii="Arial" w:hAnsi="Arial" w:cs="Arial"/>
          <w:spacing w:val="1"/>
        </w:rPr>
        <w:t xml:space="preserve"> </w:t>
      </w:r>
      <w:r w:rsidRPr="003D0272">
        <w:rPr>
          <w:rFonts w:ascii="Arial" w:hAnsi="Arial" w:cs="Arial"/>
        </w:rPr>
        <w:t>P.</w:t>
      </w:r>
      <w:r w:rsidRPr="003D0272">
        <w:rPr>
          <w:rFonts w:ascii="Arial" w:hAnsi="Arial" w:cs="Arial"/>
          <w:spacing w:val="1"/>
        </w:rPr>
        <w:t xml:space="preserve"> </w:t>
      </w:r>
      <w:r w:rsidRPr="003D0272">
        <w:rPr>
          <w:rFonts w:ascii="Arial" w:hAnsi="Arial" w:cs="Arial"/>
        </w:rPr>
        <w:t>T.,</w:t>
      </w:r>
      <w:r w:rsidRPr="003D0272">
        <w:rPr>
          <w:rFonts w:ascii="Arial" w:hAnsi="Arial" w:cs="Arial"/>
          <w:spacing w:val="1"/>
        </w:rPr>
        <w:t xml:space="preserve"> </w:t>
      </w:r>
      <w:r w:rsidRPr="003D0272">
        <w:rPr>
          <w:rFonts w:ascii="Arial" w:hAnsi="Arial" w:cs="Arial"/>
        </w:rPr>
        <w:t>Varghese,</w:t>
      </w:r>
      <w:r w:rsidRPr="003D0272">
        <w:rPr>
          <w:rFonts w:ascii="Arial" w:hAnsi="Arial" w:cs="Arial"/>
          <w:spacing w:val="1"/>
        </w:rPr>
        <w:t xml:space="preserve"> </w:t>
      </w:r>
      <w:r w:rsidRPr="003D0272">
        <w:rPr>
          <w:rFonts w:ascii="Arial" w:hAnsi="Arial" w:cs="Arial"/>
        </w:rPr>
        <w:t>R.</w:t>
      </w:r>
      <w:r w:rsidRPr="003D0272">
        <w:rPr>
          <w:rFonts w:ascii="Arial" w:hAnsi="Arial" w:cs="Arial"/>
          <w:spacing w:val="1"/>
        </w:rPr>
        <w:t xml:space="preserve"> </w:t>
      </w:r>
      <w:r w:rsidRPr="003D0272">
        <w:rPr>
          <w:rFonts w:ascii="Arial" w:hAnsi="Arial" w:cs="Arial"/>
        </w:rPr>
        <w:t>&amp;</w:t>
      </w:r>
      <w:r w:rsidRPr="003D0272">
        <w:rPr>
          <w:rFonts w:ascii="Arial" w:hAnsi="Arial" w:cs="Arial"/>
          <w:spacing w:val="1"/>
        </w:rPr>
        <w:t xml:space="preserve"> </w:t>
      </w:r>
      <w:proofErr w:type="spellStart"/>
      <w:r w:rsidRPr="003D0272">
        <w:rPr>
          <w:rFonts w:ascii="Arial" w:hAnsi="Arial" w:cs="Arial"/>
        </w:rPr>
        <w:t>Jineshkumar</w:t>
      </w:r>
      <w:proofErr w:type="spellEnd"/>
      <w:r w:rsidRPr="003D0272">
        <w:rPr>
          <w:rFonts w:ascii="Arial" w:hAnsi="Arial" w:cs="Arial"/>
        </w:rPr>
        <w:t xml:space="preserve">, N. S. (2019). Theory of multimodal balanced </w:t>
      </w:r>
      <w:proofErr w:type="spellStart"/>
      <w:r w:rsidRPr="003D0272">
        <w:rPr>
          <w:rFonts w:ascii="Arial" w:hAnsi="Arial" w:cs="Arial"/>
        </w:rPr>
        <w:t>anaesthesia</w:t>
      </w:r>
      <w:proofErr w:type="spellEnd"/>
      <w:r w:rsidRPr="003D0272">
        <w:rPr>
          <w:rFonts w:ascii="Arial" w:hAnsi="Arial" w:cs="Arial"/>
        </w:rPr>
        <w:t xml:space="preserve"> and its</w:t>
      </w:r>
      <w:r w:rsidRPr="003D0272">
        <w:rPr>
          <w:rFonts w:ascii="Arial" w:hAnsi="Arial" w:cs="Arial"/>
          <w:spacing w:val="-57"/>
        </w:rPr>
        <w:t xml:space="preserve"> </w:t>
      </w:r>
      <w:r w:rsidRPr="003D0272">
        <w:rPr>
          <w:rFonts w:ascii="Arial" w:hAnsi="Arial" w:cs="Arial"/>
        </w:rPr>
        <w:t>practice.</w:t>
      </w:r>
      <w:r w:rsidRPr="003D0272">
        <w:rPr>
          <w:rFonts w:ascii="Arial" w:hAnsi="Arial" w:cs="Arial"/>
          <w:spacing w:val="2"/>
        </w:rPr>
        <w:t xml:space="preserve"> </w:t>
      </w:r>
      <w:r w:rsidRPr="003D0272">
        <w:rPr>
          <w:rFonts w:ascii="Arial" w:hAnsi="Arial" w:cs="Arial"/>
          <w:i/>
        </w:rPr>
        <w:t xml:space="preserve">Journal of Indian Veterinary Association, </w:t>
      </w:r>
      <w:r w:rsidRPr="003D0272">
        <w:rPr>
          <w:rFonts w:ascii="Arial" w:hAnsi="Arial" w:cs="Arial"/>
          <w:bCs/>
        </w:rPr>
        <w:t xml:space="preserve">1, </w:t>
      </w:r>
      <w:r w:rsidRPr="003D0272">
        <w:rPr>
          <w:rFonts w:ascii="Arial" w:hAnsi="Arial" w:cs="Arial"/>
        </w:rPr>
        <w:t xml:space="preserve">7-11. </w:t>
      </w:r>
      <w:hyperlink r:id="rId44" w:history="1">
        <w:r w:rsidRPr="003D0272">
          <w:rPr>
            <w:rStyle w:val="Hyperlink"/>
            <w:rFonts w:ascii="Arial" w:hAnsi="Arial" w:cs="Arial"/>
          </w:rPr>
          <w:t>https://jivaonline.net/new/upload/jiva/2020/04/Article%20no%201%20Sooryadas.pdf</w:t>
        </w:r>
      </w:hyperlink>
      <w:r w:rsidRPr="003D0272">
        <w:rPr>
          <w:rFonts w:ascii="Arial" w:hAnsi="Arial" w:cs="Arial"/>
        </w:rPr>
        <w:t xml:space="preserve"> </w:t>
      </w:r>
    </w:p>
    <w:p w14:paraId="17584818"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Stegmann,</w:t>
      </w:r>
      <w:r w:rsidRPr="003D0272">
        <w:rPr>
          <w:rFonts w:ascii="Arial" w:hAnsi="Arial" w:cs="Arial"/>
          <w:spacing w:val="1"/>
        </w:rPr>
        <w:t xml:space="preserve"> </w:t>
      </w:r>
      <w:r w:rsidRPr="003D0272">
        <w:rPr>
          <w:rFonts w:ascii="Arial" w:hAnsi="Arial" w:cs="Arial"/>
        </w:rPr>
        <w:t>G.</w:t>
      </w:r>
      <w:r w:rsidRPr="003D0272">
        <w:rPr>
          <w:rFonts w:ascii="Arial" w:hAnsi="Arial" w:cs="Arial"/>
          <w:spacing w:val="1"/>
        </w:rPr>
        <w:t xml:space="preserve"> </w:t>
      </w:r>
      <w:r w:rsidRPr="003D0272">
        <w:rPr>
          <w:rFonts w:ascii="Arial" w:hAnsi="Arial" w:cs="Arial"/>
        </w:rPr>
        <w:t>F.</w:t>
      </w:r>
      <w:r w:rsidRPr="003D0272">
        <w:rPr>
          <w:rFonts w:ascii="Arial" w:hAnsi="Arial" w:cs="Arial"/>
          <w:spacing w:val="1"/>
        </w:rPr>
        <w:t xml:space="preserve"> (</w:t>
      </w:r>
      <w:r w:rsidRPr="003D0272">
        <w:rPr>
          <w:rFonts w:ascii="Arial" w:hAnsi="Arial" w:cs="Arial"/>
        </w:rPr>
        <w:t>1999).</w:t>
      </w:r>
      <w:r w:rsidRPr="003D0272">
        <w:rPr>
          <w:rFonts w:ascii="Arial" w:hAnsi="Arial" w:cs="Arial"/>
          <w:spacing w:val="1"/>
        </w:rPr>
        <w:t xml:space="preserve"> </w:t>
      </w:r>
      <w:r w:rsidRPr="003D0272">
        <w:rPr>
          <w:rFonts w:ascii="Arial" w:hAnsi="Arial" w:cs="Arial"/>
        </w:rPr>
        <w:t>Observations</w:t>
      </w:r>
      <w:r w:rsidRPr="003D0272">
        <w:rPr>
          <w:rFonts w:ascii="Arial" w:hAnsi="Arial" w:cs="Arial"/>
          <w:spacing w:val="1"/>
        </w:rPr>
        <w:t xml:space="preserve"> </w:t>
      </w:r>
      <w:r w:rsidRPr="003D0272">
        <w:rPr>
          <w:rFonts w:ascii="Arial" w:hAnsi="Arial" w:cs="Arial"/>
        </w:rPr>
        <w:t>on</w:t>
      </w:r>
      <w:r w:rsidRPr="003D0272">
        <w:rPr>
          <w:rFonts w:ascii="Arial" w:hAnsi="Arial" w:cs="Arial"/>
          <w:spacing w:val="1"/>
        </w:rPr>
        <w:t xml:space="preserve"> </w:t>
      </w:r>
      <w:r w:rsidRPr="003D0272">
        <w:rPr>
          <w:rFonts w:ascii="Arial" w:hAnsi="Arial" w:cs="Arial"/>
        </w:rPr>
        <w:t>some</w:t>
      </w:r>
      <w:r w:rsidRPr="003D0272">
        <w:rPr>
          <w:rFonts w:ascii="Arial" w:hAnsi="Arial" w:cs="Arial"/>
          <w:spacing w:val="1"/>
        </w:rPr>
        <w:t xml:space="preserve"> </w:t>
      </w:r>
      <w:r w:rsidRPr="003D0272">
        <w:rPr>
          <w:rFonts w:ascii="Arial" w:hAnsi="Arial" w:cs="Arial"/>
        </w:rPr>
        <w:t>cardiopulmonary</w:t>
      </w:r>
      <w:r w:rsidRPr="003D0272">
        <w:rPr>
          <w:rFonts w:ascii="Arial" w:hAnsi="Arial" w:cs="Arial"/>
          <w:spacing w:val="1"/>
        </w:rPr>
        <w:t xml:space="preserve"> </w:t>
      </w:r>
      <w:r w:rsidRPr="003D0272">
        <w:rPr>
          <w:rFonts w:ascii="Arial" w:hAnsi="Arial" w:cs="Arial"/>
        </w:rPr>
        <w:t>effect</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midazolam, xylazine and a midazolam/ketamine combination in the goat.</w:t>
      </w:r>
      <w:r w:rsidRPr="003D0272">
        <w:rPr>
          <w:rFonts w:ascii="Arial" w:hAnsi="Arial" w:cs="Arial"/>
          <w:spacing w:val="1"/>
        </w:rPr>
        <w:t xml:space="preserve"> </w:t>
      </w:r>
      <w:proofErr w:type="spellStart"/>
      <w:r w:rsidRPr="003D0272">
        <w:rPr>
          <w:rFonts w:ascii="Arial" w:hAnsi="Arial" w:cs="Arial"/>
          <w:i/>
          <w:iCs/>
          <w:spacing w:val="1"/>
        </w:rPr>
        <w:t>Tydskrif</w:t>
      </w:r>
      <w:proofErr w:type="spellEnd"/>
      <w:r w:rsidRPr="003D0272">
        <w:rPr>
          <w:rFonts w:ascii="Arial" w:hAnsi="Arial" w:cs="Arial"/>
          <w:i/>
          <w:iCs/>
          <w:spacing w:val="1"/>
        </w:rPr>
        <w:t xml:space="preserve"> van die </w:t>
      </w:r>
      <w:proofErr w:type="spellStart"/>
      <w:r w:rsidRPr="003D0272">
        <w:rPr>
          <w:rFonts w:ascii="Arial" w:hAnsi="Arial" w:cs="Arial"/>
          <w:i/>
          <w:iCs/>
          <w:spacing w:val="1"/>
        </w:rPr>
        <w:t>Suid-Afrikaanse</w:t>
      </w:r>
      <w:proofErr w:type="spellEnd"/>
      <w:r w:rsidRPr="003D0272">
        <w:rPr>
          <w:rFonts w:ascii="Arial" w:hAnsi="Arial" w:cs="Arial"/>
          <w:i/>
          <w:iCs/>
          <w:spacing w:val="1"/>
        </w:rPr>
        <w:t xml:space="preserve"> </w:t>
      </w:r>
      <w:proofErr w:type="spellStart"/>
      <w:r w:rsidRPr="003D0272">
        <w:rPr>
          <w:rFonts w:ascii="Arial" w:hAnsi="Arial" w:cs="Arial"/>
          <w:i/>
          <w:iCs/>
          <w:spacing w:val="1"/>
        </w:rPr>
        <w:t>Veterinêre</w:t>
      </w:r>
      <w:proofErr w:type="spellEnd"/>
      <w:r w:rsidRPr="003D0272">
        <w:rPr>
          <w:rFonts w:ascii="Arial" w:hAnsi="Arial" w:cs="Arial"/>
          <w:i/>
          <w:iCs/>
          <w:spacing w:val="1"/>
        </w:rPr>
        <w:t xml:space="preserve"> </w:t>
      </w:r>
      <w:proofErr w:type="spellStart"/>
      <w:r w:rsidRPr="003D0272">
        <w:rPr>
          <w:rFonts w:ascii="Arial" w:hAnsi="Arial" w:cs="Arial"/>
          <w:i/>
          <w:iCs/>
          <w:spacing w:val="1"/>
        </w:rPr>
        <w:t>Vereniging</w:t>
      </w:r>
      <w:proofErr w:type="spellEnd"/>
      <w:r w:rsidRPr="003D0272">
        <w:rPr>
          <w:rFonts w:ascii="Arial" w:hAnsi="Arial" w:cs="Arial"/>
          <w:lang w:val="en-IN"/>
        </w:rPr>
        <w:t>,</w:t>
      </w:r>
      <w:r w:rsidRPr="003D0272">
        <w:rPr>
          <w:rFonts w:ascii="Arial" w:hAnsi="Arial" w:cs="Arial"/>
          <w:spacing w:val="2"/>
        </w:rPr>
        <w:t xml:space="preserve"> </w:t>
      </w:r>
      <w:r w:rsidRPr="003D0272">
        <w:rPr>
          <w:rFonts w:ascii="Arial" w:hAnsi="Arial" w:cs="Arial"/>
          <w:bCs/>
        </w:rPr>
        <w:t>70</w:t>
      </w:r>
      <w:r w:rsidRPr="003D0272">
        <w:rPr>
          <w:rFonts w:ascii="Arial" w:hAnsi="Arial" w:cs="Arial"/>
          <w:lang w:val="en-IN"/>
        </w:rPr>
        <w:t>,</w:t>
      </w:r>
      <w:r w:rsidRPr="003D0272">
        <w:rPr>
          <w:rFonts w:ascii="Arial" w:hAnsi="Arial" w:cs="Arial"/>
        </w:rPr>
        <w:t xml:space="preserve"> 122-126. </w:t>
      </w:r>
      <w:hyperlink r:id="rId45" w:history="1">
        <w:r w:rsidRPr="003D0272">
          <w:rPr>
            <w:rStyle w:val="Hyperlink"/>
            <w:rFonts w:ascii="Arial" w:hAnsi="Arial" w:cs="Arial"/>
            <w:shd w:val="clear" w:color="auto" w:fill="FFFFFF"/>
          </w:rPr>
          <w:t>https://hdl.handle.net/10520/EJC99290</w:t>
        </w:r>
      </w:hyperlink>
      <w:r w:rsidRPr="003D0272">
        <w:rPr>
          <w:rFonts w:ascii="Arial" w:hAnsi="Arial" w:cs="Arial"/>
          <w:shd w:val="clear" w:color="auto" w:fill="FFFFFF"/>
        </w:rPr>
        <w:t xml:space="preserve">  </w:t>
      </w:r>
    </w:p>
    <w:p w14:paraId="30D26E80"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Taylor,</w:t>
      </w:r>
      <w:r w:rsidRPr="003D0272">
        <w:rPr>
          <w:rFonts w:ascii="Arial" w:hAnsi="Arial" w:cs="Arial"/>
          <w:spacing w:val="-7"/>
        </w:rPr>
        <w:t xml:space="preserve"> </w:t>
      </w:r>
      <w:r w:rsidRPr="003D0272">
        <w:rPr>
          <w:rFonts w:ascii="Arial" w:hAnsi="Arial" w:cs="Arial"/>
        </w:rPr>
        <w:t>J.</w:t>
      </w:r>
      <w:r w:rsidRPr="003D0272">
        <w:rPr>
          <w:rFonts w:ascii="Arial" w:hAnsi="Arial" w:cs="Arial"/>
          <w:spacing w:val="-5"/>
        </w:rPr>
        <w:t xml:space="preserve"> </w:t>
      </w:r>
      <w:r w:rsidRPr="003D0272">
        <w:rPr>
          <w:rFonts w:ascii="Arial" w:hAnsi="Arial" w:cs="Arial"/>
        </w:rPr>
        <w:t>H.,</w:t>
      </w:r>
      <w:r w:rsidRPr="003D0272">
        <w:rPr>
          <w:rFonts w:ascii="Arial" w:hAnsi="Arial" w:cs="Arial"/>
          <w:spacing w:val="-4"/>
        </w:rPr>
        <w:t xml:space="preserve"> </w:t>
      </w:r>
      <w:r w:rsidRPr="003D0272">
        <w:rPr>
          <w:rFonts w:ascii="Arial" w:hAnsi="Arial" w:cs="Arial"/>
        </w:rPr>
        <w:t>Botha,</w:t>
      </w:r>
      <w:r w:rsidRPr="003D0272">
        <w:rPr>
          <w:rFonts w:ascii="Arial" w:hAnsi="Arial" w:cs="Arial"/>
          <w:spacing w:val="-7"/>
        </w:rPr>
        <w:t xml:space="preserve"> </w:t>
      </w:r>
      <w:r w:rsidRPr="003D0272">
        <w:rPr>
          <w:rFonts w:ascii="Arial" w:hAnsi="Arial" w:cs="Arial"/>
        </w:rPr>
        <w:t>C.</w:t>
      </w:r>
      <w:r w:rsidRPr="003D0272">
        <w:rPr>
          <w:rFonts w:ascii="Arial" w:hAnsi="Arial" w:cs="Arial"/>
          <w:spacing w:val="-5"/>
        </w:rPr>
        <w:t xml:space="preserve"> </w:t>
      </w:r>
      <w:r w:rsidRPr="003D0272">
        <w:rPr>
          <w:rFonts w:ascii="Arial" w:hAnsi="Arial" w:cs="Arial"/>
        </w:rPr>
        <w:t>J.,</w:t>
      </w:r>
      <w:r w:rsidRPr="003D0272">
        <w:rPr>
          <w:rFonts w:ascii="Arial" w:hAnsi="Arial" w:cs="Arial"/>
          <w:spacing w:val="-5"/>
        </w:rPr>
        <w:t xml:space="preserve"> </w:t>
      </w:r>
      <w:r w:rsidRPr="003D0272">
        <w:rPr>
          <w:rFonts w:ascii="Arial" w:hAnsi="Arial" w:cs="Arial"/>
        </w:rPr>
        <w:t>Swan,</w:t>
      </w:r>
      <w:r w:rsidRPr="003D0272">
        <w:rPr>
          <w:rFonts w:ascii="Arial" w:hAnsi="Arial" w:cs="Arial"/>
          <w:spacing w:val="-6"/>
        </w:rPr>
        <w:t xml:space="preserve"> </w:t>
      </w:r>
      <w:r w:rsidRPr="003D0272">
        <w:rPr>
          <w:rFonts w:ascii="Arial" w:hAnsi="Arial" w:cs="Arial"/>
        </w:rPr>
        <w:t>G.</w:t>
      </w:r>
      <w:r w:rsidRPr="003D0272">
        <w:rPr>
          <w:rFonts w:ascii="Arial" w:hAnsi="Arial" w:cs="Arial"/>
          <w:spacing w:val="-4"/>
        </w:rPr>
        <w:t xml:space="preserve"> </w:t>
      </w:r>
      <w:r w:rsidRPr="003D0272">
        <w:rPr>
          <w:rFonts w:ascii="Arial" w:hAnsi="Arial" w:cs="Arial"/>
        </w:rPr>
        <w:t>E.,</w:t>
      </w:r>
      <w:r w:rsidRPr="003D0272">
        <w:rPr>
          <w:rFonts w:ascii="Arial" w:hAnsi="Arial" w:cs="Arial"/>
          <w:spacing w:val="-5"/>
        </w:rPr>
        <w:t xml:space="preserve"> </w:t>
      </w:r>
      <w:r w:rsidRPr="003D0272">
        <w:rPr>
          <w:rFonts w:ascii="Arial" w:hAnsi="Arial" w:cs="Arial"/>
        </w:rPr>
        <w:t>Mulders,</w:t>
      </w:r>
      <w:r w:rsidRPr="003D0272">
        <w:rPr>
          <w:rFonts w:ascii="Arial" w:hAnsi="Arial" w:cs="Arial"/>
          <w:spacing w:val="-2"/>
        </w:rPr>
        <w:t xml:space="preserve"> </w:t>
      </w:r>
      <w:r w:rsidRPr="003D0272">
        <w:rPr>
          <w:rFonts w:ascii="Arial" w:hAnsi="Arial" w:cs="Arial"/>
        </w:rPr>
        <w:t>M.</w:t>
      </w:r>
      <w:r w:rsidRPr="003D0272">
        <w:rPr>
          <w:rFonts w:ascii="Arial" w:hAnsi="Arial" w:cs="Arial"/>
          <w:spacing w:val="-5"/>
        </w:rPr>
        <w:t xml:space="preserve"> </w:t>
      </w:r>
      <w:r w:rsidRPr="003D0272">
        <w:rPr>
          <w:rFonts w:ascii="Arial" w:hAnsi="Arial" w:cs="Arial"/>
        </w:rPr>
        <w:t>S.</w:t>
      </w:r>
      <w:r w:rsidRPr="003D0272">
        <w:rPr>
          <w:rFonts w:ascii="Arial" w:hAnsi="Arial" w:cs="Arial"/>
          <w:spacing w:val="-5"/>
        </w:rPr>
        <w:t xml:space="preserve"> </w:t>
      </w:r>
      <w:r w:rsidRPr="003D0272">
        <w:rPr>
          <w:rFonts w:ascii="Arial" w:hAnsi="Arial" w:cs="Arial"/>
        </w:rPr>
        <w:t>G.</w:t>
      </w:r>
      <w:r w:rsidRPr="003D0272">
        <w:rPr>
          <w:rFonts w:ascii="Arial" w:hAnsi="Arial" w:cs="Arial"/>
          <w:spacing w:val="-7"/>
        </w:rPr>
        <w:t xml:space="preserve"> </w:t>
      </w:r>
      <w:r w:rsidRPr="003D0272">
        <w:rPr>
          <w:rFonts w:ascii="Arial" w:hAnsi="Arial" w:cs="Arial"/>
        </w:rPr>
        <w:t>&amp;</w:t>
      </w:r>
      <w:r w:rsidRPr="003D0272">
        <w:rPr>
          <w:rFonts w:ascii="Arial" w:hAnsi="Arial" w:cs="Arial"/>
          <w:spacing w:val="-3"/>
        </w:rPr>
        <w:t xml:space="preserve"> </w:t>
      </w:r>
      <w:r w:rsidRPr="003D0272">
        <w:rPr>
          <w:rFonts w:ascii="Arial" w:hAnsi="Arial" w:cs="Arial"/>
        </w:rPr>
        <w:t>Grobler,</w:t>
      </w:r>
      <w:r w:rsidRPr="003D0272">
        <w:rPr>
          <w:rFonts w:ascii="Arial" w:hAnsi="Arial" w:cs="Arial"/>
          <w:spacing w:val="-6"/>
        </w:rPr>
        <w:t xml:space="preserve"> </w:t>
      </w:r>
      <w:r w:rsidRPr="003D0272">
        <w:rPr>
          <w:rFonts w:ascii="Arial" w:hAnsi="Arial" w:cs="Arial"/>
        </w:rPr>
        <w:t>M.</w:t>
      </w:r>
      <w:r w:rsidRPr="003D0272">
        <w:rPr>
          <w:rFonts w:ascii="Arial" w:hAnsi="Arial" w:cs="Arial"/>
          <w:spacing w:val="-4"/>
        </w:rPr>
        <w:t xml:space="preserve"> </w:t>
      </w:r>
      <w:r w:rsidRPr="003D0272">
        <w:rPr>
          <w:rFonts w:ascii="Arial" w:hAnsi="Arial" w:cs="Arial"/>
        </w:rPr>
        <w:t>J. (1992).</w:t>
      </w:r>
      <w:r w:rsidRPr="003D0272">
        <w:rPr>
          <w:rFonts w:ascii="Arial" w:hAnsi="Arial" w:cs="Arial"/>
          <w:spacing w:val="-57"/>
        </w:rPr>
        <w:t xml:space="preserve"> </w:t>
      </w:r>
      <w:r w:rsidRPr="003D0272">
        <w:rPr>
          <w:rFonts w:ascii="Arial" w:hAnsi="Arial" w:cs="Arial"/>
        </w:rPr>
        <w:t xml:space="preserve">Tiletamine </w:t>
      </w:r>
      <w:proofErr w:type="spellStart"/>
      <w:r w:rsidRPr="003D0272">
        <w:rPr>
          <w:rFonts w:ascii="Arial" w:hAnsi="Arial" w:cs="Arial"/>
        </w:rPr>
        <w:t>hydrocholoride</w:t>
      </w:r>
      <w:proofErr w:type="spellEnd"/>
      <w:r w:rsidRPr="003D0272">
        <w:rPr>
          <w:rFonts w:ascii="Arial" w:hAnsi="Arial" w:cs="Arial"/>
        </w:rPr>
        <w:t xml:space="preserve"> in combination with zolazepam hydrochloride in</w:t>
      </w:r>
      <w:r w:rsidRPr="003D0272">
        <w:rPr>
          <w:rFonts w:ascii="Arial" w:hAnsi="Arial" w:cs="Arial"/>
          <w:spacing w:val="1"/>
        </w:rPr>
        <w:t xml:space="preserve"> </w:t>
      </w:r>
      <w:proofErr w:type="spellStart"/>
      <w:r w:rsidRPr="003D0272">
        <w:rPr>
          <w:rFonts w:ascii="Arial" w:hAnsi="Arial" w:cs="Arial"/>
        </w:rPr>
        <w:t>anaesthetic</w:t>
      </w:r>
      <w:proofErr w:type="spellEnd"/>
      <w:r w:rsidRPr="003D0272">
        <w:rPr>
          <w:rFonts w:ascii="Arial" w:hAnsi="Arial" w:cs="Arial"/>
        </w:rPr>
        <w:t xml:space="preserve"> agent in sheep. </w:t>
      </w:r>
      <w:r w:rsidRPr="003D0272">
        <w:rPr>
          <w:rFonts w:ascii="Arial" w:hAnsi="Arial" w:cs="Arial"/>
          <w:i/>
        </w:rPr>
        <w:t xml:space="preserve">Journal of South African Veterinary Association, </w:t>
      </w:r>
      <w:r w:rsidRPr="003D0272">
        <w:rPr>
          <w:rFonts w:ascii="Arial" w:hAnsi="Arial" w:cs="Arial"/>
          <w:bCs/>
        </w:rPr>
        <w:t xml:space="preserve">63, </w:t>
      </w:r>
      <w:r w:rsidRPr="003D0272">
        <w:rPr>
          <w:rFonts w:ascii="Arial" w:hAnsi="Arial" w:cs="Arial"/>
        </w:rPr>
        <w:t xml:space="preserve">63-65. </w:t>
      </w:r>
      <w:hyperlink r:id="rId46" w:history="1">
        <w:r w:rsidRPr="003D0272">
          <w:rPr>
            <w:rStyle w:val="Hyperlink"/>
            <w:rFonts w:ascii="Arial" w:hAnsi="Arial" w:cs="Arial"/>
            <w:lang w:val="en-IN"/>
          </w:rPr>
          <w:t>https://hdl.handle.net/10520/AJA00382809_2950</w:t>
        </w:r>
      </w:hyperlink>
    </w:p>
    <w:p w14:paraId="13E5FDAB"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Taylor,</w:t>
      </w:r>
      <w:r w:rsidRPr="003D0272">
        <w:rPr>
          <w:rFonts w:ascii="Arial" w:hAnsi="Arial" w:cs="Arial"/>
          <w:spacing w:val="1"/>
        </w:rPr>
        <w:t xml:space="preserve"> </w:t>
      </w:r>
      <w:r w:rsidRPr="003D0272">
        <w:rPr>
          <w:rFonts w:ascii="Arial" w:hAnsi="Arial" w:cs="Arial"/>
        </w:rPr>
        <w:t>P.M.,</w:t>
      </w:r>
      <w:r w:rsidRPr="003D0272">
        <w:rPr>
          <w:rFonts w:ascii="Arial" w:hAnsi="Arial" w:cs="Arial"/>
          <w:spacing w:val="1"/>
        </w:rPr>
        <w:t xml:space="preserve"> (</w:t>
      </w:r>
      <w:r w:rsidRPr="003D0272">
        <w:rPr>
          <w:rFonts w:ascii="Arial" w:hAnsi="Arial" w:cs="Arial"/>
        </w:rPr>
        <w:t>1991).</w:t>
      </w:r>
      <w:r w:rsidRPr="003D0272">
        <w:rPr>
          <w:rFonts w:ascii="Arial" w:hAnsi="Arial" w:cs="Arial"/>
          <w:spacing w:val="1"/>
        </w:rPr>
        <w:t xml:space="preserve"> </w:t>
      </w:r>
      <w:proofErr w:type="spellStart"/>
      <w:r w:rsidRPr="003D0272">
        <w:rPr>
          <w:rFonts w:ascii="Arial" w:hAnsi="Arial" w:cs="Arial"/>
        </w:rPr>
        <w:t>Anaesthesia</w:t>
      </w:r>
      <w:proofErr w:type="spellEnd"/>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sheep</w:t>
      </w:r>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 xml:space="preserve">goats. </w:t>
      </w:r>
      <w:r w:rsidRPr="003D0272">
        <w:rPr>
          <w:rFonts w:ascii="Arial" w:hAnsi="Arial" w:cs="Arial"/>
          <w:i/>
        </w:rPr>
        <w:t>In</w:t>
      </w:r>
      <w:r w:rsidRPr="003D0272">
        <w:rPr>
          <w:rFonts w:ascii="Arial" w:hAnsi="Arial" w:cs="Arial"/>
          <w:i/>
          <w:spacing w:val="1"/>
        </w:rPr>
        <w:t xml:space="preserve"> </w:t>
      </w:r>
      <w:r w:rsidRPr="003D0272">
        <w:rPr>
          <w:rFonts w:ascii="Arial" w:hAnsi="Arial" w:cs="Arial"/>
          <w:i/>
        </w:rPr>
        <w:t>Practice</w:t>
      </w:r>
      <w:r w:rsidRPr="003D0272">
        <w:rPr>
          <w:rFonts w:ascii="Arial" w:hAnsi="Arial" w:cs="Arial"/>
        </w:rPr>
        <w:t xml:space="preserve">, </w:t>
      </w:r>
      <w:r w:rsidRPr="003D0272">
        <w:rPr>
          <w:rFonts w:ascii="Arial" w:hAnsi="Arial" w:cs="Arial"/>
          <w:bCs/>
        </w:rPr>
        <w:t>13</w:t>
      </w:r>
      <w:r w:rsidRPr="003D0272">
        <w:rPr>
          <w:rFonts w:ascii="Arial" w:hAnsi="Arial" w:cs="Arial"/>
        </w:rPr>
        <w:t>, 31-36.</w:t>
      </w:r>
      <w:r w:rsidRPr="003D0272">
        <w:rPr>
          <w:rFonts w:ascii="Arial" w:hAnsi="Arial" w:cs="Arial"/>
          <w:spacing w:val="1"/>
        </w:rPr>
        <w:t xml:space="preserve"> </w:t>
      </w:r>
      <w:hyperlink r:id="rId47" w:history="1">
        <w:r w:rsidRPr="003D0272">
          <w:rPr>
            <w:rStyle w:val="Hyperlink"/>
            <w:rFonts w:ascii="Arial" w:hAnsi="Arial" w:cs="Arial"/>
          </w:rPr>
          <w:t>https://doi.org/10.1136/inpract.13.1.31</w:t>
        </w:r>
      </w:hyperlink>
      <w:r w:rsidRPr="003D0272">
        <w:rPr>
          <w:rFonts w:ascii="Arial" w:hAnsi="Arial" w:cs="Arial"/>
        </w:rPr>
        <w:t xml:space="preserve"> </w:t>
      </w:r>
    </w:p>
    <w:p w14:paraId="79414270"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spacing w:val="-1"/>
        </w:rPr>
        <w:t>Thurmon</w:t>
      </w:r>
      <w:proofErr w:type="spellEnd"/>
      <w:r w:rsidRPr="003D0272">
        <w:rPr>
          <w:rFonts w:ascii="Arial" w:hAnsi="Arial" w:cs="Arial"/>
          <w:spacing w:val="-1"/>
        </w:rPr>
        <w:t>,</w:t>
      </w:r>
      <w:r w:rsidRPr="003D0272">
        <w:rPr>
          <w:rFonts w:ascii="Arial" w:hAnsi="Arial" w:cs="Arial"/>
          <w:spacing w:val="-12"/>
        </w:rPr>
        <w:t xml:space="preserve"> </w:t>
      </w:r>
      <w:r w:rsidRPr="003D0272">
        <w:rPr>
          <w:rFonts w:ascii="Arial" w:hAnsi="Arial" w:cs="Arial"/>
          <w:spacing w:val="-1"/>
        </w:rPr>
        <w:t>J.</w:t>
      </w:r>
      <w:r w:rsidRPr="003D0272">
        <w:rPr>
          <w:rFonts w:ascii="Arial" w:hAnsi="Arial" w:cs="Arial"/>
          <w:spacing w:val="-12"/>
        </w:rPr>
        <w:t xml:space="preserve"> </w:t>
      </w:r>
      <w:r w:rsidRPr="003D0272">
        <w:rPr>
          <w:rFonts w:ascii="Arial" w:hAnsi="Arial" w:cs="Arial"/>
          <w:spacing w:val="-1"/>
        </w:rPr>
        <w:t>C.,</w:t>
      </w:r>
      <w:r w:rsidRPr="003D0272">
        <w:rPr>
          <w:rFonts w:ascii="Arial" w:hAnsi="Arial" w:cs="Arial"/>
          <w:spacing w:val="-12"/>
        </w:rPr>
        <w:t xml:space="preserve"> </w:t>
      </w:r>
      <w:r w:rsidRPr="003D0272">
        <w:rPr>
          <w:rFonts w:ascii="Arial" w:hAnsi="Arial" w:cs="Arial"/>
        </w:rPr>
        <w:t>Benson,</w:t>
      </w:r>
      <w:r w:rsidRPr="003D0272">
        <w:rPr>
          <w:rFonts w:ascii="Arial" w:hAnsi="Arial" w:cs="Arial"/>
          <w:spacing w:val="-17"/>
        </w:rPr>
        <w:t xml:space="preserve"> </w:t>
      </w:r>
      <w:r w:rsidRPr="003D0272">
        <w:rPr>
          <w:rFonts w:ascii="Arial" w:hAnsi="Arial" w:cs="Arial"/>
        </w:rPr>
        <w:t>G.</w:t>
      </w:r>
      <w:r w:rsidRPr="003D0272">
        <w:rPr>
          <w:rFonts w:ascii="Arial" w:hAnsi="Arial" w:cs="Arial"/>
          <w:spacing w:val="-13"/>
        </w:rPr>
        <w:t xml:space="preserve"> </w:t>
      </w:r>
      <w:r w:rsidRPr="003D0272">
        <w:rPr>
          <w:rFonts w:ascii="Arial" w:hAnsi="Arial" w:cs="Arial"/>
        </w:rPr>
        <w:t>J.,</w:t>
      </w:r>
      <w:r w:rsidRPr="003D0272">
        <w:rPr>
          <w:rFonts w:ascii="Arial" w:hAnsi="Arial" w:cs="Arial"/>
          <w:spacing w:val="-12"/>
        </w:rPr>
        <w:t xml:space="preserve"> </w:t>
      </w:r>
      <w:proofErr w:type="spellStart"/>
      <w:r w:rsidRPr="003D0272">
        <w:rPr>
          <w:rFonts w:ascii="Arial" w:hAnsi="Arial" w:cs="Arial"/>
        </w:rPr>
        <w:t>Tranquilli</w:t>
      </w:r>
      <w:proofErr w:type="spellEnd"/>
      <w:r w:rsidRPr="003D0272">
        <w:rPr>
          <w:rFonts w:ascii="Arial" w:hAnsi="Arial" w:cs="Arial"/>
        </w:rPr>
        <w:t>,</w:t>
      </w:r>
      <w:r w:rsidRPr="003D0272">
        <w:rPr>
          <w:rFonts w:ascii="Arial" w:hAnsi="Arial" w:cs="Arial"/>
          <w:spacing w:val="-12"/>
        </w:rPr>
        <w:t xml:space="preserve"> </w:t>
      </w:r>
      <w:r w:rsidRPr="003D0272">
        <w:rPr>
          <w:rFonts w:ascii="Arial" w:hAnsi="Arial" w:cs="Arial"/>
        </w:rPr>
        <w:t>W.</w:t>
      </w:r>
      <w:r w:rsidRPr="003D0272">
        <w:rPr>
          <w:rFonts w:ascii="Arial" w:hAnsi="Arial" w:cs="Arial"/>
          <w:spacing w:val="-12"/>
        </w:rPr>
        <w:t xml:space="preserve"> </w:t>
      </w:r>
      <w:r w:rsidRPr="003D0272">
        <w:rPr>
          <w:rFonts w:ascii="Arial" w:hAnsi="Arial" w:cs="Arial"/>
        </w:rPr>
        <w:t>J.,</w:t>
      </w:r>
      <w:r w:rsidRPr="003D0272">
        <w:rPr>
          <w:rFonts w:ascii="Arial" w:hAnsi="Arial" w:cs="Arial"/>
          <w:spacing w:val="-12"/>
        </w:rPr>
        <w:t xml:space="preserve"> </w:t>
      </w:r>
      <w:proofErr w:type="spellStart"/>
      <w:r w:rsidRPr="003D0272">
        <w:rPr>
          <w:rFonts w:ascii="Arial" w:hAnsi="Arial" w:cs="Arial"/>
        </w:rPr>
        <w:t>Olsan</w:t>
      </w:r>
      <w:proofErr w:type="spellEnd"/>
      <w:r w:rsidRPr="003D0272">
        <w:rPr>
          <w:rFonts w:ascii="Arial" w:hAnsi="Arial" w:cs="Arial"/>
        </w:rPr>
        <w:t>,</w:t>
      </w:r>
      <w:r w:rsidRPr="003D0272">
        <w:rPr>
          <w:rFonts w:ascii="Arial" w:hAnsi="Arial" w:cs="Arial"/>
          <w:spacing w:val="-12"/>
        </w:rPr>
        <w:t xml:space="preserve"> </w:t>
      </w:r>
      <w:r w:rsidRPr="003D0272">
        <w:rPr>
          <w:rFonts w:ascii="Arial" w:hAnsi="Arial" w:cs="Arial"/>
        </w:rPr>
        <w:t>W.</w:t>
      </w:r>
      <w:r w:rsidRPr="003D0272">
        <w:rPr>
          <w:rFonts w:ascii="Arial" w:hAnsi="Arial" w:cs="Arial"/>
          <w:spacing w:val="-12"/>
        </w:rPr>
        <w:t xml:space="preserve"> </w:t>
      </w:r>
      <w:r w:rsidRPr="003D0272">
        <w:rPr>
          <w:rFonts w:ascii="Arial" w:hAnsi="Arial" w:cs="Arial"/>
        </w:rPr>
        <w:t xml:space="preserve">A. </w:t>
      </w:r>
      <w:r w:rsidRPr="003D0272">
        <w:rPr>
          <w:rFonts w:ascii="Arial" w:hAnsi="Arial" w:cs="Arial"/>
          <w:spacing w:val="-13"/>
        </w:rPr>
        <w:t>&amp;</w:t>
      </w:r>
      <w:r w:rsidRPr="003D0272">
        <w:rPr>
          <w:rFonts w:ascii="Arial" w:hAnsi="Arial" w:cs="Arial"/>
          <w:spacing w:val="-12"/>
        </w:rPr>
        <w:t xml:space="preserve"> </w:t>
      </w:r>
      <w:r w:rsidRPr="003D0272">
        <w:rPr>
          <w:rFonts w:ascii="Arial" w:hAnsi="Arial" w:cs="Arial"/>
        </w:rPr>
        <w:t>Tracy,</w:t>
      </w:r>
      <w:r w:rsidRPr="003D0272">
        <w:rPr>
          <w:rFonts w:ascii="Arial" w:hAnsi="Arial" w:cs="Arial"/>
          <w:spacing w:val="-12"/>
        </w:rPr>
        <w:t xml:space="preserve"> </w:t>
      </w:r>
      <w:r w:rsidRPr="003D0272">
        <w:rPr>
          <w:rFonts w:ascii="Arial" w:hAnsi="Arial" w:cs="Arial"/>
        </w:rPr>
        <w:t>C.H.</w:t>
      </w:r>
      <w:r w:rsidRPr="003D0272">
        <w:rPr>
          <w:rFonts w:ascii="Arial" w:hAnsi="Arial" w:cs="Arial"/>
          <w:spacing w:val="-13"/>
        </w:rPr>
        <w:t xml:space="preserve"> (</w:t>
      </w:r>
      <w:r w:rsidRPr="003D0272">
        <w:rPr>
          <w:rFonts w:ascii="Arial" w:hAnsi="Arial" w:cs="Arial"/>
        </w:rPr>
        <w:t>1988).</w:t>
      </w:r>
      <w:r w:rsidRPr="003D0272">
        <w:rPr>
          <w:rFonts w:ascii="Arial" w:hAnsi="Arial" w:cs="Arial"/>
          <w:spacing w:val="-57"/>
        </w:rPr>
        <w:t xml:space="preserve"> </w:t>
      </w:r>
      <w:r w:rsidRPr="003D0272">
        <w:rPr>
          <w:rFonts w:ascii="Arial" w:hAnsi="Arial" w:cs="Arial"/>
        </w:rPr>
        <w:t>The</w:t>
      </w:r>
      <w:r w:rsidRPr="003D0272">
        <w:rPr>
          <w:rFonts w:ascii="Arial" w:hAnsi="Arial" w:cs="Arial"/>
          <w:spacing w:val="1"/>
        </w:rPr>
        <w:t xml:space="preserve"> </w:t>
      </w:r>
      <w:proofErr w:type="spellStart"/>
      <w:r w:rsidRPr="003D0272">
        <w:rPr>
          <w:rFonts w:ascii="Arial" w:hAnsi="Arial" w:cs="Arial"/>
        </w:rPr>
        <w:t>anasesthetic</w:t>
      </w:r>
      <w:proofErr w:type="spellEnd"/>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analgesic</w:t>
      </w:r>
      <w:r w:rsidRPr="003D0272">
        <w:rPr>
          <w:rFonts w:ascii="Arial" w:hAnsi="Arial" w:cs="Arial"/>
          <w:spacing w:val="1"/>
        </w:rPr>
        <w:t xml:space="preserve"> </w:t>
      </w:r>
      <w:r w:rsidRPr="003D0272">
        <w:rPr>
          <w:rFonts w:ascii="Arial" w:hAnsi="Arial" w:cs="Arial"/>
        </w:rPr>
        <w:t>effects</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proofErr w:type="spellStart"/>
      <w:r w:rsidRPr="003D0272">
        <w:rPr>
          <w:rFonts w:ascii="Arial" w:hAnsi="Arial" w:cs="Arial"/>
        </w:rPr>
        <w:t>Telazol</w:t>
      </w:r>
      <w:proofErr w:type="spellEnd"/>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xylazine</w:t>
      </w:r>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pigs:</w:t>
      </w:r>
      <w:r w:rsidRPr="003D0272">
        <w:rPr>
          <w:rFonts w:ascii="Arial" w:hAnsi="Arial" w:cs="Arial"/>
          <w:spacing w:val="-57"/>
        </w:rPr>
        <w:t xml:space="preserve"> </w:t>
      </w:r>
      <w:r w:rsidRPr="003D0272">
        <w:rPr>
          <w:rFonts w:ascii="Arial" w:hAnsi="Arial" w:cs="Arial"/>
        </w:rPr>
        <w:t>evaluating</w:t>
      </w:r>
      <w:r w:rsidRPr="003D0272">
        <w:rPr>
          <w:rFonts w:ascii="Arial" w:hAnsi="Arial" w:cs="Arial"/>
          <w:spacing w:val="-1"/>
        </w:rPr>
        <w:t xml:space="preserve"> </w:t>
      </w:r>
      <w:r w:rsidRPr="003D0272">
        <w:rPr>
          <w:rFonts w:ascii="Arial" w:hAnsi="Arial" w:cs="Arial"/>
        </w:rPr>
        <w:t>clinical trials.</w:t>
      </w:r>
      <w:r w:rsidRPr="003D0272">
        <w:rPr>
          <w:rFonts w:ascii="Arial" w:hAnsi="Arial" w:cs="Arial"/>
          <w:spacing w:val="4"/>
        </w:rPr>
        <w:t xml:space="preserve"> </w:t>
      </w:r>
      <w:r w:rsidRPr="003D0272">
        <w:rPr>
          <w:rFonts w:ascii="Arial" w:hAnsi="Arial" w:cs="Arial"/>
          <w:i/>
        </w:rPr>
        <w:t xml:space="preserve">Veterinary </w:t>
      </w:r>
      <w:proofErr w:type="gramStart"/>
      <w:r w:rsidRPr="003D0272">
        <w:rPr>
          <w:rFonts w:ascii="Arial" w:hAnsi="Arial" w:cs="Arial"/>
          <w:i/>
        </w:rPr>
        <w:t xml:space="preserve">Medicine, </w:t>
      </w:r>
      <w:r w:rsidRPr="003D0272">
        <w:rPr>
          <w:rFonts w:ascii="Arial" w:hAnsi="Arial" w:cs="Arial"/>
          <w:bCs/>
          <w:i/>
          <w:spacing w:val="-1"/>
        </w:rPr>
        <w:t xml:space="preserve"> </w:t>
      </w:r>
      <w:r w:rsidRPr="003D0272">
        <w:rPr>
          <w:rFonts w:ascii="Arial" w:hAnsi="Arial" w:cs="Arial"/>
          <w:bCs/>
        </w:rPr>
        <w:t>83</w:t>
      </w:r>
      <w:proofErr w:type="gramEnd"/>
      <w:r w:rsidRPr="003D0272">
        <w:rPr>
          <w:rFonts w:ascii="Arial" w:hAnsi="Arial" w:cs="Arial"/>
        </w:rPr>
        <w:t>, 841-845.</w:t>
      </w:r>
    </w:p>
    <w:p w14:paraId="579EC12A" w14:textId="77777777" w:rsidR="003037A5" w:rsidRPr="003D0272" w:rsidRDefault="003037A5" w:rsidP="009A2760">
      <w:pPr>
        <w:ind w:left="709" w:hanging="709"/>
        <w:jc w:val="both"/>
        <w:rPr>
          <w:rFonts w:ascii="Arial" w:hAnsi="Arial" w:cs="Arial"/>
        </w:rPr>
      </w:pPr>
      <w:proofErr w:type="spellStart"/>
      <w:r w:rsidRPr="003D0272">
        <w:rPr>
          <w:rFonts w:ascii="Arial" w:hAnsi="Arial" w:cs="Arial"/>
        </w:rPr>
        <w:t>Udharwar</w:t>
      </w:r>
      <w:proofErr w:type="spellEnd"/>
      <w:r w:rsidRPr="003D0272">
        <w:rPr>
          <w:rFonts w:ascii="Arial" w:hAnsi="Arial" w:cs="Arial"/>
        </w:rPr>
        <w:t xml:space="preserve">, S.V., John Martin, K.D., Nair, S.S., Anoop, S., Jayakumar, C., Zarina, A. et al. (2023a). Comparative evaluation of the isoflurane-sparing effects of premedication with dexmedetomidine-butorphanol and xylazine-butorphanol in tiletamine-zolazepam-induced </w:t>
      </w:r>
      <w:proofErr w:type="spellStart"/>
      <w:r w:rsidRPr="003D0272">
        <w:rPr>
          <w:rFonts w:ascii="Arial" w:hAnsi="Arial" w:cs="Arial"/>
        </w:rPr>
        <w:t>anaesthesia</w:t>
      </w:r>
      <w:proofErr w:type="spellEnd"/>
      <w:r w:rsidRPr="003D0272">
        <w:rPr>
          <w:rFonts w:ascii="Arial" w:hAnsi="Arial" w:cs="Arial"/>
        </w:rPr>
        <w:t xml:space="preserve"> in goats. </w:t>
      </w:r>
      <w:r w:rsidRPr="003D0272">
        <w:rPr>
          <w:rFonts w:ascii="Arial" w:hAnsi="Arial" w:cs="Arial"/>
          <w:i/>
          <w:iCs/>
        </w:rPr>
        <w:t>Journal of Andaman Science Association</w:t>
      </w:r>
      <w:r w:rsidRPr="003D0272">
        <w:rPr>
          <w:rFonts w:ascii="Arial" w:hAnsi="Arial" w:cs="Arial"/>
        </w:rPr>
        <w:t xml:space="preserve">, 28(2), 166-172. </w:t>
      </w:r>
      <w:hyperlink r:id="rId48" w:history="1">
        <w:r w:rsidRPr="003D0272">
          <w:rPr>
            <w:rStyle w:val="Hyperlink"/>
            <w:rFonts w:ascii="Arial" w:hAnsi="Arial" w:cs="Arial"/>
          </w:rPr>
          <w:t>https://jasa-islands.org/Journal/2023/28/2/44/Doc__2023122201434621faef9c6a081256.pdf</w:t>
        </w:r>
      </w:hyperlink>
      <w:r w:rsidRPr="003D0272">
        <w:rPr>
          <w:rFonts w:ascii="Arial" w:hAnsi="Arial" w:cs="Arial"/>
        </w:rPr>
        <w:t xml:space="preserve"> </w:t>
      </w:r>
    </w:p>
    <w:p w14:paraId="0065597B"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 xml:space="preserve"> </w:t>
      </w:r>
      <w:proofErr w:type="spellStart"/>
      <w:r w:rsidRPr="003D0272">
        <w:rPr>
          <w:rFonts w:ascii="Arial" w:hAnsi="Arial" w:cs="Arial"/>
        </w:rPr>
        <w:t>Udharwar</w:t>
      </w:r>
      <w:proofErr w:type="spellEnd"/>
      <w:r w:rsidRPr="003D0272">
        <w:rPr>
          <w:rFonts w:ascii="Arial" w:hAnsi="Arial" w:cs="Arial"/>
        </w:rPr>
        <w:t xml:space="preserve">, S.V., John Martin, K.D., Zarina, A., Nair, S.S., Anoop, S., Jayakumar, C. et al.  (2023b). Studies on electrocardiographic changes in xylazine-butorphanol and </w:t>
      </w:r>
      <w:r w:rsidRPr="003D0272">
        <w:rPr>
          <w:rFonts w:ascii="Arial" w:hAnsi="Arial" w:cs="Arial"/>
        </w:rPr>
        <w:lastRenderedPageBreak/>
        <w:t xml:space="preserve">dexmedetomidine-butorphanol premedicated goats with tiletamine-zolazepam induction under TIVA and PIVA protocols. </w:t>
      </w:r>
      <w:r w:rsidRPr="003D0272">
        <w:rPr>
          <w:rFonts w:ascii="Arial" w:hAnsi="Arial" w:cs="Arial"/>
          <w:i/>
          <w:iCs/>
        </w:rPr>
        <w:t xml:space="preserve">Journal of Andaman Science Association, </w:t>
      </w:r>
      <w:r w:rsidRPr="003D0272">
        <w:rPr>
          <w:rFonts w:ascii="Arial" w:hAnsi="Arial" w:cs="Arial"/>
        </w:rPr>
        <w:t>28(2), 158-165.</w:t>
      </w:r>
    </w:p>
    <w:p w14:paraId="4B266267"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lang w:val="it-IT"/>
        </w:rPr>
        <w:t>Velazquez-Delgado, P. I., Gutierrez-Blanco, E., Torres-Acousta, F. D. J., Ortega-</w:t>
      </w:r>
      <w:r w:rsidRPr="003D0272">
        <w:rPr>
          <w:rFonts w:ascii="Arial" w:hAnsi="Arial" w:cs="Arial"/>
          <w:spacing w:val="1"/>
          <w:lang w:val="it-IT"/>
        </w:rPr>
        <w:t xml:space="preserve"> </w:t>
      </w:r>
      <w:r w:rsidRPr="003D0272">
        <w:rPr>
          <w:rFonts w:ascii="Arial" w:hAnsi="Arial" w:cs="Arial"/>
          <w:lang w:val="it-IT"/>
        </w:rPr>
        <w:t>Pacheco,</w:t>
      </w:r>
      <w:r w:rsidRPr="003D0272">
        <w:rPr>
          <w:rFonts w:ascii="Arial" w:hAnsi="Arial" w:cs="Arial"/>
          <w:spacing w:val="-5"/>
          <w:lang w:val="it-IT"/>
        </w:rPr>
        <w:t xml:space="preserve"> </w:t>
      </w:r>
      <w:r w:rsidRPr="003D0272">
        <w:rPr>
          <w:rFonts w:ascii="Arial" w:hAnsi="Arial" w:cs="Arial"/>
          <w:lang w:val="it-IT"/>
        </w:rPr>
        <w:t>A.,</w:t>
      </w:r>
      <w:r w:rsidRPr="003D0272">
        <w:rPr>
          <w:rFonts w:ascii="Arial" w:hAnsi="Arial" w:cs="Arial"/>
          <w:spacing w:val="-4"/>
          <w:lang w:val="it-IT"/>
        </w:rPr>
        <w:t xml:space="preserve"> </w:t>
      </w:r>
      <w:r w:rsidRPr="003D0272">
        <w:rPr>
          <w:rFonts w:ascii="Arial" w:hAnsi="Arial" w:cs="Arial"/>
          <w:lang w:val="it-IT"/>
        </w:rPr>
        <w:t>Aguilar-Caballem,</w:t>
      </w:r>
      <w:r w:rsidRPr="003D0272">
        <w:rPr>
          <w:rFonts w:ascii="Arial" w:hAnsi="Arial" w:cs="Arial"/>
          <w:spacing w:val="-3"/>
          <w:lang w:val="it-IT"/>
        </w:rPr>
        <w:t xml:space="preserve"> </w:t>
      </w:r>
      <w:r w:rsidRPr="003D0272">
        <w:rPr>
          <w:rFonts w:ascii="Arial" w:hAnsi="Arial" w:cs="Arial"/>
          <w:lang w:val="it-IT"/>
        </w:rPr>
        <w:t>A.</w:t>
      </w:r>
      <w:r w:rsidRPr="003D0272">
        <w:rPr>
          <w:rFonts w:ascii="Arial" w:hAnsi="Arial" w:cs="Arial"/>
          <w:spacing w:val="-4"/>
          <w:lang w:val="it-IT"/>
        </w:rPr>
        <w:t xml:space="preserve"> </w:t>
      </w:r>
      <w:r w:rsidRPr="003D0272">
        <w:rPr>
          <w:rFonts w:ascii="Arial" w:hAnsi="Arial" w:cs="Arial"/>
          <w:lang w:val="it-IT"/>
        </w:rPr>
        <w:t>J.</w:t>
      </w:r>
      <w:r w:rsidRPr="003D0272">
        <w:rPr>
          <w:rFonts w:ascii="Arial" w:hAnsi="Arial" w:cs="Arial"/>
          <w:spacing w:val="-4"/>
          <w:lang w:val="it-IT"/>
        </w:rPr>
        <w:t xml:space="preserve"> </w:t>
      </w:r>
      <w:r w:rsidRPr="003D0272">
        <w:rPr>
          <w:rFonts w:ascii="Arial" w:hAnsi="Arial" w:cs="Arial"/>
          <w:lang w:val="it-IT"/>
        </w:rPr>
        <w:t>&amp;</w:t>
      </w:r>
      <w:r w:rsidRPr="003D0272">
        <w:rPr>
          <w:rFonts w:ascii="Arial" w:hAnsi="Arial" w:cs="Arial"/>
          <w:spacing w:val="-4"/>
          <w:lang w:val="it-IT"/>
        </w:rPr>
        <w:t xml:space="preserve"> </w:t>
      </w:r>
      <w:r w:rsidRPr="003D0272">
        <w:rPr>
          <w:rFonts w:ascii="Arial" w:hAnsi="Arial" w:cs="Arial"/>
          <w:lang w:val="it-IT"/>
        </w:rPr>
        <w:t>Dzkitti,</w:t>
      </w:r>
      <w:r w:rsidRPr="003D0272">
        <w:rPr>
          <w:rFonts w:ascii="Arial" w:hAnsi="Arial" w:cs="Arial"/>
          <w:spacing w:val="-4"/>
          <w:lang w:val="it-IT"/>
        </w:rPr>
        <w:t xml:space="preserve"> </w:t>
      </w:r>
      <w:r w:rsidRPr="003D0272">
        <w:rPr>
          <w:rFonts w:ascii="Arial" w:hAnsi="Arial" w:cs="Arial"/>
          <w:lang w:val="it-IT"/>
        </w:rPr>
        <w:t>B.</w:t>
      </w:r>
      <w:r w:rsidRPr="003D0272">
        <w:rPr>
          <w:rFonts w:ascii="Arial" w:hAnsi="Arial" w:cs="Arial"/>
          <w:spacing w:val="-4"/>
          <w:lang w:val="it-IT"/>
        </w:rPr>
        <w:t xml:space="preserve"> </w:t>
      </w:r>
      <w:r w:rsidRPr="003D0272">
        <w:rPr>
          <w:rFonts w:ascii="Arial" w:hAnsi="Arial" w:cs="Arial"/>
          <w:lang w:val="it-IT"/>
        </w:rPr>
        <w:t>T.</w:t>
      </w:r>
      <w:r w:rsidRPr="003D0272">
        <w:rPr>
          <w:rFonts w:ascii="Arial" w:hAnsi="Arial" w:cs="Arial"/>
          <w:spacing w:val="-4"/>
          <w:lang w:val="it-IT"/>
        </w:rPr>
        <w:t xml:space="preserve"> (</w:t>
      </w:r>
      <w:r w:rsidRPr="003D0272">
        <w:rPr>
          <w:rFonts w:ascii="Arial" w:hAnsi="Arial" w:cs="Arial"/>
          <w:lang w:val="it-IT"/>
        </w:rPr>
        <w:t>2021).</w:t>
      </w:r>
      <w:r w:rsidRPr="003D0272">
        <w:rPr>
          <w:rFonts w:ascii="Arial" w:hAnsi="Arial" w:cs="Arial"/>
          <w:spacing w:val="-4"/>
          <w:lang w:val="it-IT"/>
        </w:rPr>
        <w:t xml:space="preserve"> </w:t>
      </w:r>
      <w:r w:rsidRPr="003D0272">
        <w:rPr>
          <w:rFonts w:ascii="Arial" w:hAnsi="Arial" w:cs="Arial"/>
        </w:rPr>
        <w:t>Comparison</w:t>
      </w:r>
      <w:r w:rsidRPr="003D0272">
        <w:rPr>
          <w:rFonts w:ascii="Arial" w:hAnsi="Arial" w:cs="Arial"/>
          <w:spacing w:val="-3"/>
        </w:rPr>
        <w:t xml:space="preserve"> </w:t>
      </w:r>
      <w:r w:rsidRPr="003D0272">
        <w:rPr>
          <w:rFonts w:ascii="Arial" w:hAnsi="Arial" w:cs="Arial"/>
        </w:rPr>
        <w:t>of</w:t>
      </w:r>
      <w:r w:rsidRPr="003D0272">
        <w:rPr>
          <w:rFonts w:ascii="Arial" w:hAnsi="Arial" w:cs="Arial"/>
          <w:spacing w:val="-58"/>
        </w:rPr>
        <w:t xml:space="preserve"> </w:t>
      </w:r>
      <w:r w:rsidRPr="003D0272">
        <w:rPr>
          <w:rFonts w:ascii="Arial" w:hAnsi="Arial" w:cs="Arial"/>
        </w:rPr>
        <w:t>propofol or isoflurane anesthesia maintenance combined with a fentanyl-</w:t>
      </w:r>
      <w:r w:rsidRPr="003D0272">
        <w:rPr>
          <w:rFonts w:ascii="Arial" w:hAnsi="Arial" w:cs="Arial"/>
          <w:spacing w:val="1"/>
        </w:rPr>
        <w:t xml:space="preserve"> </w:t>
      </w:r>
      <w:r w:rsidRPr="003D0272">
        <w:rPr>
          <w:rFonts w:ascii="Arial" w:hAnsi="Arial" w:cs="Arial"/>
        </w:rPr>
        <w:t>lidocaine-ketamine</w:t>
      </w:r>
      <w:r w:rsidRPr="003D0272">
        <w:rPr>
          <w:rFonts w:ascii="Arial" w:hAnsi="Arial" w:cs="Arial"/>
          <w:spacing w:val="1"/>
        </w:rPr>
        <w:t xml:space="preserve"> </w:t>
      </w:r>
      <w:r w:rsidRPr="003D0272">
        <w:rPr>
          <w:rFonts w:ascii="Arial" w:hAnsi="Arial" w:cs="Arial"/>
        </w:rPr>
        <w:t>constant</w:t>
      </w:r>
      <w:r w:rsidRPr="003D0272">
        <w:rPr>
          <w:rFonts w:ascii="Arial" w:hAnsi="Arial" w:cs="Arial"/>
          <w:spacing w:val="1"/>
        </w:rPr>
        <w:t xml:space="preserve"> </w:t>
      </w:r>
      <w:r w:rsidRPr="003D0272">
        <w:rPr>
          <w:rFonts w:ascii="Arial" w:hAnsi="Arial" w:cs="Arial"/>
        </w:rPr>
        <w:t>rate</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infusion</w:t>
      </w:r>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goats</w:t>
      </w:r>
      <w:r w:rsidRPr="003D0272">
        <w:rPr>
          <w:rFonts w:ascii="Arial" w:hAnsi="Arial" w:cs="Arial"/>
          <w:spacing w:val="1"/>
        </w:rPr>
        <w:t xml:space="preserve"> </w:t>
      </w:r>
      <w:r w:rsidRPr="003D0272">
        <w:rPr>
          <w:rFonts w:ascii="Arial" w:hAnsi="Arial" w:cs="Arial"/>
        </w:rPr>
        <w:t>undergoing</w:t>
      </w:r>
      <w:r w:rsidRPr="003D0272">
        <w:rPr>
          <w:rFonts w:ascii="Arial" w:hAnsi="Arial" w:cs="Arial"/>
          <w:spacing w:val="1"/>
        </w:rPr>
        <w:t xml:space="preserve"> </w:t>
      </w:r>
      <w:proofErr w:type="spellStart"/>
      <w:r w:rsidRPr="003D0272">
        <w:rPr>
          <w:rFonts w:ascii="Arial" w:hAnsi="Arial" w:cs="Arial"/>
        </w:rPr>
        <w:t>abomasotomy</w:t>
      </w:r>
      <w:proofErr w:type="spellEnd"/>
      <w:r w:rsidRPr="003D0272">
        <w:rPr>
          <w:rFonts w:ascii="Arial" w:hAnsi="Arial" w:cs="Arial"/>
        </w:rPr>
        <w:t xml:space="preserve">. </w:t>
      </w:r>
      <w:r w:rsidRPr="003D0272">
        <w:rPr>
          <w:rFonts w:ascii="Arial" w:hAnsi="Arial" w:cs="Arial"/>
          <w:i/>
        </w:rPr>
        <w:t xml:space="preserve">Animals, </w:t>
      </w:r>
      <w:r w:rsidRPr="003D0272">
        <w:rPr>
          <w:rFonts w:ascii="Arial" w:hAnsi="Arial" w:cs="Arial"/>
          <w:bCs/>
        </w:rPr>
        <w:t>11</w:t>
      </w:r>
      <w:r w:rsidRPr="003D0272">
        <w:rPr>
          <w:rFonts w:ascii="Arial" w:hAnsi="Arial" w:cs="Arial"/>
        </w:rPr>
        <w:t xml:space="preserve">, 492. </w:t>
      </w:r>
      <w:hyperlink r:id="rId49" w:history="1">
        <w:r w:rsidRPr="003D0272">
          <w:rPr>
            <w:rStyle w:val="Hyperlink"/>
            <w:rFonts w:ascii="Arial" w:hAnsi="Arial" w:cs="Arial"/>
          </w:rPr>
          <w:t>https://doi.org/10.3390/ani11020492</w:t>
        </w:r>
      </w:hyperlink>
    </w:p>
    <w:p w14:paraId="1A99F565" w14:textId="77777777" w:rsidR="003037A5" w:rsidRPr="003D0272" w:rsidRDefault="003037A5" w:rsidP="00411E86">
      <w:pPr>
        <w:tabs>
          <w:tab w:val="left" w:pos="360"/>
          <w:tab w:val="left" w:pos="540"/>
          <w:tab w:val="left" w:pos="720"/>
          <w:tab w:val="left" w:pos="900"/>
        </w:tabs>
        <w:ind w:left="720" w:hanging="720"/>
        <w:jc w:val="both"/>
        <w:rPr>
          <w:rFonts w:ascii="Arial" w:hAnsi="Arial" w:cs="Arial"/>
          <w:lang w:val="it-IT"/>
        </w:rPr>
      </w:pPr>
      <w:r w:rsidRPr="003D0272">
        <w:rPr>
          <w:rFonts w:ascii="Arial" w:hAnsi="Arial" w:cs="Arial"/>
          <w:lang w:val="it-IT"/>
        </w:rPr>
        <w:t>Vesce, G., Cuomo, A. &amp; Pasolini, M. P. (1995). Tiletemine-zolazepam surgical</w:t>
      </w:r>
      <w:r w:rsidRPr="003D0272">
        <w:rPr>
          <w:rFonts w:ascii="Arial" w:hAnsi="Arial" w:cs="Arial"/>
          <w:spacing w:val="1"/>
          <w:lang w:val="it-IT"/>
        </w:rPr>
        <w:t xml:space="preserve"> </w:t>
      </w:r>
      <w:r w:rsidRPr="003D0272">
        <w:rPr>
          <w:rFonts w:ascii="Arial" w:hAnsi="Arial" w:cs="Arial"/>
          <w:lang w:val="it-IT"/>
        </w:rPr>
        <w:t>anaesthesia</w:t>
      </w:r>
      <w:r w:rsidRPr="003D0272">
        <w:rPr>
          <w:rFonts w:ascii="Arial" w:hAnsi="Arial" w:cs="Arial"/>
          <w:spacing w:val="1"/>
          <w:lang w:val="it-IT"/>
        </w:rPr>
        <w:t xml:space="preserve"> </w:t>
      </w:r>
      <w:r w:rsidRPr="003D0272">
        <w:rPr>
          <w:rFonts w:ascii="Arial" w:hAnsi="Arial" w:cs="Arial"/>
          <w:lang w:val="it-IT"/>
        </w:rPr>
        <w:t>in</w:t>
      </w:r>
      <w:r w:rsidRPr="003D0272">
        <w:rPr>
          <w:rFonts w:ascii="Arial" w:hAnsi="Arial" w:cs="Arial"/>
          <w:spacing w:val="1"/>
          <w:lang w:val="it-IT"/>
        </w:rPr>
        <w:t xml:space="preserve"> </w:t>
      </w:r>
      <w:r w:rsidRPr="003D0272">
        <w:rPr>
          <w:rFonts w:ascii="Arial" w:hAnsi="Arial" w:cs="Arial"/>
          <w:lang w:val="it-IT"/>
        </w:rPr>
        <w:t>goats.</w:t>
      </w:r>
      <w:r w:rsidRPr="003D0272">
        <w:rPr>
          <w:rFonts w:ascii="Arial" w:hAnsi="Arial" w:cs="Arial"/>
          <w:spacing w:val="1"/>
          <w:lang w:val="it-IT"/>
        </w:rPr>
        <w:t xml:space="preserve"> </w:t>
      </w:r>
      <w:r w:rsidRPr="003D0272">
        <w:rPr>
          <w:rFonts w:ascii="Arial" w:hAnsi="Arial" w:cs="Arial"/>
          <w:lang w:val="it-IT"/>
        </w:rPr>
        <w:t>In:</w:t>
      </w:r>
      <w:r w:rsidRPr="003D0272">
        <w:rPr>
          <w:rFonts w:ascii="Arial" w:hAnsi="Arial" w:cs="Arial"/>
          <w:spacing w:val="1"/>
          <w:lang w:val="it-IT"/>
        </w:rPr>
        <w:t xml:space="preserve"> </w:t>
      </w:r>
      <w:r w:rsidRPr="003D0272">
        <w:rPr>
          <w:rFonts w:ascii="Arial" w:hAnsi="Arial" w:cs="Arial"/>
          <w:iCs/>
          <w:lang w:val="it-IT"/>
        </w:rPr>
        <w:t>Conference,</w:t>
      </w:r>
      <w:r w:rsidRPr="003D0272">
        <w:rPr>
          <w:rFonts w:ascii="Arial" w:hAnsi="Arial" w:cs="Arial"/>
          <w:iCs/>
          <w:spacing w:val="1"/>
          <w:lang w:val="it-IT"/>
        </w:rPr>
        <w:t xml:space="preserve"> </w:t>
      </w:r>
      <w:r w:rsidRPr="003D0272">
        <w:rPr>
          <w:rFonts w:ascii="Arial" w:hAnsi="Arial" w:cs="Arial"/>
          <w:iCs/>
          <w:lang w:val="it-IT"/>
        </w:rPr>
        <w:t>Instituto</w:t>
      </w:r>
      <w:r w:rsidRPr="003D0272">
        <w:rPr>
          <w:rFonts w:ascii="Arial" w:hAnsi="Arial" w:cs="Arial"/>
          <w:iCs/>
          <w:spacing w:val="1"/>
          <w:lang w:val="it-IT"/>
        </w:rPr>
        <w:t xml:space="preserve"> </w:t>
      </w:r>
      <w:r w:rsidRPr="003D0272">
        <w:rPr>
          <w:rFonts w:ascii="Arial" w:hAnsi="Arial" w:cs="Arial"/>
          <w:iCs/>
          <w:lang w:val="it-IT"/>
        </w:rPr>
        <w:t>di</w:t>
      </w:r>
      <w:r w:rsidRPr="003D0272">
        <w:rPr>
          <w:rFonts w:ascii="Arial" w:hAnsi="Arial" w:cs="Arial"/>
          <w:iCs/>
          <w:spacing w:val="1"/>
          <w:lang w:val="it-IT"/>
        </w:rPr>
        <w:t xml:space="preserve"> </w:t>
      </w:r>
      <w:r w:rsidRPr="003D0272">
        <w:rPr>
          <w:rFonts w:ascii="Arial" w:hAnsi="Arial" w:cs="Arial"/>
          <w:iCs/>
          <w:lang w:val="it-IT"/>
        </w:rPr>
        <w:t>Clinica</w:t>
      </w:r>
      <w:r w:rsidRPr="003D0272">
        <w:rPr>
          <w:rFonts w:ascii="Arial" w:hAnsi="Arial" w:cs="Arial"/>
          <w:iCs/>
          <w:spacing w:val="1"/>
          <w:lang w:val="it-IT"/>
        </w:rPr>
        <w:t xml:space="preserve"> </w:t>
      </w:r>
      <w:r w:rsidRPr="003D0272">
        <w:rPr>
          <w:rFonts w:ascii="Arial" w:hAnsi="Arial" w:cs="Arial"/>
          <w:iCs/>
          <w:lang w:val="it-IT"/>
        </w:rPr>
        <w:t>Chirurgia</w:t>
      </w:r>
      <w:r w:rsidRPr="003D0272">
        <w:rPr>
          <w:rFonts w:ascii="Arial" w:hAnsi="Arial" w:cs="Arial"/>
          <w:iCs/>
          <w:spacing w:val="-57"/>
          <w:lang w:val="it-IT"/>
        </w:rPr>
        <w:t xml:space="preserve"> </w:t>
      </w:r>
      <w:r w:rsidRPr="003D0272">
        <w:rPr>
          <w:rFonts w:ascii="Arial" w:hAnsi="Arial" w:cs="Arial"/>
          <w:iCs/>
          <w:lang w:val="it-IT"/>
        </w:rPr>
        <w:t>Veterinaria</w:t>
      </w:r>
      <w:r w:rsidRPr="003D0272">
        <w:rPr>
          <w:rFonts w:ascii="Arial" w:hAnsi="Arial" w:cs="Arial"/>
          <w:i/>
          <w:lang w:val="it-IT"/>
        </w:rPr>
        <w:t>.</w:t>
      </w:r>
      <w:r w:rsidRPr="003D0272">
        <w:rPr>
          <w:rFonts w:ascii="Arial" w:hAnsi="Arial" w:cs="Arial"/>
          <w:lang w:val="it-IT"/>
        </w:rPr>
        <w:t>, Naples University, 29</w:t>
      </w:r>
      <w:r w:rsidRPr="003D0272">
        <w:rPr>
          <w:rFonts w:ascii="Arial" w:hAnsi="Arial" w:cs="Arial"/>
          <w:vertAlign w:val="superscript"/>
          <w:lang w:val="it-IT"/>
        </w:rPr>
        <w:t>th</w:t>
      </w:r>
      <w:r w:rsidRPr="003D0272">
        <w:rPr>
          <w:rFonts w:ascii="Arial" w:hAnsi="Arial" w:cs="Arial"/>
          <w:lang w:val="it-IT"/>
        </w:rPr>
        <w:t xml:space="preserve"> October 1999, Portici, Italy.</w:t>
      </w:r>
      <w:r w:rsidRPr="003D0272">
        <w:rPr>
          <w:rFonts w:ascii="Arial" w:hAnsi="Arial" w:cs="Arial"/>
          <w:spacing w:val="1"/>
          <w:lang w:val="it-IT"/>
        </w:rPr>
        <w:t xml:space="preserve"> </w:t>
      </w:r>
      <w:r w:rsidRPr="003D0272">
        <w:rPr>
          <w:rFonts w:ascii="Arial" w:hAnsi="Arial" w:cs="Arial"/>
          <w:lang w:val="it-IT"/>
        </w:rPr>
        <w:t>pp. 2183-2187.</w:t>
      </w:r>
    </w:p>
    <w:p w14:paraId="1F67DBBD"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rPr>
        <w:t>Vishnugurubaran</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rPr>
        <w:t>D.,</w:t>
      </w:r>
      <w:r w:rsidRPr="003D0272">
        <w:rPr>
          <w:rFonts w:ascii="Arial" w:hAnsi="Arial" w:cs="Arial"/>
          <w:spacing w:val="1"/>
        </w:rPr>
        <w:t xml:space="preserve"> </w:t>
      </w:r>
      <w:proofErr w:type="spellStart"/>
      <w:r w:rsidRPr="003D0272">
        <w:rPr>
          <w:rFonts w:ascii="Arial" w:hAnsi="Arial" w:cs="Arial"/>
        </w:rPr>
        <w:t>Kathirvel</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rPr>
        <w:t>S.,</w:t>
      </w:r>
      <w:r w:rsidRPr="003D0272">
        <w:rPr>
          <w:rFonts w:ascii="Arial" w:hAnsi="Arial" w:cs="Arial"/>
          <w:spacing w:val="1"/>
        </w:rPr>
        <w:t xml:space="preserve"> </w:t>
      </w:r>
      <w:proofErr w:type="spellStart"/>
      <w:r w:rsidRPr="003D0272">
        <w:rPr>
          <w:rFonts w:ascii="Arial" w:hAnsi="Arial" w:cs="Arial"/>
        </w:rPr>
        <w:t>Senthilkumar</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rPr>
        <w:t>S.,</w:t>
      </w:r>
      <w:r w:rsidRPr="003D0272">
        <w:rPr>
          <w:rFonts w:ascii="Arial" w:hAnsi="Arial" w:cs="Arial"/>
          <w:spacing w:val="1"/>
        </w:rPr>
        <w:t xml:space="preserve"> </w:t>
      </w:r>
      <w:proofErr w:type="spellStart"/>
      <w:r w:rsidRPr="003D0272">
        <w:rPr>
          <w:rFonts w:ascii="Arial" w:hAnsi="Arial" w:cs="Arial"/>
        </w:rPr>
        <w:t>Balasundaram</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rPr>
        <w:t>S.</w:t>
      </w:r>
      <w:r w:rsidRPr="003D0272">
        <w:rPr>
          <w:rFonts w:ascii="Arial" w:hAnsi="Arial" w:cs="Arial"/>
          <w:spacing w:val="1"/>
        </w:rPr>
        <w:t xml:space="preserve"> </w:t>
      </w:r>
      <w:r w:rsidRPr="003D0272">
        <w:rPr>
          <w:rFonts w:ascii="Arial" w:hAnsi="Arial" w:cs="Arial"/>
        </w:rPr>
        <w:t>&amp;</w:t>
      </w:r>
      <w:r w:rsidRPr="003D0272">
        <w:rPr>
          <w:rFonts w:ascii="Arial" w:hAnsi="Arial" w:cs="Arial"/>
          <w:spacing w:val="1"/>
        </w:rPr>
        <w:t xml:space="preserve"> </w:t>
      </w:r>
      <w:proofErr w:type="spellStart"/>
      <w:r w:rsidRPr="003D0272">
        <w:rPr>
          <w:rFonts w:ascii="Arial" w:hAnsi="Arial" w:cs="Arial"/>
        </w:rPr>
        <w:t>Saravanamuthu</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rPr>
        <w:t>D.</w:t>
      </w:r>
      <w:r w:rsidRPr="003D0272">
        <w:rPr>
          <w:rFonts w:ascii="Arial" w:hAnsi="Arial" w:cs="Arial"/>
          <w:spacing w:val="1"/>
        </w:rPr>
        <w:t xml:space="preserve"> (</w:t>
      </w:r>
      <w:r w:rsidRPr="003D0272">
        <w:rPr>
          <w:rFonts w:ascii="Arial" w:hAnsi="Arial" w:cs="Arial"/>
        </w:rPr>
        <w:t>2016).</w:t>
      </w:r>
      <w:r w:rsidRPr="003D0272">
        <w:rPr>
          <w:rFonts w:ascii="Arial" w:hAnsi="Arial" w:cs="Arial"/>
          <w:spacing w:val="1"/>
        </w:rPr>
        <w:t xml:space="preserve"> </w:t>
      </w:r>
      <w:r w:rsidRPr="003D0272">
        <w:rPr>
          <w:rFonts w:ascii="Arial" w:hAnsi="Arial" w:cs="Arial"/>
        </w:rPr>
        <w:t>Isoflurane</w:t>
      </w:r>
      <w:r w:rsidRPr="003D0272">
        <w:rPr>
          <w:rFonts w:ascii="Arial" w:hAnsi="Arial" w:cs="Arial"/>
          <w:spacing w:val="1"/>
        </w:rPr>
        <w:t xml:space="preserve"> </w:t>
      </w:r>
      <w:r w:rsidRPr="003D0272">
        <w:rPr>
          <w:rFonts w:ascii="Arial" w:hAnsi="Arial" w:cs="Arial"/>
        </w:rPr>
        <w:t>sparing</w:t>
      </w:r>
      <w:r w:rsidRPr="003D0272">
        <w:rPr>
          <w:rFonts w:ascii="Arial" w:hAnsi="Arial" w:cs="Arial"/>
          <w:spacing w:val="1"/>
        </w:rPr>
        <w:t xml:space="preserve"> </w:t>
      </w:r>
      <w:r w:rsidRPr="003D0272">
        <w:rPr>
          <w:rFonts w:ascii="Arial" w:hAnsi="Arial" w:cs="Arial"/>
        </w:rPr>
        <w:t>effect</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diazepam</w:t>
      </w:r>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midazolam to xylazine-ketamine induction and isoflurane maintenance in</w:t>
      </w:r>
      <w:r w:rsidRPr="003D0272">
        <w:rPr>
          <w:rFonts w:ascii="Arial" w:hAnsi="Arial" w:cs="Arial"/>
          <w:spacing w:val="1"/>
        </w:rPr>
        <w:t xml:space="preserve"> </w:t>
      </w:r>
      <w:r w:rsidRPr="003D0272">
        <w:rPr>
          <w:rFonts w:ascii="Arial" w:hAnsi="Arial" w:cs="Arial"/>
        </w:rPr>
        <w:t>goats.</w:t>
      </w:r>
      <w:r w:rsidRPr="003D0272">
        <w:rPr>
          <w:rFonts w:ascii="Arial" w:hAnsi="Arial" w:cs="Arial"/>
          <w:spacing w:val="-1"/>
        </w:rPr>
        <w:t xml:space="preserve"> </w:t>
      </w:r>
      <w:r w:rsidRPr="003D0272">
        <w:rPr>
          <w:rFonts w:ascii="Arial" w:hAnsi="Arial" w:cs="Arial"/>
          <w:i/>
        </w:rPr>
        <w:t xml:space="preserve">Indian Journal of Animal Research., </w:t>
      </w:r>
      <w:r w:rsidRPr="003D0272">
        <w:rPr>
          <w:rFonts w:ascii="Arial" w:hAnsi="Arial" w:cs="Arial"/>
          <w:bCs/>
        </w:rPr>
        <w:t>51</w:t>
      </w:r>
      <w:r w:rsidRPr="003D0272">
        <w:rPr>
          <w:rFonts w:ascii="Arial" w:hAnsi="Arial" w:cs="Arial"/>
        </w:rPr>
        <w:t xml:space="preserve">, 762-763. </w:t>
      </w:r>
      <w:hyperlink r:id="rId50" w:history="1">
        <w:r w:rsidRPr="003D0272">
          <w:rPr>
            <w:rStyle w:val="Hyperlink"/>
            <w:rFonts w:ascii="Arial" w:hAnsi="Arial" w:cs="Arial"/>
          </w:rPr>
          <w:t>https://doi.org/10.18805/ijar.v0iOF.4567</w:t>
        </w:r>
      </w:hyperlink>
      <w:r w:rsidRPr="003D0272">
        <w:rPr>
          <w:rFonts w:ascii="Arial" w:hAnsi="Arial" w:cs="Arial"/>
        </w:rPr>
        <w:t xml:space="preserve"> </w:t>
      </w:r>
    </w:p>
    <w:p w14:paraId="6E65B667" w14:textId="7F28E6FB" w:rsidR="003037A5" w:rsidRPr="008545F1" w:rsidRDefault="003037A5" w:rsidP="00411E86">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lang w:val="en-IN"/>
        </w:rPr>
        <w:t>Wolfensberger</w:t>
      </w:r>
      <w:proofErr w:type="spellEnd"/>
      <w:r w:rsidRPr="003D0272">
        <w:rPr>
          <w:rFonts w:ascii="Arial" w:hAnsi="Arial" w:cs="Arial"/>
          <w:lang w:val="en-IN"/>
        </w:rPr>
        <w:t xml:space="preserve">, R. &amp; </w:t>
      </w:r>
      <w:proofErr w:type="spellStart"/>
      <w:r w:rsidRPr="003D0272">
        <w:rPr>
          <w:rFonts w:ascii="Arial" w:hAnsi="Arial" w:cs="Arial"/>
          <w:lang w:val="en-IN"/>
        </w:rPr>
        <w:t>Larenza</w:t>
      </w:r>
      <w:proofErr w:type="spellEnd"/>
      <w:r w:rsidRPr="003D0272">
        <w:rPr>
          <w:rFonts w:ascii="Arial" w:hAnsi="Arial" w:cs="Arial"/>
          <w:lang w:val="en-IN"/>
        </w:rPr>
        <w:t xml:space="preserve">, M.P. (2007). Balanced </w:t>
      </w:r>
      <w:proofErr w:type="spellStart"/>
      <w:r w:rsidRPr="003D0272">
        <w:rPr>
          <w:rFonts w:ascii="Arial" w:hAnsi="Arial" w:cs="Arial"/>
          <w:lang w:val="en-IN"/>
        </w:rPr>
        <w:t>anesthesia</w:t>
      </w:r>
      <w:proofErr w:type="spellEnd"/>
      <w:r w:rsidRPr="003D0272">
        <w:rPr>
          <w:rFonts w:ascii="Arial" w:hAnsi="Arial" w:cs="Arial"/>
          <w:lang w:val="en-IN"/>
        </w:rPr>
        <w:t xml:space="preserve"> in the equine. </w:t>
      </w:r>
      <w:r w:rsidRPr="003D0272">
        <w:rPr>
          <w:rFonts w:ascii="Arial" w:hAnsi="Arial" w:cs="Arial"/>
          <w:i/>
          <w:iCs/>
          <w:lang w:val="en-IN"/>
        </w:rPr>
        <w:t>Clinical Techniques in Equine Practice</w:t>
      </w:r>
      <w:bookmarkStart w:id="331" w:name="_Hlk218610696"/>
      <w:r w:rsidRPr="003D0272">
        <w:rPr>
          <w:rFonts w:ascii="Arial" w:hAnsi="Arial" w:cs="Arial"/>
          <w:lang w:val="en-IN"/>
        </w:rPr>
        <w:t>,</w:t>
      </w:r>
      <w:bookmarkEnd w:id="331"/>
      <w:r w:rsidRPr="003D0272">
        <w:rPr>
          <w:rFonts w:ascii="Arial" w:hAnsi="Arial" w:cs="Arial"/>
          <w:lang w:val="en-IN"/>
        </w:rPr>
        <w:t xml:space="preserve"> 6(2), 104-110. </w:t>
      </w:r>
      <w:hyperlink r:id="rId51" w:tgtFrame="_blank" w:tooltip="Persistent link using digital object identifier" w:history="1">
        <w:r w:rsidRPr="003D0272">
          <w:rPr>
            <w:rStyle w:val="Hyperlink"/>
            <w:rFonts w:ascii="Arial" w:hAnsi="Arial" w:cs="Arial"/>
            <w:lang w:val="en-IN"/>
          </w:rPr>
          <w:t>https://doi.org/10.1053/j.ctep.2007.05.002</w:t>
        </w:r>
      </w:hyperlink>
    </w:p>
    <w:sectPr w:rsidR="003037A5" w:rsidRPr="008545F1" w:rsidSect="001A53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1B56A" w14:textId="77777777" w:rsidR="00DD60D8" w:rsidRDefault="00DD60D8" w:rsidP="00C37E61">
      <w:r>
        <w:separator/>
      </w:r>
    </w:p>
  </w:endnote>
  <w:endnote w:type="continuationSeparator" w:id="0">
    <w:p w14:paraId="11E28CFB" w14:textId="77777777" w:rsidR="00DD60D8" w:rsidRDefault="00DD60D8" w:rsidP="00C37E61">
      <w:r>
        <w:continuationSeparator/>
      </w:r>
    </w:p>
  </w:endnote>
  <w:endnote w:type="continuationNotice" w:id="1">
    <w:p w14:paraId="375200FF" w14:textId="77777777" w:rsidR="00DD60D8" w:rsidRDefault="00DD6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498A" w14:textId="77777777" w:rsidR="001A5350" w:rsidRDefault="001A5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A05E4" w14:textId="77777777" w:rsidR="0011782D" w:rsidRDefault="0011782D" w:rsidP="0011782D">
    <w:pPr>
      <w:pStyle w:val="Footer"/>
    </w:pPr>
  </w:p>
  <w:p w14:paraId="6AD0BFF0" w14:textId="77777777" w:rsidR="00C37E61" w:rsidRPr="0011782D" w:rsidRDefault="00C37E61" w:rsidP="001178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8577" w14:textId="77777777" w:rsidR="009E048A" w:rsidRDefault="009E048A">
    <w:pPr>
      <w:pStyle w:val="Footer"/>
      <w:rPr>
        <w:rFonts w:ascii="Arial" w:hAnsi="Arial" w:cs="Arial"/>
        <w:sz w:val="16"/>
      </w:rPr>
    </w:pPr>
  </w:p>
  <w:p w14:paraId="258D1B1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563587" w14:textId="77777777" w:rsidR="009E048A" w:rsidRDefault="009E048A">
    <w:pPr>
      <w:pStyle w:val="Footer"/>
      <w:rPr>
        <w:rFonts w:ascii="Arial" w:hAnsi="Arial" w:cs="Arial"/>
        <w:sz w:val="16"/>
      </w:rPr>
    </w:pPr>
  </w:p>
  <w:p w14:paraId="5350378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65BE" w14:textId="77777777" w:rsidR="001A5350" w:rsidRDefault="001A53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3FD4B" w14:textId="77777777" w:rsidR="0011782D" w:rsidRDefault="0011782D" w:rsidP="0011782D">
    <w:pPr>
      <w:pStyle w:val="Footer"/>
    </w:pPr>
  </w:p>
  <w:p w14:paraId="19529E91" w14:textId="381D1205" w:rsidR="00C37E61" w:rsidRPr="0011782D" w:rsidRDefault="00C37E61" w:rsidP="001178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9E863" w14:textId="77777777" w:rsidR="009E048A" w:rsidRDefault="009E048A">
    <w:pPr>
      <w:pStyle w:val="Footer"/>
      <w:rPr>
        <w:rFonts w:ascii="Arial" w:hAnsi="Arial" w:cs="Arial"/>
        <w:sz w:val="16"/>
      </w:rPr>
    </w:pPr>
  </w:p>
  <w:p w14:paraId="6E5505F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ED2B311" w14:textId="77777777" w:rsidR="009E048A" w:rsidRDefault="009E048A">
    <w:pPr>
      <w:pStyle w:val="Footer"/>
      <w:rPr>
        <w:rFonts w:ascii="Arial" w:hAnsi="Arial" w:cs="Arial"/>
        <w:sz w:val="16"/>
      </w:rPr>
    </w:pPr>
  </w:p>
  <w:p w14:paraId="042C61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25602" w14:textId="77777777" w:rsidR="00DD60D8" w:rsidRDefault="00DD60D8" w:rsidP="00C37E61">
      <w:r>
        <w:separator/>
      </w:r>
    </w:p>
  </w:footnote>
  <w:footnote w:type="continuationSeparator" w:id="0">
    <w:p w14:paraId="68BCAC72" w14:textId="77777777" w:rsidR="00DD60D8" w:rsidRDefault="00DD60D8" w:rsidP="00C37E61">
      <w:r>
        <w:continuationSeparator/>
      </w:r>
    </w:p>
  </w:footnote>
  <w:footnote w:type="continuationNotice" w:id="1">
    <w:p w14:paraId="451EB0C1" w14:textId="77777777" w:rsidR="00DD60D8" w:rsidRDefault="00DD6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A5629" w14:textId="77777777" w:rsidR="001A5350" w:rsidRDefault="00DD60D8">
    <w:pPr>
      <w:pStyle w:val="Header"/>
    </w:pPr>
    <w:r>
      <w:rPr>
        <w:noProof/>
      </w:rPr>
      <w:pict w14:anchorId="3AD8F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500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5484D" w14:textId="77777777" w:rsidR="001A5350" w:rsidRDefault="00DD60D8">
    <w:pPr>
      <w:pStyle w:val="Header"/>
    </w:pPr>
    <w:r>
      <w:rPr>
        <w:noProof/>
      </w:rPr>
      <w:pict w14:anchorId="315BB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9AD8" w14:textId="77777777" w:rsidR="00296529" w:rsidRPr="00296529" w:rsidRDefault="00DD60D8" w:rsidP="00296529">
    <w:pPr>
      <w:ind w:left="2160"/>
      <w:jc w:val="center"/>
      <w:rPr>
        <w:rFonts w:ascii="Times New Roman" w:eastAsia="Calibri" w:hAnsi="Times New Roman"/>
        <w:i/>
        <w:sz w:val="18"/>
        <w:szCs w:val="22"/>
      </w:rPr>
    </w:pPr>
    <w:r>
      <w:rPr>
        <w:noProof/>
      </w:rPr>
      <w:pict w14:anchorId="2780B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AD252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7693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FD8D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2B09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08DF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72D5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D1A6" w14:textId="1A4F0B5C" w:rsidR="001A5350" w:rsidRDefault="00DD60D8">
    <w:pPr>
      <w:pStyle w:val="Header"/>
    </w:pPr>
    <w:r>
      <w:rPr>
        <w:noProof/>
      </w:rPr>
      <w:pict w14:anchorId="632EE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9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034B8" w14:textId="1C9DB574" w:rsidR="001A5350" w:rsidRDefault="00DD60D8">
    <w:pPr>
      <w:pStyle w:val="Header"/>
    </w:pPr>
    <w:r>
      <w:rPr>
        <w:noProof/>
      </w:rPr>
      <w:pict w14:anchorId="62E23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9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F97A" w14:textId="5383FA2E" w:rsidR="00296529" w:rsidRPr="00296529" w:rsidRDefault="00DD60D8" w:rsidP="00296529">
    <w:pPr>
      <w:ind w:left="2160"/>
      <w:jc w:val="center"/>
      <w:rPr>
        <w:rFonts w:ascii="Times New Roman" w:eastAsia="Calibri" w:hAnsi="Times New Roman"/>
        <w:i/>
        <w:sz w:val="18"/>
        <w:szCs w:val="22"/>
      </w:rPr>
    </w:pPr>
    <w:r>
      <w:rPr>
        <w:noProof/>
      </w:rPr>
      <w:pict w14:anchorId="26E8F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9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94B05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3DA6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1A7C5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2086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E7AE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191BC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A063CC"/>
    <w:multiLevelType w:val="multilevel"/>
    <w:tmpl w:val="A5F8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96D36"/>
    <w:rsid w:val="000A47FA"/>
    <w:rsid w:val="000A65D3"/>
    <w:rsid w:val="000B1E33"/>
    <w:rsid w:val="000C2716"/>
    <w:rsid w:val="000D689F"/>
    <w:rsid w:val="000E7B7B"/>
    <w:rsid w:val="000E7D62"/>
    <w:rsid w:val="00103357"/>
    <w:rsid w:val="00105A21"/>
    <w:rsid w:val="0011782D"/>
    <w:rsid w:val="00117D80"/>
    <w:rsid w:val="00123C9F"/>
    <w:rsid w:val="00126190"/>
    <w:rsid w:val="00130F17"/>
    <w:rsid w:val="001320BF"/>
    <w:rsid w:val="00162E59"/>
    <w:rsid w:val="00163BC4"/>
    <w:rsid w:val="001859C1"/>
    <w:rsid w:val="00191062"/>
    <w:rsid w:val="00192B72"/>
    <w:rsid w:val="001A29D8"/>
    <w:rsid w:val="001A5350"/>
    <w:rsid w:val="001A5CAA"/>
    <w:rsid w:val="001B0427"/>
    <w:rsid w:val="001D3A51"/>
    <w:rsid w:val="001E10D2"/>
    <w:rsid w:val="001E25B4"/>
    <w:rsid w:val="001E44FE"/>
    <w:rsid w:val="00200595"/>
    <w:rsid w:val="00204835"/>
    <w:rsid w:val="00227F3C"/>
    <w:rsid w:val="00231920"/>
    <w:rsid w:val="0023195C"/>
    <w:rsid w:val="0024282C"/>
    <w:rsid w:val="002460DC"/>
    <w:rsid w:val="00250985"/>
    <w:rsid w:val="002556F6"/>
    <w:rsid w:val="00266D28"/>
    <w:rsid w:val="00283105"/>
    <w:rsid w:val="00284C4C"/>
    <w:rsid w:val="00287E68"/>
    <w:rsid w:val="00296529"/>
    <w:rsid w:val="002B27FB"/>
    <w:rsid w:val="002B685A"/>
    <w:rsid w:val="002C57D2"/>
    <w:rsid w:val="002C7917"/>
    <w:rsid w:val="002E0D56"/>
    <w:rsid w:val="003037A5"/>
    <w:rsid w:val="00315186"/>
    <w:rsid w:val="0033343E"/>
    <w:rsid w:val="003512C2"/>
    <w:rsid w:val="00364623"/>
    <w:rsid w:val="00371FB6"/>
    <w:rsid w:val="003763C1"/>
    <w:rsid w:val="00376BBE"/>
    <w:rsid w:val="0039224F"/>
    <w:rsid w:val="003A43A4"/>
    <w:rsid w:val="003A7E18"/>
    <w:rsid w:val="003C06BB"/>
    <w:rsid w:val="003C4C86"/>
    <w:rsid w:val="003C6258"/>
    <w:rsid w:val="003D0272"/>
    <w:rsid w:val="003E2904"/>
    <w:rsid w:val="00401927"/>
    <w:rsid w:val="0041027F"/>
    <w:rsid w:val="00411E86"/>
    <w:rsid w:val="00412475"/>
    <w:rsid w:val="00423789"/>
    <w:rsid w:val="00437C8C"/>
    <w:rsid w:val="00440F43"/>
    <w:rsid w:val="00441B6F"/>
    <w:rsid w:val="00446221"/>
    <w:rsid w:val="00450E62"/>
    <w:rsid w:val="004539DB"/>
    <w:rsid w:val="00471A80"/>
    <w:rsid w:val="00476C56"/>
    <w:rsid w:val="004D305E"/>
    <w:rsid w:val="004D4277"/>
    <w:rsid w:val="00502516"/>
    <w:rsid w:val="00505F06"/>
    <w:rsid w:val="00506828"/>
    <w:rsid w:val="0053056E"/>
    <w:rsid w:val="00554FDA"/>
    <w:rsid w:val="005C784C"/>
    <w:rsid w:val="005D17F6"/>
    <w:rsid w:val="005D6DA8"/>
    <w:rsid w:val="005E5539"/>
    <w:rsid w:val="005F7994"/>
    <w:rsid w:val="00602BF5"/>
    <w:rsid w:val="00617FDD"/>
    <w:rsid w:val="00633614"/>
    <w:rsid w:val="00633F68"/>
    <w:rsid w:val="00636EB2"/>
    <w:rsid w:val="006375B8"/>
    <w:rsid w:val="0066510A"/>
    <w:rsid w:val="00673F9F"/>
    <w:rsid w:val="006772C1"/>
    <w:rsid w:val="00686953"/>
    <w:rsid w:val="00687DEA"/>
    <w:rsid w:val="00687E67"/>
    <w:rsid w:val="006967F7"/>
    <w:rsid w:val="006A1C2B"/>
    <w:rsid w:val="006A250C"/>
    <w:rsid w:val="006B21D3"/>
    <w:rsid w:val="006B57D0"/>
    <w:rsid w:val="006D30FF"/>
    <w:rsid w:val="006D6940"/>
    <w:rsid w:val="006F11EC"/>
    <w:rsid w:val="006F5E24"/>
    <w:rsid w:val="0070082C"/>
    <w:rsid w:val="007369E6"/>
    <w:rsid w:val="00746E59"/>
    <w:rsid w:val="00754C9A"/>
    <w:rsid w:val="0075599A"/>
    <w:rsid w:val="00761D52"/>
    <w:rsid w:val="00770BB1"/>
    <w:rsid w:val="0077749E"/>
    <w:rsid w:val="00790ADA"/>
    <w:rsid w:val="007D2288"/>
    <w:rsid w:val="007E088F"/>
    <w:rsid w:val="007F7B32"/>
    <w:rsid w:val="00804BC2"/>
    <w:rsid w:val="0081431A"/>
    <w:rsid w:val="008233BB"/>
    <w:rsid w:val="0083216F"/>
    <w:rsid w:val="008330BA"/>
    <w:rsid w:val="008545F1"/>
    <w:rsid w:val="00860000"/>
    <w:rsid w:val="00863BD3"/>
    <w:rsid w:val="008641ED"/>
    <w:rsid w:val="00865275"/>
    <w:rsid w:val="00866D66"/>
    <w:rsid w:val="008671C6"/>
    <w:rsid w:val="00875803"/>
    <w:rsid w:val="008B459E"/>
    <w:rsid w:val="008E13AE"/>
    <w:rsid w:val="008E1506"/>
    <w:rsid w:val="008E710C"/>
    <w:rsid w:val="008F0764"/>
    <w:rsid w:val="008F69D6"/>
    <w:rsid w:val="00902823"/>
    <w:rsid w:val="00906352"/>
    <w:rsid w:val="00915CA6"/>
    <w:rsid w:val="00927834"/>
    <w:rsid w:val="009335F3"/>
    <w:rsid w:val="009500A6"/>
    <w:rsid w:val="009500C1"/>
    <w:rsid w:val="00957C18"/>
    <w:rsid w:val="009659BA"/>
    <w:rsid w:val="009706E8"/>
    <w:rsid w:val="00983040"/>
    <w:rsid w:val="009A2760"/>
    <w:rsid w:val="009B3FB9"/>
    <w:rsid w:val="009C2465"/>
    <w:rsid w:val="009D35A0"/>
    <w:rsid w:val="009D7EB7"/>
    <w:rsid w:val="009E048A"/>
    <w:rsid w:val="009E08E9"/>
    <w:rsid w:val="009E3DB9"/>
    <w:rsid w:val="009E5260"/>
    <w:rsid w:val="009E6E35"/>
    <w:rsid w:val="009F0EDA"/>
    <w:rsid w:val="00A03B96"/>
    <w:rsid w:val="00A05B19"/>
    <w:rsid w:val="00A1134E"/>
    <w:rsid w:val="00A1577B"/>
    <w:rsid w:val="00A24E7E"/>
    <w:rsid w:val="00A258C3"/>
    <w:rsid w:val="00A347C0"/>
    <w:rsid w:val="00A51431"/>
    <w:rsid w:val="00A539AD"/>
    <w:rsid w:val="00A94063"/>
    <w:rsid w:val="00AA6219"/>
    <w:rsid w:val="00AA74E0"/>
    <w:rsid w:val="00AB703F"/>
    <w:rsid w:val="00AC6BB8"/>
    <w:rsid w:val="00AE008F"/>
    <w:rsid w:val="00AE6726"/>
    <w:rsid w:val="00B01FCD"/>
    <w:rsid w:val="00B0493A"/>
    <w:rsid w:val="00B1776C"/>
    <w:rsid w:val="00B449C3"/>
    <w:rsid w:val="00B455E8"/>
    <w:rsid w:val="00B52583"/>
    <w:rsid w:val="00B52896"/>
    <w:rsid w:val="00B54C04"/>
    <w:rsid w:val="00B701B1"/>
    <w:rsid w:val="00B735AE"/>
    <w:rsid w:val="00B95236"/>
    <w:rsid w:val="00B96BD9"/>
    <w:rsid w:val="00BA1B01"/>
    <w:rsid w:val="00BA2641"/>
    <w:rsid w:val="00BB37AA"/>
    <w:rsid w:val="00BB71ED"/>
    <w:rsid w:val="00BC53A0"/>
    <w:rsid w:val="00BE5106"/>
    <w:rsid w:val="00BE62AD"/>
    <w:rsid w:val="00BF121F"/>
    <w:rsid w:val="00BF1F80"/>
    <w:rsid w:val="00C166EF"/>
    <w:rsid w:val="00C17EB0"/>
    <w:rsid w:val="00C22302"/>
    <w:rsid w:val="00C27F5F"/>
    <w:rsid w:val="00C30A0F"/>
    <w:rsid w:val="00C355CC"/>
    <w:rsid w:val="00C37E61"/>
    <w:rsid w:val="00C410D6"/>
    <w:rsid w:val="00C70F1B"/>
    <w:rsid w:val="00C71A47"/>
    <w:rsid w:val="00C7464C"/>
    <w:rsid w:val="00C85588"/>
    <w:rsid w:val="00C94FF3"/>
    <w:rsid w:val="00CA4703"/>
    <w:rsid w:val="00CD6755"/>
    <w:rsid w:val="00CD6856"/>
    <w:rsid w:val="00CE0089"/>
    <w:rsid w:val="00CE75B2"/>
    <w:rsid w:val="00CE793C"/>
    <w:rsid w:val="00CF193C"/>
    <w:rsid w:val="00D16616"/>
    <w:rsid w:val="00D173F1"/>
    <w:rsid w:val="00D45670"/>
    <w:rsid w:val="00D74CB0"/>
    <w:rsid w:val="00D8295D"/>
    <w:rsid w:val="00DB5461"/>
    <w:rsid w:val="00DC2A65"/>
    <w:rsid w:val="00DD60D8"/>
    <w:rsid w:val="00DE15F0"/>
    <w:rsid w:val="00DE5663"/>
    <w:rsid w:val="00DE78AA"/>
    <w:rsid w:val="00E053D0"/>
    <w:rsid w:val="00E15994"/>
    <w:rsid w:val="00E309BC"/>
    <w:rsid w:val="00E3114E"/>
    <w:rsid w:val="00E31A70"/>
    <w:rsid w:val="00E35B02"/>
    <w:rsid w:val="00E66496"/>
    <w:rsid w:val="00E66B35"/>
    <w:rsid w:val="00E66E10"/>
    <w:rsid w:val="00E675FE"/>
    <w:rsid w:val="00E769F6"/>
    <w:rsid w:val="00E81818"/>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31AC"/>
    <w:rsid w:val="00FB3A86"/>
    <w:rsid w:val="00FD36C8"/>
    <w:rsid w:val="00FF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2D8D4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96D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330B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96D3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96D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96D3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8330B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8330BA"/>
    <w:pPr>
      <w:spacing w:after="120"/>
    </w:pPr>
  </w:style>
  <w:style w:type="character" w:customStyle="1" w:styleId="BodyTextChar">
    <w:name w:val="Body Text Char"/>
    <w:basedOn w:val="DefaultParagraphFont"/>
    <w:link w:val="BodyText"/>
    <w:rsid w:val="008330BA"/>
    <w:rPr>
      <w:rFonts w:ascii="Helvetica" w:hAnsi="Helvetica"/>
    </w:rPr>
  </w:style>
  <w:style w:type="character" w:customStyle="1" w:styleId="Heading2Char">
    <w:name w:val="Heading 2 Char"/>
    <w:basedOn w:val="DefaultParagraphFont"/>
    <w:link w:val="Heading2"/>
    <w:semiHidden/>
    <w:rsid w:val="00096D3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096D3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096D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96D36"/>
    <w:rPr>
      <w:rFonts w:asciiTheme="majorHAnsi" w:eastAsiaTheme="majorEastAsia" w:hAnsiTheme="majorHAnsi" w:cstheme="majorBidi"/>
      <w:color w:val="243F60" w:themeColor="accent1" w:themeShade="7F"/>
    </w:rPr>
  </w:style>
  <w:style w:type="character" w:customStyle="1" w:styleId="anchor-text">
    <w:name w:val="anchor-text"/>
    <w:basedOn w:val="DefaultParagraphFont"/>
    <w:rsid w:val="00CA4703"/>
  </w:style>
  <w:style w:type="character" w:styleId="UnresolvedMention">
    <w:name w:val="Unresolved Mention"/>
    <w:basedOn w:val="DefaultParagraphFont"/>
    <w:uiPriority w:val="99"/>
    <w:semiHidden/>
    <w:unhideWhenUsed/>
    <w:rsid w:val="00E309BC"/>
    <w:rPr>
      <w:color w:val="605E5C"/>
      <w:shd w:val="clear" w:color="auto" w:fill="E1DFDD"/>
    </w:rPr>
  </w:style>
  <w:style w:type="paragraph" w:styleId="Revision">
    <w:name w:val="Revision"/>
    <w:hidden/>
    <w:uiPriority w:val="99"/>
    <w:semiHidden/>
    <w:rsid w:val="00E309B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doi.org/10.2460/javma.254.12.1421" TargetMode="External"/><Relationship Id="rId39" Type="http://schemas.openxmlformats.org/officeDocument/2006/relationships/hyperlink" Target="https://doi.org/10.21887/ijvsbt.17.4.19" TargetMode="External"/><Relationship Id="rId21" Type="http://schemas.openxmlformats.org/officeDocument/2006/relationships/hyperlink" Target="https://doi.org/10.1111/jsap.12081" TargetMode="External"/><Relationship Id="rId34" Type="http://schemas.openxmlformats.org/officeDocument/2006/relationships/hyperlink" Target="https://doi.org/10.1111/j.1751-0813.1994.tb03419.x" TargetMode="External"/><Relationship Id="rId42" Type="http://schemas.openxmlformats.org/officeDocument/2006/relationships/hyperlink" Target="https://www.actascientific.com/ASVS/ASVS-04-0337.php" TargetMode="External"/><Relationship Id="rId47" Type="http://schemas.openxmlformats.org/officeDocument/2006/relationships/hyperlink" Target="https://doi.org/10.1136/inpract.13.1.31" TargetMode="External"/><Relationship Id="rId50" Type="http://schemas.openxmlformats.org/officeDocument/2006/relationships/hyperlink" Target="https://doi.org/10.18805/ijar.v0iOF.456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2754/avb201483020145" TargetMode="External"/><Relationship Id="rId11" Type="http://schemas.openxmlformats.org/officeDocument/2006/relationships/footer" Target="footer2.xml"/><Relationship Id="rId24" Type="http://schemas.openxmlformats.org/officeDocument/2006/relationships/hyperlink" Target="https://doi.org/10.1111/j.1467-2995.2010.00585.x" TargetMode="External"/><Relationship Id="rId32" Type="http://schemas.openxmlformats.org/officeDocument/2006/relationships/hyperlink" Target="https://doi.org/10.1016/j.tcam.2022.100664" TargetMode="External"/><Relationship Id="rId37" Type="http://schemas.openxmlformats.org/officeDocument/2006/relationships/hyperlink" Target="https://krishikosh.egranth.ac.in/handle/1/5818900" TargetMode="External"/><Relationship Id="rId40" Type="http://schemas.openxmlformats.org/officeDocument/2006/relationships/hyperlink" Target="https://doi.org/10.1590/s0102-865020180010000003" TargetMode="External"/><Relationship Id="rId45" Type="http://schemas.openxmlformats.org/officeDocument/2006/relationships/hyperlink" Target="https://hdl.handle.net/10520/EJC9929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doi.org/10.1016/j.tcam.2022.100664" TargetMode="External"/><Relationship Id="rId44" Type="http://schemas.openxmlformats.org/officeDocument/2006/relationships/hyperlink" Target="https://jivaonline.net/new/upload/jiva/2020/04/Article%20no%201%20Sooryadas.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pubmed.ncbi.nlm.nih.gov/9290827/" TargetMode="External"/><Relationship Id="rId27" Type="http://schemas.openxmlformats.org/officeDocument/2006/relationships/hyperlink" Target="https://doi.org/10.1016/S0921-4488(99)00121-2" TargetMode="External"/><Relationship Id="rId30" Type="http://schemas.openxmlformats.org/officeDocument/2006/relationships/hyperlink" Target="https://www.researcherslinks.com/nexus_uploads/files/Nexus_236.pdf" TargetMode="External"/><Relationship Id="rId35" Type="http://schemas.openxmlformats.org/officeDocument/2006/relationships/hyperlink" Target="https://www.elsevier.com/books/sheep-and-goat-medicine/pugh/978-1-4377-2353-3" TargetMode="External"/><Relationship Id="rId43" Type="http://schemas.openxmlformats.org/officeDocument/2006/relationships/hyperlink" Target="https://doi.org/10.4102/jsava.v84i1.67" TargetMode="External"/><Relationship Id="rId48" Type="http://schemas.openxmlformats.org/officeDocument/2006/relationships/hyperlink" Target="https://jasa-islands.org/Journal/2023/28/2/44/Doc__2023122201434621faef9c6a081256.pdf" TargetMode="External"/><Relationship Id="rId8" Type="http://schemas.openxmlformats.org/officeDocument/2006/relationships/header" Target="header1.xml"/><Relationship Id="rId51" Type="http://schemas.openxmlformats.org/officeDocument/2006/relationships/hyperlink" Target="https://doi.org/10.1053/j.ctep.2007.05.00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doi.org/10.1016/j.cvfa.2010.10.007" TargetMode="External"/><Relationship Id="rId33" Type="http://schemas.openxmlformats.org/officeDocument/2006/relationships/hyperlink" Target="https://doi.org/10.56093/ijans.v88i6.80881" TargetMode="External"/><Relationship Id="rId38" Type="http://schemas.openxmlformats.org/officeDocument/2006/relationships/hyperlink" Target="https://doi.org/10.1186/s43088-022-00232-0" TargetMode="External"/><Relationship Id="rId46" Type="http://schemas.openxmlformats.org/officeDocument/2006/relationships/hyperlink" Target="https://hdl.handle.net/10520/AJA00382809_2950" TargetMode="External"/><Relationship Id="rId20" Type="http://schemas.openxmlformats.org/officeDocument/2006/relationships/hyperlink" Target="https://www.ukdr.uplb.edu.ph/journal-articles/1574/" TargetMode="External"/><Relationship Id="rId41" Type="http://schemas.openxmlformats.org/officeDocument/2006/relationships/hyperlink" Target="https://doi.org/10.21825/vdt.v89i1.159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002/9780470753248" TargetMode="External"/><Relationship Id="rId28" Type="http://schemas.openxmlformats.org/officeDocument/2006/relationships/hyperlink" Target="https://doi.org/10.17140/VMOJ-2-114" TargetMode="External"/><Relationship Id="rId36" Type="http://schemas.openxmlformats.org/officeDocument/2006/relationships/hyperlink" Target="https://www.revmedvet.com/artdes-us.php?id=1729" TargetMode="External"/><Relationship Id="rId49" Type="http://schemas.openxmlformats.org/officeDocument/2006/relationships/hyperlink" Target="https://doi.org/10.3390/ani110204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1024F-1EE8-4213-B7AD-09627A30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11</Pages>
  <Words>5490</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2026-01-08T11:25:00Z</dcterms:created>
  <dcterms:modified xsi:type="dcterms:W3CDTF">2026-01-09T07:40:00Z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e0b1a81b-07f7-4afa-8eaa-cfd61d9f8998</vt:lpwstr>
  </property>
</Properties>
</file>