
<file path=[Content_Types].xml><?xml version="1.0" encoding="utf-8"?>
<Types xmlns="http://schemas.openxmlformats.org/package/2006/content-types">
  <Default Extension="rels" ContentType="application/vnd.openxmlformats-package.relationships+xml"/>
  <Default Extension="tiff" ContentType="image/tif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8DE9D" w14:textId="77777777" w:rsidR="00754C9A" w:rsidRPr="00CF3586" w:rsidRDefault="00754C9A" w:rsidP="00441B6F">
      <w:pPr>
        <w:pStyle w:val="Title"/>
        <w:spacing w:after="0"/>
        <w:jc w:val="both"/>
        <w:rPr>
          <w:rFonts w:ascii="Arial" w:hAnsi="Arial" w:cs="Arial"/>
          <w:lang w:val="en-IN"/>
        </w:rPr>
      </w:pPr>
    </w:p>
    <w:p w14:paraId="273EA05D" w14:textId="77777777" w:rsidR="00EF4610" w:rsidRPr="00EF4610" w:rsidRDefault="00EF4610" w:rsidP="00EF4610">
      <w:pPr>
        <w:pStyle w:val="Author"/>
        <w:rPr>
          <w:rFonts w:ascii="Arial" w:hAnsi="Arial" w:cs="Arial"/>
          <w:bCs/>
          <w:i/>
          <w:iCs/>
          <w:kern w:val="28"/>
          <w:sz w:val="18"/>
          <w:szCs w:val="18"/>
          <w:u w:val="single"/>
        </w:rPr>
      </w:pPr>
      <w:r w:rsidRPr="00EF4610">
        <w:rPr>
          <w:rFonts w:ascii="Arial" w:hAnsi="Arial" w:cs="Arial"/>
          <w:bCs/>
          <w:i/>
          <w:iCs/>
          <w:kern w:val="28"/>
          <w:sz w:val="18"/>
          <w:szCs w:val="18"/>
          <w:u w:val="single"/>
        </w:rPr>
        <w:t>Original Research Article</w:t>
      </w:r>
    </w:p>
    <w:p w14:paraId="4FA0FF15" w14:textId="58472DA1" w:rsidR="00163BC4" w:rsidRPr="00163BC4" w:rsidRDefault="00F30A19" w:rsidP="00F30A19">
      <w:pPr>
        <w:pStyle w:val="Author"/>
        <w:spacing w:line="240" w:lineRule="auto"/>
        <w:rPr>
          <w:rFonts w:ascii="Arial" w:hAnsi="Arial" w:cs="Arial"/>
          <w:bCs/>
          <w:iCs/>
          <w:kern w:val="28"/>
          <w:sz w:val="36"/>
        </w:rPr>
      </w:pPr>
      <w:r w:rsidRPr="00F30A19">
        <w:rPr>
          <w:rFonts w:ascii="Arial" w:hAnsi="Arial" w:cs="Arial"/>
          <w:bCs/>
          <w:iCs/>
          <w:kern w:val="28"/>
          <w:sz w:val="36"/>
        </w:rPr>
        <w:t xml:space="preserve">The </w:t>
      </w:r>
      <w:bookmarkStart w:id="0" w:name="_Hlk212758039"/>
      <w:r w:rsidRPr="00F30A19">
        <w:rPr>
          <w:rFonts w:ascii="Arial" w:hAnsi="Arial" w:cs="Arial"/>
          <w:bCs/>
          <w:iCs/>
          <w:kern w:val="28"/>
          <w:sz w:val="36"/>
        </w:rPr>
        <w:t>Chronobiology</w:t>
      </w:r>
      <w:bookmarkEnd w:id="0"/>
      <w:r w:rsidRPr="00F30A19">
        <w:rPr>
          <w:rFonts w:ascii="Arial" w:hAnsi="Arial" w:cs="Arial"/>
          <w:bCs/>
          <w:iCs/>
          <w:kern w:val="28"/>
          <w:sz w:val="36"/>
        </w:rPr>
        <w:t xml:space="preserve"> of </w:t>
      </w:r>
      <w:bookmarkStart w:id="1" w:name="_Hlk212758060"/>
      <w:r w:rsidRPr="00F30A19">
        <w:rPr>
          <w:rFonts w:ascii="Arial" w:hAnsi="Arial" w:cs="Arial"/>
          <w:bCs/>
          <w:iCs/>
          <w:kern w:val="28"/>
          <w:sz w:val="36"/>
        </w:rPr>
        <w:t>Conflict</w:t>
      </w:r>
      <w:bookmarkEnd w:id="1"/>
      <w:r w:rsidRPr="00F30A19">
        <w:rPr>
          <w:rFonts w:ascii="Arial" w:hAnsi="Arial" w:cs="Arial"/>
          <w:bCs/>
          <w:iCs/>
          <w:kern w:val="28"/>
          <w:sz w:val="36"/>
        </w:rPr>
        <w:t xml:space="preserve">: A Time Series Analysis of Diel and </w:t>
      </w:r>
      <w:bookmarkStart w:id="2" w:name="_Hlk212758113"/>
      <w:r w:rsidRPr="00F30A19">
        <w:rPr>
          <w:rFonts w:ascii="Arial" w:hAnsi="Arial" w:cs="Arial"/>
          <w:bCs/>
          <w:iCs/>
          <w:kern w:val="28"/>
          <w:sz w:val="36"/>
        </w:rPr>
        <w:t>Seasonal</w:t>
      </w:r>
      <w:bookmarkEnd w:id="2"/>
      <w:r w:rsidRPr="00F30A19">
        <w:rPr>
          <w:rFonts w:ascii="Arial" w:hAnsi="Arial" w:cs="Arial"/>
          <w:bCs/>
          <w:iCs/>
          <w:kern w:val="28"/>
          <w:sz w:val="36"/>
        </w:rPr>
        <w:t xml:space="preserve"> Patterns </w:t>
      </w:r>
      <w:ins w:id="3" w:author="Dr. PUNEET SHARMA" w:date="2026-01-06T15:43:00Z" w16du:dateUtc="2026-01-06T10:13:00Z">
        <w:r w:rsidR="003E4E57">
          <w:rPr>
            <w:rFonts w:ascii="Arial" w:hAnsi="Arial" w:cs="Arial"/>
            <w:bCs/>
            <w:iCs/>
            <w:kern w:val="28"/>
            <w:sz w:val="36"/>
          </w:rPr>
          <w:t xml:space="preserve">of </w:t>
        </w:r>
      </w:ins>
      <w:del w:id="4" w:author="Dr. PUNEET SHARMA" w:date="2026-01-06T15:43:00Z" w16du:dateUtc="2026-01-06T10:13:00Z">
        <w:r w:rsidRPr="00F30A19" w:rsidDel="003E4E57">
          <w:rPr>
            <w:rFonts w:ascii="Arial" w:hAnsi="Arial" w:cs="Arial"/>
            <w:bCs/>
            <w:iCs/>
            <w:kern w:val="28"/>
            <w:sz w:val="36"/>
          </w:rPr>
          <w:delText>in</w:delText>
        </w:r>
      </w:del>
      <w:r w:rsidRPr="00F30A19">
        <w:rPr>
          <w:rFonts w:ascii="Arial" w:hAnsi="Arial" w:cs="Arial"/>
          <w:bCs/>
          <w:iCs/>
          <w:kern w:val="28"/>
          <w:sz w:val="36"/>
        </w:rPr>
        <w:t xml:space="preserve"> </w:t>
      </w:r>
      <w:bookmarkStart w:id="5" w:name="_Hlk212758127"/>
      <w:commentRangeStart w:id="6"/>
      <w:r w:rsidRPr="00F30A19">
        <w:rPr>
          <w:rFonts w:ascii="Arial" w:hAnsi="Arial" w:cs="Arial"/>
          <w:bCs/>
          <w:iCs/>
          <w:kern w:val="28"/>
          <w:sz w:val="36"/>
        </w:rPr>
        <w:t>Fatal</w:t>
      </w:r>
      <w:bookmarkEnd w:id="5"/>
      <w:commentRangeEnd w:id="6"/>
      <w:r w:rsidR="003E4E57">
        <w:rPr>
          <w:rStyle w:val="CommentReference"/>
          <w:rFonts w:ascii="Times New Roman" w:hAnsi="Times New Roman"/>
          <w:b w:val="0"/>
          <w:lang w:val="nb-NO" w:eastAsia="nb-NO"/>
        </w:rPr>
        <w:commentReference w:id="6"/>
      </w:r>
      <w:r w:rsidRPr="00F30A19">
        <w:rPr>
          <w:rFonts w:ascii="Arial" w:hAnsi="Arial" w:cs="Arial"/>
          <w:bCs/>
          <w:iCs/>
          <w:kern w:val="28"/>
          <w:sz w:val="36"/>
        </w:rPr>
        <w:t xml:space="preserve"> </w:t>
      </w:r>
      <w:ins w:id="7" w:author="Dr. PUNEET SHARMA" w:date="2026-01-06T15:42:00Z" w16du:dateUtc="2026-01-06T10:12:00Z">
        <w:r w:rsidR="003E4E57">
          <w:rPr>
            <w:rFonts w:ascii="Arial" w:hAnsi="Arial" w:cs="Arial"/>
            <w:bCs/>
            <w:iCs/>
            <w:kern w:val="28"/>
            <w:sz w:val="36"/>
          </w:rPr>
          <w:t>Human-</w:t>
        </w:r>
      </w:ins>
      <w:r w:rsidRPr="00F30A19">
        <w:rPr>
          <w:rFonts w:ascii="Arial" w:hAnsi="Arial" w:cs="Arial"/>
          <w:bCs/>
          <w:iCs/>
          <w:kern w:val="28"/>
          <w:sz w:val="36"/>
        </w:rPr>
        <w:t>Leopard</w:t>
      </w:r>
      <w:ins w:id="8" w:author="Dr. PUNEET SHARMA" w:date="2026-01-06T15:42:00Z" w16du:dateUtc="2026-01-06T10:12:00Z">
        <w:r w:rsidR="003E4E57">
          <w:rPr>
            <w:rFonts w:ascii="Arial" w:hAnsi="Arial" w:cs="Arial"/>
            <w:bCs/>
            <w:iCs/>
            <w:kern w:val="28"/>
            <w:sz w:val="36"/>
          </w:rPr>
          <w:t xml:space="preserve"> Conflicts</w:t>
        </w:r>
      </w:ins>
      <w:r>
        <w:rPr>
          <w:rFonts w:ascii="Arial" w:hAnsi="Arial" w:cs="Arial"/>
          <w:bCs/>
          <w:iCs/>
          <w:kern w:val="28"/>
          <w:sz w:val="36"/>
        </w:rPr>
        <w:t xml:space="preserve"> (</w:t>
      </w:r>
      <w:r w:rsidRPr="00F30A19">
        <w:rPr>
          <w:rFonts w:ascii="Arial" w:hAnsi="Arial" w:cs="Arial"/>
          <w:bCs/>
          <w:i/>
          <w:kern w:val="28"/>
          <w:sz w:val="36"/>
        </w:rPr>
        <w:t>Panthera pardus fusca</w:t>
      </w:r>
      <w:r>
        <w:rPr>
          <w:rFonts w:ascii="Arial" w:hAnsi="Arial" w:cs="Arial"/>
          <w:bCs/>
          <w:iCs/>
          <w:kern w:val="28"/>
          <w:sz w:val="36"/>
        </w:rPr>
        <w:t>)</w:t>
      </w:r>
      <w:r w:rsidRPr="00F30A19">
        <w:rPr>
          <w:rFonts w:ascii="Arial" w:hAnsi="Arial" w:cs="Arial"/>
          <w:bCs/>
          <w:iCs/>
          <w:kern w:val="28"/>
          <w:sz w:val="36"/>
        </w:rPr>
        <w:t xml:space="preserve"> </w:t>
      </w:r>
      <w:del w:id="9" w:author="Dr. PUNEET SHARMA" w:date="2026-01-06T15:43:00Z" w16du:dateUtc="2026-01-06T10:13:00Z">
        <w:r w:rsidRPr="00F30A19" w:rsidDel="003E4E57">
          <w:rPr>
            <w:rFonts w:ascii="Arial" w:hAnsi="Arial" w:cs="Arial"/>
            <w:bCs/>
            <w:iCs/>
            <w:kern w:val="28"/>
            <w:sz w:val="36"/>
          </w:rPr>
          <w:delText xml:space="preserve">Attacks on Humans </w:delText>
        </w:r>
      </w:del>
      <w:r w:rsidRPr="00F30A19">
        <w:rPr>
          <w:rFonts w:ascii="Arial" w:hAnsi="Arial" w:cs="Arial"/>
          <w:bCs/>
          <w:iCs/>
          <w:kern w:val="28"/>
          <w:sz w:val="36"/>
        </w:rPr>
        <w:t>in Gir Somnath District, Gujarat, India</w:t>
      </w:r>
    </w:p>
    <w:p w14:paraId="6E669E7F" w14:textId="77777777" w:rsidR="00A258C3" w:rsidRPr="00790ADA" w:rsidRDefault="00A258C3" w:rsidP="00441B6F">
      <w:pPr>
        <w:pStyle w:val="Author"/>
        <w:spacing w:line="240" w:lineRule="auto"/>
        <w:jc w:val="both"/>
        <w:rPr>
          <w:rFonts w:ascii="Arial" w:hAnsi="Arial" w:cs="Arial"/>
          <w:sz w:val="36"/>
        </w:rPr>
      </w:pPr>
    </w:p>
    <w:p w14:paraId="7C98F542" w14:textId="77777777" w:rsidR="00EF4610" w:rsidRDefault="00EF4610" w:rsidP="00F30A19">
      <w:pPr>
        <w:pStyle w:val="Affiliation"/>
        <w:spacing w:after="0" w:line="240" w:lineRule="auto"/>
        <w:rPr>
          <w:rFonts w:ascii="Arial" w:hAnsi="Arial" w:cs="Arial"/>
        </w:rPr>
      </w:pPr>
    </w:p>
    <w:p w14:paraId="4D46D69A" w14:textId="77777777" w:rsidR="002C57D2" w:rsidRPr="00FB3A86" w:rsidRDefault="002C57D2" w:rsidP="00441B6F">
      <w:pPr>
        <w:pStyle w:val="Affiliation"/>
        <w:spacing w:after="0" w:line="240" w:lineRule="auto"/>
        <w:jc w:val="both"/>
        <w:rPr>
          <w:rFonts w:ascii="Arial" w:hAnsi="Arial" w:cs="Arial"/>
        </w:rPr>
      </w:pPr>
    </w:p>
    <w:p w14:paraId="31A3A1BF" w14:textId="77777777" w:rsidR="00B01FCD" w:rsidRPr="00FB3A86" w:rsidRDefault="00000000" w:rsidP="00441B6F">
      <w:pPr>
        <w:pStyle w:val="Copyright"/>
        <w:spacing w:after="0" w:line="240" w:lineRule="auto"/>
        <w:jc w:val="both"/>
        <w:rPr>
          <w:rFonts w:ascii="Arial" w:hAnsi="Arial" w:cs="Arial"/>
        </w:rPr>
        <w:sectPr w:rsidR="00B01FCD" w:rsidRPr="00FB3A86" w:rsidSect="009076DE">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4975D6D">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D80E105" w14:textId="2D684E71" w:rsidR="00B01FCD" w:rsidRDefault="00B01FCD" w:rsidP="00441B6F">
      <w:pPr>
        <w:pStyle w:val="AbstHead"/>
        <w:spacing w:after="0"/>
        <w:jc w:val="both"/>
        <w:rPr>
          <w:rFonts w:ascii="Arial" w:hAnsi="Arial" w:cs="Arial"/>
        </w:rPr>
      </w:pPr>
      <w:r w:rsidRPr="00FB3A86">
        <w:rPr>
          <w:rFonts w:ascii="Arial" w:hAnsi="Arial" w:cs="Arial"/>
        </w:rPr>
        <w:t>ABSTRACT</w:t>
      </w:r>
    </w:p>
    <w:p w14:paraId="0445655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7083321" w14:textId="77777777" w:rsidTr="001E44FE">
        <w:tc>
          <w:tcPr>
            <w:tcW w:w="9576" w:type="dxa"/>
            <w:shd w:val="clear" w:color="auto" w:fill="F2F2F2"/>
          </w:tcPr>
          <w:p w14:paraId="5D2B003D" w14:textId="4F72F98B" w:rsidR="00BA1B01" w:rsidRDefault="00BA1B01" w:rsidP="00441B6F">
            <w:pPr>
              <w:pStyle w:val="Body"/>
              <w:spacing w:after="0"/>
              <w:rPr>
                <w:rFonts w:ascii="Arial" w:eastAsia="Calibri" w:hAnsi="Arial" w:cs="Arial"/>
                <w:bCs/>
                <w:iCs/>
                <w:szCs w:val="22"/>
              </w:rPr>
            </w:pPr>
            <w:bookmarkStart w:id="10" w:name="_Hlk217490680"/>
            <w:r w:rsidRPr="00BA1B01">
              <w:rPr>
                <w:rFonts w:ascii="Arial" w:eastAsia="Calibri" w:hAnsi="Arial" w:cs="Arial"/>
                <w:b/>
                <w:szCs w:val="22"/>
              </w:rPr>
              <w:t xml:space="preserve">Aims: </w:t>
            </w:r>
            <w:r w:rsidR="00453960" w:rsidRPr="00453960">
              <w:rPr>
                <w:rFonts w:ascii="Arial" w:eastAsia="Calibri" w:hAnsi="Arial" w:cs="Arial"/>
                <w:szCs w:val="22"/>
              </w:rPr>
              <w:t xml:space="preserve">To asses </w:t>
            </w:r>
            <w:r w:rsidR="00453960">
              <w:rPr>
                <w:rFonts w:ascii="Arial" w:eastAsia="Calibri" w:hAnsi="Arial" w:cs="Arial"/>
                <w:szCs w:val="22"/>
              </w:rPr>
              <w:t>d</w:t>
            </w:r>
            <w:r w:rsidR="00453960" w:rsidRPr="00453960">
              <w:rPr>
                <w:rFonts w:ascii="Arial" w:eastAsia="Calibri" w:hAnsi="Arial" w:cs="Arial"/>
                <w:bCs/>
                <w:iCs/>
                <w:szCs w:val="22"/>
              </w:rPr>
              <w:t xml:space="preserve">iel and </w:t>
            </w:r>
            <w:r w:rsidR="00453960">
              <w:rPr>
                <w:rFonts w:ascii="Arial" w:eastAsia="Calibri" w:hAnsi="Arial" w:cs="Arial"/>
                <w:bCs/>
                <w:iCs/>
                <w:szCs w:val="22"/>
              </w:rPr>
              <w:t>s</w:t>
            </w:r>
            <w:r w:rsidR="00453960" w:rsidRPr="00453960">
              <w:rPr>
                <w:rFonts w:ascii="Arial" w:eastAsia="Calibri" w:hAnsi="Arial" w:cs="Arial"/>
                <w:bCs/>
                <w:iCs/>
                <w:szCs w:val="22"/>
              </w:rPr>
              <w:t xml:space="preserve">easonal </w:t>
            </w:r>
            <w:r w:rsidR="00453960">
              <w:rPr>
                <w:rFonts w:ascii="Arial" w:eastAsia="Calibri" w:hAnsi="Arial" w:cs="Arial"/>
                <w:bCs/>
                <w:iCs/>
                <w:szCs w:val="22"/>
              </w:rPr>
              <w:t>p</w:t>
            </w:r>
            <w:r w:rsidR="00453960" w:rsidRPr="00453960">
              <w:rPr>
                <w:rFonts w:ascii="Arial" w:eastAsia="Calibri" w:hAnsi="Arial" w:cs="Arial"/>
                <w:bCs/>
                <w:iCs/>
                <w:szCs w:val="22"/>
              </w:rPr>
              <w:t xml:space="preserve">atterns in </w:t>
            </w:r>
            <w:r w:rsidR="00453960">
              <w:rPr>
                <w:rFonts w:ascii="Arial" w:eastAsia="Calibri" w:hAnsi="Arial" w:cs="Arial"/>
                <w:bCs/>
                <w:iCs/>
                <w:szCs w:val="22"/>
              </w:rPr>
              <w:t>f</w:t>
            </w:r>
            <w:r w:rsidR="00453960" w:rsidRPr="00453960">
              <w:rPr>
                <w:rFonts w:ascii="Arial" w:eastAsia="Calibri" w:hAnsi="Arial" w:cs="Arial"/>
                <w:bCs/>
                <w:iCs/>
                <w:szCs w:val="22"/>
              </w:rPr>
              <w:t xml:space="preserve">atal </w:t>
            </w:r>
            <w:r w:rsidR="00453960">
              <w:rPr>
                <w:rFonts w:ascii="Arial" w:eastAsia="Calibri" w:hAnsi="Arial" w:cs="Arial"/>
                <w:bCs/>
                <w:iCs/>
                <w:szCs w:val="22"/>
              </w:rPr>
              <w:t>l</w:t>
            </w:r>
            <w:r w:rsidR="00453960" w:rsidRPr="00453960">
              <w:rPr>
                <w:rFonts w:ascii="Arial" w:eastAsia="Calibri" w:hAnsi="Arial" w:cs="Arial"/>
                <w:bCs/>
                <w:iCs/>
                <w:szCs w:val="22"/>
              </w:rPr>
              <w:t>eopard (</w:t>
            </w:r>
            <w:r w:rsidR="00453960" w:rsidRPr="00453960">
              <w:rPr>
                <w:rFonts w:ascii="Arial" w:eastAsia="Calibri" w:hAnsi="Arial" w:cs="Arial"/>
                <w:bCs/>
                <w:i/>
                <w:szCs w:val="22"/>
              </w:rPr>
              <w:t>Panthera pardus fusca</w:t>
            </w:r>
            <w:r w:rsidR="00453960" w:rsidRPr="00453960">
              <w:rPr>
                <w:rFonts w:ascii="Arial" w:eastAsia="Calibri" w:hAnsi="Arial" w:cs="Arial"/>
                <w:bCs/>
                <w:iCs/>
                <w:szCs w:val="22"/>
              </w:rPr>
              <w:t xml:space="preserve">) </w:t>
            </w:r>
            <w:r w:rsidR="00453960">
              <w:rPr>
                <w:rFonts w:ascii="Arial" w:eastAsia="Calibri" w:hAnsi="Arial" w:cs="Arial"/>
                <w:bCs/>
                <w:iCs/>
                <w:szCs w:val="22"/>
              </w:rPr>
              <w:t>a</w:t>
            </w:r>
            <w:r w:rsidR="00453960" w:rsidRPr="00453960">
              <w:rPr>
                <w:rFonts w:ascii="Arial" w:eastAsia="Calibri" w:hAnsi="Arial" w:cs="Arial"/>
                <w:bCs/>
                <w:iCs/>
                <w:szCs w:val="22"/>
              </w:rPr>
              <w:t xml:space="preserve">ttacks on </w:t>
            </w:r>
            <w:r w:rsidR="00453960">
              <w:rPr>
                <w:rFonts w:ascii="Arial" w:eastAsia="Calibri" w:hAnsi="Arial" w:cs="Arial"/>
                <w:bCs/>
                <w:iCs/>
                <w:szCs w:val="22"/>
              </w:rPr>
              <w:t>h</w:t>
            </w:r>
            <w:r w:rsidR="00453960" w:rsidRPr="00453960">
              <w:rPr>
                <w:rFonts w:ascii="Arial" w:eastAsia="Calibri" w:hAnsi="Arial" w:cs="Arial"/>
                <w:bCs/>
                <w:iCs/>
                <w:szCs w:val="22"/>
              </w:rPr>
              <w:t xml:space="preserve">umans in Gir Somnath </w:t>
            </w:r>
            <w:r w:rsidR="00453960">
              <w:rPr>
                <w:rFonts w:ascii="Arial" w:eastAsia="Calibri" w:hAnsi="Arial" w:cs="Arial"/>
                <w:bCs/>
                <w:iCs/>
                <w:szCs w:val="22"/>
              </w:rPr>
              <w:t>d</w:t>
            </w:r>
            <w:r w:rsidR="00453960" w:rsidRPr="00453960">
              <w:rPr>
                <w:rFonts w:ascii="Arial" w:eastAsia="Calibri" w:hAnsi="Arial" w:cs="Arial"/>
                <w:bCs/>
                <w:iCs/>
                <w:szCs w:val="22"/>
              </w:rPr>
              <w:t>istrict</w:t>
            </w:r>
            <w:r w:rsidR="00F41D93">
              <w:rPr>
                <w:rFonts w:ascii="Arial" w:eastAsia="Calibri" w:hAnsi="Arial" w:cs="Arial"/>
                <w:bCs/>
                <w:iCs/>
                <w:szCs w:val="22"/>
              </w:rPr>
              <w:t>.</w:t>
            </w:r>
          </w:p>
          <w:p w14:paraId="18B1F6E8" w14:textId="77777777" w:rsidR="00332D4B" w:rsidRPr="00BA1B01" w:rsidRDefault="00332D4B" w:rsidP="00441B6F">
            <w:pPr>
              <w:pStyle w:val="Body"/>
              <w:spacing w:after="0"/>
              <w:rPr>
                <w:rFonts w:ascii="Arial" w:eastAsia="Calibri" w:hAnsi="Arial" w:cs="Arial"/>
                <w:szCs w:val="22"/>
              </w:rPr>
            </w:pPr>
          </w:p>
          <w:p w14:paraId="55B50C03" w14:textId="5557047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p>
          <w:p w14:paraId="1D9A9F7E" w14:textId="3FF9C30A"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41D93" w:rsidRPr="00F41D93">
              <w:rPr>
                <w:rFonts w:ascii="Arial" w:eastAsia="Calibri" w:hAnsi="Arial" w:cs="Arial"/>
                <w:szCs w:val="22"/>
              </w:rPr>
              <w:t>Data for this study was collected over a decade (2014–2023) within the geographical limits of the Gir Somnath district, Gujarat.</w:t>
            </w:r>
          </w:p>
          <w:p w14:paraId="13CDFA0C" w14:textId="77777777" w:rsidR="00332D4B" w:rsidRPr="00BA1B01" w:rsidRDefault="00332D4B" w:rsidP="00441B6F">
            <w:pPr>
              <w:pStyle w:val="Body"/>
              <w:spacing w:after="0"/>
              <w:rPr>
                <w:rFonts w:ascii="Arial" w:eastAsia="Calibri" w:hAnsi="Arial" w:cs="Arial"/>
                <w:szCs w:val="22"/>
              </w:rPr>
            </w:pPr>
          </w:p>
          <w:p w14:paraId="4527EE8B" w14:textId="7BD65C60" w:rsidR="00332D4B" w:rsidRDefault="00BA1B01" w:rsidP="00332D4B">
            <w:pPr>
              <w:pStyle w:val="Body"/>
              <w:rPr>
                <w:rFonts w:ascii="Arial" w:eastAsia="Calibri" w:hAnsi="Arial" w:cs="Arial"/>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r w:rsidR="00332D4B" w:rsidRPr="00332D4B">
              <w:rPr>
                <w:rFonts w:ascii="Arial" w:eastAsia="Calibri" w:hAnsi="Arial" w:cs="Arial"/>
                <w:szCs w:val="22"/>
                <w:lang w:val="en-IN"/>
              </w:rPr>
              <w:t xml:space="preserve">This study utilized a </w:t>
            </w:r>
            <w:r w:rsidR="005A12BD">
              <w:rPr>
                <w:rFonts w:ascii="Arial" w:eastAsia="Calibri" w:hAnsi="Arial" w:cs="Arial"/>
                <w:szCs w:val="22"/>
                <w:lang w:val="en-IN"/>
              </w:rPr>
              <w:t xml:space="preserve">combination </w:t>
            </w:r>
            <w:r w:rsidR="00332D4B" w:rsidRPr="00332D4B">
              <w:rPr>
                <w:rFonts w:ascii="Arial" w:eastAsia="Calibri" w:hAnsi="Arial" w:cs="Arial"/>
                <w:szCs w:val="22"/>
                <w:lang w:val="en-IN"/>
              </w:rPr>
              <w:t>approach to examine human-leopard conflict over a decade in Gir Somnath. Systematic collection of secondary data from Gujarat Forest Department records included information on when and where incidents happened, who the victims were, and how compensation worked. This was supported by primary field data, which included structured questionnaires and focus group discussions with forest staff and individuals who lived nearby.</w:t>
            </w:r>
          </w:p>
          <w:p w14:paraId="674DF0DC" w14:textId="2E51AF36" w:rsidR="00332D4B" w:rsidRDefault="00BA1B01" w:rsidP="00332D4B">
            <w:pPr>
              <w:pStyle w:val="Body"/>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5A12BD" w:rsidRPr="005A12BD">
              <w:rPr>
                <w:rFonts w:ascii="Arial" w:eastAsia="Calibri" w:hAnsi="Arial" w:cs="Arial"/>
                <w:szCs w:val="22"/>
                <w:lang w:val="en-IN"/>
              </w:rPr>
              <w:t xml:space="preserve">An examination of 243 Gir Somnath leopard attacks from 2014 to 2023 shows different geographical and chronobiological traits. Due to their closeness to forests, Gir Gadhada (29%) and Talala (18%) were the most dangerous areas during the peak of conflict in 2017. </w:t>
            </w:r>
            <w:r w:rsidR="005A12BD" w:rsidRPr="00CF3586">
              <w:rPr>
                <w:rFonts w:ascii="Arial" w:eastAsia="Calibri" w:hAnsi="Arial" w:cs="Arial"/>
                <w:szCs w:val="22"/>
                <w:highlight w:val="yellow"/>
                <w:lang w:val="en-IN"/>
              </w:rPr>
              <w:t>A 2023 winter increase suggests that the monsoon will no longer be the deadliest season</w:t>
            </w:r>
            <w:r w:rsidR="005A12BD" w:rsidRPr="005A12BD">
              <w:rPr>
                <w:rFonts w:ascii="Arial" w:eastAsia="Calibri" w:hAnsi="Arial" w:cs="Arial"/>
                <w:szCs w:val="22"/>
                <w:lang w:val="en-IN"/>
              </w:rPr>
              <w:t>. According to Diel research, most events take place between 12:00 AM and 6:00 AM, when people are least able to see.</w:t>
            </w:r>
            <w:r w:rsidR="005A12BD">
              <w:rPr>
                <w:rFonts w:ascii="Arial" w:eastAsia="Calibri" w:hAnsi="Arial" w:cs="Arial"/>
                <w:szCs w:val="22"/>
                <w:lang w:val="en-IN"/>
              </w:rPr>
              <w:t xml:space="preserve"> </w:t>
            </w:r>
            <w:r w:rsidR="005A12BD" w:rsidRPr="005A12BD">
              <w:rPr>
                <w:rFonts w:ascii="Arial" w:eastAsia="Calibri" w:hAnsi="Arial" w:cs="Arial"/>
                <w:szCs w:val="22"/>
                <w:lang w:val="en-IN"/>
              </w:rPr>
              <w:t>This suggests a nocturnal bias. Children under 15 and adults aged 25 to 64 are most vulnerable. In Talala, there are more male victims than female victims. 21% of encounters result in fatalities, whereas 64% cause minor injuries</w:t>
            </w:r>
          </w:p>
          <w:p w14:paraId="2725FA83" w14:textId="3F8DAD82" w:rsidR="00505F06" w:rsidRPr="00D02A09" w:rsidRDefault="00BA1B01" w:rsidP="00D02A09">
            <w:pPr>
              <w:pStyle w:val="Body"/>
              <w:rPr>
                <w:rFonts w:ascii="Arial" w:eastAsia="Calibri" w:hAnsi="Arial" w:cs="Arial"/>
                <w:szCs w:val="22"/>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r w:rsidR="005A12BD" w:rsidRPr="005A12BD">
              <w:rPr>
                <w:rFonts w:ascii="Arial" w:eastAsia="Calibri" w:hAnsi="Arial" w:cs="Arial"/>
                <w:szCs w:val="22"/>
                <w:lang w:val="en-IN"/>
              </w:rPr>
              <w:t>In some</w:t>
            </w:r>
            <w:r w:rsidR="005A12BD">
              <w:rPr>
                <w:rFonts w:ascii="Arial" w:eastAsia="Calibri" w:hAnsi="Arial" w:cs="Arial"/>
                <w:szCs w:val="22"/>
                <w:lang w:val="en-IN"/>
              </w:rPr>
              <w:t xml:space="preserve"> talukas of</w:t>
            </w:r>
            <w:r w:rsidR="005A12BD" w:rsidRPr="005A12BD">
              <w:rPr>
                <w:rFonts w:ascii="Arial" w:eastAsia="Calibri" w:hAnsi="Arial" w:cs="Arial"/>
                <w:szCs w:val="22"/>
                <w:lang w:val="en-IN"/>
              </w:rPr>
              <w:t xml:space="preserve"> Gir Somnath, leopards live continuously with humans</w:t>
            </w:r>
            <w:r w:rsidR="00E91F39" w:rsidRPr="00E91F39">
              <w:rPr>
                <w:rFonts w:ascii="Arial" w:eastAsia="Calibri" w:hAnsi="Arial" w:cs="Arial"/>
                <w:szCs w:val="22"/>
              </w:rPr>
              <w:t>, frequently hiding in sugarcane and mango orchards. Children are most at risk, and although the majority of encounters result in minor defensive injuries, 21% are fatal. During the monsoon, conflicts are most prevalent at night. In order to navigate these shared landscapes more safely, workers in the field need to be alert and use protective farming techniques.</w:t>
            </w:r>
            <w:bookmarkEnd w:id="10"/>
          </w:p>
        </w:tc>
      </w:tr>
    </w:tbl>
    <w:p w14:paraId="109E6B08" w14:textId="77777777" w:rsidR="00636EB2" w:rsidRDefault="00636EB2" w:rsidP="00441B6F">
      <w:pPr>
        <w:pStyle w:val="Body"/>
        <w:spacing w:after="0"/>
        <w:rPr>
          <w:rFonts w:ascii="Arial" w:hAnsi="Arial" w:cs="Arial"/>
          <w:i/>
        </w:rPr>
      </w:pPr>
    </w:p>
    <w:p w14:paraId="287CD711" w14:textId="2AD17BFC" w:rsidR="00A24E7E" w:rsidRDefault="00A24E7E" w:rsidP="00441B6F">
      <w:pPr>
        <w:pStyle w:val="Body"/>
        <w:spacing w:after="0"/>
        <w:rPr>
          <w:rFonts w:ascii="Arial" w:hAnsi="Arial" w:cs="Arial"/>
          <w:i/>
        </w:rPr>
      </w:pPr>
      <w:r>
        <w:rPr>
          <w:rFonts w:ascii="Arial" w:hAnsi="Arial" w:cs="Arial"/>
          <w:i/>
        </w:rPr>
        <w:t xml:space="preserve">Keywords: </w:t>
      </w:r>
      <w:r w:rsidR="00453960" w:rsidRPr="00453960">
        <w:rPr>
          <w:rFonts w:ascii="Arial" w:hAnsi="Arial" w:cs="Arial"/>
          <w:bCs/>
          <w:i/>
          <w:iCs/>
        </w:rPr>
        <w:t>Chronobiology</w:t>
      </w:r>
      <w:r w:rsidR="00453960">
        <w:rPr>
          <w:rFonts w:ascii="Arial" w:hAnsi="Arial" w:cs="Arial"/>
          <w:bCs/>
          <w:i/>
          <w:iCs/>
        </w:rPr>
        <w:t xml:space="preserve">, </w:t>
      </w:r>
      <w:r w:rsidR="00453960" w:rsidRPr="00453960">
        <w:rPr>
          <w:rFonts w:ascii="Arial" w:hAnsi="Arial" w:cs="Arial"/>
          <w:bCs/>
          <w:i/>
          <w:iCs/>
        </w:rPr>
        <w:t>Conflict</w:t>
      </w:r>
      <w:r w:rsidR="00453960">
        <w:rPr>
          <w:rFonts w:ascii="Arial" w:hAnsi="Arial" w:cs="Arial"/>
          <w:bCs/>
          <w:i/>
          <w:iCs/>
        </w:rPr>
        <w:t xml:space="preserve">, </w:t>
      </w:r>
      <w:r w:rsidR="00453960" w:rsidRPr="00453960">
        <w:rPr>
          <w:rFonts w:ascii="Arial" w:hAnsi="Arial" w:cs="Arial"/>
          <w:bCs/>
          <w:i/>
          <w:iCs/>
        </w:rPr>
        <w:t>Diel</w:t>
      </w:r>
      <w:r w:rsidR="00453960">
        <w:rPr>
          <w:rFonts w:ascii="Arial" w:hAnsi="Arial" w:cs="Arial"/>
          <w:bCs/>
          <w:i/>
          <w:iCs/>
        </w:rPr>
        <w:t xml:space="preserve">, </w:t>
      </w:r>
      <w:r w:rsidR="00453960" w:rsidRPr="00453960">
        <w:rPr>
          <w:rFonts w:ascii="Arial" w:hAnsi="Arial" w:cs="Arial"/>
          <w:bCs/>
          <w:i/>
          <w:iCs/>
        </w:rPr>
        <w:t>Seasonal</w:t>
      </w:r>
      <w:r w:rsidR="00453960">
        <w:rPr>
          <w:rFonts w:ascii="Arial" w:hAnsi="Arial" w:cs="Arial"/>
          <w:bCs/>
          <w:i/>
          <w:iCs/>
        </w:rPr>
        <w:t xml:space="preserve">, </w:t>
      </w:r>
      <w:r w:rsidR="00453960" w:rsidRPr="00453960">
        <w:rPr>
          <w:rFonts w:ascii="Arial" w:hAnsi="Arial" w:cs="Arial"/>
          <w:bCs/>
          <w:i/>
          <w:iCs/>
        </w:rPr>
        <w:t>Fatal</w:t>
      </w:r>
      <w:r w:rsidR="00453960">
        <w:rPr>
          <w:rFonts w:ascii="Arial" w:hAnsi="Arial" w:cs="Arial"/>
          <w:bCs/>
          <w:i/>
          <w:iCs/>
        </w:rPr>
        <w:t xml:space="preserve">, </w:t>
      </w:r>
      <w:r w:rsidR="00453960" w:rsidRPr="00453960">
        <w:rPr>
          <w:rFonts w:ascii="Arial" w:hAnsi="Arial" w:cs="Arial"/>
          <w:bCs/>
          <w:i/>
          <w:iCs/>
        </w:rPr>
        <w:t>Leopard</w:t>
      </w:r>
      <w:r w:rsidR="00453960">
        <w:rPr>
          <w:rFonts w:ascii="Arial" w:hAnsi="Arial" w:cs="Arial"/>
          <w:bCs/>
          <w:i/>
          <w:iCs/>
        </w:rPr>
        <w:t xml:space="preserve">, </w:t>
      </w:r>
      <w:r w:rsidR="00453960" w:rsidRPr="00453960">
        <w:rPr>
          <w:rFonts w:ascii="Arial" w:hAnsi="Arial" w:cs="Arial"/>
          <w:bCs/>
          <w:i/>
          <w:iCs/>
        </w:rPr>
        <w:t>Human</w:t>
      </w:r>
      <w:r w:rsidR="00453960">
        <w:rPr>
          <w:rFonts w:ascii="Arial" w:hAnsi="Arial" w:cs="Arial"/>
          <w:bCs/>
          <w:i/>
          <w:iCs/>
        </w:rPr>
        <w:t xml:space="preserve">, </w:t>
      </w:r>
      <w:r w:rsidR="00453960" w:rsidRPr="00453960">
        <w:rPr>
          <w:rFonts w:ascii="Arial" w:hAnsi="Arial" w:cs="Arial"/>
          <w:bCs/>
          <w:i/>
          <w:iCs/>
        </w:rPr>
        <w:t>Gir Somnath</w:t>
      </w:r>
    </w:p>
    <w:p w14:paraId="585373C0" w14:textId="77777777" w:rsidR="00790ADA" w:rsidRDefault="00790ADA" w:rsidP="00441B6F">
      <w:pPr>
        <w:pStyle w:val="Body"/>
        <w:spacing w:after="0"/>
        <w:rPr>
          <w:rFonts w:ascii="Arial" w:hAnsi="Arial" w:cs="Arial"/>
          <w:i/>
        </w:rPr>
      </w:pPr>
    </w:p>
    <w:p w14:paraId="481670B7" w14:textId="77777777" w:rsidR="00C625EC" w:rsidRDefault="00C625EC" w:rsidP="00441B6F">
      <w:pPr>
        <w:pStyle w:val="AbstHead"/>
        <w:spacing w:after="0"/>
        <w:jc w:val="both"/>
        <w:rPr>
          <w:rFonts w:ascii="Arial" w:hAnsi="Arial" w:cs="Arial"/>
        </w:rPr>
      </w:pPr>
    </w:p>
    <w:p w14:paraId="30CF7030" w14:textId="1F02C39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10FBF8D" w14:textId="77777777" w:rsidR="00790ADA" w:rsidRPr="00FB3A86" w:rsidRDefault="00790ADA" w:rsidP="00441B6F">
      <w:pPr>
        <w:pStyle w:val="AbstHead"/>
        <w:spacing w:after="0"/>
        <w:jc w:val="both"/>
        <w:rPr>
          <w:rFonts w:ascii="Arial" w:hAnsi="Arial" w:cs="Arial"/>
        </w:rPr>
      </w:pPr>
    </w:p>
    <w:p w14:paraId="29615FAB" w14:textId="2FAE85EE" w:rsidR="00734A5D" w:rsidRPr="00E9567B" w:rsidRDefault="00734A5D" w:rsidP="00734A5D">
      <w:pPr>
        <w:pStyle w:val="Body"/>
        <w:rPr>
          <w:rFonts w:ascii="Arial" w:hAnsi="Arial" w:cs="Arial"/>
          <w:lang w:val="en-IN"/>
        </w:rPr>
      </w:pPr>
      <w:r w:rsidRPr="00E9567B">
        <w:rPr>
          <w:rFonts w:ascii="Arial" w:hAnsi="Arial" w:cs="Arial"/>
          <w:lang w:val="en-IN"/>
        </w:rPr>
        <w:t>Human-wildlife conflict refers to negative interactions between humans and wildlife that harm human livelihoods, the animals themselves, and their shared environment</w:t>
      </w:r>
      <w:sdt>
        <w:sdtPr>
          <w:rPr>
            <w:rFonts w:ascii="Arial" w:hAnsi="Arial" w:cs="Arial"/>
            <w:lang w:val="en-IN"/>
          </w:rPr>
          <w:id w:val="717008455"/>
          <w:citation/>
        </w:sdt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Kan23 \l 16393  \m Shi25</w:instrText>
          </w:r>
          <w:r w:rsidR="006A78CB">
            <w:rPr>
              <w:rFonts w:ascii="Arial" w:hAnsi="Arial" w:cs="Arial"/>
              <w:lang w:val="en-IN"/>
            </w:rPr>
            <w:instrText xml:space="preserve"> \m Cro17</w:instrText>
          </w:r>
          <w:r w:rsidR="00FD04AE" w:rsidRPr="00E9567B">
            <w:rPr>
              <w:rFonts w:ascii="Arial" w:hAnsi="Arial" w:cs="Arial"/>
              <w:lang w:val="en-IN"/>
            </w:rPr>
            <w:fldChar w:fldCharType="separate"/>
          </w:r>
          <w:r w:rsidR="006A78CB">
            <w:rPr>
              <w:rFonts w:ascii="Arial" w:hAnsi="Arial" w:cs="Arial"/>
              <w:noProof/>
              <w:lang w:val="en-IN"/>
            </w:rPr>
            <w:t xml:space="preserve"> </w:t>
          </w:r>
          <w:r w:rsidR="006A78CB" w:rsidRPr="006A78CB">
            <w:rPr>
              <w:rFonts w:ascii="Arial" w:hAnsi="Arial" w:cs="Arial"/>
              <w:noProof/>
              <w:lang w:val="en-IN"/>
            </w:rPr>
            <w:t>(Kandel, et al., 2023; Shivakumar, Gonzalez, Athreya, &amp; Karanth, 2025; Crown &amp; Doubleday, 2017)</w:t>
          </w:r>
          <w:r w:rsidR="00FD04AE" w:rsidRPr="00E9567B">
            <w:rPr>
              <w:rFonts w:ascii="Arial" w:hAnsi="Arial" w:cs="Arial"/>
              <w:lang w:val="en-IN"/>
            </w:rPr>
            <w:fldChar w:fldCharType="end"/>
          </w:r>
        </w:sdtContent>
      </w:sdt>
      <w:r w:rsidRPr="00E9567B">
        <w:rPr>
          <w:rFonts w:ascii="Arial" w:hAnsi="Arial" w:cs="Arial"/>
          <w:lang w:val="en-IN"/>
        </w:rPr>
        <w:t>. In India, these conflicts are escalating due to several key factors, including the increasing human population, loss of natural habitats, scarcity of prey animals, and local increases in certain wildlife populations</w:t>
      </w:r>
      <w:sdt>
        <w:sdtPr>
          <w:rPr>
            <w:rFonts w:ascii="Arial" w:hAnsi="Arial" w:cs="Arial"/>
            <w:lang w:val="en-IN"/>
          </w:rPr>
          <w:id w:val="1620575236"/>
          <w:citation/>
        </w:sdt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Aga11 \l 16393 </w:instrText>
          </w:r>
          <w:r w:rsidR="00FD04AE" w:rsidRPr="00E9567B">
            <w:rPr>
              <w:rFonts w:ascii="Arial" w:hAnsi="Arial" w:cs="Arial"/>
              <w:lang w:val="en-IN"/>
            </w:rPr>
            <w:fldChar w:fldCharType="separate"/>
          </w:r>
          <w:r w:rsidR="00FD04AE" w:rsidRPr="00E9567B">
            <w:rPr>
              <w:rFonts w:ascii="Arial" w:hAnsi="Arial" w:cs="Arial"/>
              <w:noProof/>
              <w:lang w:val="en-IN"/>
            </w:rPr>
            <w:t xml:space="preserve"> (Agarwal, Chauhan, Goyal, &amp; Qureshi, 2011)</w:t>
          </w:r>
          <w:r w:rsidR="00FD04AE" w:rsidRPr="00E9567B">
            <w:rPr>
              <w:rFonts w:ascii="Arial" w:hAnsi="Arial" w:cs="Arial"/>
              <w:lang w:val="en-IN"/>
            </w:rPr>
            <w:fldChar w:fldCharType="end"/>
          </w:r>
        </w:sdtContent>
      </w:sdt>
      <w:r w:rsidR="00FD04AE" w:rsidRPr="00E9567B">
        <w:rPr>
          <w:rFonts w:ascii="Arial" w:hAnsi="Arial" w:cs="Arial"/>
          <w:lang w:val="en-IN"/>
        </w:rPr>
        <w:t xml:space="preserve">. </w:t>
      </w:r>
      <w:r w:rsidRPr="00E9567B">
        <w:rPr>
          <w:rFonts w:ascii="Arial" w:hAnsi="Arial" w:cs="Arial"/>
          <w:lang w:val="en-IN"/>
        </w:rPr>
        <w:t>These dynamic forces big cats into human-dominated landscapes where competition for resources frequently results in negative human-carnivore interactions, significantly complicating conservation efforts</w:t>
      </w:r>
      <w:sdt>
        <w:sdtPr>
          <w:rPr>
            <w:rFonts w:ascii="Arial" w:hAnsi="Arial" w:cs="Arial"/>
            <w:lang w:val="en-IN"/>
          </w:rPr>
          <w:id w:val="1282914432"/>
          <w:citation/>
        </w:sdt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Kum211 \l 16393  \m Man23 \m Mee21</w:instrText>
          </w:r>
          <w:r w:rsidR="00FD04AE" w:rsidRPr="00E9567B">
            <w:rPr>
              <w:rFonts w:ascii="Arial" w:hAnsi="Arial" w:cs="Arial"/>
              <w:lang w:val="en-IN"/>
            </w:rPr>
            <w:fldChar w:fldCharType="separate"/>
          </w:r>
          <w:r w:rsidR="00FD04AE" w:rsidRPr="00E9567B">
            <w:rPr>
              <w:rFonts w:ascii="Arial" w:hAnsi="Arial" w:cs="Arial"/>
              <w:noProof/>
              <w:lang w:val="en-IN"/>
            </w:rPr>
            <w:t xml:space="preserve"> (Kumar, et al., 2021; Manjunatha, Swamy, &amp; Prabhavathi, 2023; Meena, Baluni, Bisht, Pundir, &amp; Akash, 2021)</w:t>
          </w:r>
          <w:r w:rsidR="00FD04AE" w:rsidRPr="00E9567B">
            <w:rPr>
              <w:rFonts w:ascii="Arial" w:hAnsi="Arial" w:cs="Arial"/>
              <w:lang w:val="en-IN"/>
            </w:rPr>
            <w:fldChar w:fldCharType="end"/>
          </w:r>
        </w:sdtContent>
      </w:sdt>
      <w:r w:rsidR="00FD04AE" w:rsidRPr="00E9567B">
        <w:rPr>
          <w:rFonts w:ascii="Arial" w:hAnsi="Arial" w:cs="Arial"/>
          <w:lang w:val="en-IN"/>
        </w:rPr>
        <w:t>.</w:t>
      </w:r>
      <w:r w:rsidRPr="00E9567B">
        <w:rPr>
          <w:rFonts w:ascii="Arial" w:hAnsi="Arial" w:cs="Arial"/>
          <w:lang w:val="en-IN"/>
        </w:rPr>
        <w:t xml:space="preserve"> This challenge is amplified when people suffer major income losses from predators, particularly if the species involved is endangered</w:t>
      </w:r>
      <w:sdt>
        <w:sdtPr>
          <w:rPr>
            <w:rFonts w:ascii="Arial" w:hAnsi="Arial" w:cs="Arial"/>
            <w:lang w:val="en-IN"/>
          </w:rPr>
          <w:id w:val="1103699871"/>
          <w:citation/>
        </w:sdt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Sid17 \l 16393 </w:instrText>
          </w:r>
          <w:r w:rsidR="00FD04AE" w:rsidRPr="00E9567B">
            <w:rPr>
              <w:rFonts w:ascii="Arial" w:hAnsi="Arial" w:cs="Arial"/>
              <w:lang w:val="en-IN"/>
            </w:rPr>
            <w:fldChar w:fldCharType="separate"/>
          </w:r>
          <w:r w:rsidR="00FD04AE" w:rsidRPr="00E9567B">
            <w:rPr>
              <w:rFonts w:ascii="Arial" w:hAnsi="Arial" w:cs="Arial"/>
              <w:noProof/>
              <w:lang w:val="en-IN"/>
            </w:rPr>
            <w:t xml:space="preserve"> ( Sidhu, Raghunathan, Mudappa, &amp; Shankar Raman, 2017)</w:t>
          </w:r>
          <w:r w:rsidR="00FD04AE" w:rsidRPr="00E9567B">
            <w:rPr>
              <w:rFonts w:ascii="Arial" w:hAnsi="Arial" w:cs="Arial"/>
              <w:lang w:val="en-IN"/>
            </w:rPr>
            <w:fldChar w:fldCharType="end"/>
          </w:r>
        </w:sdtContent>
      </w:sdt>
      <w:r w:rsidR="00FD04AE" w:rsidRPr="00E9567B">
        <w:rPr>
          <w:rFonts w:ascii="Arial" w:hAnsi="Arial" w:cs="Arial"/>
          <w:lang w:val="en-IN"/>
        </w:rPr>
        <w:t>.</w:t>
      </w:r>
      <w:r w:rsidR="00780C27">
        <w:rPr>
          <w:rFonts w:ascii="Arial" w:hAnsi="Arial" w:cs="Arial"/>
          <w:lang w:val="en-IN"/>
        </w:rPr>
        <w:t xml:space="preserve"> </w:t>
      </w:r>
      <w:r w:rsidRPr="00E9567B">
        <w:rPr>
          <w:rFonts w:ascii="Arial" w:hAnsi="Arial" w:cs="Arial"/>
          <w:lang w:val="en-IN"/>
        </w:rPr>
        <w:t>Among the world's large cats, the leopard (</w:t>
      </w:r>
      <w:r w:rsidRPr="00E9567B">
        <w:rPr>
          <w:rFonts w:ascii="Arial" w:hAnsi="Arial" w:cs="Arial"/>
          <w:i/>
          <w:iCs/>
          <w:lang w:val="en-IN"/>
        </w:rPr>
        <w:t>Panthera pardus</w:t>
      </w:r>
      <w:r w:rsidRPr="00E9567B">
        <w:rPr>
          <w:rFonts w:ascii="Arial" w:hAnsi="Arial" w:cs="Arial"/>
          <w:lang w:val="en-IN"/>
        </w:rPr>
        <w:t>) stands out as the most adaptable of India's four species (the fourth largest overall)</w:t>
      </w:r>
      <w:sdt>
        <w:sdtPr>
          <w:rPr>
            <w:rFonts w:ascii="Arial" w:hAnsi="Arial" w:cs="Arial"/>
            <w:lang w:val="en-IN"/>
          </w:rPr>
          <w:id w:val="-1217354445"/>
          <w:citation/>
        </w:sdtPr>
        <w:sdtContent>
          <w:r w:rsidR="00E9567B" w:rsidRPr="00E9567B">
            <w:rPr>
              <w:rFonts w:ascii="Arial" w:hAnsi="Arial" w:cs="Arial"/>
              <w:lang w:val="en-IN"/>
            </w:rPr>
            <w:fldChar w:fldCharType="begin"/>
          </w:r>
          <w:r w:rsidR="00E9567B" w:rsidRPr="00E9567B">
            <w:rPr>
              <w:rFonts w:ascii="Arial" w:hAnsi="Arial" w:cs="Arial"/>
              <w:lang w:val="en-IN"/>
            </w:rPr>
            <w:instrText xml:space="preserve"> CITATION Hej10 \l 16393 </w:instrText>
          </w:r>
          <w:r w:rsidR="00E9567B" w:rsidRPr="00E9567B">
            <w:rPr>
              <w:rFonts w:ascii="Arial" w:hAnsi="Arial" w:cs="Arial"/>
              <w:lang w:val="en-IN"/>
            </w:rPr>
            <w:fldChar w:fldCharType="separate"/>
          </w:r>
          <w:r w:rsidR="00E9567B" w:rsidRPr="00E9567B">
            <w:rPr>
              <w:rFonts w:ascii="Arial" w:hAnsi="Arial" w:cs="Arial"/>
              <w:noProof/>
              <w:lang w:val="en-IN"/>
            </w:rPr>
            <w:t xml:space="preserve"> (Hejna, 2010)</w:t>
          </w:r>
          <w:r w:rsidR="00E9567B" w:rsidRPr="00E9567B">
            <w:rPr>
              <w:rFonts w:ascii="Arial" w:hAnsi="Arial" w:cs="Arial"/>
              <w:lang w:val="en-IN"/>
            </w:rPr>
            <w:fldChar w:fldCharType="end"/>
          </w:r>
        </w:sdtContent>
      </w:sdt>
      <w:r w:rsidRPr="00E9567B">
        <w:rPr>
          <w:rFonts w:ascii="Arial" w:hAnsi="Arial" w:cs="Arial"/>
          <w:lang w:val="en-IN"/>
        </w:rPr>
        <w:t>, possessing a very wide distribution across diverse habitats, ranging from pristine protected forests to the very edges of urban areas</w:t>
      </w:r>
      <w:sdt>
        <w:sdtPr>
          <w:rPr>
            <w:rFonts w:ascii="Arial" w:hAnsi="Arial" w:cs="Arial"/>
            <w:lang w:val="en-IN"/>
          </w:rPr>
          <w:id w:val="-1132782178"/>
          <w:citation/>
        </w:sdt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Ksh17 \l 16393  \m Kum19</w:instrText>
          </w:r>
          <w:r w:rsidR="00FD04AE" w:rsidRPr="00E9567B">
            <w:rPr>
              <w:rFonts w:ascii="Arial" w:hAnsi="Arial" w:cs="Arial"/>
              <w:lang w:val="en-IN"/>
            </w:rPr>
            <w:fldChar w:fldCharType="separate"/>
          </w:r>
          <w:r w:rsidR="00FD04AE" w:rsidRPr="00E9567B">
            <w:rPr>
              <w:rFonts w:ascii="Arial" w:hAnsi="Arial" w:cs="Arial"/>
              <w:noProof/>
              <w:lang w:val="en-IN"/>
            </w:rPr>
            <w:t xml:space="preserve"> (Kshettry, Vaidyanathan, &amp; Athreya, 2017; Kumbhojkar, Yosef, Benedetti, &amp; Morelli, 2019)</w:t>
          </w:r>
          <w:r w:rsidR="00FD04AE" w:rsidRPr="00E9567B">
            <w:rPr>
              <w:rFonts w:ascii="Arial" w:hAnsi="Arial" w:cs="Arial"/>
              <w:lang w:val="en-IN"/>
            </w:rPr>
            <w:fldChar w:fldCharType="end"/>
          </w:r>
        </w:sdtContent>
      </w:sdt>
      <w:r w:rsidR="00FD04AE" w:rsidRPr="00E9567B">
        <w:rPr>
          <w:rFonts w:ascii="Arial" w:hAnsi="Arial" w:cs="Arial"/>
          <w:lang w:val="en-IN"/>
        </w:rPr>
        <w:t>.</w:t>
      </w:r>
      <w:r w:rsidRPr="00E9567B">
        <w:rPr>
          <w:rFonts w:ascii="Arial" w:hAnsi="Arial" w:cs="Arial"/>
          <w:lang w:val="en-IN"/>
        </w:rPr>
        <w:t xml:space="preserve"> Due to this adaptability and behavioural plasticity, leopards successfully inhabit areas with high human densities across Africa and Asia</w:t>
      </w:r>
      <w:sdt>
        <w:sdtPr>
          <w:rPr>
            <w:rFonts w:ascii="Arial" w:hAnsi="Arial" w:cs="Arial"/>
            <w:lang w:val="en-IN"/>
          </w:rPr>
          <w:id w:val="-690765436"/>
          <w:citation/>
        </w:sdt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Shi23 \l 16393 </w:instrText>
          </w:r>
          <w:r w:rsidR="00FD04AE" w:rsidRPr="00E9567B">
            <w:rPr>
              <w:rFonts w:ascii="Arial" w:hAnsi="Arial" w:cs="Arial"/>
              <w:lang w:val="en-IN"/>
            </w:rPr>
            <w:fldChar w:fldCharType="separate"/>
          </w:r>
          <w:r w:rsidR="00FD04AE" w:rsidRPr="00E9567B">
            <w:rPr>
              <w:rFonts w:ascii="Arial" w:hAnsi="Arial" w:cs="Arial"/>
              <w:noProof/>
              <w:lang w:val="en-IN"/>
            </w:rPr>
            <w:t xml:space="preserve"> (Shivakumar, et al., 2023)</w:t>
          </w:r>
          <w:r w:rsidR="00FD04AE" w:rsidRPr="00E9567B">
            <w:rPr>
              <w:rFonts w:ascii="Arial" w:hAnsi="Arial" w:cs="Arial"/>
              <w:lang w:val="en-IN"/>
            </w:rPr>
            <w:fldChar w:fldCharType="end"/>
          </w:r>
        </w:sdtContent>
      </w:sdt>
      <w:r w:rsidRPr="00E9567B">
        <w:rPr>
          <w:rFonts w:ascii="Arial" w:hAnsi="Arial" w:cs="Arial"/>
          <w:lang w:val="en-IN"/>
        </w:rPr>
        <w:t>. In India, this has led to a growing population of leopards that are breeding and thriving in human-dominated areas, and that are capable of attacking livestock and, occasionally, people</w:t>
      </w:r>
      <w:sdt>
        <w:sdtPr>
          <w:rPr>
            <w:rFonts w:ascii="Arial" w:hAnsi="Arial" w:cs="Arial"/>
            <w:lang w:val="en-IN"/>
          </w:rPr>
          <w:id w:val="1848288552"/>
          <w:citation/>
        </w:sdtPr>
        <w:sdtContent>
          <w:r w:rsidR="00575D91" w:rsidRPr="00E9567B">
            <w:rPr>
              <w:rFonts w:ascii="Arial" w:hAnsi="Arial" w:cs="Arial"/>
              <w:lang w:val="en-IN"/>
            </w:rPr>
            <w:fldChar w:fldCharType="begin"/>
          </w:r>
          <w:r w:rsidR="00575D91" w:rsidRPr="00E9567B">
            <w:rPr>
              <w:rFonts w:ascii="Arial" w:hAnsi="Arial" w:cs="Arial"/>
              <w:lang w:val="en-IN"/>
            </w:rPr>
            <w:instrText xml:space="preserve"> CITATION Ath20 \l 16393 </w:instrText>
          </w:r>
          <w:r w:rsidR="00575D91" w:rsidRPr="00E9567B">
            <w:rPr>
              <w:rFonts w:ascii="Arial" w:hAnsi="Arial" w:cs="Arial"/>
              <w:lang w:val="en-IN"/>
            </w:rPr>
            <w:fldChar w:fldCharType="separate"/>
          </w:r>
          <w:r w:rsidR="00575D91" w:rsidRPr="00E9567B">
            <w:rPr>
              <w:rFonts w:ascii="Arial" w:hAnsi="Arial" w:cs="Arial"/>
              <w:noProof/>
              <w:lang w:val="en-IN"/>
            </w:rPr>
            <w:t xml:space="preserve"> (Athreya, et al., 2020)</w:t>
          </w:r>
          <w:r w:rsidR="00575D91" w:rsidRPr="00E9567B">
            <w:rPr>
              <w:rFonts w:ascii="Arial" w:hAnsi="Arial" w:cs="Arial"/>
              <w:lang w:val="en-IN"/>
            </w:rPr>
            <w:fldChar w:fldCharType="end"/>
          </w:r>
        </w:sdtContent>
      </w:sdt>
      <w:r w:rsidRPr="00E9567B">
        <w:rPr>
          <w:rFonts w:ascii="Arial" w:hAnsi="Arial" w:cs="Arial"/>
          <w:lang w:val="en-IN"/>
        </w:rPr>
        <w:t>. Due to resource scarcity, leopards often enter villages to find food, frequently preying on domestic livestock, which is a major source of conflict</w:t>
      </w:r>
      <w:sdt>
        <w:sdtPr>
          <w:rPr>
            <w:rFonts w:ascii="Arial" w:hAnsi="Arial" w:cs="Arial"/>
            <w:lang w:val="en-IN"/>
          </w:rPr>
          <w:id w:val="310604171"/>
          <w:citation/>
        </w:sdtPr>
        <w:sdtContent>
          <w:r w:rsidR="00575D91" w:rsidRPr="00E9567B">
            <w:rPr>
              <w:rFonts w:ascii="Arial" w:hAnsi="Arial" w:cs="Arial"/>
              <w:lang w:val="en-IN"/>
            </w:rPr>
            <w:fldChar w:fldCharType="begin"/>
          </w:r>
          <w:r w:rsidR="00575D91" w:rsidRPr="00E9567B">
            <w:rPr>
              <w:rFonts w:ascii="Arial" w:hAnsi="Arial" w:cs="Arial"/>
              <w:lang w:val="en-IN"/>
            </w:rPr>
            <w:instrText xml:space="preserve"> CITATION Par16 \l 16393 </w:instrText>
          </w:r>
          <w:r w:rsidR="00575D91" w:rsidRPr="00E9567B">
            <w:rPr>
              <w:rFonts w:ascii="Arial" w:hAnsi="Arial" w:cs="Arial"/>
              <w:lang w:val="en-IN"/>
            </w:rPr>
            <w:fldChar w:fldCharType="separate"/>
          </w:r>
          <w:r w:rsidR="00575D91" w:rsidRPr="00E9567B">
            <w:rPr>
              <w:rFonts w:ascii="Arial" w:hAnsi="Arial" w:cs="Arial"/>
              <w:noProof/>
              <w:lang w:val="en-IN"/>
            </w:rPr>
            <w:t xml:space="preserve"> (Partasasmita, et al., 2016)</w:t>
          </w:r>
          <w:r w:rsidR="00575D91" w:rsidRPr="00E9567B">
            <w:rPr>
              <w:rFonts w:ascii="Arial" w:hAnsi="Arial" w:cs="Arial"/>
              <w:lang w:val="en-IN"/>
            </w:rPr>
            <w:fldChar w:fldCharType="end"/>
          </w:r>
        </w:sdtContent>
      </w:sdt>
      <w:r w:rsidR="00575D91" w:rsidRPr="00E9567B">
        <w:rPr>
          <w:rFonts w:ascii="Arial" w:hAnsi="Arial" w:cs="Arial"/>
          <w:lang w:val="en-IN"/>
        </w:rPr>
        <w:t>.</w:t>
      </w:r>
    </w:p>
    <w:p w14:paraId="1625219D" w14:textId="170C8690" w:rsidR="00416958" w:rsidRPr="00E9567B" w:rsidRDefault="00943C42" w:rsidP="00B1259F">
      <w:pPr>
        <w:pStyle w:val="Body"/>
        <w:rPr>
          <w:rFonts w:ascii="Arial" w:hAnsi="Arial" w:cs="Arial"/>
          <w:lang w:val="en-IN"/>
        </w:rPr>
      </w:pPr>
      <w:r w:rsidRPr="00943C42">
        <w:rPr>
          <w:rFonts w:ascii="Arial" w:hAnsi="Arial" w:cs="Arial"/>
          <w:lang w:val="en-IN"/>
        </w:rPr>
        <w:t>Big cats and people often share the same spaces, but lions, tigers, and leopards don't usually kill people. However, leopards are a special concern because they have a wide range and like to be around people, which makes encounters and attacks much more likely. This is a big problem in India, where 50% of the state's reports of human injuries and deaths are linked to leopards</w:t>
      </w:r>
      <w:sdt>
        <w:sdtPr>
          <w:rPr>
            <w:rFonts w:ascii="Arial" w:hAnsi="Arial" w:cs="Arial"/>
            <w:lang w:val="en-IN"/>
          </w:rPr>
          <w:id w:val="1330331605"/>
          <w:citation/>
        </w:sdtPr>
        <w:sdtContent>
          <w:r w:rsidR="00575D91" w:rsidRPr="00E9567B">
            <w:rPr>
              <w:rFonts w:ascii="Arial" w:hAnsi="Arial" w:cs="Arial"/>
              <w:lang w:val="en-IN"/>
            </w:rPr>
            <w:fldChar w:fldCharType="begin"/>
          </w:r>
          <w:r w:rsidR="00575D91" w:rsidRPr="00E9567B">
            <w:rPr>
              <w:rFonts w:ascii="Arial" w:hAnsi="Arial" w:cs="Arial"/>
              <w:lang w:val="en-IN"/>
            </w:rPr>
            <w:instrText xml:space="preserve"> CITATION Shi23 \l 16393 </w:instrText>
          </w:r>
          <w:r w:rsidR="00575D91" w:rsidRPr="00E9567B">
            <w:rPr>
              <w:rFonts w:ascii="Arial" w:hAnsi="Arial" w:cs="Arial"/>
              <w:lang w:val="en-IN"/>
            </w:rPr>
            <w:fldChar w:fldCharType="separate"/>
          </w:r>
          <w:r w:rsidR="00575D91" w:rsidRPr="00E9567B">
            <w:rPr>
              <w:rFonts w:ascii="Arial" w:hAnsi="Arial" w:cs="Arial"/>
              <w:noProof/>
              <w:lang w:val="en-IN"/>
            </w:rPr>
            <w:t xml:space="preserve"> (Shivakumar, et al., 2023)</w:t>
          </w:r>
          <w:r w:rsidR="00575D91" w:rsidRPr="00E9567B">
            <w:rPr>
              <w:rFonts w:ascii="Arial" w:hAnsi="Arial" w:cs="Arial"/>
              <w:lang w:val="en-IN"/>
            </w:rPr>
            <w:fldChar w:fldCharType="end"/>
          </w:r>
        </w:sdtContent>
      </w:sdt>
      <w:r w:rsidR="00734A5D" w:rsidRPr="00E9567B">
        <w:rPr>
          <w:rFonts w:ascii="Arial" w:hAnsi="Arial" w:cs="Arial"/>
          <w:lang w:val="en-IN"/>
        </w:rPr>
        <w:t xml:space="preserve">. </w:t>
      </w:r>
      <w:r w:rsidRPr="00943C42">
        <w:rPr>
          <w:rFonts w:ascii="Arial" w:hAnsi="Arial" w:cs="Arial"/>
          <w:lang w:val="en-IN"/>
        </w:rPr>
        <w:t>Attacks on people are not very common, but protecting human life is still very important. Not only is it ethically wrong to put people's safety at risk, but deaths also cause strong public reactions that make it harder to get people to support the conservation of these endangered animals</w:t>
      </w:r>
      <w:sdt>
        <w:sdtPr>
          <w:rPr>
            <w:rFonts w:ascii="Arial" w:hAnsi="Arial" w:cs="Arial"/>
            <w:lang w:val="en-IN"/>
          </w:rPr>
          <w:id w:val="-555083479"/>
          <w:citation/>
        </w:sdtPr>
        <w:sdtContent>
          <w:r w:rsidR="00575D91" w:rsidRPr="00E9567B">
            <w:rPr>
              <w:rFonts w:ascii="Arial" w:hAnsi="Arial" w:cs="Arial"/>
              <w:lang w:val="en-IN"/>
            </w:rPr>
            <w:fldChar w:fldCharType="begin"/>
          </w:r>
          <w:r w:rsidR="00575D91" w:rsidRPr="00E9567B">
            <w:rPr>
              <w:rFonts w:ascii="Arial" w:hAnsi="Arial" w:cs="Arial"/>
              <w:lang w:val="en-IN"/>
            </w:rPr>
            <w:instrText xml:space="preserve"> CITATION Pac19 \l 16393 </w:instrText>
          </w:r>
          <w:r w:rsidR="00575D91" w:rsidRPr="00E9567B">
            <w:rPr>
              <w:rFonts w:ascii="Arial" w:hAnsi="Arial" w:cs="Arial"/>
              <w:lang w:val="en-IN"/>
            </w:rPr>
            <w:fldChar w:fldCharType="separate"/>
          </w:r>
          <w:r w:rsidR="00575D91" w:rsidRPr="00E9567B">
            <w:rPr>
              <w:rFonts w:ascii="Arial" w:hAnsi="Arial" w:cs="Arial"/>
              <w:noProof/>
              <w:lang w:val="en-IN"/>
            </w:rPr>
            <w:t>(Packer, et al., 2019)</w:t>
          </w:r>
          <w:r w:rsidR="00575D91" w:rsidRPr="00E9567B">
            <w:rPr>
              <w:rFonts w:ascii="Arial" w:hAnsi="Arial" w:cs="Arial"/>
              <w:lang w:val="en-IN"/>
            </w:rPr>
            <w:fldChar w:fldCharType="end"/>
          </w:r>
        </w:sdtContent>
      </w:sdt>
      <w:r w:rsidR="00575D91" w:rsidRPr="00E9567B">
        <w:rPr>
          <w:rFonts w:ascii="Arial" w:hAnsi="Arial" w:cs="Arial"/>
          <w:lang w:val="en-IN"/>
        </w:rPr>
        <w:t>.</w:t>
      </w:r>
      <w:r w:rsidR="00780C27">
        <w:rPr>
          <w:rFonts w:ascii="Arial" w:hAnsi="Arial" w:cs="Arial"/>
          <w:lang w:val="en-IN"/>
        </w:rPr>
        <w:t xml:space="preserve"> </w:t>
      </w:r>
      <w:r w:rsidR="00734A5D" w:rsidRPr="00E9567B">
        <w:rPr>
          <w:rFonts w:ascii="Arial" w:hAnsi="Arial" w:cs="Arial"/>
          <w:lang w:val="en-IN"/>
        </w:rPr>
        <w:t>This study focuses on the Gir Somnath district of Gujarat, India, which is ecologically connected to the Gir National Park and Sanctuary. Because leopards are dietary generalists and less sensitive to human disturbance, they live successfully closer to people outside protected areas like the G</w:t>
      </w:r>
      <w:r w:rsidR="00A76E45">
        <w:rPr>
          <w:rFonts w:ascii="Arial" w:hAnsi="Arial" w:cs="Arial"/>
          <w:lang w:val="en-IN"/>
        </w:rPr>
        <w:t>ir</w:t>
      </w:r>
      <w:r w:rsidR="00734A5D" w:rsidRPr="00E9567B">
        <w:rPr>
          <w:rFonts w:ascii="Arial" w:hAnsi="Arial" w:cs="Arial"/>
          <w:lang w:val="en-IN"/>
        </w:rPr>
        <w:t>, leading to frequent human-leopard conflicts in the peripheral lands</w:t>
      </w:r>
      <w:sdt>
        <w:sdtPr>
          <w:rPr>
            <w:rFonts w:ascii="Arial" w:hAnsi="Arial" w:cs="Arial"/>
            <w:lang w:val="en-IN"/>
          </w:rPr>
          <w:id w:val="-1397657961"/>
          <w:citation/>
        </w:sdtPr>
        <w:sdtContent>
          <w:r w:rsidR="00575D91" w:rsidRPr="00E9567B">
            <w:rPr>
              <w:rFonts w:ascii="Arial" w:hAnsi="Arial" w:cs="Arial"/>
              <w:lang w:val="en-IN"/>
            </w:rPr>
            <w:fldChar w:fldCharType="begin"/>
          </w:r>
          <w:r w:rsidR="00575D91" w:rsidRPr="00E9567B">
            <w:rPr>
              <w:rFonts w:ascii="Arial" w:hAnsi="Arial" w:cs="Arial"/>
              <w:lang w:val="en-IN"/>
            </w:rPr>
            <w:instrText xml:space="preserve"> CITATION Zeh22 \l 16393 </w:instrText>
          </w:r>
          <w:r w:rsidR="00575D91" w:rsidRPr="00E9567B">
            <w:rPr>
              <w:rFonts w:ascii="Arial" w:hAnsi="Arial" w:cs="Arial"/>
              <w:lang w:val="en-IN"/>
            </w:rPr>
            <w:fldChar w:fldCharType="separate"/>
          </w:r>
          <w:r w:rsidR="00575D91" w:rsidRPr="00E9567B">
            <w:rPr>
              <w:rFonts w:ascii="Arial" w:hAnsi="Arial" w:cs="Arial"/>
              <w:noProof/>
              <w:lang w:val="en-IN"/>
            </w:rPr>
            <w:t xml:space="preserve"> (Zehra, Chaudhary, Sandeep Kumar, &amp; Khan, 2022)</w:t>
          </w:r>
          <w:r w:rsidR="00575D91" w:rsidRPr="00E9567B">
            <w:rPr>
              <w:rFonts w:ascii="Arial" w:hAnsi="Arial" w:cs="Arial"/>
              <w:lang w:val="en-IN"/>
            </w:rPr>
            <w:fldChar w:fldCharType="end"/>
          </w:r>
        </w:sdtContent>
      </w:sdt>
      <w:r w:rsidR="00734A5D" w:rsidRPr="00E9567B">
        <w:rPr>
          <w:rFonts w:ascii="Arial" w:hAnsi="Arial" w:cs="Arial"/>
          <w:lang w:val="en-IN"/>
        </w:rPr>
        <w:t xml:space="preserve">. </w:t>
      </w:r>
      <w:r w:rsidRPr="00943C42">
        <w:rPr>
          <w:rFonts w:ascii="Arial" w:hAnsi="Arial" w:cs="Arial"/>
          <w:lang w:val="en-IN"/>
        </w:rPr>
        <w:t>So, it's important to understand and reduce the causes of human-leopard conflict in this densely populated area in order to protect the species and people's livelihoods in the long term.</w:t>
      </w:r>
    </w:p>
    <w:p w14:paraId="20BB7870" w14:textId="77777777" w:rsidR="00790ADA" w:rsidRPr="00FB3A86" w:rsidRDefault="00790ADA" w:rsidP="00441B6F">
      <w:pPr>
        <w:pStyle w:val="Body"/>
        <w:spacing w:after="0"/>
        <w:rPr>
          <w:rFonts w:ascii="Arial" w:hAnsi="Arial" w:cs="Arial"/>
        </w:rPr>
      </w:pPr>
    </w:p>
    <w:p w14:paraId="311E2471" w14:textId="44267907" w:rsidR="00790ADA" w:rsidRDefault="00902823" w:rsidP="00741F9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1EBDC135" w14:textId="77777777" w:rsidR="00790ADA" w:rsidRPr="00FB3A86" w:rsidRDefault="00790ADA" w:rsidP="00441B6F">
      <w:pPr>
        <w:pStyle w:val="Body"/>
        <w:spacing w:after="0"/>
        <w:rPr>
          <w:rFonts w:ascii="Arial" w:hAnsi="Arial" w:cs="Arial"/>
        </w:rPr>
      </w:pPr>
    </w:p>
    <w:p w14:paraId="41D5651C" w14:textId="302863AB" w:rsidR="00F52CFB" w:rsidRDefault="00AA74E0" w:rsidP="00F52CFB">
      <w:pPr>
        <w:pStyle w:val="Body"/>
        <w:spacing w:after="0"/>
        <w:rPr>
          <w:rFonts w:ascii="Arial" w:hAnsi="Arial" w:cs="Arial"/>
        </w:rPr>
      </w:pPr>
      <w:r w:rsidRPr="00C30A0F">
        <w:rPr>
          <w:rFonts w:ascii="Arial" w:hAnsi="Arial" w:cs="Arial"/>
          <w:b/>
          <w:caps/>
          <w:sz w:val="22"/>
        </w:rPr>
        <w:t xml:space="preserve">2.1 </w:t>
      </w:r>
      <w:r w:rsidR="005E0949">
        <w:rPr>
          <w:rFonts w:ascii="Arial" w:hAnsi="Arial" w:cs="Arial"/>
          <w:b/>
          <w:sz w:val="22"/>
        </w:rPr>
        <w:t>Study Area</w:t>
      </w:r>
      <w:r w:rsidR="00C30A0F" w:rsidRPr="00C30A0F">
        <w:rPr>
          <w:rFonts w:ascii="Arial" w:hAnsi="Arial" w:cs="Arial"/>
          <w:b/>
          <w:sz w:val="22"/>
        </w:rPr>
        <w:t xml:space="preserve"> </w:t>
      </w:r>
    </w:p>
    <w:p w14:paraId="1D20835B" w14:textId="0BEC2B81" w:rsidR="00F52CFB" w:rsidRDefault="004718D9" w:rsidP="004718D9">
      <w:pPr>
        <w:pStyle w:val="Body"/>
        <w:rPr>
          <w:rFonts w:ascii="Arial" w:hAnsi="Arial" w:cs="Arial"/>
          <w:lang w:val="en-IN"/>
        </w:rPr>
      </w:pPr>
      <w:commentRangeStart w:id="11"/>
      <w:r w:rsidRPr="004718D9">
        <w:rPr>
          <w:rFonts w:ascii="Arial" w:hAnsi="Arial" w:cs="Arial"/>
          <w:lang w:val="en-IN"/>
        </w:rPr>
        <w:t>The district, which was formed from Junagadh in August 2013, is an important place where people live and a large wildlife ecosystem meet.</w:t>
      </w:r>
      <w:commentRangeEnd w:id="11"/>
      <w:r w:rsidR="00590A33">
        <w:rPr>
          <w:rStyle w:val="CommentReference"/>
          <w:rFonts w:ascii="Times New Roman" w:hAnsi="Times New Roman"/>
          <w:lang w:val="nb-NO" w:eastAsia="nb-NO"/>
        </w:rPr>
        <w:commentReference w:id="11"/>
      </w:r>
      <w:r w:rsidRPr="004718D9">
        <w:rPr>
          <w:rFonts w:ascii="Arial" w:hAnsi="Arial" w:cs="Arial"/>
          <w:lang w:val="en-IN"/>
        </w:rPr>
        <w:t xml:space="preserve"> The Arabian Sea makes up the southern border of this area, which is in the Saurashtra region of Gujarat. </w:t>
      </w:r>
      <w:commentRangeStart w:id="12"/>
      <w:r w:rsidRPr="004718D9">
        <w:rPr>
          <w:rFonts w:ascii="Arial" w:hAnsi="Arial" w:cs="Arial"/>
          <w:lang w:val="en-IN"/>
        </w:rPr>
        <w:t>The district covers 3,775 square kilometres, and Veraval is where the government runs things</w:t>
      </w:r>
      <w:commentRangeEnd w:id="12"/>
      <w:r w:rsidR="00590A33">
        <w:rPr>
          <w:rStyle w:val="CommentReference"/>
          <w:rFonts w:ascii="Times New Roman" w:hAnsi="Times New Roman"/>
          <w:lang w:val="nb-NO" w:eastAsia="nb-NO"/>
        </w:rPr>
        <w:commentReference w:id="12"/>
      </w:r>
      <w:r w:rsidRPr="004718D9">
        <w:rPr>
          <w:rFonts w:ascii="Arial" w:hAnsi="Arial" w:cs="Arial"/>
          <w:lang w:val="en-IN"/>
        </w:rPr>
        <w:t xml:space="preserve">. </w:t>
      </w:r>
      <w:commentRangeStart w:id="13"/>
      <w:r w:rsidRPr="004718D9">
        <w:rPr>
          <w:rFonts w:ascii="Arial" w:hAnsi="Arial" w:cs="Arial"/>
          <w:lang w:val="en-IN"/>
        </w:rPr>
        <w:t xml:space="preserve">The socio-demographic profile shows that there are a lot of people living in rural and semi-urban areas. </w:t>
      </w:r>
      <w:commentRangeEnd w:id="13"/>
      <w:r w:rsidR="00590A33">
        <w:rPr>
          <w:rStyle w:val="CommentReference"/>
          <w:rFonts w:ascii="Times New Roman" w:hAnsi="Times New Roman"/>
          <w:lang w:val="nb-NO" w:eastAsia="nb-NO"/>
        </w:rPr>
        <w:commentReference w:id="13"/>
      </w:r>
      <w:commentRangeStart w:id="14"/>
      <w:r w:rsidRPr="004718D9">
        <w:rPr>
          <w:rFonts w:ascii="Arial" w:hAnsi="Arial" w:cs="Arial"/>
          <w:lang w:val="en-IN"/>
        </w:rPr>
        <w:t>According to the 2011 Census, there are 9,46,790 people living in 345 villages</w:t>
      </w:r>
      <w:commentRangeEnd w:id="14"/>
      <w:r w:rsidR="00590A33">
        <w:rPr>
          <w:rStyle w:val="CommentReference"/>
          <w:rFonts w:ascii="Times New Roman" w:hAnsi="Times New Roman"/>
          <w:lang w:val="nb-NO" w:eastAsia="nb-NO"/>
        </w:rPr>
        <w:commentReference w:id="14"/>
      </w:r>
      <w:r w:rsidRPr="004718D9">
        <w:rPr>
          <w:rFonts w:ascii="Arial" w:hAnsi="Arial" w:cs="Arial"/>
          <w:lang w:val="en-IN"/>
        </w:rPr>
        <w:t xml:space="preserve">. The district is very important to the </w:t>
      </w:r>
      <w:ins w:id="15" w:author="Dr. PUNEET SHARMA" w:date="2026-01-06T14:36:00Z" w16du:dateUtc="2026-01-06T09:06:00Z">
        <w:r w:rsidR="00C124AB">
          <w:rPr>
            <w:rFonts w:ascii="Arial" w:hAnsi="Arial" w:cs="Arial"/>
            <w:lang w:val="en-IN"/>
          </w:rPr>
          <w:t xml:space="preserve">present </w:t>
        </w:r>
      </w:ins>
      <w:r w:rsidRPr="004718D9">
        <w:rPr>
          <w:rFonts w:ascii="Arial" w:hAnsi="Arial" w:cs="Arial"/>
          <w:lang w:val="en-IN"/>
        </w:rPr>
        <w:t xml:space="preserve">study because </w:t>
      </w:r>
      <w:commentRangeStart w:id="16"/>
      <w:r w:rsidRPr="004718D9">
        <w:rPr>
          <w:rFonts w:ascii="Arial" w:hAnsi="Arial" w:cs="Arial"/>
          <w:lang w:val="en-IN"/>
        </w:rPr>
        <w:t>it is home to the Gir Forest</w:t>
      </w:r>
      <w:commentRangeEnd w:id="16"/>
      <w:r w:rsidR="00C124AB">
        <w:rPr>
          <w:rStyle w:val="CommentReference"/>
          <w:rFonts w:ascii="Times New Roman" w:hAnsi="Times New Roman"/>
          <w:lang w:val="nb-NO" w:eastAsia="nb-NO"/>
        </w:rPr>
        <w:commentReference w:id="16"/>
      </w:r>
      <w:r w:rsidRPr="004718D9">
        <w:rPr>
          <w:rFonts w:ascii="Arial" w:hAnsi="Arial" w:cs="Arial"/>
          <w:lang w:val="en-IN"/>
        </w:rPr>
        <w:t xml:space="preserve">, </w:t>
      </w:r>
      <w:commentRangeStart w:id="17"/>
      <w:r w:rsidRPr="004718D9">
        <w:rPr>
          <w:rFonts w:ascii="Arial" w:hAnsi="Arial" w:cs="Arial"/>
          <w:lang w:val="en-IN"/>
        </w:rPr>
        <w:t xml:space="preserve">the last place where </w:t>
      </w:r>
      <w:r w:rsidRPr="004718D9">
        <w:rPr>
          <w:rFonts w:ascii="Arial" w:hAnsi="Arial" w:cs="Arial"/>
          <w:lang w:val="en-IN"/>
        </w:rPr>
        <w:lastRenderedPageBreak/>
        <w:t>Asiatic Lions live</w:t>
      </w:r>
      <w:commentRangeEnd w:id="17"/>
      <w:r w:rsidR="00C124AB">
        <w:rPr>
          <w:rStyle w:val="CommentReference"/>
          <w:rFonts w:ascii="Times New Roman" w:hAnsi="Times New Roman"/>
          <w:lang w:val="nb-NO" w:eastAsia="nb-NO"/>
        </w:rPr>
        <w:commentReference w:id="17"/>
      </w:r>
      <w:r>
        <w:rPr>
          <w:rFonts w:ascii="Arial" w:hAnsi="Arial" w:cs="Arial"/>
          <w:lang w:val="en-IN"/>
        </w:rPr>
        <w:t xml:space="preserve">. </w:t>
      </w:r>
      <w:r w:rsidR="00F52CFB" w:rsidRPr="00F52CFB">
        <w:rPr>
          <w:rFonts w:ascii="Arial" w:hAnsi="Arial" w:cs="Arial"/>
          <w:lang w:val="en-IN"/>
        </w:rPr>
        <w:t>The presence of the Gir ecosystem</w:t>
      </w:r>
      <w:r w:rsidR="007D01D0">
        <w:rPr>
          <w:rFonts w:ascii="Arial" w:hAnsi="Arial" w:cs="Arial"/>
          <w:lang w:val="en-IN"/>
        </w:rPr>
        <w:t xml:space="preserve"> </w:t>
      </w:r>
      <w:r w:rsidR="00F52CFB" w:rsidRPr="00F52CFB">
        <w:rPr>
          <w:rFonts w:ascii="Arial" w:hAnsi="Arial" w:cs="Arial"/>
          <w:lang w:val="en-IN"/>
        </w:rPr>
        <w:t>while primarily famous for lions</w:t>
      </w:r>
      <w:ins w:id="18" w:author="Dr. PUNEET SHARMA" w:date="2026-01-06T14:35:00Z" w16du:dateUtc="2026-01-06T09:05:00Z">
        <w:r w:rsidR="00C124AB">
          <w:rPr>
            <w:rFonts w:ascii="Arial" w:hAnsi="Arial" w:cs="Arial"/>
            <w:lang w:val="en-IN"/>
          </w:rPr>
          <w:t>,</w:t>
        </w:r>
      </w:ins>
      <w:r w:rsidR="007D01D0">
        <w:rPr>
          <w:rFonts w:ascii="Arial" w:hAnsi="Arial" w:cs="Arial"/>
          <w:lang w:val="en-IN"/>
        </w:rPr>
        <w:t xml:space="preserve"> </w:t>
      </w:r>
      <w:r w:rsidR="00F52CFB" w:rsidRPr="00F52CFB">
        <w:rPr>
          <w:rFonts w:ascii="Arial" w:hAnsi="Arial" w:cs="Arial"/>
          <w:lang w:val="en-IN"/>
        </w:rPr>
        <w:t>also supports a dense population of Indian leopards</w:t>
      </w:r>
      <w:commentRangeStart w:id="19"/>
      <w:sdt>
        <w:sdtPr>
          <w:rPr>
            <w:rFonts w:ascii="Arial" w:hAnsi="Arial" w:cs="Arial"/>
            <w:lang w:val="en-IN"/>
          </w:rPr>
          <w:id w:val="-1967108047"/>
          <w:citation/>
        </w:sdtPr>
        <w:sdtContent>
          <w:r w:rsidR="00F52CFB" w:rsidRPr="00F52CFB">
            <w:rPr>
              <w:rFonts w:ascii="Arial" w:hAnsi="Arial" w:cs="Arial"/>
              <w:lang w:val="en-IN"/>
            </w:rPr>
            <w:fldChar w:fldCharType="begin"/>
          </w:r>
          <w:r w:rsidR="00F52CFB" w:rsidRPr="00F52CFB">
            <w:rPr>
              <w:rFonts w:ascii="Arial" w:hAnsi="Arial" w:cs="Arial"/>
              <w:lang w:val="en-IN"/>
            </w:rPr>
            <w:instrText xml:space="preserve"> CITATION NIC25 \l 16393 </w:instrText>
          </w:r>
          <w:r w:rsidR="00F52CFB" w:rsidRPr="00F52CFB">
            <w:rPr>
              <w:rFonts w:ascii="Arial" w:hAnsi="Arial" w:cs="Arial"/>
              <w:lang w:val="en-IN"/>
            </w:rPr>
            <w:fldChar w:fldCharType="separate"/>
          </w:r>
          <w:r w:rsidR="00F52CFB" w:rsidRPr="00F52CFB">
            <w:rPr>
              <w:rFonts w:ascii="Arial" w:hAnsi="Arial" w:cs="Arial"/>
              <w:noProof/>
              <w:lang w:val="en-IN"/>
            </w:rPr>
            <w:t xml:space="preserve"> (NIC, n.d.)</w:t>
          </w:r>
          <w:r w:rsidR="00F52CFB" w:rsidRPr="00F52CFB">
            <w:rPr>
              <w:rFonts w:ascii="Arial" w:hAnsi="Arial" w:cs="Arial"/>
              <w:lang w:val="en-IN"/>
            </w:rPr>
            <w:fldChar w:fldCharType="end"/>
          </w:r>
        </w:sdtContent>
      </w:sdt>
      <w:r w:rsidR="00F52CFB" w:rsidRPr="00F52CFB">
        <w:rPr>
          <w:rFonts w:ascii="Arial" w:hAnsi="Arial" w:cs="Arial"/>
          <w:lang w:val="en-IN"/>
        </w:rPr>
        <w:t xml:space="preserve">. </w:t>
      </w:r>
      <w:commentRangeEnd w:id="19"/>
      <w:r w:rsidR="00DD0B66">
        <w:rPr>
          <w:rStyle w:val="CommentReference"/>
          <w:rFonts w:ascii="Times New Roman" w:hAnsi="Times New Roman"/>
          <w:lang w:val="nb-NO" w:eastAsia="nb-NO"/>
        </w:rPr>
        <w:commentReference w:id="19"/>
      </w:r>
      <w:r w:rsidR="00F52CFB" w:rsidRPr="00F52CFB">
        <w:rPr>
          <w:rFonts w:ascii="Arial" w:hAnsi="Arial" w:cs="Arial"/>
          <w:lang w:val="en-IN"/>
        </w:rPr>
        <w:t>The proximity of numerous villages and agricultural lands to the core and buffer zones of this forest creates an interface characterized by resource overlap, making Gir Somnath an essential and active landscape for studying the dynamics, causes, and mitigation strategies of human-leopard conflict.</w:t>
      </w:r>
    </w:p>
    <w:p w14:paraId="187177E2" w14:textId="77777777" w:rsidR="00741F9F" w:rsidRDefault="00741F9F" w:rsidP="00F52CFB">
      <w:pPr>
        <w:pStyle w:val="Body"/>
        <w:spacing w:after="0"/>
        <w:rPr>
          <w:rFonts w:ascii="Arial" w:hAnsi="Arial" w:cs="Arial"/>
          <w:lang w:val="en-IN"/>
        </w:rPr>
      </w:pPr>
    </w:p>
    <w:p w14:paraId="1E278568" w14:textId="2CF1BF89" w:rsidR="00741F9F" w:rsidRDefault="00741F9F" w:rsidP="006610F1">
      <w:pPr>
        <w:pStyle w:val="Body"/>
        <w:spacing w:after="0"/>
        <w:jc w:val="center"/>
        <w:rPr>
          <w:rFonts w:ascii="Arial" w:hAnsi="Arial" w:cs="Arial"/>
          <w:lang w:val="en-IN"/>
        </w:rPr>
      </w:pPr>
      <w:r>
        <w:rPr>
          <w:noProof/>
        </w:rPr>
        <w:drawing>
          <wp:inline distT="0" distB="0" distL="0" distR="0" wp14:anchorId="0141E682" wp14:editId="3D40A40B">
            <wp:extent cx="4582795" cy="3240000"/>
            <wp:effectExtent l="0" t="0" r="0" b="0"/>
            <wp:docPr id="141024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82795" cy="3240000"/>
                    </a:xfrm>
                    <a:prstGeom prst="rect">
                      <a:avLst/>
                    </a:prstGeom>
                    <a:noFill/>
                    <a:ln>
                      <a:noFill/>
                    </a:ln>
                  </pic:spPr>
                </pic:pic>
              </a:graphicData>
            </a:graphic>
          </wp:inline>
        </w:drawing>
      </w:r>
    </w:p>
    <w:p w14:paraId="0633A53E" w14:textId="1360915A" w:rsidR="00741F9F" w:rsidRPr="00741F9F" w:rsidRDefault="00741F9F" w:rsidP="006610F1">
      <w:pPr>
        <w:pStyle w:val="Body"/>
        <w:jc w:val="center"/>
        <w:rPr>
          <w:rFonts w:ascii="Arial" w:hAnsi="Arial" w:cs="Arial"/>
          <w:b/>
          <w:bCs/>
          <w:lang w:val="en-IN"/>
        </w:rPr>
      </w:pPr>
      <w:r w:rsidRPr="00741F9F">
        <w:rPr>
          <w:rFonts w:ascii="Arial" w:hAnsi="Arial" w:cs="Arial"/>
          <w:b/>
          <w:bCs/>
        </w:rPr>
        <w:t xml:space="preserve">Fig. 1. </w:t>
      </w:r>
      <w:r>
        <w:rPr>
          <w:rFonts w:ascii="Arial" w:hAnsi="Arial" w:cs="Arial"/>
          <w:b/>
          <w:bCs/>
          <w:lang w:val="en-IN"/>
        </w:rPr>
        <w:t>Study area map</w:t>
      </w:r>
      <w:r w:rsidRPr="00741F9F">
        <w:rPr>
          <w:rFonts w:ascii="Arial" w:hAnsi="Arial" w:cs="Arial"/>
          <w:b/>
          <w:bCs/>
          <w:lang w:val="en-IN"/>
        </w:rPr>
        <w:t xml:space="preserve"> </w:t>
      </w:r>
      <w:r>
        <w:rPr>
          <w:rFonts w:ascii="Arial" w:hAnsi="Arial" w:cs="Arial"/>
          <w:b/>
          <w:bCs/>
          <w:lang w:val="en-IN"/>
        </w:rPr>
        <w:t>(</w:t>
      </w:r>
      <w:r w:rsidRPr="00741F9F">
        <w:rPr>
          <w:rFonts w:ascii="Arial" w:hAnsi="Arial" w:cs="Arial"/>
          <w:b/>
          <w:bCs/>
          <w:lang w:val="en-IN"/>
        </w:rPr>
        <w:t>Gir Somnath district</w:t>
      </w:r>
      <w:r>
        <w:rPr>
          <w:rFonts w:ascii="Arial" w:hAnsi="Arial" w:cs="Arial"/>
          <w:b/>
          <w:bCs/>
          <w:lang w:val="en-IN"/>
        </w:rPr>
        <w:t>)</w:t>
      </w:r>
    </w:p>
    <w:p w14:paraId="3C4BCB2A" w14:textId="77777777" w:rsidR="00505F06" w:rsidRDefault="00505F06" w:rsidP="00441B6F">
      <w:pPr>
        <w:pStyle w:val="Body"/>
        <w:spacing w:after="0"/>
        <w:rPr>
          <w:rFonts w:ascii="Arial" w:hAnsi="Arial" w:cs="Arial"/>
        </w:rPr>
      </w:pPr>
    </w:p>
    <w:p w14:paraId="6ECB3DED" w14:textId="18CEC560" w:rsidR="0088624C" w:rsidRDefault="0088624C" w:rsidP="0088624C">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Data Collection</w:t>
      </w:r>
    </w:p>
    <w:p w14:paraId="24C9C7E3" w14:textId="77777777" w:rsidR="00741F9F" w:rsidRDefault="00741F9F" w:rsidP="0088624C">
      <w:pPr>
        <w:pStyle w:val="Body"/>
        <w:spacing w:after="0"/>
        <w:rPr>
          <w:rFonts w:ascii="Arial" w:hAnsi="Arial" w:cs="Arial"/>
        </w:rPr>
      </w:pPr>
    </w:p>
    <w:p w14:paraId="056FBFBE" w14:textId="5714B24B" w:rsidR="006A52F7" w:rsidRPr="004865D3" w:rsidRDefault="006A52F7" w:rsidP="006A52F7">
      <w:pPr>
        <w:pStyle w:val="Body"/>
        <w:spacing w:after="0"/>
        <w:rPr>
          <w:rFonts w:ascii="Arial" w:hAnsi="Arial" w:cs="Arial"/>
          <w:lang w:val="en-IN"/>
        </w:rPr>
      </w:pPr>
      <w:r w:rsidRPr="006A52F7">
        <w:rPr>
          <w:rFonts w:ascii="Arial" w:hAnsi="Arial" w:cs="Arial"/>
          <w:lang w:val="en-IN"/>
        </w:rPr>
        <w:t xml:space="preserve">The </w:t>
      </w:r>
      <w:r w:rsidR="0030157A">
        <w:rPr>
          <w:rFonts w:ascii="Arial" w:hAnsi="Arial" w:cs="Arial"/>
          <w:lang w:val="en-IN"/>
        </w:rPr>
        <w:t>fundamental</w:t>
      </w:r>
      <w:r w:rsidRPr="006A52F7">
        <w:rPr>
          <w:rFonts w:ascii="Arial" w:hAnsi="Arial" w:cs="Arial"/>
          <w:lang w:val="en-IN"/>
        </w:rPr>
        <w:t xml:space="preserve"> of the </w:t>
      </w:r>
      <w:r w:rsidRPr="004865D3">
        <w:rPr>
          <w:rFonts w:ascii="Arial" w:hAnsi="Arial" w:cs="Arial"/>
          <w:lang w:val="en-IN"/>
        </w:rPr>
        <w:t>study involved establishing a comprehensive, ten-year time series of conflict by focusing primarily on secondary data collection. Official records pertaining to human injury and fatal leopard attacks on humans were systematically gathered from the Gujarat Forest Department across all six ranges of the Gir Somnath district. Precise data points extracted for each incident included the date and approximate time (crucial for seasonal and diel analysis), the exact location (village and nearest forest beat/range), and detailed victim information (type, age, and sex), alongside the activity they were engaged in at the time of the attack. Furthermore, records related to compensation claimed and received were extracted to understand the post-conflict administrative processes</w:t>
      </w:r>
      <w:sdt>
        <w:sdtPr>
          <w:rPr>
            <w:rFonts w:ascii="Arial" w:hAnsi="Arial" w:cs="Arial"/>
            <w:lang w:val="en-IN"/>
          </w:rPr>
          <w:id w:val="2084645880"/>
          <w:citation/>
        </w:sdtPr>
        <w:sdtContent>
          <w:r w:rsidR="007F3E6A">
            <w:rPr>
              <w:rFonts w:ascii="Arial" w:hAnsi="Arial" w:cs="Arial"/>
              <w:lang w:val="en-IN"/>
            </w:rPr>
            <w:fldChar w:fldCharType="begin"/>
          </w:r>
          <w:r w:rsidR="007F3E6A">
            <w:rPr>
              <w:rFonts w:ascii="Arial" w:hAnsi="Arial" w:cs="Arial"/>
              <w:lang w:val="en-IN"/>
            </w:rPr>
            <w:instrText xml:space="preserve"> CITATION Sid17 \l 16393 </w:instrText>
          </w:r>
          <w:r w:rsidR="007F3E6A">
            <w:rPr>
              <w:rFonts w:ascii="Arial" w:hAnsi="Arial" w:cs="Arial"/>
              <w:lang w:val="en-IN"/>
            </w:rPr>
            <w:fldChar w:fldCharType="separate"/>
          </w:r>
          <w:r w:rsidR="007F3E6A">
            <w:rPr>
              <w:rFonts w:ascii="Arial" w:hAnsi="Arial" w:cs="Arial"/>
              <w:noProof/>
              <w:lang w:val="en-IN"/>
            </w:rPr>
            <w:t xml:space="preserve"> </w:t>
          </w:r>
          <w:r w:rsidR="007F3E6A" w:rsidRPr="007F3E6A">
            <w:rPr>
              <w:rFonts w:ascii="Arial" w:hAnsi="Arial" w:cs="Arial"/>
              <w:noProof/>
              <w:lang w:val="en-IN"/>
            </w:rPr>
            <w:t>( Sidhu, Raghunathan, Mudappa, &amp; Shankar Raman, 2017)</w:t>
          </w:r>
          <w:r w:rsidR="007F3E6A">
            <w:rPr>
              <w:rFonts w:ascii="Arial" w:hAnsi="Arial" w:cs="Arial"/>
              <w:lang w:val="en-IN"/>
            </w:rPr>
            <w:fldChar w:fldCharType="end"/>
          </w:r>
        </w:sdtContent>
      </w:sdt>
      <w:r w:rsidRPr="004865D3">
        <w:rPr>
          <w:rFonts w:ascii="Arial" w:hAnsi="Arial" w:cs="Arial"/>
          <w:lang w:val="en-IN"/>
        </w:rPr>
        <w:t>.</w:t>
      </w:r>
    </w:p>
    <w:p w14:paraId="2B1B9E7D" w14:textId="5E8088BC" w:rsidR="006A52F7" w:rsidRPr="004865D3" w:rsidRDefault="006A52F7" w:rsidP="0030157A">
      <w:pPr>
        <w:pStyle w:val="Body"/>
        <w:rPr>
          <w:rFonts w:ascii="Arial" w:hAnsi="Arial" w:cs="Arial"/>
          <w:lang w:val="en-IN"/>
        </w:rPr>
      </w:pPr>
      <w:commentRangeStart w:id="20"/>
      <w:r w:rsidRPr="004865D3">
        <w:rPr>
          <w:rFonts w:ascii="Arial" w:hAnsi="Arial" w:cs="Arial"/>
          <w:lang w:val="en-IN"/>
        </w:rPr>
        <w:t>This secondary data analysis was supported by primary data collection via focused fieldwork</w:t>
      </w:r>
      <w:commentRangeEnd w:id="20"/>
      <w:r w:rsidR="00DD0B66">
        <w:rPr>
          <w:rStyle w:val="CommentReference"/>
          <w:rFonts w:ascii="Times New Roman" w:hAnsi="Times New Roman"/>
          <w:lang w:val="nb-NO" w:eastAsia="nb-NO"/>
        </w:rPr>
        <w:commentReference w:id="20"/>
      </w:r>
      <w:r w:rsidRPr="004865D3">
        <w:rPr>
          <w:rFonts w:ascii="Arial" w:hAnsi="Arial" w:cs="Arial"/>
          <w:lang w:val="en-IN"/>
        </w:rPr>
        <w:t xml:space="preserve">. </w:t>
      </w:r>
      <w:r w:rsidR="0030157A" w:rsidRPr="0030157A">
        <w:rPr>
          <w:rFonts w:ascii="Arial" w:hAnsi="Arial" w:cs="Arial"/>
          <w:lang w:val="en-IN"/>
        </w:rPr>
        <w:t>This included an initial survey of the local population to make sure that the views of the most at-risk communities were included. The fieldwork included both structured interviews with a pre-made questionnaire and unstructured interviews and focus group discussions with residents, village leaders, and forest staff</w:t>
      </w:r>
      <w:sdt>
        <w:sdtPr>
          <w:rPr>
            <w:rFonts w:ascii="Arial" w:hAnsi="Arial" w:cs="Arial"/>
            <w:lang w:val="en-IN"/>
          </w:rPr>
          <w:id w:val="-624077784"/>
          <w:citation/>
        </w:sdtPr>
        <w:sdtContent>
          <w:r w:rsidR="005C5C1B">
            <w:rPr>
              <w:rFonts w:ascii="Arial" w:hAnsi="Arial" w:cs="Arial"/>
              <w:lang w:val="en-IN"/>
            </w:rPr>
            <w:fldChar w:fldCharType="begin"/>
          </w:r>
          <w:r w:rsidR="005C5C1B">
            <w:rPr>
              <w:rFonts w:ascii="Arial" w:hAnsi="Arial" w:cs="Arial"/>
              <w:lang w:val="en-IN"/>
            </w:rPr>
            <w:instrText xml:space="preserve"> CITATION Nab201 \l 16393  \m Kan23</w:instrText>
          </w:r>
          <w:r w:rsidR="00F576E0">
            <w:rPr>
              <w:rFonts w:ascii="Arial" w:hAnsi="Arial" w:cs="Arial"/>
              <w:lang w:val="en-IN"/>
            </w:rPr>
            <w:instrText xml:space="preserve"> \m Gun17</w:instrText>
          </w:r>
          <w:r w:rsidR="005C5C1B">
            <w:rPr>
              <w:rFonts w:ascii="Arial" w:hAnsi="Arial" w:cs="Arial"/>
              <w:lang w:val="en-IN"/>
            </w:rPr>
            <w:fldChar w:fldCharType="separate"/>
          </w:r>
          <w:r w:rsidR="00F576E0">
            <w:rPr>
              <w:rFonts w:ascii="Arial" w:hAnsi="Arial" w:cs="Arial"/>
              <w:noProof/>
              <w:lang w:val="en-IN"/>
            </w:rPr>
            <w:t xml:space="preserve"> </w:t>
          </w:r>
          <w:r w:rsidR="00F576E0" w:rsidRPr="00F576E0">
            <w:rPr>
              <w:rFonts w:ascii="Arial" w:hAnsi="Arial" w:cs="Arial"/>
              <w:noProof/>
              <w:lang w:val="en-IN"/>
            </w:rPr>
            <w:t>(Nabeel Awan, Yaqub, &amp; Kamran, 2020; Kandel, et al., 2023; Gunawan, Iskandar, Sihombing, &amp; Weinanto, 2017)</w:t>
          </w:r>
          <w:r w:rsidR="005C5C1B">
            <w:rPr>
              <w:rFonts w:ascii="Arial" w:hAnsi="Arial" w:cs="Arial"/>
              <w:lang w:val="en-IN"/>
            </w:rPr>
            <w:fldChar w:fldCharType="end"/>
          </w:r>
        </w:sdtContent>
      </w:sdt>
      <w:r w:rsidRPr="004865D3">
        <w:rPr>
          <w:rFonts w:ascii="Arial" w:hAnsi="Arial" w:cs="Arial"/>
          <w:lang w:val="en-IN"/>
        </w:rPr>
        <w:t xml:space="preserve">. The primary data aimed to gather contemporary information on daily human activity schedules (especially high-risk activities like herding or fieldwork), local perceptions and attitudes toward the risk </w:t>
      </w:r>
      <w:r w:rsidRPr="004865D3">
        <w:rPr>
          <w:rFonts w:ascii="Arial" w:hAnsi="Arial" w:cs="Arial"/>
          <w:lang w:val="en-IN"/>
        </w:rPr>
        <w:lastRenderedPageBreak/>
        <w:t>posed by leopards, basic household demographics, and the practical difficulties faced during the compensation process.</w:t>
      </w:r>
    </w:p>
    <w:p w14:paraId="0ABEDAEE" w14:textId="547C692F" w:rsidR="00505F06" w:rsidRDefault="00AA74E0" w:rsidP="00441B6F">
      <w:pPr>
        <w:pStyle w:val="Body"/>
        <w:spacing w:after="0"/>
        <w:rPr>
          <w:rFonts w:ascii="Arial" w:hAnsi="Arial" w:cs="Arial"/>
        </w:rPr>
      </w:pPr>
      <w:r w:rsidRPr="00FB3A86">
        <w:rPr>
          <w:rFonts w:ascii="Arial" w:hAnsi="Arial" w:cs="Arial"/>
        </w:rPr>
        <w:t xml:space="preserve"> </w:t>
      </w:r>
    </w:p>
    <w:p w14:paraId="20535AF7" w14:textId="41B17A22" w:rsidR="004865D3" w:rsidRDefault="006A52F7" w:rsidP="004865D3">
      <w:pPr>
        <w:pStyle w:val="Body"/>
        <w:rPr>
          <w:rFonts w:ascii="Arial" w:hAnsi="Arial" w:cs="Arial"/>
        </w:rPr>
      </w:pPr>
      <w:r w:rsidRPr="00C30A0F">
        <w:rPr>
          <w:rFonts w:ascii="Arial" w:hAnsi="Arial" w:cs="Arial"/>
          <w:b/>
          <w:caps/>
          <w:sz w:val="22"/>
        </w:rPr>
        <w:t>2.</w:t>
      </w:r>
      <w:r w:rsidR="004865D3">
        <w:rPr>
          <w:rFonts w:ascii="Arial" w:hAnsi="Arial" w:cs="Arial"/>
          <w:b/>
          <w:caps/>
          <w:sz w:val="22"/>
        </w:rPr>
        <w:t>3</w:t>
      </w:r>
      <w:r w:rsidRPr="00C30A0F">
        <w:rPr>
          <w:rFonts w:ascii="Arial" w:hAnsi="Arial" w:cs="Arial"/>
          <w:b/>
          <w:caps/>
          <w:sz w:val="22"/>
        </w:rPr>
        <w:t xml:space="preserve"> </w:t>
      </w:r>
      <w:r>
        <w:rPr>
          <w:rFonts w:ascii="Arial" w:hAnsi="Arial" w:cs="Arial"/>
          <w:b/>
          <w:sz w:val="22"/>
        </w:rPr>
        <w:t>Data Analysis</w:t>
      </w:r>
      <w:r w:rsidRPr="00C30A0F">
        <w:rPr>
          <w:rFonts w:ascii="Arial" w:hAnsi="Arial" w:cs="Arial"/>
          <w:b/>
          <w:sz w:val="22"/>
        </w:rPr>
        <w:t xml:space="preserve"> </w:t>
      </w:r>
    </w:p>
    <w:p w14:paraId="56E18931" w14:textId="22457032" w:rsidR="00AA74E0" w:rsidRPr="001148A3" w:rsidRDefault="004865D3" w:rsidP="001148A3">
      <w:pPr>
        <w:pStyle w:val="Body"/>
        <w:rPr>
          <w:rFonts w:ascii="Arial" w:hAnsi="Arial" w:cs="Arial"/>
          <w:lang w:val="en-IN"/>
        </w:rPr>
      </w:pPr>
      <w:commentRangeStart w:id="21"/>
      <w:r w:rsidRPr="004865D3">
        <w:rPr>
          <w:rFonts w:ascii="Arial" w:hAnsi="Arial" w:cs="Arial"/>
          <w:lang w:val="en-IN"/>
        </w:rPr>
        <w:t xml:space="preserve">All analysis of quantitative data was done in a secure spreadsheet </w:t>
      </w:r>
      <w:r w:rsidR="00620099" w:rsidRPr="004865D3">
        <w:rPr>
          <w:rFonts w:ascii="Arial" w:hAnsi="Arial" w:cs="Arial"/>
          <w:lang w:val="en-IN"/>
        </w:rPr>
        <w:t>setting.</w:t>
      </w:r>
      <w:r w:rsidR="00620099">
        <w:rPr>
          <w:rFonts w:ascii="Arial" w:hAnsi="Arial" w:cs="Arial"/>
          <w:lang w:val="en-IN"/>
        </w:rPr>
        <w:t xml:space="preserve"> </w:t>
      </w:r>
      <w:commentRangeEnd w:id="21"/>
      <w:r w:rsidR="00EE64BA">
        <w:rPr>
          <w:rStyle w:val="CommentReference"/>
          <w:rFonts w:ascii="Times New Roman" w:hAnsi="Times New Roman"/>
          <w:lang w:val="nb-NO" w:eastAsia="nb-NO"/>
        </w:rPr>
        <w:commentReference w:id="21"/>
      </w:r>
      <w:r w:rsidR="00620099">
        <w:rPr>
          <w:rFonts w:ascii="Arial" w:hAnsi="Arial" w:cs="Arial"/>
          <w:lang w:val="en-IN"/>
        </w:rPr>
        <w:t xml:space="preserve">The </w:t>
      </w:r>
      <w:r w:rsidR="004718D9" w:rsidRPr="004718D9">
        <w:rPr>
          <w:rFonts w:ascii="Arial" w:hAnsi="Arial" w:cs="Arial"/>
          <w:lang w:val="en-IN"/>
        </w:rPr>
        <w:t>primary objective of this investigation was to use the ten-year time series to find and look at yearly, seasonal, and time-of-day trends. It examined closely at the victims' sex, age, and level of activity to figure out what made them most vulnerable. We used both structured and unstructured surveys as part of the qualitative methods to find out how people in the area responded about the attacks and what happened in those situations.</w:t>
      </w:r>
      <w:r w:rsidR="00620099">
        <w:rPr>
          <w:rFonts w:ascii="Arial" w:hAnsi="Arial" w:cs="Arial"/>
          <w:lang w:val="en-IN"/>
        </w:rPr>
        <w:t xml:space="preserve"> </w:t>
      </w:r>
      <w:r w:rsidR="001148A3" w:rsidRPr="001148A3">
        <w:rPr>
          <w:rFonts w:ascii="Arial" w:hAnsi="Arial" w:cs="Arial"/>
          <w:lang w:val="en-IN"/>
        </w:rPr>
        <w:t>This approach, integrating historical official records with contemporary field verification, yielded a thorough and unique comprehension of the human-leopard conflict dynamics in the region.</w:t>
      </w:r>
      <w:r w:rsidR="00AA74E0" w:rsidRPr="00FB3A86">
        <w:rPr>
          <w:rFonts w:ascii="Arial" w:hAnsi="Arial" w:cs="Arial"/>
        </w:rPr>
        <w:t xml:space="preserve"> </w:t>
      </w:r>
    </w:p>
    <w:p w14:paraId="25590780" w14:textId="77777777" w:rsidR="00790ADA" w:rsidRDefault="00790ADA" w:rsidP="00441B6F">
      <w:pPr>
        <w:pStyle w:val="Body"/>
        <w:spacing w:after="0"/>
        <w:rPr>
          <w:rFonts w:ascii="Arial" w:hAnsi="Arial" w:cs="Arial"/>
        </w:rPr>
      </w:pPr>
    </w:p>
    <w:p w14:paraId="7A72BF3D" w14:textId="77777777" w:rsidR="00741F9F" w:rsidRDefault="00741F9F" w:rsidP="00441B6F">
      <w:pPr>
        <w:pStyle w:val="Body"/>
        <w:spacing w:after="0"/>
        <w:rPr>
          <w:rFonts w:ascii="Arial" w:hAnsi="Arial" w:cs="Arial"/>
        </w:rPr>
      </w:pPr>
    </w:p>
    <w:p w14:paraId="101E91E1" w14:textId="77777777" w:rsidR="006610F1" w:rsidRPr="00FB3A86" w:rsidRDefault="006610F1" w:rsidP="00441B6F">
      <w:pPr>
        <w:pStyle w:val="Body"/>
        <w:spacing w:after="0"/>
        <w:rPr>
          <w:rFonts w:ascii="Arial" w:hAnsi="Arial" w:cs="Arial"/>
        </w:rPr>
      </w:pPr>
    </w:p>
    <w:p w14:paraId="6381862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B045909" w14:textId="77777777" w:rsidR="00790ADA" w:rsidRPr="00FB3A86" w:rsidRDefault="00790ADA" w:rsidP="00441B6F">
      <w:pPr>
        <w:pStyle w:val="Head1"/>
        <w:spacing w:after="0"/>
        <w:jc w:val="both"/>
        <w:rPr>
          <w:rFonts w:ascii="Arial" w:hAnsi="Arial" w:cs="Arial"/>
        </w:rPr>
      </w:pPr>
    </w:p>
    <w:p w14:paraId="430EF0B0" w14:textId="7AB5FE1C" w:rsidR="00790ADA" w:rsidRPr="00B606BD" w:rsidRDefault="001E2B05" w:rsidP="00027260">
      <w:pPr>
        <w:pStyle w:val="Body"/>
        <w:rPr>
          <w:rFonts w:ascii="Arial" w:hAnsi="Arial" w:cs="Arial"/>
          <w:lang w:val="en-IN"/>
        </w:rPr>
      </w:pPr>
      <w:r w:rsidRPr="001E2B05">
        <w:rPr>
          <w:rFonts w:ascii="Arial" w:hAnsi="Arial" w:cs="Arial"/>
          <w:lang w:val="en-IN"/>
        </w:rPr>
        <w:t>The study of fatal leopard attacks on people in the Gir Somnath District of Gujarat shows clear chronobiological patterns that match the species' activity patterns and the region's environmental conditions.</w:t>
      </w:r>
      <w:r>
        <w:rPr>
          <w:rFonts w:ascii="Arial" w:hAnsi="Arial" w:cs="Arial"/>
          <w:lang w:val="en-IN"/>
        </w:rPr>
        <w:t xml:space="preserve"> </w:t>
      </w:r>
      <w:commentRangeStart w:id="22"/>
      <w:r w:rsidR="007A3DDF" w:rsidRPr="00B606BD">
        <w:rPr>
          <w:rFonts w:ascii="Arial" w:hAnsi="Arial" w:cs="Arial"/>
          <w:lang w:val="en-IN"/>
        </w:rPr>
        <w:t>A total of 243 fatal attacks were recorded and analysed across the study period of 2014 to 2023</w:t>
      </w:r>
      <w:commentRangeEnd w:id="22"/>
      <w:r w:rsidR="0053148D">
        <w:rPr>
          <w:rStyle w:val="CommentReference"/>
          <w:rFonts w:ascii="Times New Roman" w:hAnsi="Times New Roman"/>
          <w:lang w:val="nb-NO" w:eastAsia="nb-NO"/>
        </w:rPr>
        <w:commentReference w:id="22"/>
      </w:r>
      <w:r w:rsidR="007A3DDF" w:rsidRPr="00B606BD">
        <w:rPr>
          <w:rFonts w:ascii="Arial" w:hAnsi="Arial" w:cs="Arial"/>
          <w:lang w:val="en-IN"/>
        </w:rPr>
        <w:t>. The results provide quantitative evidence for both diel and seasonal periodicities in conflict events.</w:t>
      </w:r>
    </w:p>
    <w:p w14:paraId="66B18521" w14:textId="77777777" w:rsidR="00027260" w:rsidRPr="00027260" w:rsidRDefault="00027260" w:rsidP="00027260">
      <w:pPr>
        <w:pStyle w:val="Body"/>
        <w:rPr>
          <w:rFonts w:ascii="Arial" w:hAnsi="Arial" w:cs="Arial"/>
        </w:rPr>
      </w:pPr>
    </w:p>
    <w:p w14:paraId="434D1F9A" w14:textId="24652BD4" w:rsidR="00027260" w:rsidRDefault="00027260" w:rsidP="00027260">
      <w:pPr>
        <w:pStyle w:val="Body"/>
        <w:rPr>
          <w:rFonts w:ascii="Arial" w:hAnsi="Arial" w:cs="Arial"/>
          <w:b/>
          <w:lang w:val="en-IN"/>
        </w:rPr>
      </w:pPr>
      <w:r w:rsidRPr="00027260">
        <w:rPr>
          <w:rFonts w:ascii="Arial" w:hAnsi="Arial" w:cs="Arial"/>
          <w:b/>
          <w:sz w:val="22"/>
          <w:szCs w:val="22"/>
        </w:rPr>
        <w:t xml:space="preserve">3.1 </w:t>
      </w:r>
      <w:r w:rsidRPr="00027260">
        <w:rPr>
          <w:rFonts w:ascii="Arial" w:hAnsi="Arial" w:cs="Arial"/>
          <w:b/>
          <w:sz w:val="22"/>
          <w:szCs w:val="22"/>
          <w:lang w:val="en-IN"/>
        </w:rPr>
        <w:t>Chronobiological Patterns in Conflict</w:t>
      </w:r>
    </w:p>
    <w:p w14:paraId="427DEA5A" w14:textId="1EFC7754" w:rsidR="00B606BD" w:rsidRPr="00B606BD" w:rsidRDefault="00B606BD" w:rsidP="00B606BD">
      <w:pPr>
        <w:pStyle w:val="Body"/>
        <w:spacing w:after="0"/>
        <w:rPr>
          <w:rFonts w:ascii="Arial" w:hAnsi="Arial" w:cs="Arial"/>
          <w:bCs/>
        </w:rPr>
      </w:pPr>
      <w:r w:rsidRPr="00B606BD">
        <w:rPr>
          <w:rFonts w:ascii="Arial" w:hAnsi="Arial" w:cs="Arial"/>
          <w:bCs/>
        </w:rPr>
        <w:t xml:space="preserve">Over the past decade, </w:t>
      </w:r>
      <w:commentRangeStart w:id="23"/>
      <w:r w:rsidRPr="00B606BD">
        <w:rPr>
          <w:rFonts w:ascii="Arial" w:hAnsi="Arial" w:cs="Arial"/>
          <w:bCs/>
        </w:rPr>
        <w:t xml:space="preserve">human-wildlife </w:t>
      </w:r>
      <w:commentRangeEnd w:id="23"/>
      <w:r w:rsidR="00413C79">
        <w:rPr>
          <w:rStyle w:val="CommentReference"/>
          <w:rFonts w:ascii="Times New Roman" w:hAnsi="Times New Roman"/>
          <w:lang w:val="nb-NO" w:eastAsia="nb-NO"/>
        </w:rPr>
        <w:commentReference w:id="23"/>
      </w:r>
      <w:r w:rsidRPr="00B606BD">
        <w:rPr>
          <w:rFonts w:ascii="Arial" w:hAnsi="Arial" w:cs="Arial"/>
          <w:bCs/>
        </w:rPr>
        <w:t xml:space="preserve">conflict in the region has been most intense in the Gir Gadhada and Talala talukas, which consistently report the highest number of incidents due to their proximity to the forest. The year 2017 marked a significant peak in </w:t>
      </w:r>
      <w:commentRangeStart w:id="24"/>
      <w:r w:rsidRPr="00B606BD">
        <w:rPr>
          <w:rFonts w:ascii="Arial" w:hAnsi="Arial" w:cs="Arial"/>
          <w:bCs/>
        </w:rPr>
        <w:t>danger</w:t>
      </w:r>
      <w:commentRangeEnd w:id="24"/>
      <w:r w:rsidR="00413C79">
        <w:rPr>
          <w:rStyle w:val="CommentReference"/>
          <w:rFonts w:ascii="Times New Roman" w:hAnsi="Times New Roman"/>
          <w:lang w:val="nb-NO" w:eastAsia="nb-NO"/>
        </w:rPr>
        <w:commentReference w:id="24"/>
      </w:r>
      <w:r w:rsidRPr="00B606BD">
        <w:rPr>
          <w:rFonts w:ascii="Arial" w:hAnsi="Arial" w:cs="Arial"/>
          <w:bCs/>
        </w:rPr>
        <w:t xml:space="preserve">, specifically driven by a record 15 attacks in Gir Gadhada. While Gir Gadhada experiences sharp, unpredictable spikes in activity, Talala sees a steadier and more sustained high rate of conflict. In contrast, coastal areas like Sutrapada and Kodinar report fewer annual incidents, though the risk remains present across all regions, showing that while some areas </w:t>
      </w:r>
      <w:ins w:id="25" w:author="Dr. PUNEET SHARMA" w:date="2026-01-06T15:20:00Z" w16du:dateUtc="2026-01-06T09:50:00Z">
        <w:r w:rsidR="0045592E">
          <w:rPr>
            <w:rFonts w:ascii="Arial" w:hAnsi="Arial" w:cs="Arial"/>
            <w:bCs/>
          </w:rPr>
          <w:t xml:space="preserve">show more occurrence of human-leopard conflict </w:t>
        </w:r>
      </w:ins>
      <w:del w:id="26" w:author="Dr. PUNEET SHARMA" w:date="2026-01-06T15:20:00Z" w16du:dateUtc="2026-01-06T09:50:00Z">
        <w:r w:rsidRPr="00B606BD" w:rsidDel="0045592E">
          <w:rPr>
            <w:rFonts w:ascii="Arial" w:hAnsi="Arial" w:cs="Arial"/>
            <w:bCs/>
          </w:rPr>
          <w:delText xml:space="preserve">are more dangerous </w:delText>
        </w:r>
      </w:del>
      <w:r w:rsidRPr="00B606BD">
        <w:rPr>
          <w:rFonts w:ascii="Arial" w:hAnsi="Arial" w:cs="Arial"/>
          <w:bCs/>
        </w:rPr>
        <w:t>than others, the threat of attacks is a widespread challenge for the entire district.</w:t>
      </w:r>
    </w:p>
    <w:p w14:paraId="1C8730D9" w14:textId="77777777" w:rsidR="00B606BD" w:rsidRDefault="00B606BD" w:rsidP="00027260">
      <w:pPr>
        <w:pStyle w:val="Body"/>
        <w:rPr>
          <w:rFonts w:ascii="Arial" w:hAnsi="Arial" w:cs="Arial"/>
          <w:b/>
        </w:rPr>
      </w:pPr>
    </w:p>
    <w:p w14:paraId="6B4E826D" w14:textId="6675ECD5" w:rsidR="00027260" w:rsidRDefault="00032D21" w:rsidP="006610F1">
      <w:pPr>
        <w:pStyle w:val="Body"/>
        <w:jc w:val="center"/>
        <w:rPr>
          <w:rFonts w:ascii="Arial" w:hAnsi="Arial" w:cs="Arial"/>
          <w:bCs/>
        </w:rPr>
      </w:pPr>
      <w:r>
        <w:rPr>
          <w:noProof/>
        </w:rPr>
        <w:lastRenderedPageBreak/>
        <w:drawing>
          <wp:inline distT="0" distB="0" distL="0" distR="0" wp14:anchorId="550B8749" wp14:editId="6002146C">
            <wp:extent cx="4500000" cy="2592000"/>
            <wp:effectExtent l="0" t="0" r="0" b="0"/>
            <wp:docPr id="277688599" name="Chart 1">
              <a:extLst xmlns:a="http://schemas.openxmlformats.org/drawingml/2006/main">
                <a:ext uri="{FF2B5EF4-FFF2-40B4-BE49-F238E27FC236}">
                  <a16:creationId xmlns:a16="http://schemas.microsoft.com/office/drawing/2014/main" id="{810765F8-C63A-E724-AA24-479E6BA94A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57DC74C" w14:textId="10683CBD" w:rsidR="00B606BD" w:rsidRDefault="00460AE4" w:rsidP="006610F1">
      <w:pPr>
        <w:pStyle w:val="Body"/>
        <w:spacing w:after="0"/>
        <w:jc w:val="center"/>
        <w:rPr>
          <w:rFonts w:ascii="Arial" w:hAnsi="Arial" w:cs="Arial"/>
          <w:b/>
          <w:bCs/>
          <w:lang w:val="en-IN"/>
        </w:rPr>
      </w:pPr>
      <w:bookmarkStart w:id="27" w:name="_Hlk217493998"/>
      <w:r w:rsidRPr="00460AE4">
        <w:rPr>
          <w:rFonts w:ascii="Arial" w:hAnsi="Arial" w:cs="Arial"/>
          <w:b/>
          <w:bCs/>
          <w:szCs w:val="22"/>
        </w:rPr>
        <w:t xml:space="preserve">Fig. </w:t>
      </w:r>
      <w:r w:rsidR="00741F9F">
        <w:rPr>
          <w:rFonts w:ascii="Arial" w:hAnsi="Arial" w:cs="Arial"/>
          <w:b/>
          <w:bCs/>
          <w:szCs w:val="22"/>
        </w:rPr>
        <w:t>2</w:t>
      </w:r>
      <w:r w:rsidRPr="00460AE4">
        <w:rPr>
          <w:rFonts w:ascii="Arial" w:hAnsi="Arial" w:cs="Arial"/>
          <w:b/>
          <w:bCs/>
          <w:szCs w:val="22"/>
        </w:rPr>
        <w:t xml:space="preserve">. </w:t>
      </w:r>
      <w:r w:rsidR="00032D21" w:rsidRPr="00460AE4">
        <w:rPr>
          <w:rFonts w:ascii="Arial" w:hAnsi="Arial" w:cs="Arial"/>
          <w:b/>
          <w:bCs/>
          <w:lang w:val="en-IN"/>
        </w:rPr>
        <w:t xml:space="preserve">Annual trend of </w:t>
      </w:r>
      <w:del w:id="28" w:author="Dr. PUNEET SHARMA" w:date="2026-01-06T15:47:00Z" w16du:dateUtc="2026-01-06T10:17:00Z">
        <w:r w:rsidR="00032D21" w:rsidRPr="00460AE4" w:rsidDel="00E2670F">
          <w:rPr>
            <w:rFonts w:ascii="Arial" w:hAnsi="Arial" w:cs="Arial"/>
            <w:b/>
            <w:bCs/>
            <w:lang w:val="en-IN"/>
          </w:rPr>
          <w:delText>leopard attacks</w:delText>
        </w:r>
      </w:del>
      <w:ins w:id="29" w:author="Dr. PUNEET SHARMA" w:date="2026-01-06T15:27:00Z" w16du:dateUtc="2026-01-06T09:57:00Z">
        <w:r w:rsidR="003F62C1">
          <w:rPr>
            <w:rFonts w:ascii="Arial" w:hAnsi="Arial" w:cs="Arial"/>
            <w:b/>
            <w:bCs/>
            <w:lang w:val="en-IN"/>
          </w:rPr>
          <w:t>human</w:t>
        </w:r>
      </w:ins>
      <w:ins w:id="30" w:author="Dr. PUNEET SHARMA" w:date="2026-01-06T15:47:00Z" w16du:dateUtc="2026-01-06T10:17:00Z">
        <w:r w:rsidR="00E2670F">
          <w:rPr>
            <w:rFonts w:ascii="Arial" w:hAnsi="Arial" w:cs="Arial"/>
            <w:b/>
            <w:bCs/>
            <w:lang w:val="en-IN"/>
          </w:rPr>
          <w:t>-leopard conflicts</w:t>
        </w:r>
      </w:ins>
      <w:r w:rsidR="00032D21" w:rsidRPr="00460AE4">
        <w:rPr>
          <w:rFonts w:ascii="Arial" w:hAnsi="Arial" w:cs="Arial"/>
          <w:b/>
          <w:bCs/>
          <w:lang w:val="en-IN"/>
        </w:rPr>
        <w:t xml:space="preserve"> in Gir Somnath district (2014–2023)</w:t>
      </w:r>
    </w:p>
    <w:p w14:paraId="45B7B675" w14:textId="77777777" w:rsidR="006610F1" w:rsidRPr="00460AE4" w:rsidRDefault="006610F1" w:rsidP="00441B6F">
      <w:pPr>
        <w:pStyle w:val="Body"/>
        <w:spacing w:after="0"/>
        <w:rPr>
          <w:rFonts w:ascii="Arial" w:hAnsi="Arial" w:cs="Arial"/>
          <w:b/>
          <w:bCs/>
          <w:lang w:val="en-IN"/>
        </w:rPr>
      </w:pPr>
    </w:p>
    <w:bookmarkEnd w:id="27"/>
    <w:p w14:paraId="149A99F7" w14:textId="77777777" w:rsidR="00B606BD" w:rsidRDefault="00B606BD" w:rsidP="00441B6F">
      <w:pPr>
        <w:pStyle w:val="Body"/>
        <w:spacing w:after="0"/>
        <w:rPr>
          <w:rFonts w:ascii="Arial" w:hAnsi="Arial" w:cs="Arial"/>
          <w:bCs/>
          <w:lang w:val="en-IN"/>
        </w:rPr>
      </w:pPr>
    </w:p>
    <w:p w14:paraId="29129E64" w14:textId="54E96A67" w:rsidR="00B606BD" w:rsidRDefault="00B606BD" w:rsidP="00441B6F">
      <w:pPr>
        <w:pStyle w:val="Body"/>
        <w:spacing w:after="0"/>
        <w:rPr>
          <w:rFonts w:ascii="Arial" w:hAnsi="Arial" w:cs="Arial"/>
        </w:rPr>
      </w:pPr>
      <w:r w:rsidRPr="00B606BD">
        <w:rPr>
          <w:rFonts w:ascii="Arial" w:hAnsi="Arial" w:cs="Arial"/>
        </w:rPr>
        <w:t xml:space="preserve">Human-leopard conflict follows a clear seasonal pattern, with the Monsoon (July-October) consistently being the most </w:t>
      </w:r>
      <w:commentRangeStart w:id="31"/>
      <w:r w:rsidRPr="00B606BD">
        <w:rPr>
          <w:rFonts w:ascii="Arial" w:hAnsi="Arial" w:cs="Arial"/>
        </w:rPr>
        <w:t>dangerous</w:t>
      </w:r>
      <w:commentRangeEnd w:id="31"/>
      <w:r w:rsidR="00455D9C">
        <w:rPr>
          <w:rStyle w:val="CommentReference"/>
          <w:rFonts w:ascii="Times New Roman" w:hAnsi="Times New Roman"/>
          <w:lang w:val="nb-NO" w:eastAsia="nb-NO"/>
        </w:rPr>
        <w:commentReference w:id="31"/>
      </w:r>
      <w:r w:rsidRPr="00B606BD">
        <w:rPr>
          <w:rFonts w:ascii="Arial" w:hAnsi="Arial" w:cs="Arial"/>
        </w:rPr>
        <w:t xml:space="preserve"> time of year, including a record high of 15 attacks in 2014. The Summer (March-June) months typically see the second-highest number of incidents and occasionally even surpass the monsoon numbers, as seen in recent years like </w:t>
      </w:r>
      <w:commentRangeStart w:id="32"/>
      <w:r w:rsidRPr="00B606BD">
        <w:rPr>
          <w:rFonts w:ascii="Arial" w:hAnsi="Arial" w:cs="Arial"/>
        </w:rPr>
        <w:t>2022</w:t>
      </w:r>
      <w:commentRangeEnd w:id="32"/>
      <w:r w:rsidR="003F62C1">
        <w:rPr>
          <w:rStyle w:val="CommentReference"/>
          <w:rFonts w:ascii="Times New Roman" w:hAnsi="Times New Roman"/>
          <w:lang w:val="nb-NO" w:eastAsia="nb-NO"/>
        </w:rPr>
        <w:commentReference w:id="32"/>
      </w:r>
      <w:r w:rsidRPr="00B606BD">
        <w:rPr>
          <w:rFonts w:ascii="Arial" w:hAnsi="Arial" w:cs="Arial"/>
        </w:rPr>
        <w:t xml:space="preserve"> and 2023. While Winter (November-February) is generally the safest season with the lowest incident rates</w:t>
      </w:r>
      <w:ins w:id="33" w:author="Dr. PUNEET SHARMA" w:date="2026-01-06T15:30:00Z" w16du:dateUtc="2026-01-06T10:00:00Z">
        <w:r w:rsidR="004F2CE7">
          <w:rPr>
            <w:rFonts w:ascii="Arial" w:hAnsi="Arial" w:cs="Arial"/>
          </w:rPr>
          <w:t xml:space="preserve"> of human-leopard conflict</w:t>
        </w:r>
      </w:ins>
      <w:r w:rsidRPr="00B606BD">
        <w:rPr>
          <w:rFonts w:ascii="Arial" w:hAnsi="Arial" w:cs="Arial"/>
        </w:rPr>
        <w:t xml:space="preserve">, a sudden spike of 12 </w:t>
      </w:r>
      <w:del w:id="34" w:author="Dr. PUNEET SHARMA" w:date="2026-01-06T15:33:00Z" w16du:dateUtc="2026-01-06T10:03:00Z">
        <w:r w:rsidRPr="00B606BD" w:rsidDel="004F2CE7">
          <w:rPr>
            <w:rFonts w:ascii="Arial" w:hAnsi="Arial" w:cs="Arial"/>
          </w:rPr>
          <w:delText xml:space="preserve">attacks </w:delText>
        </w:r>
      </w:del>
      <w:ins w:id="35" w:author="Dr. PUNEET SHARMA" w:date="2026-01-06T15:33:00Z" w16du:dateUtc="2026-01-06T10:03:00Z">
        <w:r w:rsidR="004F2CE7">
          <w:rPr>
            <w:rFonts w:ascii="Arial" w:hAnsi="Arial" w:cs="Arial"/>
          </w:rPr>
          <w:t>human-leopard conflicts</w:t>
        </w:r>
        <w:r w:rsidR="004F2CE7" w:rsidRPr="00B606BD">
          <w:rPr>
            <w:rFonts w:ascii="Arial" w:hAnsi="Arial" w:cs="Arial"/>
          </w:rPr>
          <w:t xml:space="preserve"> </w:t>
        </w:r>
      </w:ins>
      <w:r w:rsidRPr="00B606BD">
        <w:rPr>
          <w:rFonts w:ascii="Arial" w:hAnsi="Arial" w:cs="Arial"/>
        </w:rPr>
        <w:t>in 2023 suggests that the risk patterns may be shifting</w:t>
      </w:r>
      <w:ins w:id="36" w:author="Dr. PUNEET SHARMA" w:date="2026-01-06T15:34:00Z" w16du:dateUtc="2026-01-06T10:04:00Z">
        <w:r w:rsidR="004F2CE7">
          <w:rPr>
            <w:rFonts w:ascii="Arial" w:hAnsi="Arial" w:cs="Arial"/>
          </w:rPr>
          <w:t xml:space="preserve"> </w:t>
        </w:r>
        <w:commentRangeStart w:id="37"/>
        <w:r w:rsidR="004F2CE7">
          <w:rPr>
            <w:rFonts w:ascii="Arial" w:hAnsi="Arial" w:cs="Arial"/>
          </w:rPr>
          <w:t>due to ?</w:t>
        </w:r>
      </w:ins>
      <w:r w:rsidRPr="00B606BD">
        <w:rPr>
          <w:rFonts w:ascii="Arial" w:hAnsi="Arial" w:cs="Arial"/>
        </w:rPr>
        <w:t xml:space="preserve">. </w:t>
      </w:r>
      <w:commentRangeEnd w:id="37"/>
      <w:r w:rsidR="004F2CE7">
        <w:rPr>
          <w:rStyle w:val="CommentReference"/>
          <w:rFonts w:ascii="Times New Roman" w:hAnsi="Times New Roman"/>
          <w:lang w:val="nb-NO" w:eastAsia="nb-NO"/>
        </w:rPr>
        <w:commentReference w:id="37"/>
      </w:r>
      <w:r w:rsidRPr="00B606BD">
        <w:rPr>
          <w:rFonts w:ascii="Arial" w:hAnsi="Arial" w:cs="Arial"/>
        </w:rPr>
        <w:t>Overall, while the threat exists year-round, the danger is most intense during the warmer and wetter months of the year.</w:t>
      </w:r>
    </w:p>
    <w:p w14:paraId="43CC0F81" w14:textId="77777777" w:rsidR="006610F1" w:rsidRPr="00A96874" w:rsidRDefault="006610F1" w:rsidP="00441B6F">
      <w:pPr>
        <w:pStyle w:val="Body"/>
        <w:spacing w:after="0"/>
        <w:rPr>
          <w:rFonts w:ascii="Arial" w:hAnsi="Arial" w:cs="Arial"/>
        </w:rPr>
      </w:pPr>
    </w:p>
    <w:p w14:paraId="7938A83B" w14:textId="0243A1AC" w:rsidR="006610F1" w:rsidRDefault="00032D21" w:rsidP="006610F1">
      <w:pPr>
        <w:pStyle w:val="Body"/>
        <w:spacing w:after="0"/>
        <w:jc w:val="center"/>
        <w:rPr>
          <w:rFonts w:ascii="Arial" w:hAnsi="Arial" w:cs="Arial"/>
          <w:bCs/>
          <w:lang w:val="en-IN"/>
        </w:rPr>
      </w:pPr>
      <w:r>
        <w:rPr>
          <w:noProof/>
        </w:rPr>
        <w:drawing>
          <wp:inline distT="0" distB="0" distL="0" distR="0" wp14:anchorId="486A5E7C" wp14:editId="3ECB1193">
            <wp:extent cx="4500000" cy="2592000"/>
            <wp:effectExtent l="0" t="0" r="0" b="0"/>
            <wp:docPr id="1222661562" name="Chart 1">
              <a:extLst xmlns:a="http://schemas.openxmlformats.org/drawingml/2006/main">
                <a:ext uri="{FF2B5EF4-FFF2-40B4-BE49-F238E27FC236}">
                  <a16:creationId xmlns:a16="http://schemas.microsoft.com/office/drawing/2014/main" id="{7189716B-962B-4B46-A6F0-CBF4E963A2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8C380B3" w14:textId="7E7B8234" w:rsidR="00DC3981" w:rsidRDefault="00460AE4" w:rsidP="00DC3981">
      <w:pPr>
        <w:pStyle w:val="Body"/>
        <w:spacing w:after="0"/>
        <w:jc w:val="center"/>
        <w:rPr>
          <w:ins w:id="38" w:author="Dr. PUNEET SHARMA" w:date="2026-01-06T15:55:00Z" w16du:dateUtc="2026-01-06T10:25:00Z"/>
          <w:rFonts w:ascii="Arial" w:hAnsi="Arial" w:cs="Arial"/>
          <w:b/>
          <w:bCs/>
          <w:lang w:val="en-IN"/>
        </w:rPr>
      </w:pPr>
      <w:r w:rsidRPr="00B15016">
        <w:rPr>
          <w:rFonts w:ascii="Arial" w:hAnsi="Arial" w:cs="Arial"/>
          <w:b/>
          <w:bCs/>
          <w:szCs w:val="22"/>
        </w:rPr>
        <w:t xml:space="preserve">Fig. </w:t>
      </w:r>
      <w:r w:rsidR="00741F9F" w:rsidRPr="00B15016">
        <w:rPr>
          <w:rFonts w:ascii="Arial" w:hAnsi="Arial" w:cs="Arial"/>
          <w:b/>
          <w:bCs/>
          <w:szCs w:val="22"/>
        </w:rPr>
        <w:t>3</w:t>
      </w:r>
      <w:r w:rsidRPr="00B15016">
        <w:rPr>
          <w:rFonts w:ascii="Arial" w:hAnsi="Arial" w:cs="Arial"/>
          <w:b/>
          <w:bCs/>
          <w:szCs w:val="22"/>
        </w:rPr>
        <w:t xml:space="preserve">. </w:t>
      </w:r>
      <w:r w:rsidR="00032D21" w:rsidRPr="00B15016">
        <w:rPr>
          <w:rFonts w:ascii="Arial" w:hAnsi="Arial" w:cs="Arial"/>
          <w:b/>
          <w:bCs/>
          <w:lang w:val="en-IN"/>
        </w:rPr>
        <w:t xml:space="preserve">Seasonal variation in </w:t>
      </w:r>
      <w:del w:id="39" w:author="Dr. PUNEET SHARMA" w:date="2026-01-06T15:46:00Z" w16du:dateUtc="2026-01-06T10:16:00Z">
        <w:r w:rsidR="00032D21" w:rsidRPr="00B15016" w:rsidDel="00E2670F">
          <w:rPr>
            <w:rFonts w:ascii="Arial" w:hAnsi="Arial" w:cs="Arial"/>
            <w:b/>
            <w:bCs/>
            <w:lang w:val="en-IN"/>
          </w:rPr>
          <w:delText xml:space="preserve">leopard attacks </w:delText>
        </w:r>
      </w:del>
      <w:ins w:id="40" w:author="Dr. PUNEET SHARMA" w:date="2026-01-06T15:26:00Z" w16du:dateUtc="2026-01-06T09:56:00Z">
        <w:r w:rsidR="003F62C1">
          <w:rPr>
            <w:rFonts w:ascii="Arial" w:hAnsi="Arial" w:cs="Arial"/>
            <w:b/>
            <w:bCs/>
            <w:lang w:val="en-IN"/>
          </w:rPr>
          <w:t>hum</w:t>
        </w:r>
      </w:ins>
      <w:ins w:id="41" w:author="Dr. PUNEET SHARMA" w:date="2026-01-06T15:27:00Z" w16du:dateUtc="2026-01-06T09:57:00Z">
        <w:r w:rsidR="003F62C1">
          <w:rPr>
            <w:rFonts w:ascii="Arial" w:hAnsi="Arial" w:cs="Arial"/>
            <w:b/>
            <w:bCs/>
            <w:lang w:val="en-IN"/>
          </w:rPr>
          <w:t>an</w:t>
        </w:r>
      </w:ins>
      <w:ins w:id="42" w:author="Dr. PUNEET SHARMA" w:date="2026-01-06T15:46:00Z" w16du:dateUtc="2026-01-06T10:16:00Z">
        <w:r w:rsidR="00E2670F">
          <w:rPr>
            <w:rFonts w:ascii="Arial" w:hAnsi="Arial" w:cs="Arial"/>
            <w:b/>
            <w:bCs/>
            <w:lang w:val="en-IN"/>
          </w:rPr>
          <w:t>-leopard confli</w:t>
        </w:r>
      </w:ins>
      <w:ins w:id="43" w:author="Dr. PUNEET SHARMA" w:date="2026-01-06T15:47:00Z" w16du:dateUtc="2026-01-06T10:17:00Z">
        <w:r w:rsidR="00E2670F">
          <w:rPr>
            <w:rFonts w:ascii="Arial" w:hAnsi="Arial" w:cs="Arial"/>
            <w:b/>
            <w:bCs/>
            <w:lang w:val="en-IN"/>
          </w:rPr>
          <w:t>cts</w:t>
        </w:r>
      </w:ins>
      <w:ins w:id="44" w:author="Dr. PUNEET SHARMA" w:date="2026-01-06T15:27:00Z" w16du:dateUtc="2026-01-06T09:57:00Z">
        <w:r w:rsidR="003F62C1">
          <w:rPr>
            <w:rFonts w:ascii="Arial" w:hAnsi="Arial" w:cs="Arial"/>
            <w:b/>
            <w:bCs/>
            <w:lang w:val="en-IN"/>
          </w:rPr>
          <w:t xml:space="preserve"> </w:t>
        </w:r>
      </w:ins>
      <w:r w:rsidR="00032D21" w:rsidRPr="00B15016">
        <w:rPr>
          <w:rFonts w:ascii="Arial" w:hAnsi="Arial" w:cs="Arial"/>
          <w:b/>
          <w:bCs/>
          <w:lang w:val="en-IN"/>
        </w:rPr>
        <w:t>across winter, summer, and monsoon</w:t>
      </w:r>
      <w:ins w:id="45" w:author="Dr. PUNEET SHARMA" w:date="2026-01-06T15:55:00Z" w16du:dateUtc="2026-01-06T10:25:00Z">
        <w:r w:rsidR="00DC3981">
          <w:rPr>
            <w:rFonts w:ascii="Arial" w:hAnsi="Arial" w:cs="Arial"/>
            <w:b/>
            <w:bCs/>
            <w:lang w:val="en-IN"/>
          </w:rPr>
          <w:t xml:space="preserve"> in </w:t>
        </w:r>
        <w:r w:rsidR="00DC3981" w:rsidRPr="00460AE4">
          <w:rPr>
            <w:rFonts w:ascii="Arial" w:hAnsi="Arial" w:cs="Arial"/>
            <w:b/>
            <w:bCs/>
            <w:lang w:val="en-IN"/>
          </w:rPr>
          <w:t>Gir Somnath district (2014–2023)</w:t>
        </w:r>
      </w:ins>
    </w:p>
    <w:p w14:paraId="23BB1E7D" w14:textId="4F2CFC63" w:rsidR="006610F1" w:rsidRPr="00B15016" w:rsidRDefault="006610F1" w:rsidP="006610F1">
      <w:pPr>
        <w:pStyle w:val="Body"/>
        <w:spacing w:after="0"/>
        <w:jc w:val="center"/>
        <w:rPr>
          <w:rFonts w:ascii="Arial" w:hAnsi="Arial" w:cs="Arial"/>
          <w:b/>
          <w:bCs/>
          <w:lang w:val="en-IN"/>
        </w:rPr>
      </w:pPr>
    </w:p>
    <w:p w14:paraId="4CB8D531" w14:textId="491E1FEA" w:rsidR="00032D21" w:rsidRDefault="00032D21" w:rsidP="00441B6F">
      <w:pPr>
        <w:pStyle w:val="Body"/>
        <w:spacing w:after="0"/>
        <w:rPr>
          <w:rFonts w:ascii="Arial" w:hAnsi="Arial" w:cs="Arial"/>
        </w:rPr>
      </w:pPr>
      <w:r w:rsidRPr="00032D21">
        <w:rPr>
          <w:rFonts w:ascii="Arial" w:hAnsi="Arial" w:cs="Arial"/>
        </w:rPr>
        <w:lastRenderedPageBreak/>
        <w:t xml:space="preserve"> </w:t>
      </w:r>
    </w:p>
    <w:p w14:paraId="3C6B1E0A" w14:textId="77777777" w:rsidR="00A96874" w:rsidRDefault="00A96874" w:rsidP="00441B6F">
      <w:pPr>
        <w:pStyle w:val="Body"/>
        <w:spacing w:after="0"/>
        <w:rPr>
          <w:rFonts w:ascii="Arial" w:hAnsi="Arial" w:cs="Arial"/>
        </w:rPr>
      </w:pPr>
    </w:p>
    <w:p w14:paraId="37AAD8A1" w14:textId="77777777" w:rsidR="006610F1" w:rsidRDefault="006610F1" w:rsidP="00441B6F">
      <w:pPr>
        <w:pStyle w:val="Body"/>
        <w:spacing w:after="0"/>
        <w:rPr>
          <w:rFonts w:ascii="Arial" w:hAnsi="Arial" w:cs="Arial"/>
        </w:rPr>
      </w:pPr>
    </w:p>
    <w:p w14:paraId="4F88D232" w14:textId="2CF3874B" w:rsidR="00032D21" w:rsidRDefault="001E2B05" w:rsidP="00441B6F">
      <w:pPr>
        <w:pStyle w:val="Body"/>
        <w:spacing w:after="0"/>
        <w:rPr>
          <w:rFonts w:ascii="Arial" w:hAnsi="Arial" w:cs="Arial"/>
        </w:rPr>
      </w:pPr>
      <w:r w:rsidRPr="001E2B05">
        <w:rPr>
          <w:rFonts w:ascii="Arial" w:hAnsi="Arial" w:cs="Arial"/>
        </w:rPr>
        <w:t xml:space="preserve">From 2014 to 2023, the data shows that </w:t>
      </w:r>
      <w:commentRangeStart w:id="46"/>
      <w:r w:rsidRPr="001E2B05">
        <w:rPr>
          <w:rFonts w:ascii="Arial" w:hAnsi="Arial" w:cs="Arial"/>
        </w:rPr>
        <w:t>leopard attacks</w:t>
      </w:r>
      <w:commentRangeEnd w:id="46"/>
      <w:r w:rsidR="00223969">
        <w:rPr>
          <w:rStyle w:val="CommentReference"/>
          <w:rFonts w:ascii="Times New Roman" w:hAnsi="Times New Roman"/>
          <w:lang w:val="nb-NO" w:eastAsia="nb-NO"/>
        </w:rPr>
        <w:commentReference w:id="46"/>
      </w:r>
      <w:r w:rsidRPr="001E2B05">
        <w:rPr>
          <w:rFonts w:ascii="Arial" w:hAnsi="Arial" w:cs="Arial"/>
        </w:rPr>
        <w:t xml:space="preserve"> in Gir Somnath happen most often at night. The </w:t>
      </w:r>
      <w:del w:id="47" w:author="Dr. PUNEET SHARMA" w:date="2026-01-06T15:47:00Z" w16du:dateUtc="2026-01-06T10:17:00Z">
        <w:r w:rsidRPr="001E2B05" w:rsidDel="008346C4">
          <w:rPr>
            <w:rFonts w:ascii="Arial" w:hAnsi="Arial" w:cs="Arial"/>
          </w:rPr>
          <w:delText xml:space="preserve">Night </w:delText>
        </w:r>
      </w:del>
      <w:ins w:id="48" w:author="Dr. PUNEET SHARMA" w:date="2026-01-06T15:47:00Z" w16du:dateUtc="2026-01-06T10:17:00Z">
        <w:r w:rsidR="008346C4">
          <w:rPr>
            <w:rFonts w:ascii="Arial" w:hAnsi="Arial" w:cs="Arial"/>
          </w:rPr>
          <w:t>n</w:t>
        </w:r>
        <w:r w:rsidR="008346C4" w:rsidRPr="001E2B05">
          <w:rPr>
            <w:rFonts w:ascii="Arial" w:hAnsi="Arial" w:cs="Arial"/>
          </w:rPr>
          <w:t xml:space="preserve">ight </w:t>
        </w:r>
      </w:ins>
      <w:r w:rsidRPr="001E2B05">
        <w:rPr>
          <w:rFonts w:ascii="Arial" w:hAnsi="Arial" w:cs="Arial"/>
        </w:rPr>
        <w:t xml:space="preserve">(12:00 AM–6:00 AM) period always has the most incidents, followed by the Evening (6:00 PM–12:00 AM). This pattern shows that people are most at risk when the leopards are most active. In 2018, there was a big spike, with the most attacks in a single year. This was mostly because 17 of them happened </w:t>
      </w:r>
      <w:commentRangeStart w:id="49"/>
      <w:r w:rsidRPr="001E2B05">
        <w:rPr>
          <w:rFonts w:ascii="Arial" w:hAnsi="Arial" w:cs="Arial"/>
        </w:rPr>
        <w:t>late at night</w:t>
      </w:r>
      <w:commentRangeEnd w:id="49"/>
      <w:r w:rsidR="008346C4">
        <w:rPr>
          <w:rStyle w:val="CommentReference"/>
          <w:rFonts w:ascii="Times New Roman" w:hAnsi="Times New Roman"/>
          <w:lang w:val="nb-NO" w:eastAsia="nb-NO"/>
        </w:rPr>
        <w:commentReference w:id="49"/>
      </w:r>
      <w:r w:rsidRPr="001E2B05">
        <w:rPr>
          <w:rFonts w:ascii="Arial" w:hAnsi="Arial" w:cs="Arial"/>
        </w:rPr>
        <w:t xml:space="preserve">. On the other hand, there are a lot fewer reported attacks during the day, in the morning and afternoon. The overall trend shows a strong preference for nighttime and evening hours over midday hours. </w:t>
      </w:r>
      <w:r w:rsidR="00A96874" w:rsidRPr="00A96874">
        <w:rPr>
          <w:rFonts w:ascii="Arial" w:hAnsi="Arial" w:cs="Arial"/>
        </w:rPr>
        <w:t>Understanding these specific time blocks is crucial for local residents to manage their safety and reduce risk. Ultimately, the research emphasizes that human vulnerability is highest when visibility is at its lowest.</w:t>
      </w:r>
    </w:p>
    <w:p w14:paraId="4F707226" w14:textId="77777777" w:rsidR="00A76E45" w:rsidRDefault="00A76E45" w:rsidP="00441B6F">
      <w:pPr>
        <w:pStyle w:val="Body"/>
        <w:spacing w:after="0"/>
        <w:rPr>
          <w:rFonts w:ascii="Arial" w:hAnsi="Arial" w:cs="Arial"/>
        </w:rPr>
      </w:pPr>
    </w:p>
    <w:p w14:paraId="324A8F26" w14:textId="77777777" w:rsidR="00A96874" w:rsidRDefault="00A96874" w:rsidP="00441B6F">
      <w:pPr>
        <w:pStyle w:val="Body"/>
        <w:spacing w:after="0"/>
        <w:rPr>
          <w:rFonts w:ascii="Arial" w:hAnsi="Arial" w:cs="Arial"/>
        </w:rPr>
      </w:pPr>
    </w:p>
    <w:p w14:paraId="5695894D" w14:textId="63321879" w:rsidR="00460AE4" w:rsidRDefault="00D74BDE" w:rsidP="006610F1">
      <w:pPr>
        <w:pStyle w:val="Body"/>
        <w:spacing w:after="0"/>
        <w:jc w:val="center"/>
        <w:rPr>
          <w:rFonts w:asciiTheme="minorHAnsi" w:eastAsiaTheme="minorHAnsi" w:hAnsiTheme="minorHAnsi" w:cstheme="minorBidi"/>
          <w:b/>
          <w:bCs/>
          <w:kern w:val="2"/>
          <w:sz w:val="22"/>
          <w:szCs w:val="22"/>
          <w:lang w:val="en-IN"/>
          <w14:ligatures w14:val="standardContextual"/>
        </w:rPr>
      </w:pPr>
      <w:r>
        <w:rPr>
          <w:noProof/>
        </w:rPr>
        <w:drawing>
          <wp:inline distT="0" distB="0" distL="0" distR="0" wp14:anchorId="4650A596" wp14:editId="0AA089FC">
            <wp:extent cx="4500000" cy="2592000"/>
            <wp:effectExtent l="0" t="0" r="0" b="0"/>
            <wp:docPr id="1831822351" name="Chart 1">
              <a:extLst xmlns:a="http://schemas.openxmlformats.org/drawingml/2006/main">
                <a:ext uri="{FF2B5EF4-FFF2-40B4-BE49-F238E27FC236}">
                  <a16:creationId xmlns:a16="http://schemas.microsoft.com/office/drawing/2014/main" id="{8659E608-8025-01AB-34DF-2D9C154D90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1BB3A9D" w14:textId="77777777" w:rsidR="00DC3981" w:rsidRDefault="00460AE4" w:rsidP="00DC3981">
      <w:pPr>
        <w:pStyle w:val="Body"/>
        <w:spacing w:after="0"/>
        <w:jc w:val="center"/>
        <w:rPr>
          <w:ins w:id="50" w:author="Dr. PUNEET SHARMA" w:date="2026-01-06T15:55:00Z" w16du:dateUtc="2026-01-06T10:25:00Z"/>
          <w:rFonts w:ascii="Arial" w:hAnsi="Arial" w:cs="Arial"/>
          <w:b/>
          <w:bCs/>
          <w:lang w:val="en-IN"/>
        </w:rPr>
      </w:pPr>
      <w:r w:rsidRPr="00460AE4">
        <w:rPr>
          <w:rFonts w:ascii="Arial" w:hAnsi="Arial" w:cs="Arial"/>
          <w:b/>
          <w:bCs/>
          <w:szCs w:val="22"/>
        </w:rPr>
        <w:t xml:space="preserve">Fig. </w:t>
      </w:r>
      <w:r w:rsidR="00741F9F">
        <w:rPr>
          <w:rFonts w:ascii="Arial" w:hAnsi="Arial" w:cs="Arial"/>
          <w:b/>
          <w:bCs/>
          <w:szCs w:val="22"/>
        </w:rPr>
        <w:t>4</w:t>
      </w:r>
      <w:r w:rsidRPr="00460AE4">
        <w:rPr>
          <w:rFonts w:ascii="Arial" w:hAnsi="Arial" w:cs="Arial"/>
          <w:b/>
          <w:bCs/>
          <w:szCs w:val="22"/>
        </w:rPr>
        <w:t xml:space="preserve">. </w:t>
      </w:r>
      <w:del w:id="51" w:author="Dr. PUNEET SHARMA" w:date="2026-01-06T15:55:00Z" w16du:dateUtc="2026-01-06T10:25:00Z">
        <w:r w:rsidR="00D74BDE" w:rsidRPr="00460AE4" w:rsidDel="00DC3981">
          <w:rPr>
            <w:rFonts w:ascii="Arial" w:hAnsi="Arial" w:cs="Arial"/>
            <w:b/>
            <w:bCs/>
            <w:lang w:val="en-IN"/>
          </w:rPr>
          <w:delText xml:space="preserve">Time-of-day analysis of leopard attacks </w:delText>
        </w:r>
        <w:r w:rsidR="006610F1" w:rsidDel="00DC3981">
          <w:rPr>
            <w:rFonts w:ascii="Arial" w:hAnsi="Arial" w:cs="Arial"/>
            <w:b/>
            <w:bCs/>
            <w:lang w:val="en-IN"/>
          </w:rPr>
          <w:delText>on Human</w:delText>
        </w:r>
      </w:del>
      <w:ins w:id="52" w:author="Dr. PUNEET SHARMA" w:date="2026-01-06T15:55:00Z" w16du:dateUtc="2026-01-06T10:25:00Z">
        <w:r w:rsidR="00DC3981">
          <w:rPr>
            <w:rFonts w:ascii="Arial" w:hAnsi="Arial" w:cs="Arial"/>
            <w:b/>
            <w:bCs/>
            <w:lang w:val="en-IN"/>
          </w:rPr>
          <w:t xml:space="preserve">Diel-patterns of human-leopard conflicts in </w:t>
        </w:r>
        <w:r w:rsidR="00DC3981" w:rsidRPr="00460AE4">
          <w:rPr>
            <w:rFonts w:ascii="Arial" w:hAnsi="Arial" w:cs="Arial"/>
            <w:b/>
            <w:bCs/>
            <w:lang w:val="en-IN"/>
          </w:rPr>
          <w:t>Gir Somnath district (2014–2023)</w:t>
        </w:r>
      </w:ins>
    </w:p>
    <w:p w14:paraId="2EE5C999" w14:textId="46C46709" w:rsidR="00D74BDE" w:rsidRDefault="00D74BDE" w:rsidP="006610F1">
      <w:pPr>
        <w:pStyle w:val="Body"/>
        <w:spacing w:after="0"/>
        <w:jc w:val="center"/>
        <w:rPr>
          <w:rFonts w:ascii="Arial" w:hAnsi="Arial" w:cs="Arial"/>
          <w:b/>
          <w:bCs/>
          <w:lang w:val="en-IN"/>
        </w:rPr>
      </w:pPr>
    </w:p>
    <w:p w14:paraId="68004807" w14:textId="77777777" w:rsidR="006610F1" w:rsidRPr="00460AE4" w:rsidRDefault="006610F1" w:rsidP="00441B6F">
      <w:pPr>
        <w:pStyle w:val="Body"/>
        <w:spacing w:after="0"/>
        <w:rPr>
          <w:rFonts w:ascii="Arial" w:hAnsi="Arial" w:cs="Arial"/>
          <w:b/>
          <w:bCs/>
          <w:lang w:val="en-IN"/>
        </w:rPr>
      </w:pPr>
    </w:p>
    <w:p w14:paraId="08A28AC7" w14:textId="77777777" w:rsidR="00790ADA" w:rsidRPr="00502516" w:rsidRDefault="00790ADA" w:rsidP="00441B6F">
      <w:pPr>
        <w:pStyle w:val="Body"/>
        <w:spacing w:after="0"/>
        <w:rPr>
          <w:rFonts w:ascii="Arial" w:hAnsi="Arial" w:cs="Arial"/>
        </w:rPr>
      </w:pPr>
    </w:p>
    <w:p w14:paraId="2C3684EF" w14:textId="77777777" w:rsidR="00C32772" w:rsidRDefault="00C32772" w:rsidP="00441B6F">
      <w:pPr>
        <w:pStyle w:val="Body"/>
        <w:spacing w:after="0"/>
        <w:rPr>
          <w:rFonts w:ascii="Arial" w:hAnsi="Arial" w:cs="Arial"/>
          <w:b/>
          <w:sz w:val="22"/>
          <w:szCs w:val="22"/>
          <w:lang w:val="en-IN"/>
        </w:rPr>
      </w:pPr>
      <w:r w:rsidRPr="00C32772">
        <w:rPr>
          <w:rFonts w:ascii="Arial" w:hAnsi="Arial" w:cs="Arial"/>
          <w:b/>
          <w:sz w:val="22"/>
          <w:szCs w:val="22"/>
        </w:rPr>
        <w:t xml:space="preserve">3.2 </w:t>
      </w:r>
      <w:commentRangeStart w:id="53"/>
      <w:r w:rsidRPr="00C32772">
        <w:rPr>
          <w:rFonts w:ascii="Arial" w:hAnsi="Arial" w:cs="Arial"/>
          <w:b/>
          <w:sz w:val="22"/>
          <w:szCs w:val="22"/>
          <w:lang w:val="en-IN"/>
        </w:rPr>
        <w:t>Spatial Distribution of Conflict</w:t>
      </w:r>
      <w:commentRangeEnd w:id="53"/>
      <w:r w:rsidR="00CC3EE1">
        <w:rPr>
          <w:rStyle w:val="CommentReference"/>
          <w:rFonts w:ascii="Times New Roman" w:hAnsi="Times New Roman"/>
          <w:lang w:val="nb-NO" w:eastAsia="nb-NO"/>
        </w:rPr>
        <w:commentReference w:id="53"/>
      </w:r>
    </w:p>
    <w:p w14:paraId="38677B76" w14:textId="2DB9BC09" w:rsidR="00A96874" w:rsidRPr="001E2B05" w:rsidRDefault="001E2B05" w:rsidP="001E2B05">
      <w:pPr>
        <w:pStyle w:val="Body"/>
        <w:rPr>
          <w:rFonts w:ascii="Arial" w:hAnsi="Arial" w:cs="Arial"/>
          <w:bCs/>
          <w:lang w:val="en-IN"/>
        </w:rPr>
      </w:pPr>
      <w:r w:rsidRPr="001E2B05">
        <w:rPr>
          <w:rFonts w:ascii="Arial" w:hAnsi="Arial" w:cs="Arial"/>
          <w:bCs/>
          <w:lang w:val="en-IN"/>
        </w:rPr>
        <w:t xml:space="preserve">There are not equal numbers of </w:t>
      </w:r>
      <w:del w:id="54" w:author="Dr. PUNEET SHARMA" w:date="2026-01-06T15:56:00Z" w16du:dateUtc="2026-01-06T10:26:00Z">
        <w:r w:rsidRPr="001E2B05" w:rsidDel="00B67F3C">
          <w:rPr>
            <w:rFonts w:ascii="Arial" w:hAnsi="Arial" w:cs="Arial"/>
            <w:bCs/>
            <w:lang w:val="en-IN"/>
          </w:rPr>
          <w:delText>leopard attacks</w:delText>
        </w:r>
      </w:del>
      <w:ins w:id="55" w:author="Dr. PUNEET SHARMA" w:date="2026-01-06T15:57:00Z" w16du:dateUtc="2026-01-06T10:27:00Z">
        <w:r w:rsidR="00B67F3C">
          <w:rPr>
            <w:rFonts w:ascii="Arial" w:hAnsi="Arial" w:cs="Arial"/>
            <w:bCs/>
            <w:lang w:val="en-IN"/>
          </w:rPr>
          <w:t xml:space="preserve"> </w:t>
        </w:r>
      </w:ins>
      <w:ins w:id="56" w:author="Dr. PUNEET SHARMA" w:date="2026-01-06T15:56:00Z" w16du:dateUtc="2026-01-06T10:26:00Z">
        <w:r w:rsidR="00B67F3C">
          <w:rPr>
            <w:rFonts w:ascii="Arial" w:hAnsi="Arial" w:cs="Arial"/>
            <w:bCs/>
            <w:lang w:val="en-IN"/>
          </w:rPr>
          <w:t>human-leopard conflicts</w:t>
        </w:r>
      </w:ins>
      <w:r w:rsidRPr="001E2B05">
        <w:rPr>
          <w:rFonts w:ascii="Arial" w:hAnsi="Arial" w:cs="Arial"/>
          <w:bCs/>
          <w:lang w:val="en-IN"/>
        </w:rPr>
        <w:t xml:space="preserve"> throughout the district; almost half of them happen in just two talukas: Gir Gadhada and Talala. Gir Gadhada is the most vulnerable area, with 29% of </w:t>
      </w:r>
      <w:ins w:id="57" w:author="Dr. PUNEET SHARMA" w:date="2026-01-06T15:57:00Z" w16du:dateUtc="2026-01-06T10:27:00Z">
        <w:r w:rsidR="00B67F3C">
          <w:rPr>
            <w:rFonts w:ascii="Arial" w:hAnsi="Arial" w:cs="Arial"/>
            <w:bCs/>
            <w:lang w:val="en-IN"/>
          </w:rPr>
          <w:t>human-leopard conflicts followed by</w:t>
        </w:r>
      </w:ins>
      <w:del w:id="58" w:author="Dr. PUNEET SHARMA" w:date="2026-01-06T15:57:00Z" w16du:dateUtc="2026-01-06T10:27:00Z">
        <w:r w:rsidRPr="001E2B05" w:rsidDel="00B67F3C">
          <w:rPr>
            <w:rFonts w:ascii="Arial" w:hAnsi="Arial" w:cs="Arial"/>
            <w:bCs/>
            <w:lang w:val="en-IN"/>
          </w:rPr>
          <w:delText>all attacks happening there</w:delText>
        </w:r>
      </w:del>
      <w:r w:rsidRPr="001E2B05">
        <w:rPr>
          <w:rFonts w:ascii="Arial" w:hAnsi="Arial" w:cs="Arial"/>
          <w:bCs/>
          <w:lang w:val="en-IN"/>
        </w:rPr>
        <w:t xml:space="preserve">. </w:t>
      </w:r>
      <w:commentRangeStart w:id="59"/>
      <w:r w:rsidRPr="001E2B05">
        <w:rPr>
          <w:rFonts w:ascii="Arial" w:hAnsi="Arial" w:cs="Arial"/>
          <w:bCs/>
          <w:lang w:val="en-IN"/>
        </w:rPr>
        <w:t xml:space="preserve">Talala </w:t>
      </w:r>
      <w:del w:id="60" w:author="Dr. PUNEET SHARMA" w:date="2026-01-06T15:58:00Z" w16du:dateUtc="2026-01-06T10:28:00Z">
        <w:r w:rsidRPr="001E2B05" w:rsidDel="00B67F3C">
          <w:rPr>
            <w:rFonts w:ascii="Arial" w:hAnsi="Arial" w:cs="Arial"/>
            <w:bCs/>
            <w:lang w:val="en-IN"/>
          </w:rPr>
          <w:delText xml:space="preserve">is next with </w:delText>
        </w:r>
      </w:del>
      <w:ins w:id="61" w:author="Dr. PUNEET SHARMA" w:date="2026-01-06T15:58:00Z" w16du:dateUtc="2026-01-06T10:28:00Z">
        <w:r w:rsidR="00B67F3C">
          <w:rPr>
            <w:rFonts w:ascii="Arial" w:hAnsi="Arial" w:cs="Arial"/>
            <w:bCs/>
            <w:lang w:val="en-IN"/>
          </w:rPr>
          <w:t>(</w:t>
        </w:r>
      </w:ins>
      <w:r w:rsidRPr="001E2B05">
        <w:rPr>
          <w:rFonts w:ascii="Arial" w:hAnsi="Arial" w:cs="Arial"/>
          <w:bCs/>
          <w:lang w:val="en-IN"/>
        </w:rPr>
        <w:t>18%</w:t>
      </w:r>
      <w:ins w:id="62" w:author="Dr. PUNEET SHARMA" w:date="2026-01-06T15:58:00Z" w16du:dateUtc="2026-01-06T10:28:00Z">
        <w:r w:rsidR="00B67F3C">
          <w:rPr>
            <w:rFonts w:ascii="Arial" w:hAnsi="Arial" w:cs="Arial"/>
            <w:bCs/>
            <w:lang w:val="en-IN"/>
          </w:rPr>
          <w:t>)</w:t>
        </w:r>
      </w:ins>
      <w:r w:rsidRPr="001E2B05">
        <w:rPr>
          <w:rFonts w:ascii="Arial" w:hAnsi="Arial" w:cs="Arial"/>
          <w:bCs/>
          <w:lang w:val="en-IN"/>
        </w:rPr>
        <w:t>. Una also has a lot of incidents, accounting for 21% of all reported cases</w:t>
      </w:r>
      <w:commentRangeEnd w:id="59"/>
      <w:r w:rsidR="00B67F3C">
        <w:rPr>
          <w:rStyle w:val="CommentReference"/>
          <w:rFonts w:ascii="Times New Roman" w:hAnsi="Times New Roman"/>
          <w:lang w:val="nb-NO" w:eastAsia="nb-NO"/>
        </w:rPr>
        <w:commentReference w:id="59"/>
      </w:r>
      <w:r w:rsidRPr="001E2B05">
        <w:rPr>
          <w:rFonts w:ascii="Arial" w:hAnsi="Arial" w:cs="Arial"/>
          <w:bCs/>
          <w:lang w:val="en-IN"/>
        </w:rPr>
        <w:t xml:space="preserve">. Kodinar and Veraval, on the other hand, are at a moderate level of risk, with 13% and 10% of the total, respectively. There are only 9% of the total attacks in Sutrapada, which is the least attacked area. </w:t>
      </w:r>
      <w:commentRangeStart w:id="63"/>
      <w:r w:rsidRPr="001E2B05">
        <w:rPr>
          <w:rFonts w:ascii="Arial" w:hAnsi="Arial" w:cs="Arial"/>
          <w:bCs/>
          <w:lang w:val="en-IN"/>
        </w:rPr>
        <w:t>This information shows that the risk of people and leopards' conflict is very high in certain areas, especially those near the major forest areas.</w:t>
      </w:r>
      <w:commentRangeEnd w:id="63"/>
      <w:r w:rsidR="00C66177">
        <w:rPr>
          <w:rStyle w:val="CommentReference"/>
          <w:rFonts w:ascii="Times New Roman" w:hAnsi="Times New Roman"/>
          <w:lang w:val="nb-NO" w:eastAsia="nb-NO"/>
        </w:rPr>
        <w:commentReference w:id="63"/>
      </w:r>
    </w:p>
    <w:p w14:paraId="6AECE9CE" w14:textId="182D13A7" w:rsidR="00C32772" w:rsidRDefault="00C32772" w:rsidP="006610F1">
      <w:pPr>
        <w:pStyle w:val="Body"/>
        <w:spacing w:after="0"/>
        <w:jc w:val="center"/>
        <w:rPr>
          <w:rFonts w:ascii="Arial" w:hAnsi="Arial" w:cs="Arial"/>
          <w:b/>
          <w:bCs/>
          <w:lang w:val="en-IN"/>
        </w:rPr>
      </w:pPr>
      <w:r>
        <w:rPr>
          <w:noProof/>
        </w:rPr>
        <w:lastRenderedPageBreak/>
        <w:drawing>
          <wp:inline distT="0" distB="0" distL="0" distR="0" wp14:anchorId="21F71946" wp14:editId="177345E3">
            <wp:extent cx="5120640" cy="2918460"/>
            <wp:effectExtent l="0" t="0" r="0" b="0"/>
            <wp:docPr id="126486323" name="Chart 1">
              <a:extLst xmlns:a="http://schemas.openxmlformats.org/drawingml/2006/main">
                <a:ext uri="{FF2B5EF4-FFF2-40B4-BE49-F238E27FC236}">
                  <a16:creationId xmlns:a16="http://schemas.microsoft.com/office/drawing/2014/main" id="{C55B478B-9685-EB61-65B3-1A0AD4C2C9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460AE4" w:rsidRPr="00460AE4">
        <w:rPr>
          <w:rFonts w:ascii="Arial" w:hAnsi="Arial" w:cs="Arial"/>
          <w:b/>
          <w:bCs/>
          <w:szCs w:val="22"/>
        </w:rPr>
        <w:t xml:space="preserve">Fig. </w:t>
      </w:r>
      <w:r w:rsidR="00741F9F">
        <w:rPr>
          <w:rFonts w:ascii="Arial" w:hAnsi="Arial" w:cs="Arial"/>
          <w:b/>
          <w:bCs/>
          <w:szCs w:val="22"/>
        </w:rPr>
        <w:t>5</w:t>
      </w:r>
      <w:r w:rsidR="00460AE4" w:rsidRPr="00460AE4">
        <w:rPr>
          <w:rFonts w:ascii="Arial" w:hAnsi="Arial" w:cs="Arial"/>
          <w:b/>
          <w:bCs/>
          <w:szCs w:val="22"/>
        </w:rPr>
        <w:t xml:space="preserve">. </w:t>
      </w:r>
      <w:r w:rsidRPr="00460AE4">
        <w:rPr>
          <w:rFonts w:ascii="Arial" w:hAnsi="Arial" w:cs="Arial"/>
          <w:b/>
          <w:bCs/>
          <w:lang w:val="en-IN"/>
        </w:rPr>
        <w:t xml:space="preserve">Taluka-wise distribution of </w:t>
      </w:r>
      <w:ins w:id="64" w:author="Dr. PUNEET SHARMA" w:date="2026-01-06T16:01:00Z" w16du:dateUtc="2026-01-06T10:31:00Z">
        <w:r w:rsidR="00CC3EE1">
          <w:rPr>
            <w:rFonts w:ascii="Arial" w:hAnsi="Arial" w:cs="Arial"/>
            <w:b/>
            <w:bCs/>
            <w:lang w:val="en-IN"/>
          </w:rPr>
          <w:t>human-leopard conflicts</w:t>
        </w:r>
      </w:ins>
      <w:del w:id="65" w:author="Dr. PUNEET SHARMA" w:date="2026-01-06T16:01:00Z" w16du:dateUtc="2026-01-06T10:31:00Z">
        <w:r w:rsidRPr="00460AE4" w:rsidDel="00CC3EE1">
          <w:rPr>
            <w:rFonts w:ascii="Arial" w:hAnsi="Arial" w:cs="Arial"/>
            <w:b/>
            <w:bCs/>
            <w:lang w:val="en-IN"/>
          </w:rPr>
          <w:delText>leopard attacks</w:delText>
        </w:r>
      </w:del>
      <w:r w:rsidRPr="00460AE4">
        <w:rPr>
          <w:rFonts w:ascii="Arial" w:hAnsi="Arial" w:cs="Arial"/>
          <w:b/>
          <w:bCs/>
          <w:lang w:val="en-IN"/>
        </w:rPr>
        <w:t xml:space="preserve"> highlighting conflict hotspots</w:t>
      </w:r>
      <w:ins w:id="66" w:author="Dr. PUNEET SHARMA" w:date="2026-01-06T16:34:00Z" w16du:dateUtc="2026-01-06T11:04:00Z">
        <w:r w:rsidR="00D571B9">
          <w:rPr>
            <w:rFonts w:ascii="Arial" w:hAnsi="Arial" w:cs="Arial"/>
            <w:b/>
            <w:bCs/>
            <w:lang w:val="en-IN"/>
          </w:rPr>
          <w:t xml:space="preserve"> in </w:t>
        </w:r>
        <w:r w:rsidR="00D571B9" w:rsidRPr="00460AE4">
          <w:rPr>
            <w:rFonts w:ascii="Arial" w:hAnsi="Arial" w:cs="Arial"/>
            <w:b/>
            <w:bCs/>
            <w:lang w:val="en-IN"/>
          </w:rPr>
          <w:t>Gir Somnath district (2014–2023)</w:t>
        </w:r>
      </w:ins>
    </w:p>
    <w:p w14:paraId="05442F84" w14:textId="77777777" w:rsidR="006610F1" w:rsidRPr="00460AE4" w:rsidRDefault="006610F1" w:rsidP="00441B6F">
      <w:pPr>
        <w:pStyle w:val="Body"/>
        <w:spacing w:after="0"/>
        <w:rPr>
          <w:rFonts w:ascii="Arial" w:hAnsi="Arial" w:cs="Arial"/>
          <w:b/>
          <w:bCs/>
        </w:rPr>
      </w:pPr>
    </w:p>
    <w:p w14:paraId="0D67B324" w14:textId="414D2F6F" w:rsidR="002760BE" w:rsidRDefault="002760BE" w:rsidP="00441B6F">
      <w:pPr>
        <w:pStyle w:val="Body"/>
        <w:spacing w:after="0"/>
        <w:rPr>
          <w:rFonts w:ascii="Arial" w:hAnsi="Arial" w:cs="Arial"/>
          <w:b/>
          <w:sz w:val="22"/>
          <w:szCs w:val="22"/>
          <w:lang w:val="en-IN"/>
        </w:rPr>
      </w:pPr>
      <w:r w:rsidRPr="002760BE">
        <w:rPr>
          <w:rFonts w:ascii="Arial" w:hAnsi="Arial" w:cs="Arial"/>
          <w:b/>
          <w:sz w:val="22"/>
          <w:szCs w:val="22"/>
        </w:rPr>
        <w:t xml:space="preserve">3.3 </w:t>
      </w:r>
      <w:r w:rsidRPr="002760BE">
        <w:rPr>
          <w:rFonts w:ascii="Arial" w:hAnsi="Arial" w:cs="Arial"/>
          <w:b/>
          <w:sz w:val="22"/>
          <w:szCs w:val="22"/>
          <w:lang w:val="en-IN"/>
        </w:rPr>
        <w:t xml:space="preserve">Victim </w:t>
      </w:r>
      <w:ins w:id="67" w:author="Dr. PUNEET SHARMA" w:date="2026-01-06T16:24:00Z" w16du:dateUtc="2026-01-06T10:54:00Z">
        <w:r w:rsidR="0016239E">
          <w:rPr>
            <w:rFonts w:ascii="Arial" w:hAnsi="Arial" w:cs="Arial"/>
            <w:b/>
            <w:sz w:val="22"/>
            <w:szCs w:val="22"/>
            <w:lang w:val="en-IN"/>
          </w:rPr>
          <w:t>Age-</w:t>
        </w:r>
      </w:ins>
      <w:r w:rsidRPr="002760BE">
        <w:rPr>
          <w:rFonts w:ascii="Arial" w:hAnsi="Arial" w:cs="Arial"/>
          <w:b/>
          <w:sz w:val="22"/>
          <w:szCs w:val="22"/>
          <w:lang w:val="en-IN"/>
        </w:rPr>
        <w:t>Demographics</w:t>
      </w:r>
    </w:p>
    <w:p w14:paraId="206B422D" w14:textId="22748CDA" w:rsidR="00A96874" w:rsidRPr="001E2B05" w:rsidRDefault="00EC77E7" w:rsidP="001E2B05">
      <w:pPr>
        <w:pStyle w:val="Body"/>
        <w:rPr>
          <w:rFonts w:ascii="Arial" w:hAnsi="Arial" w:cs="Arial"/>
          <w:bCs/>
          <w:lang w:val="en-IN"/>
        </w:rPr>
      </w:pPr>
      <w:ins w:id="68" w:author="Dr. PUNEET SHARMA" w:date="2026-01-06T16:06:00Z" w16du:dateUtc="2026-01-06T10:36:00Z">
        <w:r>
          <w:rPr>
            <w:rFonts w:ascii="Arial" w:hAnsi="Arial" w:cs="Arial"/>
            <w:b/>
            <w:bCs/>
            <w:lang w:val="en-IN"/>
          </w:rPr>
          <w:t>human-leopard conflicts</w:t>
        </w:r>
        <w:r w:rsidRPr="001E2B05" w:rsidDel="00EC77E7">
          <w:rPr>
            <w:rFonts w:ascii="Arial" w:hAnsi="Arial" w:cs="Arial"/>
            <w:bCs/>
            <w:lang w:val="en-IN"/>
          </w:rPr>
          <w:t xml:space="preserve"> </w:t>
        </w:r>
      </w:ins>
      <w:del w:id="69" w:author="Dr. PUNEET SHARMA" w:date="2026-01-06T16:06:00Z" w16du:dateUtc="2026-01-06T10:36:00Z">
        <w:r w:rsidR="001E2B05" w:rsidRPr="001E2B05" w:rsidDel="00EC77E7">
          <w:rPr>
            <w:rFonts w:ascii="Arial" w:hAnsi="Arial" w:cs="Arial"/>
            <w:bCs/>
            <w:lang w:val="en-IN"/>
          </w:rPr>
          <w:delText xml:space="preserve">Leopard attacks </w:delText>
        </w:r>
      </w:del>
      <w:r w:rsidR="001E2B05" w:rsidRPr="001E2B05">
        <w:rPr>
          <w:rFonts w:ascii="Arial" w:hAnsi="Arial" w:cs="Arial"/>
          <w:bCs/>
          <w:lang w:val="en-IN"/>
        </w:rPr>
        <w:t xml:space="preserve">happen most often to people between the ages of 25 and 64 in the Gir Somnath district. There were 23 </w:t>
      </w:r>
      <w:ins w:id="70" w:author="Dr. PUNEET SHARMA" w:date="2026-01-06T16:06:00Z" w16du:dateUtc="2026-01-06T10:36:00Z">
        <w:r>
          <w:rPr>
            <w:rFonts w:ascii="Arial" w:hAnsi="Arial" w:cs="Arial"/>
            <w:b/>
            <w:bCs/>
            <w:lang w:val="en-IN"/>
          </w:rPr>
          <w:t>human-leopard conflicts</w:t>
        </w:r>
      </w:ins>
      <w:del w:id="71" w:author="Dr. PUNEET SHARMA" w:date="2026-01-06T16:06:00Z" w16du:dateUtc="2026-01-06T10:36:00Z">
        <w:r w:rsidR="001E2B05" w:rsidRPr="001E2B05" w:rsidDel="00EC77E7">
          <w:rPr>
            <w:rFonts w:ascii="Arial" w:hAnsi="Arial" w:cs="Arial"/>
            <w:bCs/>
            <w:lang w:val="en-IN"/>
          </w:rPr>
          <w:delText>attacks</w:delText>
        </w:r>
      </w:del>
      <w:r w:rsidR="001E2B05" w:rsidRPr="001E2B05">
        <w:rPr>
          <w:rFonts w:ascii="Arial" w:hAnsi="Arial" w:cs="Arial"/>
          <w:bCs/>
          <w:lang w:val="en-IN"/>
        </w:rPr>
        <w:t xml:space="preserve"> in 2016, which was a very high number.</w:t>
      </w:r>
      <w:r w:rsidR="001E2B05">
        <w:rPr>
          <w:rFonts w:ascii="Arial" w:hAnsi="Arial" w:cs="Arial"/>
          <w:bCs/>
          <w:lang w:val="en-IN"/>
        </w:rPr>
        <w:t xml:space="preserve"> </w:t>
      </w:r>
      <w:r w:rsidR="00A96874" w:rsidRPr="00A96874">
        <w:rPr>
          <w:rFonts w:ascii="Arial" w:hAnsi="Arial" w:cs="Arial"/>
          <w:bCs/>
        </w:rPr>
        <w:t>Children under 15</w:t>
      </w:r>
      <w:ins w:id="72" w:author="Dr. PUNEET SHARMA" w:date="2026-01-06T16:10:00Z" w16du:dateUtc="2026-01-06T10:40:00Z">
        <w:r>
          <w:rPr>
            <w:rFonts w:ascii="Arial" w:hAnsi="Arial" w:cs="Arial"/>
            <w:bCs/>
          </w:rPr>
          <w:t xml:space="preserve"> years of age</w:t>
        </w:r>
      </w:ins>
      <w:r w:rsidR="00A96874" w:rsidRPr="00A96874">
        <w:rPr>
          <w:rFonts w:ascii="Arial" w:hAnsi="Arial" w:cs="Arial"/>
          <w:bCs/>
        </w:rPr>
        <w:t xml:space="preserve"> represent the second most vulnerable group, with their highest number of reported attacks occurring in 2015. In contrast, young adults and the elderly generally face the lowest risk, though incidents among those aged 65 and over reached a record high for that group in 2023. These trends show that while working-age adults are at the highest risk, there is a persistent and serious </w:t>
      </w:r>
      <w:del w:id="73" w:author="Dr. PUNEET SHARMA" w:date="2026-01-06T16:31:00Z" w16du:dateUtc="2026-01-06T11:01:00Z">
        <w:r w:rsidR="00A96874" w:rsidRPr="00A96874" w:rsidDel="0075359A">
          <w:rPr>
            <w:rFonts w:ascii="Arial" w:hAnsi="Arial" w:cs="Arial"/>
            <w:bCs/>
          </w:rPr>
          <w:delText xml:space="preserve">danger </w:delText>
        </w:r>
      </w:del>
      <w:ins w:id="74" w:author="Dr. PUNEET SHARMA" w:date="2026-01-06T16:31:00Z" w16du:dateUtc="2026-01-06T11:01:00Z">
        <w:r w:rsidR="0075359A">
          <w:rPr>
            <w:rFonts w:ascii="Arial" w:hAnsi="Arial" w:cs="Arial"/>
            <w:bCs/>
          </w:rPr>
          <w:t>risk</w:t>
        </w:r>
        <w:r w:rsidR="0075359A" w:rsidRPr="00A96874">
          <w:rPr>
            <w:rFonts w:ascii="Arial" w:hAnsi="Arial" w:cs="Arial"/>
            <w:bCs/>
          </w:rPr>
          <w:t xml:space="preserve"> </w:t>
        </w:r>
      </w:ins>
      <w:r w:rsidR="00A96874" w:rsidRPr="00A96874">
        <w:rPr>
          <w:rFonts w:ascii="Arial" w:hAnsi="Arial" w:cs="Arial"/>
          <w:bCs/>
        </w:rPr>
        <w:t>to children, highlighting two distinct groups that are particularly susceptible to human-</w:t>
      </w:r>
      <w:del w:id="75" w:author="Dr. PUNEET SHARMA" w:date="2026-01-06T16:32:00Z" w16du:dateUtc="2026-01-06T11:02:00Z">
        <w:r w:rsidR="00A96874" w:rsidRPr="00A96874" w:rsidDel="0075359A">
          <w:rPr>
            <w:rFonts w:ascii="Arial" w:hAnsi="Arial" w:cs="Arial"/>
            <w:bCs/>
          </w:rPr>
          <w:delText xml:space="preserve">wildlife </w:delText>
        </w:r>
      </w:del>
      <w:ins w:id="76" w:author="Dr. PUNEET SHARMA" w:date="2026-01-06T16:32:00Z" w16du:dateUtc="2026-01-06T11:02:00Z">
        <w:r w:rsidR="0075359A">
          <w:rPr>
            <w:rFonts w:ascii="Arial" w:hAnsi="Arial" w:cs="Arial"/>
            <w:bCs/>
          </w:rPr>
          <w:t>leopard</w:t>
        </w:r>
        <w:r w:rsidR="0075359A" w:rsidRPr="00A96874">
          <w:rPr>
            <w:rFonts w:ascii="Arial" w:hAnsi="Arial" w:cs="Arial"/>
            <w:bCs/>
          </w:rPr>
          <w:t xml:space="preserve"> </w:t>
        </w:r>
      </w:ins>
      <w:r w:rsidR="00A96874" w:rsidRPr="00A96874">
        <w:rPr>
          <w:rFonts w:ascii="Arial" w:hAnsi="Arial" w:cs="Arial"/>
          <w:bCs/>
        </w:rPr>
        <w:t>conflict</w:t>
      </w:r>
      <w:ins w:id="77" w:author="Dr. PUNEET SHARMA" w:date="2026-01-06T16:32:00Z" w16du:dateUtc="2026-01-06T11:02:00Z">
        <w:r w:rsidR="0075359A">
          <w:rPr>
            <w:rFonts w:ascii="Arial" w:hAnsi="Arial" w:cs="Arial"/>
            <w:bCs/>
          </w:rPr>
          <w:t>s</w:t>
        </w:r>
      </w:ins>
      <w:r w:rsidR="00A96874" w:rsidRPr="00A96874">
        <w:rPr>
          <w:rFonts w:ascii="Arial" w:hAnsi="Arial" w:cs="Arial"/>
          <w:bCs/>
        </w:rPr>
        <w:t>.</w:t>
      </w:r>
    </w:p>
    <w:p w14:paraId="79E0C3C2" w14:textId="77777777" w:rsidR="00943C42" w:rsidRPr="00A96874" w:rsidRDefault="00943C42" w:rsidP="00441B6F">
      <w:pPr>
        <w:pStyle w:val="Body"/>
        <w:spacing w:after="0"/>
        <w:rPr>
          <w:rFonts w:ascii="Arial" w:hAnsi="Arial" w:cs="Arial"/>
          <w:bCs/>
        </w:rPr>
      </w:pPr>
    </w:p>
    <w:p w14:paraId="4E4B40B6" w14:textId="35B01E6D" w:rsidR="002760BE" w:rsidRDefault="002760BE" w:rsidP="006610F1">
      <w:pPr>
        <w:pStyle w:val="Body"/>
        <w:spacing w:after="0"/>
        <w:jc w:val="center"/>
        <w:rPr>
          <w:rFonts w:ascii="Arial" w:hAnsi="Arial" w:cs="Arial"/>
        </w:rPr>
      </w:pPr>
      <w:r>
        <w:rPr>
          <w:noProof/>
        </w:rPr>
        <w:lastRenderedPageBreak/>
        <w:drawing>
          <wp:inline distT="0" distB="0" distL="0" distR="0" wp14:anchorId="48387B81" wp14:editId="0E83D930">
            <wp:extent cx="5120640" cy="2743200"/>
            <wp:effectExtent l="0" t="0" r="0" b="0"/>
            <wp:docPr id="1242814477" name="Chart 1">
              <a:extLst xmlns:a="http://schemas.openxmlformats.org/drawingml/2006/main">
                <a:ext uri="{FF2B5EF4-FFF2-40B4-BE49-F238E27FC236}">
                  <a16:creationId xmlns:a16="http://schemas.microsoft.com/office/drawing/2014/main" id="{2AC51D8F-AD93-A7DC-4625-56E40E022C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13B8480" w14:textId="758E0D7D" w:rsidR="0097108F" w:rsidRDefault="00460AE4" w:rsidP="006610F1">
      <w:pPr>
        <w:pStyle w:val="Body"/>
        <w:spacing w:after="0"/>
        <w:jc w:val="center"/>
        <w:rPr>
          <w:rFonts w:ascii="Arial" w:hAnsi="Arial" w:cs="Arial"/>
          <w:b/>
          <w:bCs/>
          <w:lang w:val="en-IN"/>
        </w:rPr>
      </w:pPr>
      <w:r w:rsidRPr="00460AE4">
        <w:rPr>
          <w:rFonts w:ascii="Arial" w:hAnsi="Arial" w:cs="Arial"/>
          <w:b/>
          <w:bCs/>
          <w:szCs w:val="22"/>
        </w:rPr>
        <w:t xml:space="preserve">Fig. </w:t>
      </w:r>
      <w:r w:rsidR="00741F9F">
        <w:rPr>
          <w:rFonts w:ascii="Arial" w:hAnsi="Arial" w:cs="Arial"/>
          <w:b/>
          <w:bCs/>
          <w:szCs w:val="22"/>
        </w:rPr>
        <w:t>6</w:t>
      </w:r>
      <w:r w:rsidRPr="00460AE4">
        <w:rPr>
          <w:rFonts w:ascii="Arial" w:hAnsi="Arial" w:cs="Arial"/>
          <w:b/>
          <w:bCs/>
          <w:szCs w:val="22"/>
        </w:rPr>
        <w:t xml:space="preserve">. </w:t>
      </w:r>
      <w:r w:rsidR="0097108F" w:rsidRPr="00460AE4">
        <w:rPr>
          <w:rFonts w:ascii="Arial" w:hAnsi="Arial" w:cs="Arial"/>
          <w:b/>
          <w:bCs/>
          <w:lang w:val="en-IN"/>
        </w:rPr>
        <w:t>Age distribution of victims</w:t>
      </w:r>
      <w:ins w:id="78" w:author="Dr. PUNEET SHARMA" w:date="2026-01-06T16:32:00Z" w16du:dateUtc="2026-01-06T11:02:00Z">
        <w:r w:rsidR="0075359A">
          <w:rPr>
            <w:rFonts w:ascii="Arial" w:hAnsi="Arial" w:cs="Arial"/>
            <w:b/>
            <w:bCs/>
            <w:lang w:val="en-IN"/>
          </w:rPr>
          <w:t xml:space="preserve"> of human-leopard conflicts</w:t>
        </w:r>
      </w:ins>
      <w:ins w:id="79" w:author="Dr. PUNEET SHARMA" w:date="2026-01-06T16:34:00Z" w16du:dateUtc="2026-01-06T11:04:00Z">
        <w:r w:rsidR="00D571B9">
          <w:rPr>
            <w:rFonts w:ascii="Arial" w:hAnsi="Arial" w:cs="Arial"/>
            <w:b/>
            <w:bCs/>
            <w:lang w:val="en-IN"/>
          </w:rPr>
          <w:t xml:space="preserve"> in </w:t>
        </w:r>
        <w:r w:rsidR="00D571B9" w:rsidRPr="00460AE4">
          <w:rPr>
            <w:rFonts w:ascii="Arial" w:hAnsi="Arial" w:cs="Arial"/>
            <w:b/>
            <w:bCs/>
            <w:lang w:val="en-IN"/>
          </w:rPr>
          <w:t>Gir Somnath district (2014–2023)</w:t>
        </w:r>
      </w:ins>
    </w:p>
    <w:p w14:paraId="06A9B90B" w14:textId="4A3BB891" w:rsidR="006610F1" w:rsidRPr="006C13D3" w:rsidRDefault="006C13D3" w:rsidP="006C13D3">
      <w:pPr>
        <w:pStyle w:val="Body"/>
        <w:rPr>
          <w:rFonts w:ascii="Arial" w:hAnsi="Arial" w:cs="Arial"/>
          <w:lang w:val="en-IN"/>
        </w:rPr>
      </w:pPr>
      <w:r w:rsidRPr="006C13D3">
        <w:rPr>
          <w:rFonts w:ascii="Arial" w:hAnsi="Arial" w:cs="Arial"/>
          <w:lang w:val="en-IN"/>
        </w:rPr>
        <w:t xml:space="preserve">Men are significantly more vulnerable than women to be attacked by leopards in all areas. The biggest difference between men and women is in Gir Gadhada, where there were 45 male victims and 25 female victims. Una </w:t>
      </w:r>
      <w:del w:id="80" w:author="Dr. PUNEET SHARMA" w:date="2026-01-06T16:33:00Z" w16du:dateUtc="2026-01-06T11:03:00Z">
        <w:r w:rsidRPr="006C13D3" w:rsidDel="0075359A">
          <w:rPr>
            <w:rFonts w:ascii="Arial" w:hAnsi="Arial" w:cs="Arial"/>
            <w:lang w:val="en-IN"/>
          </w:rPr>
          <w:delText>came in</w:delText>
        </w:r>
      </w:del>
      <w:ins w:id="81" w:author="Dr. PUNEET SHARMA" w:date="2026-01-06T16:33:00Z" w16du:dateUtc="2026-01-06T11:03:00Z">
        <w:r w:rsidR="0075359A">
          <w:rPr>
            <w:rFonts w:ascii="Arial" w:hAnsi="Arial" w:cs="Arial"/>
            <w:lang w:val="en-IN"/>
          </w:rPr>
          <w:t>stands</w:t>
        </w:r>
      </w:ins>
      <w:r w:rsidRPr="006C13D3">
        <w:rPr>
          <w:rFonts w:ascii="Arial" w:hAnsi="Arial" w:cs="Arial"/>
          <w:lang w:val="en-IN"/>
        </w:rPr>
        <w:t xml:space="preserve"> second with 37 male victims</w:t>
      </w:r>
      <w:ins w:id="82" w:author="Dr. PUNEET SHARMA" w:date="2026-01-06T16:33:00Z" w16du:dateUtc="2026-01-06T11:03:00Z">
        <w:r w:rsidR="0075359A">
          <w:rPr>
            <w:rFonts w:ascii="Arial" w:hAnsi="Arial" w:cs="Arial"/>
            <w:lang w:val="en-IN"/>
          </w:rPr>
          <w:t xml:space="preserve"> </w:t>
        </w:r>
        <w:r w:rsidR="0075359A">
          <w:rPr>
            <w:rFonts w:ascii="Arial" w:hAnsi="Arial" w:cs="Arial"/>
            <w:b/>
            <w:bCs/>
            <w:lang w:val="en-IN"/>
          </w:rPr>
          <w:t>of human-leopard conflicts</w:t>
        </w:r>
      </w:ins>
      <w:r w:rsidRPr="006C13D3">
        <w:rPr>
          <w:rFonts w:ascii="Arial" w:hAnsi="Arial" w:cs="Arial"/>
          <w:lang w:val="en-IN"/>
        </w:rPr>
        <w:t>. In Talala, the difference is especially big: over three times the number of men were attacked as women. Gir Gadhada has the most female victims, but the data shows that men are at a much higher risk overall, especially in the areas closest to the forest. This suggests that men are much more likely to become involved into conflict, probably because of the activities they do or the roles they play in these areas where there is a lot of conflict.</w:t>
      </w:r>
    </w:p>
    <w:p w14:paraId="68B00312" w14:textId="77777777" w:rsidR="0097108F" w:rsidRDefault="0097108F" w:rsidP="00441B6F">
      <w:pPr>
        <w:pStyle w:val="Body"/>
        <w:spacing w:after="0"/>
        <w:rPr>
          <w:rFonts w:ascii="Arial" w:hAnsi="Arial" w:cs="Arial"/>
        </w:rPr>
      </w:pPr>
    </w:p>
    <w:p w14:paraId="161CF066" w14:textId="6953D977" w:rsidR="0097108F" w:rsidRDefault="0097108F" w:rsidP="006610F1">
      <w:pPr>
        <w:pStyle w:val="Body"/>
        <w:spacing w:after="0"/>
        <w:jc w:val="center"/>
        <w:rPr>
          <w:rFonts w:ascii="Arial" w:hAnsi="Arial" w:cs="Arial"/>
        </w:rPr>
      </w:pPr>
      <w:r>
        <w:rPr>
          <w:noProof/>
        </w:rPr>
        <w:drawing>
          <wp:inline distT="0" distB="0" distL="0" distR="0" wp14:anchorId="2F06FEC6" wp14:editId="59DFD1D9">
            <wp:extent cx="5113020" cy="2743200"/>
            <wp:effectExtent l="0" t="0" r="0" b="0"/>
            <wp:docPr id="1401649875" name="Chart 1">
              <a:extLst xmlns:a="http://schemas.openxmlformats.org/drawingml/2006/main">
                <a:ext uri="{FF2B5EF4-FFF2-40B4-BE49-F238E27FC236}">
                  <a16:creationId xmlns:a16="http://schemas.microsoft.com/office/drawing/2014/main" id="{ECAB0490-FF2E-BED2-66BD-485E7EBE32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DDDD0D8" w14:textId="4BE56817" w:rsidR="006610F1" w:rsidRDefault="00460AE4" w:rsidP="006610F1">
      <w:pPr>
        <w:pStyle w:val="Body"/>
        <w:spacing w:after="0"/>
        <w:jc w:val="center"/>
        <w:rPr>
          <w:rFonts w:ascii="Arial" w:hAnsi="Arial" w:cs="Arial"/>
          <w:b/>
          <w:bCs/>
          <w:lang w:val="en-IN"/>
        </w:rPr>
      </w:pPr>
      <w:r w:rsidRPr="00460AE4">
        <w:rPr>
          <w:rFonts w:ascii="Arial" w:hAnsi="Arial" w:cs="Arial"/>
          <w:b/>
          <w:bCs/>
          <w:szCs w:val="22"/>
        </w:rPr>
        <w:t xml:space="preserve">Fig. </w:t>
      </w:r>
      <w:r w:rsidR="00741F9F">
        <w:rPr>
          <w:rFonts w:ascii="Arial" w:hAnsi="Arial" w:cs="Arial"/>
          <w:b/>
          <w:bCs/>
          <w:szCs w:val="22"/>
        </w:rPr>
        <w:t>7</w:t>
      </w:r>
      <w:r w:rsidRPr="00460AE4">
        <w:rPr>
          <w:rFonts w:ascii="Arial" w:hAnsi="Arial" w:cs="Arial"/>
          <w:b/>
          <w:bCs/>
          <w:szCs w:val="22"/>
        </w:rPr>
        <w:t xml:space="preserve">. </w:t>
      </w:r>
      <w:r w:rsidR="0097108F" w:rsidRPr="00460AE4">
        <w:rPr>
          <w:rFonts w:ascii="Arial" w:hAnsi="Arial" w:cs="Arial"/>
          <w:b/>
          <w:bCs/>
          <w:lang w:val="en-IN"/>
        </w:rPr>
        <w:t>Gender distribution of victims</w:t>
      </w:r>
      <w:ins w:id="83" w:author="Dr. PUNEET SHARMA" w:date="2026-01-06T16:33:00Z" w16du:dateUtc="2026-01-06T11:03:00Z">
        <w:r w:rsidR="00D571B9">
          <w:rPr>
            <w:rFonts w:ascii="Arial" w:hAnsi="Arial" w:cs="Arial"/>
            <w:b/>
            <w:bCs/>
            <w:lang w:val="en-IN"/>
          </w:rPr>
          <w:t xml:space="preserve"> of human-leopard conflicts </w:t>
        </w:r>
      </w:ins>
      <w:ins w:id="84" w:author="Dr. PUNEET SHARMA" w:date="2026-01-06T16:34:00Z" w16du:dateUtc="2026-01-06T11:04:00Z">
        <w:r w:rsidR="00D571B9">
          <w:rPr>
            <w:rFonts w:ascii="Arial" w:hAnsi="Arial" w:cs="Arial"/>
            <w:b/>
            <w:bCs/>
            <w:lang w:val="en-IN"/>
          </w:rPr>
          <w:t xml:space="preserve">in </w:t>
        </w:r>
        <w:r w:rsidR="00D571B9" w:rsidRPr="00460AE4">
          <w:rPr>
            <w:rFonts w:ascii="Arial" w:hAnsi="Arial" w:cs="Arial"/>
            <w:b/>
            <w:bCs/>
            <w:lang w:val="en-IN"/>
          </w:rPr>
          <w:t>Gir Somnath district (2014–2023)</w:t>
        </w:r>
      </w:ins>
    </w:p>
    <w:p w14:paraId="74EFC297" w14:textId="77777777" w:rsidR="006610F1" w:rsidRPr="006610F1" w:rsidRDefault="006610F1" w:rsidP="006610F1">
      <w:pPr>
        <w:pStyle w:val="Body"/>
        <w:spacing w:after="0"/>
        <w:jc w:val="center"/>
        <w:rPr>
          <w:rFonts w:ascii="Arial" w:hAnsi="Arial" w:cs="Arial"/>
          <w:b/>
          <w:bCs/>
          <w:lang w:val="en-IN"/>
        </w:rPr>
      </w:pPr>
    </w:p>
    <w:p w14:paraId="674992CF" w14:textId="77777777" w:rsidR="00A76E45" w:rsidRDefault="00A76E45" w:rsidP="00A96874">
      <w:pPr>
        <w:pStyle w:val="Body"/>
        <w:spacing w:after="0"/>
        <w:rPr>
          <w:rFonts w:ascii="Arial" w:hAnsi="Arial" w:cs="Arial"/>
        </w:rPr>
      </w:pPr>
    </w:p>
    <w:p w14:paraId="73E2D414" w14:textId="5869A0C5" w:rsidR="00A96874" w:rsidRPr="00A96874" w:rsidRDefault="00A96874" w:rsidP="00A96874">
      <w:pPr>
        <w:pStyle w:val="Body"/>
        <w:spacing w:after="0"/>
        <w:rPr>
          <w:rFonts w:ascii="Arial" w:hAnsi="Arial" w:cs="Arial"/>
        </w:rPr>
      </w:pPr>
      <w:r w:rsidRPr="00A96874">
        <w:rPr>
          <w:rFonts w:ascii="Arial" w:hAnsi="Arial" w:cs="Arial"/>
        </w:rPr>
        <w:t>In most instances, leopard encounters in the district result in minor injuries, which accounted for nearly 64% of all recorded cases. However, the data reveals a serious risk level, as deaths were the second most common outcome, occurring in about 21% of attacks. This means that approximately one in every five reported encounters results in a fatality. Severe injuries were the least common result, making up about 15% of the total incidents. While the majority of victims survive with minor wounds, the high percentage of fatalities underscores the significant danger these interactions pose to the local population.</w:t>
      </w:r>
    </w:p>
    <w:p w14:paraId="751BC10C" w14:textId="77777777" w:rsidR="0097108F" w:rsidRDefault="0097108F" w:rsidP="00441B6F">
      <w:pPr>
        <w:pStyle w:val="Body"/>
        <w:spacing w:after="0"/>
        <w:rPr>
          <w:rFonts w:ascii="Arial" w:hAnsi="Arial" w:cs="Arial"/>
        </w:rPr>
      </w:pPr>
    </w:p>
    <w:p w14:paraId="0660B3DF" w14:textId="78CFD593" w:rsidR="00757D60" w:rsidRDefault="00757D60" w:rsidP="006610F1">
      <w:pPr>
        <w:pStyle w:val="Body"/>
        <w:spacing w:after="0"/>
        <w:jc w:val="center"/>
        <w:rPr>
          <w:rFonts w:ascii="Arial" w:hAnsi="Arial" w:cs="Arial"/>
        </w:rPr>
      </w:pPr>
      <w:r>
        <w:rPr>
          <w:noProof/>
        </w:rPr>
        <w:drawing>
          <wp:inline distT="0" distB="0" distL="0" distR="0" wp14:anchorId="4DCA5D41" wp14:editId="439DB939">
            <wp:extent cx="5044440" cy="2632710"/>
            <wp:effectExtent l="0" t="0" r="0" b="0"/>
            <wp:docPr id="828917896" name="Chart 1">
              <a:extLst xmlns:a="http://schemas.openxmlformats.org/drawingml/2006/main">
                <a:ext uri="{FF2B5EF4-FFF2-40B4-BE49-F238E27FC236}">
                  <a16:creationId xmlns:a16="http://schemas.microsoft.com/office/drawing/2014/main" id="{D79B3492-32EC-135D-62A0-E6558F9C7B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BC5A190" w14:textId="361FAFEE" w:rsidR="00757D60" w:rsidRPr="00460AE4" w:rsidRDefault="00460AE4" w:rsidP="006610F1">
      <w:pPr>
        <w:pStyle w:val="Body"/>
        <w:spacing w:after="0"/>
        <w:jc w:val="center"/>
        <w:rPr>
          <w:rFonts w:ascii="Arial" w:hAnsi="Arial" w:cs="Arial"/>
          <w:b/>
          <w:bCs/>
        </w:rPr>
      </w:pPr>
      <w:r w:rsidRPr="00460AE4">
        <w:rPr>
          <w:rFonts w:ascii="Arial" w:hAnsi="Arial" w:cs="Arial"/>
          <w:b/>
          <w:bCs/>
          <w:szCs w:val="22"/>
        </w:rPr>
        <w:t xml:space="preserve">Fig. </w:t>
      </w:r>
      <w:r w:rsidR="00741F9F">
        <w:rPr>
          <w:rFonts w:ascii="Arial" w:hAnsi="Arial" w:cs="Arial"/>
          <w:b/>
          <w:bCs/>
          <w:szCs w:val="22"/>
        </w:rPr>
        <w:t>8</w:t>
      </w:r>
      <w:r w:rsidRPr="00460AE4">
        <w:rPr>
          <w:rFonts w:ascii="Arial" w:hAnsi="Arial" w:cs="Arial"/>
          <w:b/>
          <w:bCs/>
          <w:szCs w:val="22"/>
        </w:rPr>
        <w:t xml:space="preserve">. </w:t>
      </w:r>
      <w:commentRangeStart w:id="85"/>
      <w:r w:rsidR="00757D60" w:rsidRPr="00460AE4">
        <w:rPr>
          <w:rFonts w:ascii="Arial" w:hAnsi="Arial" w:cs="Arial"/>
          <w:b/>
          <w:bCs/>
        </w:rPr>
        <w:t>Mode of Injury</w:t>
      </w:r>
      <w:r w:rsidR="00B15016">
        <w:rPr>
          <w:rFonts w:ascii="Arial" w:hAnsi="Arial" w:cs="Arial"/>
          <w:b/>
          <w:bCs/>
        </w:rPr>
        <w:t xml:space="preserve"> in victims</w:t>
      </w:r>
      <w:commentRangeEnd w:id="85"/>
      <w:r w:rsidR="00BE3263">
        <w:rPr>
          <w:rStyle w:val="CommentReference"/>
          <w:rFonts w:ascii="Times New Roman" w:hAnsi="Times New Roman"/>
          <w:lang w:val="nb-NO" w:eastAsia="nb-NO"/>
        </w:rPr>
        <w:commentReference w:id="85"/>
      </w:r>
    </w:p>
    <w:p w14:paraId="09AF61A7" w14:textId="77777777" w:rsidR="00790ADA" w:rsidRDefault="00790ADA" w:rsidP="00441B6F">
      <w:pPr>
        <w:pStyle w:val="Body"/>
        <w:spacing w:after="0"/>
        <w:rPr>
          <w:rFonts w:ascii="Arial" w:hAnsi="Arial" w:cs="Arial"/>
        </w:rPr>
      </w:pPr>
    </w:p>
    <w:p w14:paraId="0D85CECF" w14:textId="77777777" w:rsidR="00E053D0" w:rsidRDefault="00E053D0" w:rsidP="00441B6F">
      <w:pPr>
        <w:pStyle w:val="Body"/>
        <w:spacing w:after="0"/>
        <w:rPr>
          <w:rFonts w:ascii="Arial" w:hAnsi="Arial" w:cs="Arial"/>
        </w:rPr>
      </w:pPr>
    </w:p>
    <w:p w14:paraId="5F00671B" w14:textId="77777777" w:rsidR="006610F1" w:rsidRDefault="006610F1" w:rsidP="00441B6F">
      <w:pPr>
        <w:pStyle w:val="Body"/>
        <w:spacing w:after="0"/>
        <w:rPr>
          <w:rFonts w:ascii="Arial" w:hAnsi="Arial" w:cs="Arial"/>
        </w:rPr>
      </w:pPr>
    </w:p>
    <w:p w14:paraId="3F59AA87" w14:textId="638CAC65" w:rsidR="006610F1" w:rsidRPr="006C13D3" w:rsidRDefault="006C13D3" w:rsidP="006C13D3">
      <w:pPr>
        <w:pStyle w:val="Body"/>
        <w:rPr>
          <w:rFonts w:ascii="Arial" w:hAnsi="Arial" w:cs="Arial"/>
          <w:lang w:val="en-IN"/>
        </w:rPr>
      </w:pPr>
      <w:r w:rsidRPr="006C13D3">
        <w:rPr>
          <w:rFonts w:ascii="Arial" w:hAnsi="Arial" w:cs="Arial"/>
          <w:lang w:val="en-IN"/>
        </w:rPr>
        <w:t xml:space="preserve">Activity-specific analysis revealed that livelihood practices and domestic routines substantially contributed to conflict risk. Working in tall crops and watering plants were especially </w:t>
      </w:r>
      <w:commentRangeStart w:id="86"/>
      <w:r w:rsidRPr="006C13D3">
        <w:rPr>
          <w:rFonts w:ascii="Arial" w:hAnsi="Arial" w:cs="Arial"/>
          <w:lang w:val="en-IN"/>
        </w:rPr>
        <w:t>dangerous</w:t>
      </w:r>
      <w:commentRangeEnd w:id="86"/>
      <w:r w:rsidR="00BE3263">
        <w:rPr>
          <w:rStyle w:val="CommentReference"/>
          <w:rFonts w:ascii="Times New Roman" w:hAnsi="Times New Roman"/>
          <w:lang w:val="nb-NO" w:eastAsia="nb-NO"/>
        </w:rPr>
        <w:commentReference w:id="86"/>
      </w:r>
      <w:r w:rsidRPr="006C13D3">
        <w:rPr>
          <w:rFonts w:ascii="Arial" w:hAnsi="Arial" w:cs="Arial"/>
          <w:lang w:val="en-IN"/>
        </w:rPr>
        <w:t xml:space="preserve"> because </w:t>
      </w:r>
      <w:commentRangeStart w:id="87"/>
      <w:r w:rsidRPr="006C13D3">
        <w:rPr>
          <w:rFonts w:ascii="Arial" w:hAnsi="Arial" w:cs="Arial"/>
          <w:lang w:val="en-IN"/>
        </w:rPr>
        <w:t xml:space="preserve">they made it harder to see and were at the same time as leopards were active. </w:t>
      </w:r>
      <w:commentRangeEnd w:id="87"/>
      <w:r w:rsidR="00BE3263">
        <w:rPr>
          <w:rStyle w:val="CommentReference"/>
          <w:rFonts w:ascii="Times New Roman" w:hAnsi="Times New Roman"/>
          <w:lang w:val="nb-NO" w:eastAsia="nb-NO"/>
        </w:rPr>
        <w:commentReference w:id="87"/>
      </w:r>
      <w:r w:rsidRPr="006C13D3">
        <w:rPr>
          <w:rFonts w:ascii="Arial" w:hAnsi="Arial" w:cs="Arial"/>
          <w:lang w:val="en-IN"/>
        </w:rPr>
        <w:t xml:space="preserve">Going to and from farms was also very </w:t>
      </w:r>
      <w:commentRangeStart w:id="88"/>
      <w:r w:rsidRPr="006C13D3">
        <w:rPr>
          <w:rFonts w:ascii="Arial" w:hAnsi="Arial" w:cs="Arial"/>
          <w:lang w:val="en-IN"/>
        </w:rPr>
        <w:t>dangerous</w:t>
      </w:r>
      <w:commentRangeEnd w:id="88"/>
      <w:r w:rsidR="00C43C2E">
        <w:rPr>
          <w:rStyle w:val="CommentReference"/>
          <w:rFonts w:ascii="Times New Roman" w:hAnsi="Times New Roman"/>
          <w:lang w:val="nb-NO" w:eastAsia="nb-NO"/>
        </w:rPr>
        <w:commentReference w:id="88"/>
      </w:r>
      <w:r w:rsidRPr="006C13D3">
        <w:rPr>
          <w:rFonts w:ascii="Arial" w:hAnsi="Arial" w:cs="Arial"/>
          <w:lang w:val="en-IN"/>
        </w:rPr>
        <w:t xml:space="preserve">, especially in the morning and evening. Behaviours at home, like kids playing near houses and using outdoor toilets, led to occasional but serious problems. Checking on cattle sheds, sleeping on open verandas, and doing night-watch duties were all high-risk activities that often led to deaths. The most dangerous situations happened when people were directly confronting leopards, either to scare them away from livestock or to help someone who was being attacked. In both cases, the leopards' defensive </w:t>
      </w:r>
      <w:r w:rsidR="00B15016" w:rsidRPr="006C13D3">
        <w:rPr>
          <w:rFonts w:ascii="Arial" w:hAnsi="Arial" w:cs="Arial"/>
          <w:lang w:val="en-IN"/>
        </w:rPr>
        <w:t>behaviour</w:t>
      </w:r>
      <w:r w:rsidRPr="006C13D3">
        <w:rPr>
          <w:rFonts w:ascii="Arial" w:hAnsi="Arial" w:cs="Arial"/>
          <w:lang w:val="en-IN"/>
        </w:rPr>
        <w:t xml:space="preserve"> made the situation worse. These results show that we need to make activity-specific plans to help rural people with their daily lives and work.</w:t>
      </w:r>
    </w:p>
    <w:p w14:paraId="318B7FAC" w14:textId="77777777" w:rsidR="00790ADA" w:rsidRDefault="00790ADA" w:rsidP="00441B6F">
      <w:pPr>
        <w:pStyle w:val="Body"/>
        <w:spacing w:after="0"/>
        <w:rPr>
          <w:rFonts w:ascii="Arial" w:hAnsi="Arial" w:cs="Arial"/>
        </w:rPr>
      </w:pPr>
    </w:p>
    <w:p w14:paraId="56596DC6" w14:textId="485B243F" w:rsidR="00863BD3" w:rsidRDefault="009500A6" w:rsidP="00441B6F">
      <w:pPr>
        <w:tabs>
          <w:tab w:val="left" w:pos="1080"/>
        </w:tabs>
        <w:jc w:val="both"/>
        <w:rPr>
          <w:rFonts w:ascii="Arial" w:hAnsi="Arial"/>
          <w:b/>
          <w:bCs/>
          <w:lang w:val="en-IN"/>
        </w:rPr>
      </w:pPr>
      <w:r>
        <w:rPr>
          <w:rFonts w:ascii="Arial" w:hAnsi="Arial"/>
          <w:b/>
        </w:rPr>
        <w:t>Table 1.</w:t>
      </w:r>
      <w:r w:rsidR="00863BD3" w:rsidRPr="00DC3180">
        <w:rPr>
          <w:rFonts w:ascii="Arial" w:hAnsi="Arial"/>
          <w:b/>
        </w:rPr>
        <w:tab/>
      </w:r>
      <w:r w:rsidR="00B770A2" w:rsidRPr="00B770A2">
        <w:rPr>
          <w:rFonts w:ascii="Arial" w:hAnsi="Arial"/>
          <w:b/>
          <w:bCs/>
          <w:lang w:val="en-IN"/>
        </w:rPr>
        <w:t>Risk Assessment Matrix Based on Victim Activity During Leopard Attacks (Gir Somnath District, 2014–2023)</w:t>
      </w:r>
    </w:p>
    <w:p w14:paraId="3253765B" w14:textId="77777777" w:rsidR="005C5C1B" w:rsidRPr="00DC3180" w:rsidRDefault="005C5C1B" w:rsidP="00441B6F">
      <w:pPr>
        <w:tabs>
          <w:tab w:val="left" w:pos="1080"/>
        </w:tabs>
        <w:jc w:val="both"/>
        <w:rPr>
          <w:rFonts w:ascii="Arial" w:hAnsi="Arial"/>
          <w:b/>
        </w:rPr>
      </w:pPr>
    </w:p>
    <w:tbl>
      <w:tblPr>
        <w:tblStyle w:val="ListTable6Colorful"/>
        <w:tblW w:w="0" w:type="auto"/>
        <w:shd w:val="clear" w:color="auto" w:fill="FFFFFF" w:themeFill="background1"/>
        <w:tblLook w:val="04A0" w:firstRow="1" w:lastRow="0" w:firstColumn="1" w:lastColumn="0" w:noHBand="0" w:noVBand="1"/>
      </w:tblPr>
      <w:tblGrid>
        <w:gridCol w:w="1874"/>
        <w:gridCol w:w="2122"/>
        <w:gridCol w:w="1214"/>
        <w:gridCol w:w="3214"/>
      </w:tblGrid>
      <w:tr w:rsidR="005C5C1B" w:rsidRPr="007306C0" w14:paraId="512975F2" w14:textId="77777777" w:rsidTr="005C5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D8D327B" w14:textId="77777777" w:rsidR="005C5C1B" w:rsidRPr="007306C0" w:rsidRDefault="005C5C1B" w:rsidP="007E35F5">
            <w:pPr>
              <w:spacing w:after="160" w:line="259" w:lineRule="auto"/>
              <w:rPr>
                <w:rFonts w:ascii="Arial" w:hAnsi="Arial" w:cs="Arial"/>
              </w:rPr>
            </w:pPr>
            <w:bookmarkStart w:id="89" w:name="_Hlk217563234"/>
            <w:r w:rsidRPr="007306C0">
              <w:rPr>
                <w:rFonts w:ascii="Arial" w:hAnsi="Arial" w:cs="Arial"/>
              </w:rPr>
              <w:t>Victim Activity</w:t>
            </w:r>
          </w:p>
        </w:tc>
        <w:tc>
          <w:tcPr>
            <w:tcW w:w="0" w:type="auto"/>
            <w:shd w:val="clear" w:color="auto" w:fill="FFFFFF" w:themeFill="background1"/>
            <w:hideMark/>
          </w:tcPr>
          <w:p w14:paraId="3CD68A76" w14:textId="77777777" w:rsidR="005C5C1B" w:rsidRPr="007306C0" w:rsidRDefault="005C5C1B" w:rsidP="007E35F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Observed Trend</w:t>
            </w:r>
          </w:p>
        </w:tc>
        <w:tc>
          <w:tcPr>
            <w:tcW w:w="1214" w:type="dxa"/>
            <w:shd w:val="clear" w:color="auto" w:fill="FFFFFF" w:themeFill="background1"/>
            <w:hideMark/>
          </w:tcPr>
          <w:p w14:paraId="0D8AB713" w14:textId="77777777" w:rsidR="005C5C1B" w:rsidRPr="007306C0" w:rsidRDefault="005C5C1B" w:rsidP="007E35F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Risk Level</w:t>
            </w:r>
          </w:p>
        </w:tc>
        <w:tc>
          <w:tcPr>
            <w:tcW w:w="3214" w:type="dxa"/>
            <w:shd w:val="clear" w:color="auto" w:fill="FFFFFF" w:themeFill="background1"/>
            <w:hideMark/>
          </w:tcPr>
          <w:p w14:paraId="1D9DFE17" w14:textId="77777777" w:rsidR="005C5C1B" w:rsidRPr="007306C0" w:rsidRDefault="005C5C1B" w:rsidP="007E35F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Justification</w:t>
            </w:r>
          </w:p>
        </w:tc>
      </w:tr>
      <w:tr w:rsidR="005C5C1B" w:rsidRPr="005C5C1B" w14:paraId="1E52E4AD" w14:textId="77777777" w:rsidTr="005C5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80868E3" w14:textId="77777777" w:rsidR="005C5C1B" w:rsidRPr="005C5C1B" w:rsidRDefault="005C5C1B" w:rsidP="007E35F5">
            <w:pPr>
              <w:spacing w:after="160" w:line="259" w:lineRule="auto"/>
              <w:rPr>
                <w:rFonts w:ascii="Arial" w:hAnsi="Arial" w:cs="Arial"/>
                <w:b w:val="0"/>
                <w:bCs w:val="0"/>
              </w:rPr>
            </w:pPr>
          </w:p>
        </w:tc>
        <w:tc>
          <w:tcPr>
            <w:tcW w:w="0" w:type="auto"/>
            <w:shd w:val="clear" w:color="auto" w:fill="FFFFFF" w:themeFill="background1"/>
          </w:tcPr>
          <w:p w14:paraId="35ACAFBF" w14:textId="77777777" w:rsidR="005C5C1B" w:rsidRPr="005C5C1B"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214" w:type="dxa"/>
            <w:shd w:val="clear" w:color="auto" w:fill="FFFFFF" w:themeFill="background1"/>
          </w:tcPr>
          <w:p w14:paraId="3CDEFFB7" w14:textId="77777777" w:rsidR="005C5C1B" w:rsidRPr="005C5C1B"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214" w:type="dxa"/>
            <w:shd w:val="clear" w:color="auto" w:fill="FFFFFF" w:themeFill="background1"/>
          </w:tcPr>
          <w:p w14:paraId="5204D457" w14:textId="77777777" w:rsidR="005C5C1B" w:rsidRPr="005C5C1B"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5C5C1B" w:rsidRPr="007306C0" w14:paraId="79987D90" w14:textId="77777777" w:rsidTr="005C5C1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E9EAA98" w14:textId="77777777" w:rsidR="005C5C1B" w:rsidRPr="007306C0" w:rsidRDefault="005C5C1B" w:rsidP="007E35F5">
            <w:pPr>
              <w:spacing w:after="160" w:line="259" w:lineRule="auto"/>
              <w:rPr>
                <w:rFonts w:ascii="Arial" w:hAnsi="Arial" w:cs="Arial"/>
              </w:rPr>
            </w:pPr>
            <w:r w:rsidRPr="007306C0">
              <w:rPr>
                <w:rFonts w:ascii="Arial" w:hAnsi="Arial" w:cs="Arial"/>
              </w:rPr>
              <w:t xml:space="preserve">Working inside </w:t>
            </w:r>
            <w:r w:rsidRPr="007306C0">
              <w:rPr>
                <w:rFonts w:ascii="Arial" w:hAnsi="Arial" w:cs="Arial"/>
              </w:rPr>
              <w:lastRenderedPageBreak/>
              <w:t>tall crops</w:t>
            </w:r>
          </w:p>
        </w:tc>
        <w:tc>
          <w:tcPr>
            <w:tcW w:w="0" w:type="auto"/>
            <w:shd w:val="clear" w:color="auto" w:fill="FFFFFF" w:themeFill="background1"/>
            <w:hideMark/>
          </w:tcPr>
          <w:p w14:paraId="68034F59"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lastRenderedPageBreak/>
              <w:t xml:space="preserve">Documented attacks </w:t>
            </w:r>
            <w:r w:rsidRPr="007306C0">
              <w:rPr>
                <w:rFonts w:ascii="Arial" w:hAnsi="Arial" w:cs="Arial"/>
              </w:rPr>
              <w:lastRenderedPageBreak/>
              <w:t>during harvesting or weeding</w:t>
            </w:r>
          </w:p>
        </w:tc>
        <w:tc>
          <w:tcPr>
            <w:tcW w:w="1214" w:type="dxa"/>
            <w:shd w:val="clear" w:color="auto" w:fill="FFFFFF" w:themeFill="background1"/>
            <w:hideMark/>
          </w:tcPr>
          <w:p w14:paraId="62080A22"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lastRenderedPageBreak/>
              <w:t>High</w:t>
            </w:r>
          </w:p>
        </w:tc>
        <w:tc>
          <w:tcPr>
            <w:tcW w:w="3214" w:type="dxa"/>
            <w:shd w:val="clear" w:color="auto" w:fill="FFFFFF" w:themeFill="background1"/>
            <w:hideMark/>
          </w:tcPr>
          <w:p w14:paraId="69799D68"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 xml:space="preserve">Dense vegetation reduces </w:t>
            </w:r>
            <w:r w:rsidRPr="007306C0">
              <w:rPr>
                <w:rFonts w:ascii="Arial" w:hAnsi="Arial" w:cs="Arial"/>
              </w:rPr>
              <w:lastRenderedPageBreak/>
              <w:t>visibility; leopards use crops for cover</w:t>
            </w:r>
          </w:p>
        </w:tc>
      </w:tr>
      <w:tr w:rsidR="005C5C1B" w:rsidRPr="007306C0" w14:paraId="6D87A407" w14:textId="77777777" w:rsidTr="005C5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A15F4E5" w14:textId="77777777" w:rsidR="005C5C1B" w:rsidRPr="007306C0" w:rsidRDefault="005C5C1B" w:rsidP="007E35F5">
            <w:pPr>
              <w:spacing w:after="160" w:line="259" w:lineRule="auto"/>
              <w:rPr>
                <w:rFonts w:ascii="Arial" w:hAnsi="Arial" w:cs="Arial"/>
              </w:rPr>
            </w:pPr>
            <w:r w:rsidRPr="007306C0">
              <w:rPr>
                <w:rFonts w:ascii="Arial" w:hAnsi="Arial" w:cs="Arial"/>
              </w:rPr>
              <w:lastRenderedPageBreak/>
              <w:t>Irrigation</w:t>
            </w:r>
          </w:p>
        </w:tc>
        <w:tc>
          <w:tcPr>
            <w:tcW w:w="0" w:type="auto"/>
            <w:shd w:val="clear" w:color="auto" w:fill="FFFFFF" w:themeFill="background1"/>
            <w:hideMark/>
          </w:tcPr>
          <w:p w14:paraId="6760F17F"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High</w:t>
            </w:r>
            <w:r w:rsidRPr="007306C0">
              <w:rPr>
                <w:rFonts w:ascii="Arial" w:hAnsi="Arial" w:cs="Arial"/>
              </w:rPr>
              <w:t xml:space="preserve"> incidents while watering fields</w:t>
            </w:r>
          </w:p>
        </w:tc>
        <w:tc>
          <w:tcPr>
            <w:tcW w:w="1214" w:type="dxa"/>
            <w:shd w:val="clear" w:color="auto" w:fill="FFFFFF" w:themeFill="background1"/>
            <w:hideMark/>
          </w:tcPr>
          <w:p w14:paraId="0D1D7C17"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High</w:t>
            </w:r>
          </w:p>
        </w:tc>
        <w:tc>
          <w:tcPr>
            <w:tcW w:w="3214" w:type="dxa"/>
            <w:shd w:val="clear" w:color="auto" w:fill="FFFFFF" w:themeFill="background1"/>
            <w:hideMark/>
          </w:tcPr>
          <w:p w14:paraId="3F2E47DC"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Early morning/evening irrigation overlaps with leopard activity</w:t>
            </w:r>
          </w:p>
        </w:tc>
      </w:tr>
      <w:tr w:rsidR="005C5C1B" w:rsidRPr="007306C0" w14:paraId="5C9CFF28" w14:textId="77777777" w:rsidTr="005C5C1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7AC89F9" w14:textId="77777777" w:rsidR="005C5C1B" w:rsidRPr="007306C0" w:rsidRDefault="005C5C1B" w:rsidP="007E35F5">
            <w:pPr>
              <w:spacing w:after="160" w:line="259" w:lineRule="auto"/>
              <w:rPr>
                <w:rFonts w:ascii="Arial" w:hAnsi="Arial" w:cs="Arial"/>
              </w:rPr>
            </w:pPr>
            <w:r w:rsidRPr="007306C0">
              <w:rPr>
                <w:rFonts w:ascii="Arial" w:hAnsi="Arial" w:cs="Arial"/>
              </w:rPr>
              <w:t>Going to/returning from farm</w:t>
            </w:r>
          </w:p>
        </w:tc>
        <w:tc>
          <w:tcPr>
            <w:tcW w:w="0" w:type="auto"/>
            <w:shd w:val="clear" w:color="auto" w:fill="FFFFFF" w:themeFill="background1"/>
            <w:hideMark/>
          </w:tcPr>
          <w:p w14:paraId="0135B874"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Frequent attacks during commutes</w:t>
            </w:r>
          </w:p>
        </w:tc>
        <w:tc>
          <w:tcPr>
            <w:tcW w:w="1214" w:type="dxa"/>
            <w:shd w:val="clear" w:color="auto" w:fill="FFFFFF" w:themeFill="background1"/>
            <w:hideMark/>
          </w:tcPr>
          <w:p w14:paraId="04F1E6F4"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4F35C395"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Morning/evening travel coincides with peak leopard movement</w:t>
            </w:r>
          </w:p>
        </w:tc>
      </w:tr>
      <w:tr w:rsidR="005C5C1B" w:rsidRPr="007306C0" w14:paraId="75864C78" w14:textId="77777777" w:rsidTr="005C5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DF57BD3" w14:textId="77777777" w:rsidR="005C5C1B" w:rsidRPr="007306C0" w:rsidRDefault="005C5C1B" w:rsidP="007E35F5">
            <w:pPr>
              <w:spacing w:after="160" w:line="259" w:lineRule="auto"/>
              <w:rPr>
                <w:rFonts w:ascii="Arial" w:hAnsi="Arial" w:cs="Arial"/>
              </w:rPr>
            </w:pPr>
            <w:r w:rsidRPr="007306C0">
              <w:rPr>
                <w:rFonts w:ascii="Arial" w:hAnsi="Arial" w:cs="Arial"/>
              </w:rPr>
              <w:t>Sitting or working in courtyard</w:t>
            </w:r>
          </w:p>
        </w:tc>
        <w:tc>
          <w:tcPr>
            <w:tcW w:w="0" w:type="auto"/>
            <w:shd w:val="clear" w:color="auto" w:fill="FFFFFF" w:themeFill="background1"/>
            <w:hideMark/>
          </w:tcPr>
          <w:p w14:paraId="1D9BFC69"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Occasional attacks near homesteads</w:t>
            </w:r>
          </w:p>
        </w:tc>
        <w:tc>
          <w:tcPr>
            <w:tcW w:w="1214" w:type="dxa"/>
            <w:shd w:val="clear" w:color="auto" w:fill="FFFFFF" w:themeFill="background1"/>
            <w:hideMark/>
          </w:tcPr>
          <w:p w14:paraId="042F08D0"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Moderate</w:t>
            </w:r>
          </w:p>
        </w:tc>
        <w:tc>
          <w:tcPr>
            <w:tcW w:w="3214" w:type="dxa"/>
            <w:shd w:val="clear" w:color="auto" w:fill="FFFFFF" w:themeFill="background1"/>
            <w:hideMark/>
          </w:tcPr>
          <w:p w14:paraId="1B71BDAD"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Leopards enter settlements; human presence outdoors increases exposure</w:t>
            </w:r>
          </w:p>
        </w:tc>
      </w:tr>
      <w:tr w:rsidR="005C5C1B" w:rsidRPr="007306C0" w14:paraId="12B7C4EB" w14:textId="77777777" w:rsidTr="005C5C1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C308165" w14:textId="77777777" w:rsidR="005C5C1B" w:rsidRPr="007306C0" w:rsidRDefault="005C5C1B" w:rsidP="007E35F5">
            <w:pPr>
              <w:spacing w:after="160" w:line="259" w:lineRule="auto"/>
              <w:rPr>
                <w:rFonts w:ascii="Arial" w:hAnsi="Arial" w:cs="Arial"/>
              </w:rPr>
            </w:pPr>
            <w:r w:rsidRPr="007306C0">
              <w:rPr>
                <w:rFonts w:ascii="Arial" w:hAnsi="Arial" w:cs="Arial"/>
              </w:rPr>
              <w:t>Children playing near house</w:t>
            </w:r>
          </w:p>
        </w:tc>
        <w:tc>
          <w:tcPr>
            <w:tcW w:w="0" w:type="auto"/>
            <w:shd w:val="clear" w:color="auto" w:fill="FFFFFF" w:themeFill="background1"/>
            <w:hideMark/>
          </w:tcPr>
          <w:p w14:paraId="2BE0C574"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Sporadic but severe incidents</w:t>
            </w:r>
          </w:p>
        </w:tc>
        <w:tc>
          <w:tcPr>
            <w:tcW w:w="1214" w:type="dxa"/>
            <w:shd w:val="clear" w:color="auto" w:fill="FFFFFF" w:themeFill="background1"/>
            <w:hideMark/>
          </w:tcPr>
          <w:p w14:paraId="6903AABC"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4CB9E5F5"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Children are vulnerable due to size, noise, and unsupervised outdoor activity</w:t>
            </w:r>
          </w:p>
        </w:tc>
      </w:tr>
      <w:tr w:rsidR="005C5C1B" w:rsidRPr="007306C0" w14:paraId="5505C123" w14:textId="77777777" w:rsidTr="005C5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0A27D7" w14:textId="77777777" w:rsidR="005C5C1B" w:rsidRPr="007306C0" w:rsidRDefault="005C5C1B" w:rsidP="007E35F5">
            <w:pPr>
              <w:spacing w:after="160" w:line="259" w:lineRule="auto"/>
              <w:rPr>
                <w:rFonts w:ascii="Arial" w:hAnsi="Arial" w:cs="Arial"/>
              </w:rPr>
            </w:pPr>
            <w:r w:rsidRPr="007306C0">
              <w:rPr>
                <w:rFonts w:ascii="Arial" w:hAnsi="Arial" w:cs="Arial"/>
              </w:rPr>
              <w:t>Using outdoor toilets</w:t>
            </w:r>
          </w:p>
        </w:tc>
        <w:tc>
          <w:tcPr>
            <w:tcW w:w="0" w:type="auto"/>
            <w:shd w:val="clear" w:color="auto" w:fill="FFFFFF" w:themeFill="background1"/>
            <w:hideMark/>
          </w:tcPr>
          <w:p w14:paraId="33A72CFC"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Documented nighttime attacks</w:t>
            </w:r>
          </w:p>
        </w:tc>
        <w:tc>
          <w:tcPr>
            <w:tcW w:w="1214" w:type="dxa"/>
            <w:shd w:val="clear" w:color="auto" w:fill="FFFFFF" w:themeFill="background1"/>
            <w:hideMark/>
          </w:tcPr>
          <w:p w14:paraId="2F759D22"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4E19F62B"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Poor lighting and isolation increase risk</w:t>
            </w:r>
          </w:p>
        </w:tc>
      </w:tr>
      <w:tr w:rsidR="005C5C1B" w:rsidRPr="007306C0" w14:paraId="3E7B15AF" w14:textId="77777777" w:rsidTr="005C5C1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8CF3CAC" w14:textId="77777777" w:rsidR="005C5C1B" w:rsidRPr="007306C0" w:rsidRDefault="005C5C1B" w:rsidP="007E35F5">
            <w:pPr>
              <w:spacing w:after="160" w:line="259" w:lineRule="auto"/>
              <w:rPr>
                <w:rFonts w:ascii="Arial" w:hAnsi="Arial" w:cs="Arial"/>
              </w:rPr>
            </w:pPr>
            <w:r w:rsidRPr="007306C0">
              <w:rPr>
                <w:rFonts w:ascii="Arial" w:hAnsi="Arial" w:cs="Arial"/>
              </w:rPr>
              <w:t>Checking cattle sheds at night</w:t>
            </w:r>
          </w:p>
        </w:tc>
        <w:tc>
          <w:tcPr>
            <w:tcW w:w="0" w:type="auto"/>
            <w:shd w:val="clear" w:color="auto" w:fill="FFFFFF" w:themeFill="background1"/>
            <w:hideMark/>
          </w:tcPr>
          <w:p w14:paraId="21576DF9"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Frequent attacks on livestock owners</w:t>
            </w:r>
          </w:p>
        </w:tc>
        <w:tc>
          <w:tcPr>
            <w:tcW w:w="1214" w:type="dxa"/>
            <w:shd w:val="clear" w:color="auto" w:fill="FFFFFF" w:themeFill="background1"/>
            <w:hideMark/>
          </w:tcPr>
          <w:p w14:paraId="3222BAFB"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796BFAA2"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Leopards attracted to cattle; human presence during nocturnal hours raises danger</w:t>
            </w:r>
          </w:p>
        </w:tc>
      </w:tr>
      <w:tr w:rsidR="005C5C1B" w:rsidRPr="007306C0" w14:paraId="04845AEB" w14:textId="77777777" w:rsidTr="005C5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2FBA5BB" w14:textId="77777777" w:rsidR="005C5C1B" w:rsidRPr="007306C0" w:rsidRDefault="005C5C1B" w:rsidP="007E35F5">
            <w:pPr>
              <w:spacing w:after="160" w:line="259" w:lineRule="auto"/>
              <w:rPr>
                <w:rFonts w:ascii="Arial" w:hAnsi="Arial" w:cs="Arial"/>
              </w:rPr>
            </w:pPr>
            <w:r w:rsidRPr="007306C0">
              <w:rPr>
                <w:rFonts w:ascii="Arial" w:hAnsi="Arial" w:cs="Arial"/>
              </w:rPr>
              <w:t>Chasing away leopards attacking livestock</w:t>
            </w:r>
          </w:p>
        </w:tc>
        <w:tc>
          <w:tcPr>
            <w:tcW w:w="0" w:type="auto"/>
            <w:shd w:val="clear" w:color="auto" w:fill="FFFFFF" w:themeFill="background1"/>
            <w:hideMark/>
          </w:tcPr>
          <w:p w14:paraId="5B11B187"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High-risk encounters often leading to injury or death</w:t>
            </w:r>
          </w:p>
        </w:tc>
        <w:tc>
          <w:tcPr>
            <w:tcW w:w="1214" w:type="dxa"/>
            <w:shd w:val="clear" w:color="auto" w:fill="FFFFFF" w:themeFill="background1"/>
            <w:hideMark/>
          </w:tcPr>
          <w:p w14:paraId="50D46388"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Very High</w:t>
            </w:r>
          </w:p>
        </w:tc>
        <w:tc>
          <w:tcPr>
            <w:tcW w:w="3214" w:type="dxa"/>
            <w:shd w:val="clear" w:color="auto" w:fill="FFFFFF" w:themeFill="background1"/>
            <w:hideMark/>
          </w:tcPr>
          <w:p w14:paraId="7EFB29ED"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Direct confrontation with leopard escalates conflict</w:t>
            </w:r>
          </w:p>
        </w:tc>
      </w:tr>
      <w:tr w:rsidR="005C5C1B" w:rsidRPr="007306C0" w14:paraId="228AB503" w14:textId="77777777" w:rsidTr="005C5C1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4A0998C" w14:textId="77777777" w:rsidR="005C5C1B" w:rsidRPr="007306C0" w:rsidRDefault="005C5C1B" w:rsidP="007E35F5">
            <w:pPr>
              <w:spacing w:after="160" w:line="259" w:lineRule="auto"/>
              <w:rPr>
                <w:rFonts w:ascii="Arial" w:hAnsi="Arial" w:cs="Arial"/>
              </w:rPr>
            </w:pPr>
            <w:r w:rsidRPr="007306C0">
              <w:rPr>
                <w:rFonts w:ascii="Arial" w:hAnsi="Arial" w:cs="Arial"/>
              </w:rPr>
              <w:t>Sleeping in open verandas</w:t>
            </w:r>
          </w:p>
        </w:tc>
        <w:tc>
          <w:tcPr>
            <w:tcW w:w="0" w:type="auto"/>
            <w:shd w:val="clear" w:color="auto" w:fill="FFFFFF" w:themeFill="background1"/>
            <w:hideMark/>
          </w:tcPr>
          <w:p w14:paraId="002F8833"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Fatal incidents reported</w:t>
            </w:r>
          </w:p>
        </w:tc>
        <w:tc>
          <w:tcPr>
            <w:tcW w:w="1214" w:type="dxa"/>
            <w:shd w:val="clear" w:color="auto" w:fill="FFFFFF" w:themeFill="background1"/>
            <w:hideMark/>
          </w:tcPr>
          <w:p w14:paraId="3A88B510"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29970AEB"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Lack of barriers during nocturnal leopard activity</w:t>
            </w:r>
          </w:p>
        </w:tc>
      </w:tr>
      <w:tr w:rsidR="005C5C1B" w:rsidRPr="007306C0" w14:paraId="01A9CBD5" w14:textId="77777777" w:rsidTr="005C5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E4EED30" w14:textId="77777777" w:rsidR="005C5C1B" w:rsidRPr="007306C0" w:rsidRDefault="005C5C1B" w:rsidP="007E35F5">
            <w:pPr>
              <w:spacing w:after="160" w:line="259" w:lineRule="auto"/>
              <w:rPr>
                <w:rFonts w:ascii="Arial" w:hAnsi="Arial" w:cs="Arial"/>
              </w:rPr>
            </w:pPr>
            <w:r w:rsidRPr="007306C0">
              <w:rPr>
                <w:rFonts w:ascii="Arial" w:hAnsi="Arial" w:cs="Arial"/>
              </w:rPr>
              <w:t>Night-watch duties on farms</w:t>
            </w:r>
          </w:p>
        </w:tc>
        <w:tc>
          <w:tcPr>
            <w:tcW w:w="0" w:type="auto"/>
            <w:shd w:val="clear" w:color="auto" w:fill="FFFFFF" w:themeFill="background1"/>
            <w:hideMark/>
          </w:tcPr>
          <w:p w14:paraId="74EE0DA5"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Attacks on individuals guarding crops/livestock</w:t>
            </w:r>
          </w:p>
        </w:tc>
        <w:tc>
          <w:tcPr>
            <w:tcW w:w="1214" w:type="dxa"/>
            <w:shd w:val="clear" w:color="auto" w:fill="FFFFFF" w:themeFill="background1"/>
            <w:hideMark/>
          </w:tcPr>
          <w:p w14:paraId="6B8E7085"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Very </w:t>
            </w:r>
            <w:r w:rsidRPr="007306C0">
              <w:rPr>
                <w:rFonts w:ascii="Arial" w:hAnsi="Arial" w:cs="Arial"/>
              </w:rPr>
              <w:t>High</w:t>
            </w:r>
          </w:p>
        </w:tc>
        <w:tc>
          <w:tcPr>
            <w:tcW w:w="3214" w:type="dxa"/>
            <w:shd w:val="clear" w:color="auto" w:fill="FFFFFF" w:themeFill="background1"/>
            <w:hideMark/>
          </w:tcPr>
          <w:p w14:paraId="527F88A4"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Leopards drawn to livestock; human vigilance increases exposure</w:t>
            </w:r>
          </w:p>
        </w:tc>
      </w:tr>
      <w:tr w:rsidR="005C5C1B" w:rsidRPr="007306C0" w14:paraId="0EFEF250" w14:textId="77777777" w:rsidTr="005C5C1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9FD4C18" w14:textId="77777777" w:rsidR="005C5C1B" w:rsidRPr="007306C0" w:rsidRDefault="005C5C1B" w:rsidP="007E35F5">
            <w:pPr>
              <w:spacing w:after="160" w:line="259" w:lineRule="auto"/>
              <w:rPr>
                <w:rFonts w:ascii="Arial" w:hAnsi="Arial" w:cs="Arial"/>
              </w:rPr>
            </w:pPr>
            <w:r w:rsidRPr="007306C0">
              <w:rPr>
                <w:rFonts w:ascii="Arial" w:hAnsi="Arial" w:cs="Arial"/>
              </w:rPr>
              <w:t>During rescue operation</w:t>
            </w:r>
          </w:p>
        </w:tc>
        <w:tc>
          <w:tcPr>
            <w:tcW w:w="0" w:type="auto"/>
            <w:shd w:val="clear" w:color="auto" w:fill="FFFFFF" w:themeFill="background1"/>
            <w:hideMark/>
          </w:tcPr>
          <w:p w14:paraId="355D2AE2"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Rare incidents</w:t>
            </w:r>
          </w:p>
        </w:tc>
        <w:tc>
          <w:tcPr>
            <w:tcW w:w="1214" w:type="dxa"/>
            <w:shd w:val="clear" w:color="auto" w:fill="FFFFFF" w:themeFill="background1"/>
            <w:hideMark/>
          </w:tcPr>
          <w:p w14:paraId="5242F033"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Moderate </w:t>
            </w:r>
          </w:p>
        </w:tc>
        <w:tc>
          <w:tcPr>
            <w:tcW w:w="3214" w:type="dxa"/>
            <w:shd w:val="clear" w:color="auto" w:fill="FFFFFF" w:themeFill="background1"/>
            <w:hideMark/>
          </w:tcPr>
          <w:p w14:paraId="6D05B508"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Stressful conditions; leopards defensive when cornered</w:t>
            </w:r>
          </w:p>
        </w:tc>
      </w:tr>
      <w:bookmarkEnd w:id="89"/>
    </w:tbl>
    <w:p w14:paraId="1E565BA9"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16B088BC" w14:textId="77777777" w:rsidR="00376BBE" w:rsidRDefault="00376BBE" w:rsidP="00441B6F">
      <w:pPr>
        <w:pStyle w:val="Body"/>
        <w:spacing w:after="0"/>
        <w:rPr>
          <w:rFonts w:ascii="Arial" w:hAnsi="Arial" w:cs="Arial"/>
        </w:rPr>
      </w:pPr>
    </w:p>
    <w:p w14:paraId="0D7A5E41" w14:textId="77777777" w:rsidR="00376BBE" w:rsidRDefault="00376BBE" w:rsidP="00441B6F">
      <w:pPr>
        <w:pStyle w:val="Body"/>
        <w:spacing w:after="0"/>
        <w:rPr>
          <w:rFonts w:ascii="Arial" w:hAnsi="Arial" w:cs="Arial"/>
        </w:rPr>
      </w:pPr>
    </w:p>
    <w:p w14:paraId="025DC7F9" w14:textId="77777777" w:rsidR="00E053D0" w:rsidRDefault="00E053D0" w:rsidP="00441B6F">
      <w:pPr>
        <w:pStyle w:val="Body"/>
        <w:spacing w:after="0"/>
        <w:rPr>
          <w:rFonts w:ascii="Arial" w:hAnsi="Arial" w:cs="Arial"/>
        </w:rPr>
      </w:pPr>
    </w:p>
    <w:p w14:paraId="62CD4172" w14:textId="77777777" w:rsidR="00790ADA" w:rsidRPr="00FB3A86" w:rsidRDefault="00790ADA" w:rsidP="00441B6F">
      <w:pPr>
        <w:pStyle w:val="Body"/>
        <w:spacing w:after="0"/>
        <w:rPr>
          <w:rFonts w:ascii="Arial" w:hAnsi="Arial" w:cs="Arial"/>
        </w:rPr>
      </w:pPr>
    </w:p>
    <w:p w14:paraId="77548FC6" w14:textId="77777777" w:rsidR="00B01FCD" w:rsidRDefault="00000F8F" w:rsidP="00441B6F">
      <w:pPr>
        <w:pStyle w:val="ConcHead"/>
        <w:spacing w:after="0"/>
        <w:jc w:val="both"/>
        <w:rPr>
          <w:rFonts w:ascii="Arial" w:hAnsi="Arial" w:cs="Arial"/>
        </w:rPr>
      </w:pPr>
      <w:bookmarkStart w:id="90" w:name="_Hlk217486939"/>
      <w:r>
        <w:rPr>
          <w:rFonts w:ascii="Arial" w:hAnsi="Arial" w:cs="Arial"/>
        </w:rPr>
        <w:t xml:space="preserve">4. </w:t>
      </w:r>
      <w:r w:rsidR="00B01FCD" w:rsidRPr="00FB3A86">
        <w:rPr>
          <w:rFonts w:ascii="Arial" w:hAnsi="Arial" w:cs="Arial"/>
        </w:rPr>
        <w:t>Conclusion</w:t>
      </w:r>
    </w:p>
    <w:bookmarkEnd w:id="90"/>
    <w:p w14:paraId="021C9C37" w14:textId="77777777" w:rsidR="00790ADA" w:rsidRPr="00FB3A86" w:rsidRDefault="00790ADA" w:rsidP="00441B6F">
      <w:pPr>
        <w:pStyle w:val="ConcHead"/>
        <w:spacing w:after="0"/>
        <w:jc w:val="both"/>
        <w:rPr>
          <w:rFonts w:ascii="Arial" w:hAnsi="Arial" w:cs="Arial"/>
        </w:rPr>
      </w:pPr>
    </w:p>
    <w:p w14:paraId="390307C0" w14:textId="5E119411" w:rsidR="00C26C5F" w:rsidRDefault="006C13D3" w:rsidP="009E2EC3">
      <w:pPr>
        <w:pStyle w:val="Body"/>
        <w:spacing w:after="0"/>
        <w:rPr>
          <w:rFonts w:ascii="Arial" w:hAnsi="Arial" w:cs="Arial"/>
          <w:lang w:val="en-IN"/>
        </w:rPr>
      </w:pPr>
      <w:r w:rsidRPr="006C13D3">
        <w:rPr>
          <w:rFonts w:ascii="Arial" w:hAnsi="Arial" w:cs="Arial"/>
          <w:lang w:val="en-IN"/>
        </w:rPr>
        <w:t>During the years 2014 to 2023, leopard-human interactions in the Gir Somnath district followed certain patterns that suggest leopards are no longer just passing through but are now living permanently in areas where people live</w:t>
      </w:r>
      <w:ins w:id="91" w:author="Dr. PUNEET SHARMA" w:date="2026-01-06T16:44:00Z" w16du:dateUtc="2026-01-06T11:14:00Z">
        <w:r w:rsidR="00ED7F0F">
          <w:rPr>
            <w:rFonts w:ascii="Arial" w:hAnsi="Arial" w:cs="Arial"/>
            <w:lang w:val="en-IN"/>
          </w:rPr>
          <w:t xml:space="preserve"> may be due to los of their natural habitat and natural prey-base</w:t>
        </w:r>
      </w:ins>
      <w:r w:rsidRPr="006C13D3">
        <w:rPr>
          <w:rFonts w:ascii="Arial" w:hAnsi="Arial" w:cs="Arial"/>
          <w:lang w:val="en-IN"/>
        </w:rPr>
        <w:t>. Most of these encounters, about 64%, end in minor injuries, which means that the leopards are often acting in self-defence when they are surprised. But the danger is still extremely significant</w:t>
      </w:r>
      <w:sdt>
        <w:sdtPr>
          <w:rPr>
            <w:rFonts w:ascii="Arial" w:hAnsi="Arial" w:cs="Arial"/>
            <w:lang w:val="en-IN"/>
          </w:rPr>
          <w:id w:val="719336113"/>
          <w:citation/>
        </w:sdtPr>
        <w:sdtContent>
          <w:r w:rsidR="005B4F5A">
            <w:rPr>
              <w:rFonts w:ascii="Arial" w:hAnsi="Arial" w:cs="Arial"/>
              <w:lang w:val="en-IN"/>
            </w:rPr>
            <w:fldChar w:fldCharType="begin"/>
          </w:r>
          <w:r w:rsidR="005B4F5A">
            <w:rPr>
              <w:rFonts w:ascii="Arial" w:hAnsi="Arial" w:cs="Arial"/>
              <w:lang w:val="en-IN"/>
            </w:rPr>
            <w:instrText xml:space="preserve"> CITATION Par21 \l 16393 </w:instrText>
          </w:r>
          <w:r w:rsidR="005B4F5A">
            <w:rPr>
              <w:rFonts w:ascii="Arial" w:hAnsi="Arial" w:cs="Arial"/>
              <w:lang w:val="en-IN"/>
            </w:rPr>
            <w:fldChar w:fldCharType="separate"/>
          </w:r>
          <w:r w:rsidR="005B4F5A">
            <w:rPr>
              <w:rFonts w:ascii="Arial" w:hAnsi="Arial" w:cs="Arial"/>
              <w:noProof/>
              <w:lang w:val="en-IN"/>
            </w:rPr>
            <w:t xml:space="preserve"> </w:t>
          </w:r>
          <w:r w:rsidR="005B4F5A" w:rsidRPr="005B4F5A">
            <w:rPr>
              <w:rFonts w:ascii="Arial" w:hAnsi="Arial" w:cs="Arial"/>
              <w:noProof/>
              <w:lang w:val="en-IN"/>
            </w:rPr>
            <w:t>(Parchizadeh &amp; Belant, 2021)</w:t>
          </w:r>
          <w:r w:rsidR="005B4F5A">
            <w:rPr>
              <w:rFonts w:ascii="Arial" w:hAnsi="Arial" w:cs="Arial"/>
              <w:lang w:val="en-IN"/>
            </w:rPr>
            <w:fldChar w:fldCharType="end"/>
          </w:r>
        </w:sdtContent>
      </w:sdt>
      <w:r w:rsidR="00117C54">
        <w:rPr>
          <w:rFonts w:ascii="Arial" w:hAnsi="Arial" w:cs="Arial"/>
          <w:lang w:val="en-IN"/>
        </w:rPr>
        <w:t xml:space="preserve"> </w:t>
      </w:r>
      <w:commentRangeStart w:id="92"/>
      <w:r w:rsidR="00117C54">
        <w:rPr>
          <w:rFonts w:ascii="Arial" w:hAnsi="Arial" w:cs="Arial"/>
          <w:lang w:val="en-IN"/>
        </w:rPr>
        <w:t>(Fig.8)</w:t>
      </w:r>
      <w:commentRangeEnd w:id="92"/>
      <w:r w:rsidR="00ED7F0F">
        <w:rPr>
          <w:rStyle w:val="CommentReference"/>
          <w:rFonts w:ascii="Times New Roman" w:hAnsi="Times New Roman"/>
          <w:lang w:val="nb-NO" w:eastAsia="nb-NO"/>
        </w:rPr>
        <w:commentReference w:id="92"/>
      </w:r>
      <w:r w:rsidR="009E2EC3" w:rsidRPr="009E2EC3">
        <w:rPr>
          <w:rFonts w:ascii="Arial" w:hAnsi="Arial" w:cs="Arial"/>
          <w:lang w:val="en-IN"/>
        </w:rPr>
        <w:t xml:space="preserve">. </w:t>
      </w:r>
    </w:p>
    <w:p w14:paraId="6175FBD5" w14:textId="6F248D71" w:rsidR="000E00E4" w:rsidRDefault="000E00E4" w:rsidP="009E2EC3">
      <w:pPr>
        <w:pStyle w:val="Body"/>
        <w:spacing w:after="0"/>
        <w:rPr>
          <w:rFonts w:ascii="Arial" w:hAnsi="Arial" w:cs="Arial"/>
          <w:lang w:val="en-IN"/>
        </w:rPr>
      </w:pPr>
      <w:r w:rsidRPr="000E00E4">
        <w:rPr>
          <w:rFonts w:ascii="Arial" w:hAnsi="Arial" w:cs="Arial"/>
          <w:lang w:val="en-IN"/>
        </w:rPr>
        <w:lastRenderedPageBreak/>
        <w:t>Approximately one in five leopard encounters in the district result in a fatality, according to statistics, underscoring the significance of these encounters. Due to their small size and vulnerability, which make them look like prey to a hunting leopard, children are the most frequent victims of these predatory attacks.</w:t>
      </w:r>
      <w:r>
        <w:rPr>
          <w:rFonts w:ascii="Arial" w:hAnsi="Arial" w:cs="Arial"/>
          <w:lang w:val="en-IN"/>
        </w:rPr>
        <w:t xml:space="preserve"> (Fig.6)</w:t>
      </w:r>
      <w:r w:rsidRPr="000E00E4">
        <w:rPr>
          <w:rFonts w:ascii="Arial" w:hAnsi="Arial" w:cs="Arial"/>
          <w:lang w:val="en-IN"/>
        </w:rPr>
        <w:t xml:space="preserve"> </w:t>
      </w:r>
    </w:p>
    <w:p w14:paraId="018BC7DE" w14:textId="4E064445" w:rsidR="00221F67" w:rsidRDefault="00221F67" w:rsidP="009E2EC3">
      <w:pPr>
        <w:pStyle w:val="Body"/>
        <w:spacing w:after="0"/>
        <w:rPr>
          <w:rFonts w:ascii="Arial" w:hAnsi="Arial" w:cs="Arial"/>
          <w:lang w:val="en-IN"/>
        </w:rPr>
      </w:pPr>
      <w:r w:rsidRPr="00221F67">
        <w:rPr>
          <w:rFonts w:ascii="Arial" w:hAnsi="Arial" w:cs="Arial"/>
          <w:lang w:val="en-IN"/>
        </w:rPr>
        <w:t>Most of the incidents happen in three specific places: Gir Gadhada, Una, and Talala. This makes the conflict very localized. These areas are "hotspots" because they are close to the Gir Protected Area and act as a transition zone where leopards move into areas where people live (Fig. 2&amp;5).</w:t>
      </w:r>
      <w:r>
        <w:rPr>
          <w:rFonts w:ascii="Arial" w:hAnsi="Arial" w:cs="Arial"/>
          <w:lang w:val="en-IN"/>
        </w:rPr>
        <w:t xml:space="preserve"> </w:t>
      </w:r>
    </w:p>
    <w:p w14:paraId="64328AD6" w14:textId="2B126BB1" w:rsidR="00221F67" w:rsidRDefault="00ED23B3" w:rsidP="00ED23B3">
      <w:pPr>
        <w:pStyle w:val="Body"/>
        <w:rPr>
          <w:rFonts w:ascii="Arial" w:hAnsi="Arial" w:cs="Arial"/>
          <w:lang w:val="en-IN"/>
        </w:rPr>
      </w:pPr>
      <w:r>
        <w:rPr>
          <w:rFonts w:ascii="Arial" w:hAnsi="Arial" w:cs="Arial"/>
          <w:lang w:val="en-IN"/>
        </w:rPr>
        <w:t>A</w:t>
      </w:r>
      <w:r w:rsidRPr="00ED23B3">
        <w:rPr>
          <w:rFonts w:ascii="Arial" w:hAnsi="Arial" w:cs="Arial"/>
          <w:lang w:val="en-IN"/>
        </w:rPr>
        <w:t>s they are nocturnal by nature</w:t>
      </w:r>
      <w:sdt>
        <w:sdtPr>
          <w:rPr>
            <w:rFonts w:ascii="Arial" w:hAnsi="Arial" w:cs="Arial"/>
            <w:lang w:val="en-IN"/>
          </w:rPr>
          <w:id w:val="574085310"/>
          <w:citation/>
        </w:sdtPr>
        <w:sdtContent>
          <w:r>
            <w:rPr>
              <w:rFonts w:ascii="Arial" w:hAnsi="Arial" w:cs="Arial"/>
              <w:lang w:val="en-IN"/>
            </w:rPr>
            <w:fldChar w:fldCharType="begin"/>
          </w:r>
          <w:r>
            <w:rPr>
              <w:rFonts w:ascii="Arial" w:hAnsi="Arial" w:cs="Arial"/>
              <w:lang w:val="en-IN"/>
            </w:rPr>
            <w:instrText xml:space="preserve"> CITATION Nab201 \l 16393 </w:instrText>
          </w:r>
          <w:r>
            <w:rPr>
              <w:rFonts w:ascii="Arial" w:hAnsi="Arial" w:cs="Arial"/>
              <w:lang w:val="en-IN"/>
            </w:rPr>
            <w:fldChar w:fldCharType="separate"/>
          </w:r>
          <w:r>
            <w:rPr>
              <w:rFonts w:ascii="Arial" w:hAnsi="Arial" w:cs="Arial"/>
              <w:noProof/>
              <w:lang w:val="en-IN"/>
            </w:rPr>
            <w:t xml:space="preserve"> </w:t>
          </w:r>
          <w:r w:rsidRPr="00ED23B3">
            <w:rPr>
              <w:rFonts w:ascii="Arial" w:hAnsi="Arial" w:cs="Arial"/>
              <w:noProof/>
              <w:lang w:val="en-IN"/>
            </w:rPr>
            <w:t>(Nabeel Awan, Yaqub, &amp; Kamran, 2020)</w:t>
          </w:r>
          <w:r>
            <w:rPr>
              <w:rFonts w:ascii="Arial" w:hAnsi="Arial" w:cs="Arial"/>
              <w:lang w:val="en-IN"/>
            </w:rPr>
            <w:fldChar w:fldCharType="end"/>
          </w:r>
        </w:sdtContent>
      </w:sdt>
      <w:r w:rsidRPr="00ED23B3">
        <w:rPr>
          <w:rFonts w:ascii="Arial" w:hAnsi="Arial" w:cs="Arial"/>
          <w:lang w:val="en-IN"/>
        </w:rPr>
        <w:t>, leopards are most active at night, particularly between midnight and six in the morning, in order to avoid coming into contact with more powerful lions</w:t>
      </w:r>
      <w:r>
        <w:rPr>
          <w:rFonts w:ascii="Arial" w:hAnsi="Arial" w:cs="Arial"/>
          <w:lang w:val="en-IN"/>
        </w:rPr>
        <w:t>.</w:t>
      </w:r>
      <w:r w:rsidRPr="00221F67">
        <w:rPr>
          <w:rFonts w:ascii="Arial" w:hAnsi="Arial" w:cs="Arial"/>
          <w:lang w:val="en-IN"/>
        </w:rPr>
        <w:t xml:space="preserve"> (</w:t>
      </w:r>
      <w:r w:rsidR="00221F67" w:rsidRPr="00221F67">
        <w:rPr>
          <w:rFonts w:ascii="Arial" w:hAnsi="Arial" w:cs="Arial"/>
          <w:lang w:val="en-IN"/>
        </w:rPr>
        <w:t>Fig. 4).</w:t>
      </w:r>
    </w:p>
    <w:p w14:paraId="69134525" w14:textId="29E22858" w:rsidR="009E2EC3" w:rsidRPr="009E2EC3" w:rsidRDefault="009E2EC3" w:rsidP="009E2EC3">
      <w:pPr>
        <w:pStyle w:val="Body"/>
        <w:spacing w:after="0"/>
        <w:rPr>
          <w:rFonts w:ascii="Arial" w:hAnsi="Arial" w:cs="Arial"/>
          <w:lang w:val="en-IN"/>
        </w:rPr>
      </w:pPr>
      <w:r w:rsidRPr="009E2EC3">
        <w:rPr>
          <w:rFonts w:ascii="Arial" w:hAnsi="Arial" w:cs="Arial"/>
          <w:lang w:val="en-IN"/>
        </w:rPr>
        <w:t>Additionally, the monsoon season from July to October sees a spike in conflict because the thick summer vegetation provides perfect hiding spots for leopards near villages</w:t>
      </w:r>
      <w:sdt>
        <w:sdtPr>
          <w:rPr>
            <w:rFonts w:ascii="Arial" w:hAnsi="Arial" w:cs="Arial"/>
            <w:lang w:val="en-IN"/>
          </w:rPr>
          <w:id w:val="-544134876"/>
          <w:citation/>
        </w:sdtPr>
        <w:sdtContent>
          <w:r w:rsidR="005B4F5A">
            <w:rPr>
              <w:rFonts w:ascii="Arial" w:hAnsi="Arial" w:cs="Arial"/>
              <w:lang w:val="en-IN"/>
            </w:rPr>
            <w:fldChar w:fldCharType="begin"/>
          </w:r>
          <w:r w:rsidR="003A64EF">
            <w:rPr>
              <w:rFonts w:ascii="Arial" w:hAnsi="Arial" w:cs="Arial"/>
              <w:lang w:val="en-IN"/>
            </w:rPr>
            <w:instrText xml:space="preserve">CITATION Par16 \l 16393 </w:instrText>
          </w:r>
          <w:r w:rsidR="005B4F5A">
            <w:rPr>
              <w:rFonts w:ascii="Arial" w:hAnsi="Arial" w:cs="Arial"/>
              <w:lang w:val="en-IN"/>
            </w:rPr>
            <w:fldChar w:fldCharType="separate"/>
          </w:r>
          <w:r w:rsidR="003A64EF">
            <w:rPr>
              <w:rFonts w:ascii="Arial" w:hAnsi="Arial" w:cs="Arial"/>
              <w:noProof/>
              <w:lang w:val="en-IN"/>
            </w:rPr>
            <w:t xml:space="preserve"> </w:t>
          </w:r>
          <w:r w:rsidR="003A64EF" w:rsidRPr="003A64EF">
            <w:rPr>
              <w:rFonts w:ascii="Arial" w:hAnsi="Arial" w:cs="Arial"/>
              <w:noProof/>
              <w:lang w:val="en-IN"/>
            </w:rPr>
            <w:t>(Partasasmita, et al., 2016)</w:t>
          </w:r>
          <w:r w:rsidR="005B4F5A">
            <w:rPr>
              <w:rFonts w:ascii="Arial" w:hAnsi="Arial" w:cs="Arial"/>
              <w:lang w:val="en-IN"/>
            </w:rPr>
            <w:fldChar w:fldCharType="end"/>
          </w:r>
        </w:sdtContent>
      </w:sdt>
      <w:r w:rsidR="00117C54">
        <w:rPr>
          <w:rFonts w:ascii="Arial" w:hAnsi="Arial" w:cs="Arial"/>
          <w:lang w:val="en-IN"/>
        </w:rPr>
        <w:t xml:space="preserve"> (Fig.3)</w:t>
      </w:r>
      <w:r w:rsidRPr="009E2EC3">
        <w:rPr>
          <w:rFonts w:ascii="Arial" w:hAnsi="Arial" w:cs="Arial"/>
          <w:lang w:val="en-IN"/>
        </w:rPr>
        <w:t>.</w:t>
      </w:r>
    </w:p>
    <w:p w14:paraId="27D42617" w14:textId="7887F0ED" w:rsidR="00C26C5F" w:rsidRDefault="009E2EC3" w:rsidP="009E2EC3">
      <w:pPr>
        <w:pStyle w:val="Body"/>
        <w:spacing w:after="0"/>
        <w:rPr>
          <w:rFonts w:ascii="Arial" w:hAnsi="Arial" w:cs="Arial"/>
          <w:lang w:val="en-IN"/>
        </w:rPr>
      </w:pPr>
      <w:r w:rsidRPr="009E2EC3">
        <w:rPr>
          <w:rFonts w:ascii="Arial" w:hAnsi="Arial" w:cs="Arial"/>
          <w:lang w:val="en-IN"/>
        </w:rPr>
        <w:t>A major driver of this trend is the change in how land is used. Large sugarcane farms and mango orchards have become "substitute habitats," providing leopards with enough cover to live, breed, and hunt outside of the forest. This creates a high risk for adult men, who are the most likely to be injured because their farm work puts them in these high-cover areas during the leopards' most active hours</w:t>
      </w:r>
      <w:sdt>
        <w:sdtPr>
          <w:rPr>
            <w:rFonts w:ascii="Arial" w:hAnsi="Arial" w:cs="Arial"/>
            <w:lang w:val="en-IN"/>
          </w:rPr>
          <w:id w:val="-235004951"/>
          <w:citation/>
        </w:sdtPr>
        <w:sdtContent>
          <w:r w:rsidR="005B4F5A">
            <w:rPr>
              <w:rFonts w:ascii="Arial" w:hAnsi="Arial" w:cs="Arial"/>
              <w:lang w:val="en-IN"/>
            </w:rPr>
            <w:fldChar w:fldCharType="begin"/>
          </w:r>
          <w:r w:rsidR="005B4F5A">
            <w:rPr>
              <w:rFonts w:ascii="Arial" w:hAnsi="Arial" w:cs="Arial"/>
              <w:lang w:val="en-IN"/>
            </w:rPr>
            <w:instrText xml:space="preserve"> CITATION Par21 \l 16393 </w:instrText>
          </w:r>
          <w:r w:rsidR="005B4F5A">
            <w:rPr>
              <w:rFonts w:ascii="Arial" w:hAnsi="Arial" w:cs="Arial"/>
              <w:lang w:val="en-IN"/>
            </w:rPr>
            <w:fldChar w:fldCharType="separate"/>
          </w:r>
          <w:r w:rsidR="005B4F5A">
            <w:rPr>
              <w:rFonts w:ascii="Arial" w:hAnsi="Arial" w:cs="Arial"/>
              <w:noProof/>
              <w:lang w:val="en-IN"/>
            </w:rPr>
            <w:t xml:space="preserve"> </w:t>
          </w:r>
          <w:r w:rsidR="005B4F5A" w:rsidRPr="005B4F5A">
            <w:rPr>
              <w:rFonts w:ascii="Arial" w:hAnsi="Arial" w:cs="Arial"/>
              <w:noProof/>
              <w:lang w:val="en-IN"/>
            </w:rPr>
            <w:t>(Parchizadeh &amp; Belant, 2021)</w:t>
          </w:r>
          <w:r w:rsidR="005B4F5A">
            <w:rPr>
              <w:rFonts w:ascii="Arial" w:hAnsi="Arial" w:cs="Arial"/>
              <w:lang w:val="en-IN"/>
            </w:rPr>
            <w:fldChar w:fldCharType="end"/>
          </w:r>
        </w:sdtContent>
      </w:sdt>
      <w:r w:rsidR="00117C54">
        <w:rPr>
          <w:rFonts w:ascii="Arial" w:hAnsi="Arial" w:cs="Arial"/>
          <w:lang w:val="en-IN"/>
        </w:rPr>
        <w:t xml:space="preserve"> (Fig.7)</w:t>
      </w:r>
      <w:r w:rsidRPr="009E2EC3">
        <w:rPr>
          <w:rFonts w:ascii="Arial" w:hAnsi="Arial" w:cs="Arial"/>
          <w:lang w:val="en-IN"/>
        </w:rPr>
        <w:t xml:space="preserve">. </w:t>
      </w:r>
    </w:p>
    <w:p w14:paraId="23509441" w14:textId="62F338BA" w:rsidR="009E2EC3" w:rsidRDefault="009E2EC3" w:rsidP="009E2EC3">
      <w:pPr>
        <w:pStyle w:val="Body"/>
        <w:spacing w:after="0"/>
        <w:rPr>
          <w:rFonts w:ascii="Arial" w:hAnsi="Arial" w:cs="Arial"/>
          <w:lang w:val="en-IN"/>
        </w:rPr>
      </w:pPr>
      <w:r w:rsidRPr="009E2EC3">
        <w:rPr>
          <w:rFonts w:ascii="Arial" w:hAnsi="Arial" w:cs="Arial"/>
          <w:lang w:val="en-IN"/>
        </w:rPr>
        <w:t>To manage this, local strategies must focus on targeted awareness in these hotspots and promoting safer farming habits, especially during the rainy season and at night.</w:t>
      </w:r>
    </w:p>
    <w:p w14:paraId="20AECE94" w14:textId="77777777" w:rsidR="009E2EC3" w:rsidRDefault="009E2EC3" w:rsidP="009E2EC3">
      <w:pPr>
        <w:pStyle w:val="Body"/>
        <w:spacing w:after="0"/>
        <w:rPr>
          <w:rFonts w:ascii="Arial" w:hAnsi="Arial" w:cs="Arial"/>
          <w:lang w:val="en-IN"/>
        </w:rPr>
      </w:pPr>
    </w:p>
    <w:p w14:paraId="3988EFF4" w14:textId="77777777" w:rsidR="009E2EC3" w:rsidRDefault="009E2EC3" w:rsidP="009E2EC3">
      <w:pPr>
        <w:pStyle w:val="Body"/>
        <w:spacing w:after="0"/>
        <w:rPr>
          <w:rFonts w:ascii="Arial" w:hAnsi="Arial" w:cs="Arial"/>
          <w:lang w:val="en-IN"/>
        </w:rPr>
      </w:pPr>
    </w:p>
    <w:p w14:paraId="2166E7EA" w14:textId="77777777" w:rsidR="009E2EC3" w:rsidRDefault="009E2EC3" w:rsidP="009E2EC3">
      <w:pPr>
        <w:pStyle w:val="Body"/>
        <w:spacing w:after="0"/>
        <w:rPr>
          <w:rFonts w:ascii="Arial" w:hAnsi="Arial" w:cs="Arial"/>
          <w:lang w:val="en-IN"/>
        </w:rPr>
      </w:pPr>
    </w:p>
    <w:p w14:paraId="6591A3D6" w14:textId="4EE6B4D7" w:rsidR="009E2EC3" w:rsidRPr="009E2EC3" w:rsidRDefault="009E2EC3" w:rsidP="009E2EC3">
      <w:pPr>
        <w:pStyle w:val="ConcHead"/>
        <w:spacing w:after="0"/>
        <w:jc w:val="both"/>
        <w:rPr>
          <w:rFonts w:ascii="Arial" w:hAnsi="Arial" w:cs="Arial"/>
          <w:lang w:val="en-IN"/>
        </w:rPr>
      </w:pPr>
      <w:r>
        <w:rPr>
          <w:rFonts w:ascii="Arial" w:hAnsi="Arial" w:cs="Arial"/>
        </w:rPr>
        <w:t xml:space="preserve">4. </w:t>
      </w:r>
      <w:del w:id="93" w:author="Dr. PUNEET SHARMA" w:date="2026-01-06T16:50:00Z" w16du:dateUtc="2026-01-06T11:20:00Z">
        <w:r w:rsidRPr="009E2EC3" w:rsidDel="0020403D">
          <w:rPr>
            <w:rFonts w:ascii="Arial" w:hAnsi="Arial" w:cs="Arial"/>
            <w:bCs/>
            <w:lang w:val="en-IN"/>
          </w:rPr>
          <w:delText xml:space="preserve">Conservation </w:delText>
        </w:r>
        <w:r w:rsidDel="0020403D">
          <w:rPr>
            <w:rFonts w:ascii="Arial" w:hAnsi="Arial" w:cs="Arial"/>
            <w:bCs/>
            <w:lang w:val="en-IN"/>
          </w:rPr>
          <w:delText>STRATEGIES</w:delText>
        </w:r>
      </w:del>
      <w:ins w:id="94" w:author="Dr. PUNEET SHARMA" w:date="2026-01-06T16:50:00Z" w16du:dateUtc="2026-01-06T11:20:00Z">
        <w:r w:rsidR="0020403D">
          <w:rPr>
            <w:rFonts w:ascii="Arial" w:hAnsi="Arial" w:cs="Arial"/>
            <w:bCs/>
            <w:lang w:val="en-IN"/>
          </w:rPr>
          <w:t>Mitigating human-leopard conflicts</w:t>
        </w:r>
      </w:ins>
      <w:r>
        <w:rPr>
          <w:rFonts w:ascii="Arial" w:hAnsi="Arial" w:cs="Arial"/>
          <w:bCs/>
          <w:lang w:val="en-IN"/>
        </w:rPr>
        <w:t xml:space="preserve"> AND </w:t>
      </w:r>
      <w:ins w:id="95" w:author="Dr. PUNEET SHARMA" w:date="2026-01-06T16:50:00Z" w16du:dateUtc="2026-01-06T11:20:00Z">
        <w:r w:rsidR="0020403D">
          <w:rPr>
            <w:rFonts w:ascii="Arial" w:hAnsi="Arial" w:cs="Arial"/>
            <w:bCs/>
            <w:lang w:val="en-IN"/>
          </w:rPr>
          <w:t>maintain</w:t>
        </w:r>
      </w:ins>
      <w:ins w:id="96" w:author="Dr. PUNEET SHARMA" w:date="2026-01-06T16:51:00Z" w16du:dateUtc="2026-01-06T11:21:00Z">
        <w:r w:rsidR="0020403D">
          <w:rPr>
            <w:rFonts w:ascii="Arial" w:hAnsi="Arial" w:cs="Arial"/>
            <w:bCs/>
            <w:lang w:val="en-IN"/>
          </w:rPr>
          <w:t>in</w:t>
        </w:r>
      </w:ins>
      <w:ins w:id="97" w:author="Dr. PUNEET SHARMA" w:date="2026-01-06T16:50:00Z" w16du:dateUtc="2026-01-06T11:20:00Z">
        <w:r w:rsidR="0020403D">
          <w:rPr>
            <w:rFonts w:ascii="Arial" w:hAnsi="Arial" w:cs="Arial"/>
            <w:bCs/>
            <w:lang w:val="en-IN"/>
          </w:rPr>
          <w:t xml:space="preserve">g </w:t>
        </w:r>
      </w:ins>
      <w:ins w:id="98" w:author="Dr. PUNEET SHARMA" w:date="2026-01-06T16:51:00Z" w16du:dateUtc="2026-01-06T11:21:00Z">
        <w:r w:rsidR="0020403D">
          <w:rPr>
            <w:rFonts w:ascii="Arial" w:hAnsi="Arial" w:cs="Arial"/>
            <w:bCs/>
            <w:lang w:val="en-IN"/>
          </w:rPr>
          <w:t xml:space="preserve">balanced </w:t>
        </w:r>
      </w:ins>
      <w:r>
        <w:rPr>
          <w:rFonts w:ascii="Arial" w:hAnsi="Arial" w:cs="Arial"/>
          <w:bCs/>
          <w:lang w:val="en-IN"/>
        </w:rPr>
        <w:t xml:space="preserve">COEXISTENCE </w:t>
      </w:r>
    </w:p>
    <w:p w14:paraId="26CC5385" w14:textId="77777777" w:rsidR="009E2EC3" w:rsidRDefault="009E2EC3" w:rsidP="009E2EC3">
      <w:pPr>
        <w:pStyle w:val="Body"/>
        <w:spacing w:after="0"/>
        <w:rPr>
          <w:rFonts w:ascii="Arial" w:hAnsi="Arial" w:cs="Arial"/>
          <w:b/>
          <w:bCs/>
          <w:lang w:val="en-IN"/>
        </w:rPr>
      </w:pPr>
    </w:p>
    <w:p w14:paraId="53C4843D" w14:textId="0EFD4EFF" w:rsidR="009E2EC3" w:rsidRPr="009E2EC3" w:rsidRDefault="009E2EC3" w:rsidP="009E2EC3">
      <w:pPr>
        <w:pStyle w:val="Body"/>
        <w:spacing w:after="0"/>
        <w:rPr>
          <w:rFonts w:ascii="Arial" w:hAnsi="Arial" w:cs="Arial"/>
        </w:rPr>
      </w:pPr>
      <w:r w:rsidRPr="009E2EC3">
        <w:rPr>
          <w:rFonts w:ascii="Arial" w:hAnsi="Arial" w:cs="Arial"/>
          <w:b/>
          <w:bCs/>
          <w:lang w:val="en-IN"/>
        </w:rPr>
        <w:t>Targeted Spatial Interventions in High-Risk Hotspots</w:t>
      </w:r>
    </w:p>
    <w:p w14:paraId="3511E989" w14:textId="77777777" w:rsidR="009E2EC3" w:rsidRPr="009E2EC3" w:rsidRDefault="009E2EC3" w:rsidP="009E2EC3">
      <w:pPr>
        <w:pStyle w:val="Body"/>
        <w:spacing w:after="0"/>
        <w:rPr>
          <w:rFonts w:ascii="Arial" w:hAnsi="Arial" w:cs="Arial"/>
          <w:lang w:val="en-IN"/>
        </w:rPr>
      </w:pPr>
      <w:r w:rsidRPr="009E2EC3">
        <w:rPr>
          <w:rFonts w:ascii="Arial" w:hAnsi="Arial" w:cs="Arial"/>
          <w:lang w:val="en-IN"/>
        </w:rPr>
        <w:t>Since nearly half of all attacks are concentrated in Gir Gadhada (29%) and Talala (18%), conservation efforts must prioritize these specific talukas. Authorities should establish permanent rapid-response units in these "hotspots" to decrease reaction time when leopards are sighted near human settlements. Furthermore, because these areas are closest to primary forest regions, the creation of physical or biological buffer zones and the restoration of natural prey habitats within the forest could help discourage leopards from venturing into agricultural lands or villages in search of food.</w:t>
      </w:r>
    </w:p>
    <w:p w14:paraId="05912D18" w14:textId="77777777" w:rsidR="009E2EC3" w:rsidRDefault="009E2EC3" w:rsidP="009E2EC3">
      <w:pPr>
        <w:pStyle w:val="Body"/>
        <w:spacing w:after="0"/>
        <w:rPr>
          <w:rFonts w:ascii="Arial" w:hAnsi="Arial" w:cs="Arial"/>
          <w:b/>
          <w:bCs/>
          <w:lang w:val="en-IN"/>
        </w:rPr>
      </w:pPr>
    </w:p>
    <w:p w14:paraId="0B38EA4A" w14:textId="3DA1DC67" w:rsidR="009E2EC3" w:rsidRPr="009E2EC3" w:rsidRDefault="009E2EC3" w:rsidP="009E2EC3">
      <w:pPr>
        <w:pStyle w:val="Body"/>
        <w:spacing w:after="0"/>
        <w:rPr>
          <w:rFonts w:ascii="Arial" w:hAnsi="Arial" w:cs="Arial"/>
          <w:b/>
          <w:bCs/>
          <w:lang w:val="en-IN"/>
        </w:rPr>
      </w:pPr>
      <w:r w:rsidRPr="009E2EC3">
        <w:rPr>
          <w:rFonts w:ascii="Arial" w:hAnsi="Arial" w:cs="Arial"/>
          <w:b/>
          <w:bCs/>
          <w:lang w:val="en-IN"/>
        </w:rPr>
        <w:t>Time-Based Safety Protocols and Infrastructure</w:t>
      </w:r>
    </w:p>
    <w:p w14:paraId="2180D13B" w14:textId="0C23E256" w:rsidR="009E2EC3" w:rsidRPr="009E2EC3" w:rsidRDefault="009E2EC3" w:rsidP="009E2EC3">
      <w:pPr>
        <w:pStyle w:val="Body"/>
        <w:spacing w:after="0"/>
        <w:rPr>
          <w:rFonts w:ascii="Arial" w:hAnsi="Arial" w:cs="Arial"/>
          <w:lang w:val="en-IN"/>
        </w:rPr>
      </w:pPr>
      <w:r w:rsidRPr="009E2EC3">
        <w:rPr>
          <w:rFonts w:ascii="Arial" w:hAnsi="Arial" w:cs="Arial"/>
          <w:lang w:val="en-IN"/>
        </w:rPr>
        <w:t>The data clearly indicates that vulnerability is highest during low-light hours (6:00 PM-6:00 AM), particularly after midnight. To mitigate this risk, local governments should invest in high-intensity solar street lighting in vulnerable villages to eliminate the "low-visibility" advantage leopards rely on</w:t>
      </w:r>
      <w:sdt>
        <w:sdtPr>
          <w:rPr>
            <w:rFonts w:ascii="Arial" w:hAnsi="Arial" w:cs="Arial"/>
            <w:lang w:val="en-IN"/>
          </w:rPr>
          <w:id w:val="-513540360"/>
          <w:citation/>
        </w:sdtPr>
        <w:sdtContent>
          <w:r w:rsidR="003A64EF">
            <w:rPr>
              <w:rFonts w:ascii="Arial" w:hAnsi="Arial" w:cs="Arial"/>
              <w:lang w:val="en-IN"/>
            </w:rPr>
            <w:fldChar w:fldCharType="begin"/>
          </w:r>
          <w:r w:rsidR="003A64EF">
            <w:rPr>
              <w:rFonts w:ascii="Arial" w:hAnsi="Arial" w:cs="Arial"/>
              <w:lang w:val="en-IN"/>
            </w:rPr>
            <w:instrText xml:space="preserve"> CITATION Bad24 \l 16393 </w:instrText>
          </w:r>
          <w:r w:rsidR="003A64EF">
            <w:rPr>
              <w:rFonts w:ascii="Arial" w:hAnsi="Arial" w:cs="Arial"/>
              <w:lang w:val="en-IN"/>
            </w:rPr>
            <w:fldChar w:fldCharType="separate"/>
          </w:r>
          <w:r w:rsidR="003A64EF">
            <w:rPr>
              <w:rFonts w:ascii="Arial" w:hAnsi="Arial" w:cs="Arial"/>
              <w:noProof/>
              <w:lang w:val="en-IN"/>
            </w:rPr>
            <w:t xml:space="preserve"> </w:t>
          </w:r>
          <w:r w:rsidR="003A64EF" w:rsidRPr="003A64EF">
            <w:rPr>
              <w:rFonts w:ascii="Arial" w:hAnsi="Arial" w:cs="Arial"/>
              <w:noProof/>
              <w:lang w:val="en-IN"/>
            </w:rPr>
            <w:t>(Badhe &amp; Jaybhaye, 2024)</w:t>
          </w:r>
          <w:r w:rsidR="003A64EF">
            <w:rPr>
              <w:rFonts w:ascii="Arial" w:hAnsi="Arial" w:cs="Arial"/>
              <w:lang w:val="en-IN"/>
            </w:rPr>
            <w:fldChar w:fldCharType="end"/>
          </w:r>
        </w:sdtContent>
      </w:sdt>
      <w:r w:rsidRPr="009E2EC3">
        <w:rPr>
          <w:rFonts w:ascii="Arial" w:hAnsi="Arial" w:cs="Arial"/>
          <w:lang w:val="en-IN"/>
        </w:rPr>
        <w:t>. Safety campaigns should specifically target the "Night" and "Evening" blocks, encouraging residents to remain indoors or move in groups with torches. Since a major spike occurred in 2018 due to nocturnal incidents, ensuring that homes and livestock pens are predator-proofed with sturdy doors and fencing is essential</w:t>
      </w:r>
      <w:sdt>
        <w:sdtPr>
          <w:rPr>
            <w:rFonts w:ascii="Arial" w:hAnsi="Arial" w:cs="Arial"/>
            <w:lang w:val="en-IN"/>
          </w:rPr>
          <w:id w:val="-517387477"/>
          <w:citation/>
        </w:sdtPr>
        <w:sdtContent>
          <w:r w:rsidR="003A64EF">
            <w:rPr>
              <w:rFonts w:ascii="Arial" w:hAnsi="Arial" w:cs="Arial"/>
              <w:lang w:val="en-IN"/>
            </w:rPr>
            <w:fldChar w:fldCharType="begin"/>
          </w:r>
          <w:r w:rsidR="003A64EF">
            <w:rPr>
              <w:rFonts w:ascii="Arial" w:hAnsi="Arial" w:cs="Arial"/>
              <w:lang w:val="en-IN"/>
            </w:rPr>
            <w:instrText xml:space="preserve"> CITATION Man16 \l 16393 </w:instrText>
          </w:r>
          <w:r w:rsidR="003A64EF">
            <w:rPr>
              <w:rFonts w:ascii="Arial" w:hAnsi="Arial" w:cs="Arial"/>
              <w:lang w:val="en-IN"/>
            </w:rPr>
            <w:fldChar w:fldCharType="separate"/>
          </w:r>
          <w:r w:rsidR="003A64EF">
            <w:rPr>
              <w:rFonts w:ascii="Arial" w:hAnsi="Arial" w:cs="Arial"/>
              <w:noProof/>
              <w:lang w:val="en-IN"/>
            </w:rPr>
            <w:t xml:space="preserve"> </w:t>
          </w:r>
          <w:r w:rsidR="003A64EF" w:rsidRPr="003A64EF">
            <w:rPr>
              <w:rFonts w:ascii="Arial" w:hAnsi="Arial" w:cs="Arial"/>
              <w:noProof/>
              <w:lang w:val="en-IN"/>
            </w:rPr>
            <w:t>(Manral, Sengupta, Syed, Rana, &amp; Badola, 2016)</w:t>
          </w:r>
          <w:r w:rsidR="003A64EF">
            <w:rPr>
              <w:rFonts w:ascii="Arial" w:hAnsi="Arial" w:cs="Arial"/>
              <w:lang w:val="en-IN"/>
            </w:rPr>
            <w:fldChar w:fldCharType="end"/>
          </w:r>
        </w:sdtContent>
      </w:sdt>
      <w:r w:rsidRPr="009E2EC3">
        <w:rPr>
          <w:rFonts w:ascii="Arial" w:hAnsi="Arial" w:cs="Arial"/>
          <w:lang w:val="en-IN"/>
        </w:rPr>
        <w:t>.</w:t>
      </w:r>
    </w:p>
    <w:p w14:paraId="338D7694" w14:textId="77777777" w:rsidR="009E2EC3" w:rsidRPr="009E2EC3" w:rsidRDefault="009E2EC3" w:rsidP="009E2EC3">
      <w:pPr>
        <w:pStyle w:val="Body"/>
        <w:spacing w:after="0"/>
        <w:rPr>
          <w:rFonts w:ascii="Arial" w:hAnsi="Arial" w:cs="Arial"/>
          <w:lang w:val="en-IN"/>
        </w:rPr>
      </w:pPr>
    </w:p>
    <w:p w14:paraId="550AD8DE" w14:textId="77777777" w:rsidR="009E2EC3" w:rsidRPr="009E2EC3" w:rsidRDefault="009E2EC3" w:rsidP="009E2EC3">
      <w:pPr>
        <w:pStyle w:val="Body"/>
        <w:spacing w:after="0"/>
        <w:rPr>
          <w:rFonts w:ascii="Arial" w:hAnsi="Arial" w:cs="Arial"/>
          <w:b/>
          <w:bCs/>
          <w:lang w:val="en-IN"/>
        </w:rPr>
      </w:pPr>
      <w:r w:rsidRPr="009E2EC3">
        <w:rPr>
          <w:rFonts w:ascii="Arial" w:hAnsi="Arial" w:cs="Arial"/>
          <w:b/>
          <w:bCs/>
          <w:lang w:val="en-IN"/>
        </w:rPr>
        <w:t>Seasonal Vigilance and Agricultural Management</w:t>
      </w:r>
    </w:p>
    <w:p w14:paraId="1C2E92F8" w14:textId="63DE0BFF" w:rsidR="009E2EC3" w:rsidRPr="009E2EC3" w:rsidRDefault="0039096B" w:rsidP="0039096B">
      <w:pPr>
        <w:pStyle w:val="Body"/>
        <w:rPr>
          <w:rFonts w:ascii="Arial" w:hAnsi="Arial" w:cs="Arial"/>
          <w:lang w:val="en-IN"/>
        </w:rPr>
      </w:pPr>
      <w:r w:rsidRPr="0039096B">
        <w:rPr>
          <w:rFonts w:ascii="Arial" w:hAnsi="Arial" w:cs="Arial"/>
          <w:lang w:val="en-IN"/>
        </w:rPr>
        <w:t>The Monsoon (July to October) is the most dangerous time, and the risks get more severe in the summer, so conservation strategies have to evolve with the seasons.</w:t>
      </w:r>
      <w:sdt>
        <w:sdtPr>
          <w:rPr>
            <w:rFonts w:ascii="Arial" w:hAnsi="Arial" w:cs="Arial"/>
            <w:lang w:val="en-IN"/>
          </w:rPr>
          <w:id w:val="-764308095"/>
          <w:citation/>
        </w:sdtPr>
        <w:sdtContent>
          <w:r w:rsidR="003A64EF">
            <w:rPr>
              <w:rFonts w:ascii="Arial" w:hAnsi="Arial" w:cs="Arial"/>
              <w:lang w:val="en-IN"/>
            </w:rPr>
            <w:fldChar w:fldCharType="begin"/>
          </w:r>
          <w:r w:rsidR="003A64EF">
            <w:rPr>
              <w:rFonts w:ascii="Arial" w:hAnsi="Arial" w:cs="Arial"/>
              <w:lang w:val="en-IN"/>
            </w:rPr>
            <w:instrText xml:space="preserve"> CITATION Bad24 \l 16393 </w:instrText>
          </w:r>
          <w:r w:rsidR="003A64EF">
            <w:rPr>
              <w:rFonts w:ascii="Arial" w:hAnsi="Arial" w:cs="Arial"/>
              <w:lang w:val="en-IN"/>
            </w:rPr>
            <w:fldChar w:fldCharType="separate"/>
          </w:r>
          <w:r w:rsidR="003A64EF">
            <w:rPr>
              <w:rFonts w:ascii="Arial" w:hAnsi="Arial" w:cs="Arial"/>
              <w:noProof/>
              <w:lang w:val="en-IN"/>
            </w:rPr>
            <w:t xml:space="preserve"> </w:t>
          </w:r>
          <w:r w:rsidR="003A64EF" w:rsidRPr="003A64EF">
            <w:rPr>
              <w:rFonts w:ascii="Arial" w:hAnsi="Arial" w:cs="Arial"/>
              <w:noProof/>
              <w:lang w:val="en-IN"/>
            </w:rPr>
            <w:t>(Badhe &amp; Jaybhaye, 2024)</w:t>
          </w:r>
          <w:r w:rsidR="003A64EF">
            <w:rPr>
              <w:rFonts w:ascii="Arial" w:hAnsi="Arial" w:cs="Arial"/>
              <w:lang w:val="en-IN"/>
            </w:rPr>
            <w:fldChar w:fldCharType="end"/>
          </w:r>
        </w:sdtContent>
      </w:sdt>
      <w:r w:rsidR="009E2EC3" w:rsidRPr="009E2EC3">
        <w:rPr>
          <w:rFonts w:ascii="Arial" w:hAnsi="Arial" w:cs="Arial"/>
          <w:lang w:val="en-IN"/>
        </w:rPr>
        <w:t xml:space="preserve">. During the monsoon, dense vegetation provides leopards with extra cover; therefore, clearing brush around footpaths and dwellings is a vital preventive measure. Additionally, the recent 2023 spike in winter attacks suggests that risk patterns are evolving. </w:t>
      </w:r>
      <w:r w:rsidR="009E2EC3" w:rsidRPr="009E2EC3">
        <w:rPr>
          <w:rFonts w:ascii="Arial" w:hAnsi="Arial" w:cs="Arial"/>
          <w:lang w:val="en-IN"/>
        </w:rPr>
        <w:lastRenderedPageBreak/>
        <w:t>A dynamic "Early Warning System" that uses mobile alerts to notify farmers of leopard movements during peak seasons can help locals adjust their working hours in the fields accordingly.</w:t>
      </w:r>
    </w:p>
    <w:p w14:paraId="3B9F26EC" w14:textId="77777777" w:rsidR="009E2EC3" w:rsidRDefault="009E2EC3" w:rsidP="009E2EC3">
      <w:pPr>
        <w:pStyle w:val="Body"/>
        <w:spacing w:after="0"/>
        <w:rPr>
          <w:rFonts w:ascii="Arial" w:hAnsi="Arial" w:cs="Arial"/>
          <w:b/>
          <w:bCs/>
          <w:lang w:val="en-IN"/>
        </w:rPr>
      </w:pPr>
    </w:p>
    <w:p w14:paraId="41C8F129" w14:textId="181A14DD" w:rsidR="009E2EC3" w:rsidRPr="009E2EC3" w:rsidRDefault="009E2EC3" w:rsidP="009E2EC3">
      <w:pPr>
        <w:pStyle w:val="Body"/>
        <w:spacing w:after="0"/>
        <w:rPr>
          <w:rFonts w:ascii="Arial" w:hAnsi="Arial" w:cs="Arial"/>
          <w:b/>
          <w:bCs/>
          <w:lang w:val="en-IN"/>
        </w:rPr>
      </w:pPr>
      <w:r w:rsidRPr="009E2EC3">
        <w:rPr>
          <w:rFonts w:ascii="Arial" w:hAnsi="Arial" w:cs="Arial"/>
          <w:b/>
          <w:bCs/>
          <w:lang w:val="en-IN"/>
        </w:rPr>
        <w:t>Demographic-Specific Outreach and Protection</w:t>
      </w:r>
    </w:p>
    <w:p w14:paraId="54D88D28" w14:textId="5D2B2263" w:rsidR="009E2EC3" w:rsidRPr="009E2EC3" w:rsidRDefault="009E2EC3" w:rsidP="009E2EC3">
      <w:pPr>
        <w:pStyle w:val="Body"/>
        <w:spacing w:after="0"/>
        <w:rPr>
          <w:rFonts w:ascii="Arial" w:hAnsi="Arial" w:cs="Arial"/>
          <w:lang w:val="en-IN"/>
        </w:rPr>
      </w:pPr>
      <w:r w:rsidRPr="009E2EC3">
        <w:rPr>
          <w:rFonts w:ascii="Arial" w:hAnsi="Arial" w:cs="Arial"/>
          <w:lang w:val="en-IN"/>
        </w:rPr>
        <w:t>Outreach programs should be tailored to the most affected groups: working-age adults (25-64</w:t>
      </w:r>
      <w:ins w:id="99" w:author="Dr. PUNEET SHARMA" w:date="2026-01-06T16:51:00Z" w16du:dateUtc="2026-01-06T11:21:00Z">
        <w:r w:rsidR="0020403D">
          <w:rPr>
            <w:rFonts w:ascii="Arial" w:hAnsi="Arial" w:cs="Arial"/>
            <w:lang w:val="en-IN"/>
          </w:rPr>
          <w:t xml:space="preserve"> years of age</w:t>
        </w:r>
      </w:ins>
      <w:r w:rsidRPr="009E2EC3">
        <w:rPr>
          <w:rFonts w:ascii="Arial" w:hAnsi="Arial" w:cs="Arial"/>
          <w:lang w:val="en-IN"/>
        </w:rPr>
        <w:t>) and children under 15</w:t>
      </w:r>
      <w:ins w:id="100" w:author="Dr. PUNEET SHARMA" w:date="2026-01-06T16:51:00Z" w16du:dateUtc="2026-01-06T11:21:00Z">
        <w:r w:rsidR="0020403D">
          <w:rPr>
            <w:rFonts w:ascii="Arial" w:hAnsi="Arial" w:cs="Arial"/>
            <w:lang w:val="en-IN"/>
          </w:rPr>
          <w:t xml:space="preserve"> years of age</w:t>
        </w:r>
      </w:ins>
      <w:sdt>
        <w:sdtPr>
          <w:rPr>
            <w:rFonts w:ascii="Arial" w:hAnsi="Arial" w:cs="Arial"/>
            <w:lang w:val="en-IN"/>
          </w:rPr>
          <w:id w:val="-1350481606"/>
          <w:citation/>
        </w:sdtPr>
        <w:sdtContent>
          <w:r w:rsidR="003A64EF">
            <w:rPr>
              <w:rFonts w:ascii="Arial" w:hAnsi="Arial" w:cs="Arial"/>
              <w:lang w:val="en-IN"/>
            </w:rPr>
            <w:fldChar w:fldCharType="begin"/>
          </w:r>
          <w:r w:rsidR="003A64EF">
            <w:rPr>
              <w:rFonts w:ascii="Arial" w:hAnsi="Arial" w:cs="Arial"/>
              <w:lang w:val="en-IN"/>
            </w:rPr>
            <w:instrText xml:space="preserve"> CITATION Mee21 \l 16393 </w:instrText>
          </w:r>
          <w:r w:rsidR="003A64EF">
            <w:rPr>
              <w:rFonts w:ascii="Arial" w:hAnsi="Arial" w:cs="Arial"/>
              <w:lang w:val="en-IN"/>
            </w:rPr>
            <w:fldChar w:fldCharType="separate"/>
          </w:r>
          <w:r w:rsidR="003A64EF">
            <w:rPr>
              <w:rFonts w:ascii="Arial" w:hAnsi="Arial" w:cs="Arial"/>
              <w:noProof/>
              <w:lang w:val="en-IN"/>
            </w:rPr>
            <w:t xml:space="preserve"> </w:t>
          </w:r>
          <w:r w:rsidR="003A64EF" w:rsidRPr="003A64EF">
            <w:rPr>
              <w:rFonts w:ascii="Arial" w:hAnsi="Arial" w:cs="Arial"/>
              <w:noProof/>
              <w:lang w:val="en-IN"/>
            </w:rPr>
            <w:t>(Meena, Baluni, Bisht, Pundir, &amp; Akash, 2021)</w:t>
          </w:r>
          <w:r w:rsidR="003A64EF">
            <w:rPr>
              <w:rFonts w:ascii="Arial" w:hAnsi="Arial" w:cs="Arial"/>
              <w:lang w:val="en-IN"/>
            </w:rPr>
            <w:fldChar w:fldCharType="end"/>
          </w:r>
        </w:sdtContent>
      </w:sdt>
      <w:r w:rsidRPr="009E2EC3">
        <w:rPr>
          <w:rFonts w:ascii="Arial" w:hAnsi="Arial" w:cs="Arial"/>
          <w:lang w:val="en-IN"/>
        </w:rPr>
        <w:t>. For adults, who are likely at risk due to outdoor labour</w:t>
      </w:r>
      <w:r w:rsidR="00A22127">
        <w:rPr>
          <w:rFonts w:ascii="Arial" w:hAnsi="Arial" w:cs="Arial"/>
          <w:lang w:val="en-IN"/>
        </w:rPr>
        <w:t>, agricultural</w:t>
      </w:r>
      <w:r w:rsidRPr="009E2EC3">
        <w:rPr>
          <w:rFonts w:ascii="Arial" w:hAnsi="Arial" w:cs="Arial"/>
          <w:lang w:val="en-IN"/>
        </w:rPr>
        <w:t xml:space="preserve"> and forest-related activities, the focus should be on providing protective gear or establishing "buddy systems" for farm work. For children, safety education in schools is paramount, alongside the creation of fenced, leopard-proof play areas. Given that men are significantly more likely to be victims especially in Talala targeted training for male labourers on how to behave during an encounter (e.g., avoiding running, maintaining eye contact) could reduce the severity of injuries.</w:t>
      </w:r>
    </w:p>
    <w:p w14:paraId="376D76D6" w14:textId="77777777" w:rsidR="00790ADA" w:rsidRPr="00FB3A86" w:rsidRDefault="00790ADA" w:rsidP="00441B6F">
      <w:pPr>
        <w:pStyle w:val="Body"/>
        <w:spacing w:after="0"/>
        <w:rPr>
          <w:rFonts w:ascii="Arial" w:hAnsi="Arial" w:cs="Arial"/>
        </w:rPr>
      </w:pPr>
    </w:p>
    <w:p w14:paraId="691DE765" w14:textId="77777777" w:rsidR="009E2EC3" w:rsidRDefault="009E2EC3" w:rsidP="00441B6F">
      <w:pPr>
        <w:pStyle w:val="AcknHead"/>
        <w:spacing w:after="0"/>
        <w:jc w:val="both"/>
        <w:rPr>
          <w:rFonts w:ascii="Arial" w:hAnsi="Arial" w:cs="Arial"/>
        </w:rPr>
      </w:pPr>
    </w:p>
    <w:p w14:paraId="17F11D22" w14:textId="77777777" w:rsidR="009E2EC3" w:rsidRDefault="009E2EC3" w:rsidP="00441B6F">
      <w:pPr>
        <w:pStyle w:val="AcknHead"/>
        <w:spacing w:after="0"/>
        <w:jc w:val="both"/>
        <w:rPr>
          <w:rFonts w:ascii="Arial" w:hAnsi="Arial" w:cs="Arial"/>
        </w:rPr>
      </w:pPr>
    </w:p>
    <w:p w14:paraId="2DAD6D4F" w14:textId="77777777" w:rsidR="00860000" w:rsidRDefault="00860000" w:rsidP="00441B6F">
      <w:pPr>
        <w:pStyle w:val="ReferHead"/>
        <w:spacing w:after="0"/>
        <w:jc w:val="both"/>
        <w:rPr>
          <w:rFonts w:ascii="Arial" w:hAnsi="Arial" w:cs="Arial"/>
        </w:rPr>
      </w:pPr>
    </w:p>
    <w:p w14:paraId="71474B69" w14:textId="77777777" w:rsidR="00B01FCD" w:rsidRDefault="00B01FCD" w:rsidP="00441B6F">
      <w:pPr>
        <w:pStyle w:val="ReferHead"/>
        <w:spacing w:after="0"/>
        <w:jc w:val="both"/>
        <w:rPr>
          <w:rFonts w:ascii="Arial" w:hAnsi="Arial" w:cs="Arial"/>
        </w:rPr>
      </w:pPr>
      <w:commentRangeStart w:id="101"/>
      <w:r w:rsidRPr="00FB3A86">
        <w:rPr>
          <w:rFonts w:ascii="Arial" w:hAnsi="Arial" w:cs="Arial"/>
        </w:rPr>
        <w:t>References</w:t>
      </w:r>
      <w:commentRangeEnd w:id="101"/>
      <w:r w:rsidR="00C124AB">
        <w:rPr>
          <w:rStyle w:val="CommentReference"/>
          <w:rFonts w:ascii="Times New Roman" w:hAnsi="Times New Roman"/>
          <w:b w:val="0"/>
          <w:caps w:val="0"/>
          <w:lang w:val="nb-NO" w:eastAsia="nb-NO"/>
        </w:rPr>
        <w:commentReference w:id="101"/>
      </w:r>
    </w:p>
    <w:p w14:paraId="5724E192" w14:textId="77777777" w:rsidR="00790ADA" w:rsidRPr="00FB3A86" w:rsidRDefault="00790ADA" w:rsidP="00441B6F">
      <w:pPr>
        <w:pStyle w:val="ReferHead"/>
        <w:spacing w:after="0"/>
        <w:jc w:val="both"/>
        <w:rPr>
          <w:rFonts w:ascii="Arial" w:hAnsi="Arial" w:cs="Arial"/>
        </w:rPr>
      </w:pPr>
    </w:p>
    <w:p w14:paraId="2AA554BD" w14:textId="66BDF86B" w:rsidR="00ED1004" w:rsidRPr="00ED1004" w:rsidRDefault="00ED1004" w:rsidP="00ED1004">
      <w:pPr>
        <w:pStyle w:val="Bibliography"/>
        <w:ind w:left="720" w:hanging="720"/>
        <w:jc w:val="both"/>
        <w:rPr>
          <w:rFonts w:ascii="Arial" w:hAnsi="Arial" w:cs="Arial"/>
          <w:noProof/>
          <w:sz w:val="24"/>
          <w:szCs w:val="24"/>
        </w:rPr>
      </w:pPr>
      <w:r w:rsidRPr="00ED1004">
        <w:rPr>
          <w:rFonts w:ascii="Arial" w:hAnsi="Arial" w:cs="Arial"/>
          <w:b/>
          <w:caps/>
        </w:rPr>
        <w:fldChar w:fldCharType="begin"/>
      </w:r>
      <w:r w:rsidRPr="00ED1004">
        <w:rPr>
          <w:rFonts w:ascii="Arial" w:hAnsi="Arial" w:cs="Arial"/>
          <w:b/>
          <w:caps/>
          <w:lang w:val="en-IN"/>
        </w:rPr>
        <w:instrText xml:space="preserve"> BIBLIOGRAPHY  \l 16393 </w:instrText>
      </w:r>
      <w:r w:rsidRPr="00ED1004">
        <w:rPr>
          <w:rFonts w:ascii="Arial" w:hAnsi="Arial" w:cs="Arial"/>
          <w:b/>
          <w:caps/>
        </w:rPr>
        <w:fldChar w:fldCharType="separate"/>
      </w:r>
    </w:p>
    <w:p w14:paraId="4F290798" w14:textId="77777777" w:rsidR="003F4BA8" w:rsidRDefault="003F4BA8" w:rsidP="002C136E">
      <w:pPr>
        <w:pStyle w:val="Bibliography"/>
        <w:jc w:val="both"/>
        <w:rPr>
          <w:rFonts w:ascii="Arial" w:hAnsi="Arial" w:cs="Arial"/>
          <w:noProof/>
        </w:rPr>
      </w:pPr>
      <w:r w:rsidRPr="003F4BA8">
        <w:rPr>
          <w:rFonts w:ascii="Arial" w:hAnsi="Arial" w:cs="Arial"/>
          <w:noProof/>
        </w:rPr>
        <w:t>Agarwal, M., Chauhan, D. S., Goyal, S. P., &amp; Qureshi, Q. (2011). Managing Human-Leopard Conflicts in Pauri Garhwal, Uttaranchal, India using Geographical Information System and Remote Sensing. International Journal of Scientific &amp; Engineering Research, 2(9), 1-8. http://www.ijser.org/researchpaper/Managing-Human-Leopard-Conflicts-in-Pauri-Garhwal-Uttaranchal-India-using-Geographical-Information-System-and-Remote-Sensing.pdf</w:t>
      </w:r>
    </w:p>
    <w:p w14:paraId="4F9801E5" w14:textId="77777777" w:rsidR="003F4BA8" w:rsidRDefault="003F4BA8" w:rsidP="002C136E">
      <w:pPr>
        <w:pStyle w:val="Bibliography"/>
        <w:jc w:val="both"/>
        <w:rPr>
          <w:rFonts w:ascii="Arial" w:hAnsi="Arial" w:cs="Arial"/>
          <w:noProof/>
        </w:rPr>
      </w:pPr>
      <w:r w:rsidRPr="003F4BA8">
        <w:rPr>
          <w:rFonts w:ascii="Arial" w:hAnsi="Arial" w:cs="Arial"/>
          <w:noProof/>
        </w:rPr>
        <w:t>Athreya, V., Isvaran, K., Odden, M., Linnell, J. D., Kshettry, A., Krishnaswamy, J., &amp; Karanth, U. K. (2020). The impact of leopards (Panthera pardus) on livestock losses and human injuries in a human-use landscape in Maharashtra, India. PeerJ, 8, e8405 https://doi.org/10.7717/peerj.8405</w:t>
      </w:r>
    </w:p>
    <w:p w14:paraId="6CEC82DD" w14:textId="77777777" w:rsidR="003F4BA8" w:rsidRDefault="003F4BA8" w:rsidP="002C136E">
      <w:pPr>
        <w:pStyle w:val="Bibliography"/>
        <w:jc w:val="both"/>
        <w:rPr>
          <w:rFonts w:ascii="Arial" w:hAnsi="Arial" w:cs="Arial"/>
          <w:noProof/>
        </w:rPr>
      </w:pPr>
      <w:r w:rsidRPr="003F4BA8">
        <w:rPr>
          <w:rFonts w:ascii="Arial" w:hAnsi="Arial" w:cs="Arial"/>
          <w:noProof/>
        </w:rPr>
        <w:t>Badhe, Y. P., &amp; Jaybhaye, R. G. (2024). Human–leopard (Panthera pardus fusca) conflict trend and hotspot analysis in Junnar forest division of Pune Forest Circle, Maharashtra, India. European Journal of Wildlife Research, 70(5), 1-10. https://doi.org/10.1007/s10344-023-01755-2</w:t>
      </w:r>
    </w:p>
    <w:p w14:paraId="64B36FE1" w14:textId="77777777" w:rsidR="003F4BA8" w:rsidRDefault="003F4BA8" w:rsidP="002C136E">
      <w:pPr>
        <w:pStyle w:val="Bibliography"/>
        <w:jc w:val="both"/>
        <w:rPr>
          <w:rFonts w:ascii="Arial" w:hAnsi="Arial" w:cs="Arial"/>
          <w:noProof/>
        </w:rPr>
      </w:pPr>
      <w:r w:rsidRPr="003F4BA8">
        <w:rPr>
          <w:rFonts w:ascii="Arial" w:hAnsi="Arial" w:cs="Arial"/>
          <w:noProof/>
        </w:rPr>
        <w:t>Crown, C. A., &amp; Doubleday, K. F. (2017). 'Man-eaters' in the Media: Representation of Human-leopard Interactions in India Across Local, National, and International Media. Conservation and Society, 15(3), 304-312. https://doi.org/10.4103/cs.cs_15_92</w:t>
      </w:r>
    </w:p>
    <w:p w14:paraId="57E0DB06" w14:textId="77777777" w:rsidR="003F4BA8" w:rsidRDefault="003F4BA8" w:rsidP="002C136E">
      <w:pPr>
        <w:pStyle w:val="Bibliography"/>
        <w:jc w:val="both"/>
        <w:rPr>
          <w:rFonts w:ascii="Arial" w:hAnsi="Arial" w:cs="Arial"/>
          <w:noProof/>
        </w:rPr>
      </w:pPr>
      <w:r w:rsidRPr="003F4BA8">
        <w:rPr>
          <w:rFonts w:ascii="Arial" w:hAnsi="Arial" w:cs="Arial"/>
          <w:noProof/>
        </w:rPr>
        <w:t>Gunawan, H., Iskandar, S., Sihombing, V. S., &amp; Weinanto, R. (2017). Conflict between humans and leopards (Panthera pardus melas Cuvier, 1809) in Western Java, Indonesia. Biodiversita, 18(2), 652-658. https://doi.org/10.13057/biodiv/d180229</w:t>
      </w:r>
    </w:p>
    <w:p w14:paraId="21849F75" w14:textId="77777777" w:rsidR="003F4BA8" w:rsidRDefault="003F4BA8" w:rsidP="002C136E">
      <w:pPr>
        <w:pStyle w:val="Bibliography"/>
        <w:jc w:val="both"/>
        <w:rPr>
          <w:rFonts w:ascii="Arial" w:hAnsi="Arial" w:cs="Arial"/>
          <w:noProof/>
        </w:rPr>
      </w:pPr>
      <w:r w:rsidRPr="003F4BA8">
        <w:rPr>
          <w:rFonts w:ascii="Arial" w:hAnsi="Arial" w:cs="Arial"/>
          <w:noProof/>
        </w:rPr>
        <w:t>Hejna, P. (2010). A fatal leopard attack. Journal of Forensic Sciences, 55(3), 832-834. https://doi.org/10.1111/j.1556-4029.2010.01329.x</w:t>
      </w:r>
    </w:p>
    <w:p w14:paraId="780857F5" w14:textId="77777777" w:rsidR="003F4BA8" w:rsidRDefault="003F4BA8" w:rsidP="002C136E">
      <w:pPr>
        <w:pStyle w:val="Bibliography"/>
        <w:jc w:val="both"/>
        <w:rPr>
          <w:rFonts w:ascii="Arial" w:hAnsi="Arial" w:cs="Arial"/>
          <w:noProof/>
        </w:rPr>
      </w:pPr>
      <w:r w:rsidRPr="003F4BA8">
        <w:rPr>
          <w:rFonts w:ascii="Arial" w:hAnsi="Arial" w:cs="Arial"/>
          <w:noProof/>
        </w:rPr>
        <w:t>Kandel, S. R., Neupane, B., Miya, M. S., Sadadev, B. M., Khatri, N. D., &amp; Dhami, B. (2023). An emerging issue of human-leopard conflict in the human-dominated landscape of mid-hills: A case study from Tanahun District of Nepal. International Journal of Zoology. https://doi.org/10.1155/2023/5690289</w:t>
      </w:r>
      <w:r>
        <w:rPr>
          <w:rFonts w:ascii="Arial" w:hAnsi="Arial" w:cs="Arial"/>
          <w:noProof/>
        </w:rPr>
        <w:t>.</w:t>
      </w:r>
    </w:p>
    <w:p w14:paraId="65E8B8EB" w14:textId="77777777" w:rsidR="003F4BA8" w:rsidRDefault="003F4BA8" w:rsidP="002C136E">
      <w:pPr>
        <w:pStyle w:val="Bibliography"/>
        <w:jc w:val="both"/>
        <w:rPr>
          <w:rFonts w:ascii="Arial" w:hAnsi="Arial" w:cs="Arial"/>
          <w:noProof/>
        </w:rPr>
      </w:pPr>
      <w:r w:rsidRPr="003F4BA8">
        <w:rPr>
          <w:rFonts w:ascii="Arial" w:hAnsi="Arial" w:cs="Arial"/>
          <w:noProof/>
        </w:rPr>
        <w:t>Kshettry, A., Vaidyanathan, S., &amp; Athreya, V. (2017). Leopard in a tea-cup: A study of leopard habitat-use and human-leopard interactions in north-eastern India. PLoS ONE. https://doi.org/10.1371/journal.pone.0177013</w:t>
      </w:r>
    </w:p>
    <w:p w14:paraId="31027318" w14:textId="77777777" w:rsidR="003F4BA8" w:rsidRDefault="003F4BA8" w:rsidP="002C136E">
      <w:pPr>
        <w:pStyle w:val="Bibliography"/>
        <w:jc w:val="both"/>
        <w:rPr>
          <w:rFonts w:ascii="Arial" w:hAnsi="Arial" w:cs="Arial"/>
          <w:noProof/>
        </w:rPr>
      </w:pPr>
      <w:r w:rsidRPr="003F4BA8">
        <w:rPr>
          <w:rFonts w:ascii="Arial" w:hAnsi="Arial" w:cs="Arial"/>
          <w:noProof/>
        </w:rPr>
        <w:t xml:space="preserve">Kumar, A., Ghanekar, R., Morey, B., Mondal, I., Khandekar, V., Jayramegowda, R., &amp; Habib, B. (2021). Inhabiting terra incognita: Two-decadal patterns of negative human-leopard </w:t>
      </w:r>
      <w:r w:rsidRPr="003F4BA8">
        <w:rPr>
          <w:rFonts w:ascii="Arial" w:hAnsi="Arial" w:cs="Arial"/>
          <w:noProof/>
        </w:rPr>
        <w:lastRenderedPageBreak/>
        <w:t>interactions in human-dominating landscape of Maharashtra, India. Global Ecology and Conservation, 29, e01740 https://doi.org/10.1016/j.gecco.2021.e01740</w:t>
      </w:r>
    </w:p>
    <w:p w14:paraId="7E85EE23" w14:textId="77777777" w:rsidR="003F4BA8" w:rsidRDefault="003F4BA8" w:rsidP="002C136E">
      <w:pPr>
        <w:pStyle w:val="Bibliography"/>
        <w:jc w:val="both"/>
        <w:rPr>
          <w:rFonts w:ascii="Arial" w:hAnsi="Arial" w:cs="Arial"/>
          <w:noProof/>
        </w:rPr>
      </w:pPr>
      <w:r w:rsidRPr="003F4BA8">
        <w:rPr>
          <w:rFonts w:ascii="Arial" w:hAnsi="Arial" w:cs="Arial"/>
          <w:noProof/>
        </w:rPr>
        <w:t>Kumbhojkar, S., Yosef, R., Benedetti, Y., &amp; Morelli, F. (2019). Human-Leopard (Panthera pardus fusca) Co-Existence in Jhalana Forest Reserve, India. Sustainability. https://doi.org/10.3390/su11143912</w:t>
      </w:r>
    </w:p>
    <w:p w14:paraId="3952773B" w14:textId="365BE5A6" w:rsidR="00ED1004" w:rsidRPr="00ED1004" w:rsidRDefault="00ED1004" w:rsidP="002C136E">
      <w:pPr>
        <w:pStyle w:val="Bibliography"/>
        <w:jc w:val="both"/>
        <w:rPr>
          <w:rFonts w:ascii="Arial" w:hAnsi="Arial" w:cs="Arial"/>
          <w:noProof/>
        </w:rPr>
      </w:pPr>
      <w:r w:rsidRPr="00ED1004">
        <w:rPr>
          <w:rFonts w:ascii="Arial" w:hAnsi="Arial" w:cs="Arial"/>
          <w:noProof/>
        </w:rPr>
        <w:t xml:space="preserve">Manjunatha, M. C., Swamy, I. C., &amp; Prabhavathi, M. C. (2023). The Rising Effects of Human-leopard Conflicts in Karnataka: A Review from Media Reports. </w:t>
      </w:r>
      <w:r w:rsidRPr="00ED1004">
        <w:rPr>
          <w:rFonts w:ascii="Arial" w:hAnsi="Arial" w:cs="Arial"/>
          <w:i/>
          <w:iCs/>
          <w:noProof/>
        </w:rPr>
        <w:t>Journal of Global Ecology and Environment, 17</w:t>
      </w:r>
      <w:r w:rsidRPr="00ED1004">
        <w:rPr>
          <w:rFonts w:ascii="Arial" w:hAnsi="Arial" w:cs="Arial"/>
          <w:noProof/>
        </w:rPr>
        <w:t>(3), 16-29. doi:10.56557/JOGEE/2023/v17i38181</w:t>
      </w:r>
    </w:p>
    <w:p w14:paraId="270A4509" w14:textId="77777777" w:rsidR="003F4BA8" w:rsidRDefault="003F4BA8" w:rsidP="002C136E">
      <w:pPr>
        <w:pStyle w:val="Bibliography"/>
        <w:jc w:val="both"/>
        <w:rPr>
          <w:rFonts w:ascii="Arial" w:hAnsi="Arial" w:cs="Arial"/>
          <w:noProof/>
        </w:rPr>
      </w:pPr>
      <w:r w:rsidRPr="003F4BA8">
        <w:rPr>
          <w:rFonts w:ascii="Arial" w:hAnsi="Arial" w:cs="Arial"/>
          <w:noProof/>
        </w:rPr>
        <w:t>Manral, U., Sengupta, S., Hussain, S. A., Rana, S., &amp; Badola, R. (2016). Human Wildlife Conflict in India: A Review of Economic Implication of Loss and Preventive Measures. Indian Forester, 142(10), 928-940. https://doi.org/10.36808/if/2016/v142i10/104130</w:t>
      </w:r>
    </w:p>
    <w:p w14:paraId="545EAF66" w14:textId="77777777" w:rsidR="003F4BA8" w:rsidRDefault="003F4BA8" w:rsidP="002C136E">
      <w:pPr>
        <w:pStyle w:val="Bibliography"/>
        <w:jc w:val="both"/>
        <w:rPr>
          <w:rFonts w:ascii="Arial" w:hAnsi="Arial" w:cs="Arial"/>
          <w:noProof/>
        </w:rPr>
      </w:pPr>
      <w:r w:rsidRPr="003F4BA8">
        <w:rPr>
          <w:rFonts w:ascii="Arial" w:hAnsi="Arial" w:cs="Arial"/>
          <w:noProof/>
        </w:rPr>
        <w:t>Meena, D. S., Baluni, D. P., Bisht, M. M., Pundir, D. S., &amp; Akash. (2021). Human-wildlife conflict in Uttarakhand: Impact, opportunities and ground level perspectives with mitigating strategies. Proceedings of the International Academy of Ecology and Environmental Sciences, 11(3), 84-102. https://www.iaees.org/publications/journals/piaees/articles/2021-11(3)/human-wildlife-conflict-in-uttarakhand.pdf</w:t>
      </w:r>
    </w:p>
    <w:p w14:paraId="7394E86A" w14:textId="77777777" w:rsidR="003F4BA8" w:rsidRDefault="003F4BA8" w:rsidP="002C136E">
      <w:pPr>
        <w:pStyle w:val="Bibliography"/>
        <w:jc w:val="both"/>
        <w:rPr>
          <w:rFonts w:ascii="Arial" w:hAnsi="Arial" w:cs="Arial"/>
          <w:noProof/>
        </w:rPr>
      </w:pPr>
      <w:r w:rsidRPr="003F4BA8">
        <w:rPr>
          <w:rFonts w:ascii="Arial" w:hAnsi="Arial" w:cs="Arial"/>
          <w:noProof/>
        </w:rPr>
        <w:t>Awan, M. N., Yaqub, A., &amp; Kamran, M. (2020). Survey of human-leopard (Panthera Pardus) conflict in Ayubia National Park, Pakistan. Journal of Bioresource Management, 7(1), 39-46. https://doi.org/10.35691/JBM.0202.0130</w:t>
      </w:r>
    </w:p>
    <w:p w14:paraId="45BBE3E9" w14:textId="77777777" w:rsidR="003F4BA8" w:rsidRDefault="003F4BA8" w:rsidP="002C136E">
      <w:pPr>
        <w:pStyle w:val="Bibliography"/>
        <w:jc w:val="both"/>
        <w:rPr>
          <w:rFonts w:ascii="Arial" w:hAnsi="Arial" w:cs="Arial"/>
          <w:noProof/>
        </w:rPr>
      </w:pPr>
      <w:r w:rsidRPr="003F4BA8">
        <w:rPr>
          <w:rFonts w:ascii="Arial" w:hAnsi="Arial" w:cs="Arial"/>
          <w:noProof/>
        </w:rPr>
        <w:t>NIC. (n.d.). Village &amp; Panchayats | District Gir Somnath, Government of Gujarat | India. District Gir Somnath, Government of Gujarat. https://girsomnath.nic.in/about-district/administrative-setup/village-panchayats/</w:t>
      </w:r>
    </w:p>
    <w:p w14:paraId="3C4AB185" w14:textId="77777777" w:rsidR="003F4BA8" w:rsidRDefault="003F4BA8" w:rsidP="002C136E">
      <w:pPr>
        <w:pStyle w:val="Bibliography"/>
        <w:jc w:val="both"/>
        <w:rPr>
          <w:rFonts w:ascii="Arial" w:hAnsi="Arial" w:cs="Arial"/>
          <w:noProof/>
        </w:rPr>
      </w:pPr>
      <w:r w:rsidRPr="003F4BA8">
        <w:rPr>
          <w:rFonts w:ascii="Arial" w:hAnsi="Arial" w:cs="Arial"/>
          <w:noProof/>
        </w:rPr>
        <w:t>Packer, C., Shivakumar, S., Athreya, V., Craft, M., Dhanwatey, H., Dhanwatey, P., . . . Fountain-Jones, N. (2019). Species-specific spatiotemporal patterns of leopard, lion and tiger attacks on humans. Journal of Applied Ecology, 56, 585-593. https://doi.org/10.1111/1365-2664.13311</w:t>
      </w:r>
    </w:p>
    <w:p w14:paraId="00E92046" w14:textId="77777777" w:rsidR="003F4BA8" w:rsidRDefault="003F4BA8" w:rsidP="002C136E">
      <w:pPr>
        <w:pStyle w:val="Bibliography"/>
        <w:jc w:val="both"/>
        <w:rPr>
          <w:rFonts w:ascii="Arial" w:hAnsi="Arial" w:cs="Arial"/>
          <w:noProof/>
        </w:rPr>
      </w:pPr>
      <w:r w:rsidRPr="003F4BA8">
        <w:rPr>
          <w:rFonts w:ascii="Arial" w:hAnsi="Arial" w:cs="Arial"/>
          <w:noProof/>
        </w:rPr>
        <w:t>Parchizadeh, J., &amp; Belant, J. L. (2021). Brown bear and Persian leopard attacks on humans in Iran. PLoS ONE, 16(7), 1-11. https://doi.org/10.1371/journal.pone.0255042</w:t>
      </w:r>
    </w:p>
    <w:p w14:paraId="7C32398B" w14:textId="16602145" w:rsidR="00ED1004" w:rsidRPr="00ED1004" w:rsidRDefault="00ED1004" w:rsidP="002C136E">
      <w:pPr>
        <w:pStyle w:val="Bibliography"/>
        <w:jc w:val="both"/>
        <w:rPr>
          <w:rFonts w:ascii="Arial" w:hAnsi="Arial" w:cs="Arial"/>
          <w:noProof/>
        </w:rPr>
      </w:pPr>
      <w:r w:rsidRPr="00ED1004">
        <w:rPr>
          <w:rFonts w:ascii="Arial" w:hAnsi="Arial" w:cs="Arial"/>
          <w:noProof/>
        </w:rPr>
        <w:t xml:space="preserve">Partasasmita, R., Shanida, S. S., Iskandar, J., Megantara, E. N., Husodo, T., Parikesit, &amp; Malone, N. (2016). Human-Leopard Conflict in Girimukti Village, Sukabumi, Indonesia. </w:t>
      </w:r>
      <w:r w:rsidRPr="00ED1004">
        <w:rPr>
          <w:rFonts w:ascii="Arial" w:hAnsi="Arial" w:cs="Arial"/>
          <w:i/>
          <w:iCs/>
          <w:noProof/>
        </w:rPr>
        <w:t>Biodiversitas, 17</w:t>
      </w:r>
      <w:r w:rsidRPr="00ED1004">
        <w:rPr>
          <w:rFonts w:ascii="Arial" w:hAnsi="Arial" w:cs="Arial"/>
          <w:noProof/>
        </w:rPr>
        <w:t>(2), 783-790. doi:10.13057/biodiv/d170255</w:t>
      </w:r>
    </w:p>
    <w:p w14:paraId="41740FC4" w14:textId="77777777" w:rsidR="003F4BA8" w:rsidRDefault="003F4BA8" w:rsidP="002C136E">
      <w:pPr>
        <w:pStyle w:val="Bibliography"/>
        <w:jc w:val="both"/>
        <w:rPr>
          <w:rFonts w:ascii="Arial" w:hAnsi="Arial" w:cs="Arial"/>
          <w:noProof/>
        </w:rPr>
      </w:pPr>
      <w:r w:rsidRPr="003F4BA8">
        <w:rPr>
          <w:rFonts w:ascii="Arial" w:hAnsi="Arial" w:cs="Arial"/>
          <w:noProof/>
        </w:rPr>
        <w:t>Shivakumar, S., Carricondo-Sánchez, D., Athreya, V., Odden, M., Dhiman, S. P., Vaidyanathan, S., &amp; Karanth, K. K. (2023). Examining leopard attacks: spatio-temporal clustering of human injuries and deaths in Western Himalayas, India. Frontiers in Conservation Science. https://doi.org/10.3389/fcosc.2023.1157067</w:t>
      </w:r>
    </w:p>
    <w:p w14:paraId="1BC84D0B" w14:textId="77777777" w:rsidR="003F4BA8" w:rsidRPr="003F4BA8" w:rsidRDefault="003F4BA8" w:rsidP="002C136E">
      <w:pPr>
        <w:pStyle w:val="Bibliography"/>
        <w:jc w:val="both"/>
        <w:rPr>
          <w:rFonts w:ascii="Arial" w:hAnsi="Arial" w:cs="Arial"/>
          <w:noProof/>
          <w:sz w:val="24"/>
          <w:szCs w:val="24"/>
        </w:rPr>
      </w:pPr>
      <w:r w:rsidRPr="003F4BA8">
        <w:rPr>
          <w:rFonts w:ascii="Arial" w:hAnsi="Arial" w:cs="Arial"/>
          <w:noProof/>
        </w:rPr>
        <w:t>Shivakumar, S., Gonzalez, M., Athreya, V., &amp; Karanth, K. K. (2025). Stories of coexistence: A narrative inquiry of leopard attacks on people. *People and Nature, 7*(10), 2532-2543. https://doi.org/10.1002/pan3.70120</w:t>
      </w:r>
    </w:p>
    <w:p w14:paraId="5145AD2E" w14:textId="77777777" w:rsidR="003F4BA8" w:rsidRPr="003F4BA8" w:rsidRDefault="003F4BA8" w:rsidP="002C136E">
      <w:pPr>
        <w:pStyle w:val="Bibliography"/>
        <w:jc w:val="both"/>
        <w:rPr>
          <w:rFonts w:ascii="Arial" w:hAnsi="Arial" w:cs="Arial"/>
          <w:b/>
        </w:rPr>
      </w:pPr>
      <w:r w:rsidRPr="003F4BA8">
        <w:rPr>
          <w:rFonts w:ascii="Arial" w:hAnsi="Arial" w:cs="Arial"/>
          <w:noProof/>
        </w:rPr>
        <w:t>Sidhu, S., Raghunathan, G., Mudappa, D., &amp; Shankar Raman, T. R. (2017). Conflict to Coexistence: Human – Leopard Interactions in a Plantation Landscape in Anamalai Hills, India. Conservation and Society, 15(4), 474-482. https://doi.org/10.4103/cs.cs_16_35</w:t>
      </w:r>
    </w:p>
    <w:p w14:paraId="66D64C8E" w14:textId="0E6EF1FA" w:rsidR="004D4277" w:rsidRPr="00FB3A86" w:rsidRDefault="003F4BA8" w:rsidP="002C136E">
      <w:pPr>
        <w:pStyle w:val="Bibliography"/>
        <w:jc w:val="both"/>
        <w:rPr>
          <w:rFonts w:ascii="Arial" w:hAnsi="Arial" w:cs="Arial"/>
          <w:b/>
        </w:rPr>
        <w:sectPr w:rsidR="004D4277" w:rsidRPr="00FB3A86" w:rsidSect="009076DE">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r w:rsidRPr="003F4BA8">
        <w:t xml:space="preserve"> </w:t>
      </w:r>
      <w:r w:rsidRPr="003F4BA8">
        <w:rPr>
          <w:rFonts w:ascii="Arial" w:hAnsi="Arial" w:cs="Arial"/>
          <w:noProof/>
        </w:rPr>
        <w:t>Zehra, N., Chaudhary, R., Kumar, S., &amp; Khan, J. A. (2022). Human-Leopard Interactions Around Gir National Park and Sanctuary, Gujarat, India. International Journal of Ecology and Environmental Sciences, 48(6), 755-765. https://doi.org/10.55863/ijees.2022.6755</w:t>
      </w:r>
      <w:r w:rsidR="00ED1004" w:rsidRPr="00ED1004">
        <w:rPr>
          <w:rFonts w:ascii="Arial" w:hAnsi="Arial" w:cs="Arial"/>
          <w:b/>
          <w:caps/>
        </w:rPr>
        <w:fldChar w:fldCharType="end"/>
      </w:r>
    </w:p>
    <w:p w14:paraId="4643E1C4" w14:textId="77777777" w:rsidR="00B01FCD" w:rsidRPr="00FB3A86" w:rsidRDefault="00B01FCD" w:rsidP="006610F1">
      <w:pPr>
        <w:pStyle w:val="Appendix"/>
        <w:spacing w:after="0"/>
        <w:ind w:left="1440"/>
        <w:jc w:val="both"/>
        <w:rPr>
          <w:rFonts w:ascii="Arial" w:hAnsi="Arial" w:cs="Arial"/>
          <w:b w:val="0"/>
        </w:rPr>
      </w:pPr>
    </w:p>
    <w:sectPr w:rsidR="00B01FCD" w:rsidRPr="00FB3A86" w:rsidSect="009076D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Dr. PUNEET SHARMA" w:date="2026-01-06T15:41:00Z" w:initials="DS">
    <w:p w14:paraId="169C1882" w14:textId="63332780" w:rsidR="003E4E57" w:rsidRDefault="003E4E57">
      <w:pPr>
        <w:pStyle w:val="CommentText"/>
      </w:pPr>
      <w:r>
        <w:rPr>
          <w:rStyle w:val="CommentReference"/>
        </w:rPr>
        <w:annotationRef/>
      </w:r>
      <w:r>
        <w:t>Fatal word can be avoided in the title and otherwise since all incidents of conflicts were/are not fatal</w:t>
      </w:r>
    </w:p>
  </w:comment>
  <w:comment w:id="11" w:author="Dr. PUNEET SHARMA" w:date="2026-01-06T14:30:00Z" w:initials="DS">
    <w:p w14:paraId="6A4D9A1E" w14:textId="10970038" w:rsidR="00590A33" w:rsidRDefault="00590A33">
      <w:pPr>
        <w:pStyle w:val="CommentText"/>
      </w:pPr>
      <w:r>
        <w:rPr>
          <w:rStyle w:val="CommentReference"/>
        </w:rPr>
        <w:annotationRef/>
      </w:r>
      <w:r>
        <w:t>Reframe Sentence</w:t>
      </w:r>
    </w:p>
  </w:comment>
  <w:comment w:id="12" w:author="Dr. PUNEET SHARMA" w:date="2026-01-06T14:29:00Z" w:initials="DS">
    <w:p w14:paraId="5E40C1C5" w14:textId="091D7DFC" w:rsidR="00590A33" w:rsidRDefault="00590A33">
      <w:pPr>
        <w:pStyle w:val="CommentText"/>
      </w:pPr>
      <w:r>
        <w:rPr>
          <w:rStyle w:val="CommentReference"/>
        </w:rPr>
        <w:annotationRef/>
      </w:r>
      <w:r>
        <w:t>Reframe Sentence</w:t>
      </w:r>
    </w:p>
  </w:comment>
  <w:comment w:id="13" w:author="Dr. PUNEET SHARMA" w:date="2026-01-06T14:30:00Z" w:initials="DS">
    <w:p w14:paraId="01C5C18E" w14:textId="155FF9FC" w:rsidR="00590A33" w:rsidRDefault="00590A33">
      <w:pPr>
        <w:pStyle w:val="CommentText"/>
      </w:pPr>
      <w:r>
        <w:rPr>
          <w:rStyle w:val="CommentReference"/>
        </w:rPr>
        <w:annotationRef/>
      </w:r>
      <w:r>
        <w:t xml:space="preserve">Profile of which place kindly connect the same in the sentence or mention the palce </w:t>
      </w:r>
    </w:p>
  </w:comment>
  <w:comment w:id="14" w:author="Dr. PUNEET SHARMA" w:date="2026-01-06T14:31:00Z" w:initials="DS">
    <w:p w14:paraId="08284CA8" w14:textId="79D634EB" w:rsidR="00590A33" w:rsidRDefault="00590A33">
      <w:pPr>
        <w:pStyle w:val="CommentText"/>
      </w:pPr>
      <w:r>
        <w:rPr>
          <w:rStyle w:val="CommentReference"/>
        </w:rPr>
        <w:annotationRef/>
      </w:r>
      <w:r>
        <w:t>In the sentence kindly connect or mention for which place?</w:t>
      </w:r>
    </w:p>
  </w:comment>
  <w:comment w:id="16" w:author="Dr. PUNEET SHARMA" w:date="2026-01-06T14:36:00Z" w:initials="DS">
    <w:p w14:paraId="12D2D558" w14:textId="4344A3EF" w:rsidR="00C124AB" w:rsidRDefault="00C124AB">
      <w:pPr>
        <w:pStyle w:val="CommentText"/>
      </w:pPr>
      <w:r>
        <w:rPr>
          <w:rStyle w:val="CommentReference"/>
        </w:rPr>
        <w:annotationRef/>
      </w:r>
      <w:r>
        <w:t>Reframe</w:t>
      </w:r>
    </w:p>
  </w:comment>
  <w:comment w:id="17" w:author="Dr. PUNEET SHARMA" w:date="2026-01-06T14:37:00Z" w:initials="DS">
    <w:p w14:paraId="70F66E51" w14:textId="7A8102FD" w:rsidR="00C124AB" w:rsidRDefault="00C124AB">
      <w:pPr>
        <w:pStyle w:val="CommentText"/>
      </w:pPr>
      <w:r>
        <w:rPr>
          <w:rStyle w:val="CommentReference"/>
        </w:rPr>
        <w:annotationRef/>
      </w:r>
      <w:r>
        <w:t>kindly reframe, it is advisable not to use word last place.</w:t>
      </w:r>
    </w:p>
  </w:comment>
  <w:comment w:id="19" w:author="Dr. PUNEET SHARMA" w:date="2026-01-06T14:46:00Z" w:initials="DS">
    <w:p w14:paraId="66F600C2" w14:textId="1233C6EF" w:rsidR="00DD0B66" w:rsidRDefault="00DD0B66">
      <w:pPr>
        <w:pStyle w:val="CommentText"/>
      </w:pPr>
      <w:r>
        <w:rPr>
          <w:rStyle w:val="CommentReference"/>
        </w:rPr>
        <w:annotationRef/>
      </w:r>
      <w:r>
        <w:t>how this reference justifies the mentioned statement? kindly check</w:t>
      </w:r>
    </w:p>
  </w:comment>
  <w:comment w:id="20" w:author="Dr. PUNEET SHARMA" w:date="2026-01-06T14:51:00Z" w:initials="DS">
    <w:p w14:paraId="49D2C765" w14:textId="683EA79D" w:rsidR="00DD0B66" w:rsidRDefault="00DD0B66">
      <w:pPr>
        <w:pStyle w:val="CommentText"/>
      </w:pPr>
      <w:r>
        <w:rPr>
          <w:rStyle w:val="CommentReference"/>
        </w:rPr>
        <w:annotationRef/>
      </w:r>
      <w:r>
        <w:t>Whether Forest permission has been taken to collect primary data from forest via field visits? Kindly check and confirm the same, it is importa</w:t>
      </w:r>
      <w:r w:rsidR="00451B0C">
        <w:t>n</w:t>
      </w:r>
      <w:r>
        <w:t>t to take permission for such studies from co</w:t>
      </w:r>
      <w:r w:rsidR="00451B0C">
        <w:t>n</w:t>
      </w:r>
      <w:r>
        <w:t>cern Forest Department and Authorities.</w:t>
      </w:r>
    </w:p>
  </w:comment>
  <w:comment w:id="21" w:author="Dr. PUNEET SHARMA" w:date="2026-01-06T14:56:00Z" w:initials="DS">
    <w:p w14:paraId="129919A8" w14:textId="0BB774AD" w:rsidR="00EE64BA" w:rsidRDefault="00EE64BA">
      <w:pPr>
        <w:pStyle w:val="CommentText"/>
      </w:pPr>
      <w:r>
        <w:rPr>
          <w:rStyle w:val="CommentReference"/>
        </w:rPr>
        <w:annotationRef/>
      </w:r>
      <w:r>
        <w:t>Reframe sentence</w:t>
      </w:r>
    </w:p>
  </w:comment>
  <w:comment w:id="22" w:author="Dr. PUNEET SHARMA" w:date="2026-01-06T14:59:00Z" w:initials="DS">
    <w:p w14:paraId="20F704AE" w14:textId="07D73A29" w:rsidR="0053148D" w:rsidRDefault="0053148D">
      <w:pPr>
        <w:pStyle w:val="CommentText"/>
      </w:pPr>
      <w:r>
        <w:rPr>
          <w:rStyle w:val="CommentReference"/>
        </w:rPr>
        <w:annotationRef/>
      </w:r>
      <w:r>
        <w:t>All conflicts were not fatal, kindly reframe sentence</w:t>
      </w:r>
    </w:p>
  </w:comment>
  <w:comment w:id="23" w:author="Dr. PUNEET SHARMA" w:date="2026-01-06T15:11:00Z" w:initials="DS">
    <w:p w14:paraId="7BCFDFA3" w14:textId="763D93AC" w:rsidR="00413C79" w:rsidRDefault="00413C79">
      <w:pPr>
        <w:pStyle w:val="CommentText"/>
      </w:pPr>
      <w:r>
        <w:rPr>
          <w:rStyle w:val="CommentReference"/>
        </w:rPr>
        <w:annotationRef/>
      </w:r>
      <w:r>
        <w:t>How you can say? Which are the other wild animals involved in conflict? Are all of these were intense? Any study for these intense wildlife conflict mention it here with references.</w:t>
      </w:r>
    </w:p>
  </w:comment>
  <w:comment w:id="24" w:author="Dr. PUNEET SHARMA" w:date="2026-01-06T15:13:00Z" w:initials="DS">
    <w:p w14:paraId="6DC815DE" w14:textId="681289D1" w:rsidR="00413C79" w:rsidRDefault="00413C79">
      <w:pPr>
        <w:pStyle w:val="CommentText"/>
      </w:pPr>
      <w:r>
        <w:rPr>
          <w:rStyle w:val="CommentReference"/>
        </w:rPr>
        <w:annotationRef/>
      </w:r>
      <w:r>
        <w:t>advisable word conflict instead of danger.</w:t>
      </w:r>
    </w:p>
    <w:p w14:paraId="15517E3F" w14:textId="202B30C0" w:rsidR="00413C79" w:rsidRDefault="00413C79">
      <w:pPr>
        <w:pStyle w:val="CommentText"/>
      </w:pPr>
      <w:r>
        <w:t>Also mention peak of conflict with which wild animal?</w:t>
      </w:r>
    </w:p>
  </w:comment>
  <w:comment w:id="31" w:author="Dr. PUNEET SHARMA" w:date="2026-01-06T15:22:00Z" w:initials="DS">
    <w:p w14:paraId="61F3656D" w14:textId="77777777" w:rsidR="00455D9C" w:rsidRDefault="00455D9C">
      <w:pPr>
        <w:pStyle w:val="CommentText"/>
      </w:pPr>
      <w:r>
        <w:rPr>
          <w:rStyle w:val="CommentReference"/>
        </w:rPr>
        <w:annotationRef/>
      </w:r>
      <w:r>
        <w:t xml:space="preserve">Adviseable not to use word dangerous. </w:t>
      </w:r>
    </w:p>
    <w:p w14:paraId="25777654" w14:textId="612399F1" w:rsidR="00455D9C" w:rsidRDefault="00455D9C">
      <w:pPr>
        <w:pStyle w:val="CommentText"/>
      </w:pPr>
      <w:r>
        <w:t>It is advisable - words like unsafe or risky or alarming in the senese of human-leopard conflict can be used</w:t>
      </w:r>
    </w:p>
  </w:comment>
  <w:comment w:id="32" w:author="Dr. PUNEET SHARMA" w:date="2026-01-06T15:28:00Z" w:initials="DS">
    <w:p w14:paraId="59D2DF43" w14:textId="5DF5B0A3" w:rsidR="003F62C1" w:rsidRDefault="003F62C1">
      <w:pPr>
        <w:pStyle w:val="CommentText"/>
      </w:pPr>
      <w:r>
        <w:rPr>
          <w:rStyle w:val="CommentReference"/>
        </w:rPr>
        <w:annotationRef/>
      </w:r>
      <w:r>
        <w:t>As per graph shown in fig. 3 summer season does not surpasses monsoon season in 2022</w:t>
      </w:r>
    </w:p>
  </w:comment>
  <w:comment w:id="37" w:author="Dr. PUNEET SHARMA" w:date="2026-01-06T15:34:00Z" w:initials="DS">
    <w:p w14:paraId="16C368C5" w14:textId="5126695B" w:rsidR="004F2CE7" w:rsidRDefault="004F2CE7">
      <w:pPr>
        <w:pStyle w:val="CommentText"/>
      </w:pPr>
      <w:r>
        <w:rPr>
          <w:rStyle w:val="CommentReference"/>
        </w:rPr>
        <w:annotationRef/>
      </w:r>
      <w:r>
        <w:t>suggest possible reasons as per your ten years of long study and what data indicates or suggests</w:t>
      </w:r>
    </w:p>
  </w:comment>
  <w:comment w:id="46" w:author="Dr. PUNEET SHARMA" w:date="2026-01-06T15:35:00Z" w:initials="DS">
    <w:p w14:paraId="5D15751B" w14:textId="01D8A43F" w:rsidR="00223969" w:rsidRDefault="00223969">
      <w:pPr>
        <w:pStyle w:val="CommentText"/>
      </w:pPr>
      <w:r>
        <w:rPr>
          <w:rStyle w:val="CommentReference"/>
        </w:rPr>
        <w:annotationRef/>
      </w:r>
      <w:r>
        <w:t>Instead of leopard attacks use of human-leopard conflicts is advi</w:t>
      </w:r>
      <w:r w:rsidR="003E4E57">
        <w:t>s</w:t>
      </w:r>
      <w:r>
        <w:t xml:space="preserve">able, </w:t>
      </w:r>
    </w:p>
  </w:comment>
  <w:comment w:id="49" w:author="Dr. PUNEET SHARMA" w:date="2026-01-06T15:53:00Z" w:initials="DS">
    <w:p w14:paraId="743A355F" w14:textId="77777777" w:rsidR="008346C4" w:rsidRDefault="008346C4">
      <w:pPr>
        <w:pStyle w:val="CommentText"/>
      </w:pPr>
      <w:r>
        <w:rPr>
          <w:rStyle w:val="CommentReference"/>
        </w:rPr>
        <w:annotationRef/>
      </w:r>
    </w:p>
    <w:p w14:paraId="1EB0844A" w14:textId="45F749B8" w:rsidR="008346C4" w:rsidRDefault="008346C4">
      <w:pPr>
        <w:pStyle w:val="CommentText"/>
      </w:pPr>
      <w:r>
        <w:t>It was late at night or night kindly cross check, and why it happened at night if any findings related to the same kindly mention</w:t>
      </w:r>
    </w:p>
  </w:comment>
  <w:comment w:id="53" w:author="Dr. PUNEET SHARMA" w:date="2026-01-06T16:03:00Z" w:initials="DS">
    <w:p w14:paraId="06B11737" w14:textId="2425F3AB" w:rsidR="00CC3EE1" w:rsidRDefault="00CC3EE1">
      <w:pPr>
        <w:pStyle w:val="CommentText"/>
      </w:pPr>
      <w:r>
        <w:rPr>
          <w:rStyle w:val="CommentReference"/>
        </w:rPr>
        <w:annotationRef/>
      </w:r>
      <w:r>
        <w:t>Mention Fig. no. at appropriate place in the text</w:t>
      </w:r>
    </w:p>
  </w:comment>
  <w:comment w:id="59" w:author="Dr. PUNEET SHARMA" w:date="2026-01-06T15:58:00Z" w:initials="DS">
    <w:p w14:paraId="3AC61785" w14:textId="33B489A4" w:rsidR="00B67F3C" w:rsidRDefault="00B67F3C">
      <w:pPr>
        <w:pStyle w:val="CommentText"/>
      </w:pPr>
      <w:r>
        <w:rPr>
          <w:rStyle w:val="CommentReference"/>
        </w:rPr>
        <w:annotationRef/>
      </w:r>
      <w:r>
        <w:t xml:space="preserve">How Talala (18%) is at second palce if Una is ahving 21% </w:t>
      </w:r>
      <w:r w:rsidR="00912002">
        <w:t xml:space="preserve">human-leopard conflicts </w:t>
      </w:r>
      <w:r>
        <w:t>HLC kindly check.</w:t>
      </w:r>
    </w:p>
  </w:comment>
  <w:comment w:id="63" w:author="Dr. PUNEET SHARMA" w:date="2026-01-06T16:00:00Z" w:initials="DS">
    <w:p w14:paraId="223044AC" w14:textId="01EBA8E4" w:rsidR="00C66177" w:rsidRDefault="00C66177">
      <w:pPr>
        <w:pStyle w:val="CommentText"/>
      </w:pPr>
      <w:r>
        <w:rPr>
          <w:rStyle w:val="CommentReference"/>
        </w:rPr>
        <w:annotationRef/>
      </w:r>
      <w:r>
        <w:t>Reframe sentence</w:t>
      </w:r>
    </w:p>
  </w:comment>
  <w:comment w:id="85" w:author="Dr. PUNEET SHARMA" w:date="2026-01-06T16:35:00Z" w:initials="DS">
    <w:p w14:paraId="2D696D63" w14:textId="5E716365" w:rsidR="00BE3263" w:rsidRDefault="00BE3263">
      <w:pPr>
        <w:pStyle w:val="CommentText"/>
      </w:pPr>
      <w:r>
        <w:rPr>
          <w:rStyle w:val="CommentReference"/>
        </w:rPr>
        <w:annotationRef/>
      </w:r>
      <w:r>
        <w:t>Probably its outcome of human leopard conflict not mode, kindly see</w:t>
      </w:r>
    </w:p>
  </w:comment>
  <w:comment w:id="86" w:author="Dr. PUNEET SHARMA" w:date="2026-01-06T16:36:00Z" w:initials="DS">
    <w:p w14:paraId="75F05ACB" w14:textId="1187F891" w:rsidR="00BE3263" w:rsidRDefault="00BE3263">
      <w:pPr>
        <w:pStyle w:val="CommentText"/>
      </w:pPr>
      <w:r>
        <w:rPr>
          <w:rStyle w:val="CommentReference"/>
        </w:rPr>
        <w:annotationRef/>
      </w:r>
      <w:r>
        <w:t>substitute with another appropriate word</w:t>
      </w:r>
    </w:p>
  </w:comment>
  <w:comment w:id="87" w:author="Dr. PUNEET SHARMA" w:date="2026-01-06T16:37:00Z" w:initials="DS">
    <w:p w14:paraId="25B0E9E2" w14:textId="79831E3B" w:rsidR="00BE3263" w:rsidRDefault="00BE3263">
      <w:pPr>
        <w:pStyle w:val="CommentText"/>
      </w:pPr>
      <w:r>
        <w:rPr>
          <w:rStyle w:val="CommentReference"/>
        </w:rPr>
        <w:annotationRef/>
      </w:r>
      <w:r>
        <w:t>reframe sentence in the given context</w:t>
      </w:r>
    </w:p>
  </w:comment>
  <w:comment w:id="88" w:author="Dr. PUNEET SHARMA" w:date="2026-01-06T16:38:00Z" w:initials="DS">
    <w:p w14:paraId="56F14852" w14:textId="556D00EE" w:rsidR="00C43C2E" w:rsidRDefault="00C43C2E">
      <w:pPr>
        <w:pStyle w:val="CommentText"/>
      </w:pPr>
      <w:r>
        <w:rPr>
          <w:rStyle w:val="CommentReference"/>
        </w:rPr>
        <w:annotationRef/>
      </w:r>
      <w:r>
        <w:t xml:space="preserve">Substitute word, since for livelihood human is supposed to go to farmlands. The senetence should </w:t>
      </w:r>
      <w:r w:rsidR="00B73679">
        <w:t>be in context to human-leopard conflicts</w:t>
      </w:r>
    </w:p>
  </w:comment>
  <w:comment w:id="92" w:author="Dr. PUNEET SHARMA" w:date="2026-01-06T16:48:00Z" w:initials="DS">
    <w:p w14:paraId="67FFB8B9" w14:textId="275C885D" w:rsidR="00ED7F0F" w:rsidRDefault="00ED7F0F">
      <w:pPr>
        <w:pStyle w:val="CommentText"/>
      </w:pPr>
      <w:r>
        <w:rPr>
          <w:rStyle w:val="CommentReference"/>
        </w:rPr>
        <w:annotationRef/>
      </w:r>
      <w:r>
        <w:t>also, mention fig. 8 in preceding paragraph text related to the fig. 8</w:t>
      </w:r>
    </w:p>
  </w:comment>
  <w:comment w:id="101" w:author="Dr. PUNEET SHARMA" w:date="2026-01-06T14:39:00Z" w:initials="DS">
    <w:p w14:paraId="3D168E72" w14:textId="1E4651D0" w:rsidR="00C124AB" w:rsidRDefault="00C124AB">
      <w:pPr>
        <w:pStyle w:val="CommentText"/>
      </w:pPr>
      <w:r>
        <w:rPr>
          <w:rStyle w:val="CommentReference"/>
        </w:rPr>
        <w:annotationRef/>
      </w:r>
      <w:r>
        <w:t>Kindly check once again that in-text references and references at the end matches with each other and both confines and confirm the Journal Instruction’s for the same.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9C1882" w15:done="0"/>
  <w15:commentEx w15:paraId="6A4D9A1E" w15:done="0"/>
  <w15:commentEx w15:paraId="5E40C1C5" w15:done="0"/>
  <w15:commentEx w15:paraId="01C5C18E" w15:done="0"/>
  <w15:commentEx w15:paraId="08284CA8" w15:done="0"/>
  <w15:commentEx w15:paraId="12D2D558" w15:done="0"/>
  <w15:commentEx w15:paraId="70F66E51" w15:done="0"/>
  <w15:commentEx w15:paraId="66F600C2" w15:done="0"/>
  <w15:commentEx w15:paraId="49D2C765" w15:done="0"/>
  <w15:commentEx w15:paraId="129919A8" w15:done="0"/>
  <w15:commentEx w15:paraId="20F704AE" w15:done="0"/>
  <w15:commentEx w15:paraId="7BCFDFA3" w15:done="0"/>
  <w15:commentEx w15:paraId="15517E3F" w15:done="0"/>
  <w15:commentEx w15:paraId="25777654" w15:done="0"/>
  <w15:commentEx w15:paraId="59D2DF43" w15:done="0"/>
  <w15:commentEx w15:paraId="16C368C5" w15:done="0"/>
  <w15:commentEx w15:paraId="5D15751B" w15:done="0"/>
  <w15:commentEx w15:paraId="1EB0844A" w15:done="0"/>
  <w15:commentEx w15:paraId="06B11737" w15:done="0"/>
  <w15:commentEx w15:paraId="3AC61785" w15:done="0"/>
  <w15:commentEx w15:paraId="223044AC" w15:done="0"/>
  <w15:commentEx w15:paraId="2D696D63" w15:done="0"/>
  <w15:commentEx w15:paraId="75F05ACB" w15:done="0"/>
  <w15:commentEx w15:paraId="25B0E9E2" w15:done="0"/>
  <w15:commentEx w15:paraId="56F14852" w15:done="0"/>
  <w15:commentEx w15:paraId="67FFB8B9" w15:done="0"/>
  <w15:commentEx w15:paraId="3D168E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D21311" w16cex:dateUtc="2026-01-06T10:11:00Z"/>
  <w16cex:commentExtensible w16cex:durableId="6AF440AC" w16cex:dateUtc="2026-01-06T09:00:00Z"/>
  <w16cex:commentExtensible w16cex:durableId="4131AA98" w16cex:dateUtc="2026-01-06T08:59:00Z"/>
  <w16cex:commentExtensible w16cex:durableId="03E670D6" w16cex:dateUtc="2026-01-06T09:00:00Z"/>
  <w16cex:commentExtensible w16cex:durableId="3938E54D" w16cex:dateUtc="2026-01-06T09:01:00Z"/>
  <w16cex:commentExtensible w16cex:durableId="45F71687" w16cex:dateUtc="2026-01-06T09:06:00Z"/>
  <w16cex:commentExtensible w16cex:durableId="080D16A5" w16cex:dateUtc="2026-01-06T09:07:00Z"/>
  <w16cex:commentExtensible w16cex:durableId="4FE15BD5" w16cex:dateUtc="2026-01-06T09:16:00Z"/>
  <w16cex:commentExtensible w16cex:durableId="1BF2E8C0" w16cex:dateUtc="2026-01-06T09:21:00Z"/>
  <w16cex:commentExtensible w16cex:durableId="307E8824" w16cex:dateUtc="2026-01-06T09:26:00Z"/>
  <w16cex:commentExtensible w16cex:durableId="52CAFC59" w16cex:dateUtc="2026-01-06T09:29:00Z"/>
  <w16cex:commentExtensible w16cex:durableId="7B41C05D" w16cex:dateUtc="2026-01-06T09:41:00Z"/>
  <w16cex:commentExtensible w16cex:durableId="014A4571" w16cex:dateUtc="2026-01-06T09:43:00Z"/>
  <w16cex:commentExtensible w16cex:durableId="33D2A71E" w16cex:dateUtc="2026-01-06T09:52:00Z"/>
  <w16cex:commentExtensible w16cex:durableId="7A92CD84" w16cex:dateUtc="2026-01-06T09:58:00Z"/>
  <w16cex:commentExtensible w16cex:durableId="0151A77D" w16cex:dateUtc="2026-01-06T10:04:00Z"/>
  <w16cex:commentExtensible w16cex:durableId="6DFA26CE" w16cex:dateUtc="2026-01-06T10:05:00Z"/>
  <w16cex:commentExtensible w16cex:durableId="01D0AD64" w16cex:dateUtc="2026-01-06T10:23:00Z"/>
  <w16cex:commentExtensible w16cex:durableId="5E01E4AA" w16cex:dateUtc="2026-01-06T10:33:00Z"/>
  <w16cex:commentExtensible w16cex:durableId="683338DA" w16cex:dateUtc="2026-01-06T10:28:00Z"/>
  <w16cex:commentExtensible w16cex:durableId="3070F35F" w16cex:dateUtc="2026-01-06T10:30:00Z"/>
  <w16cex:commentExtensible w16cex:durableId="112984FA" w16cex:dateUtc="2026-01-06T11:05:00Z"/>
  <w16cex:commentExtensible w16cex:durableId="462D88B4" w16cex:dateUtc="2026-01-06T11:06:00Z"/>
  <w16cex:commentExtensible w16cex:durableId="64382F69" w16cex:dateUtc="2026-01-06T11:07:00Z"/>
  <w16cex:commentExtensible w16cex:durableId="1B10224B" w16cex:dateUtc="2026-01-06T11:08:00Z"/>
  <w16cex:commentExtensible w16cex:durableId="4B65CC05" w16cex:dateUtc="2026-01-06T11:18:00Z"/>
  <w16cex:commentExtensible w16cex:durableId="043CA423" w16cex:dateUtc="2026-01-06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9C1882" w16cid:durableId="64D21311"/>
  <w16cid:commentId w16cid:paraId="6A4D9A1E" w16cid:durableId="6AF440AC"/>
  <w16cid:commentId w16cid:paraId="5E40C1C5" w16cid:durableId="4131AA98"/>
  <w16cid:commentId w16cid:paraId="01C5C18E" w16cid:durableId="03E670D6"/>
  <w16cid:commentId w16cid:paraId="08284CA8" w16cid:durableId="3938E54D"/>
  <w16cid:commentId w16cid:paraId="12D2D558" w16cid:durableId="45F71687"/>
  <w16cid:commentId w16cid:paraId="70F66E51" w16cid:durableId="080D16A5"/>
  <w16cid:commentId w16cid:paraId="66F600C2" w16cid:durableId="4FE15BD5"/>
  <w16cid:commentId w16cid:paraId="49D2C765" w16cid:durableId="1BF2E8C0"/>
  <w16cid:commentId w16cid:paraId="129919A8" w16cid:durableId="307E8824"/>
  <w16cid:commentId w16cid:paraId="20F704AE" w16cid:durableId="52CAFC59"/>
  <w16cid:commentId w16cid:paraId="7BCFDFA3" w16cid:durableId="7B41C05D"/>
  <w16cid:commentId w16cid:paraId="15517E3F" w16cid:durableId="014A4571"/>
  <w16cid:commentId w16cid:paraId="25777654" w16cid:durableId="33D2A71E"/>
  <w16cid:commentId w16cid:paraId="59D2DF43" w16cid:durableId="7A92CD84"/>
  <w16cid:commentId w16cid:paraId="16C368C5" w16cid:durableId="0151A77D"/>
  <w16cid:commentId w16cid:paraId="5D15751B" w16cid:durableId="6DFA26CE"/>
  <w16cid:commentId w16cid:paraId="1EB0844A" w16cid:durableId="01D0AD64"/>
  <w16cid:commentId w16cid:paraId="06B11737" w16cid:durableId="5E01E4AA"/>
  <w16cid:commentId w16cid:paraId="3AC61785" w16cid:durableId="683338DA"/>
  <w16cid:commentId w16cid:paraId="223044AC" w16cid:durableId="3070F35F"/>
  <w16cid:commentId w16cid:paraId="2D696D63" w16cid:durableId="112984FA"/>
  <w16cid:commentId w16cid:paraId="75F05ACB" w16cid:durableId="462D88B4"/>
  <w16cid:commentId w16cid:paraId="25B0E9E2" w16cid:durableId="64382F69"/>
  <w16cid:commentId w16cid:paraId="56F14852" w16cid:durableId="1B10224B"/>
  <w16cid:commentId w16cid:paraId="67FFB8B9" w16cid:durableId="4B65CC05"/>
  <w16cid:commentId w16cid:paraId="3D168E72" w16cid:durableId="043CA4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E506F" w14:textId="77777777" w:rsidR="00DF665A" w:rsidRDefault="00DF665A" w:rsidP="00C37E61">
      <w:r>
        <w:separator/>
      </w:r>
    </w:p>
  </w:endnote>
  <w:endnote w:type="continuationSeparator" w:id="0">
    <w:p w14:paraId="7D01AC32" w14:textId="77777777" w:rsidR="00DF665A" w:rsidRDefault="00DF66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855C" w14:textId="77777777" w:rsidR="009076DE" w:rsidRDefault="00907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49FA" w14:textId="1C83CDC0" w:rsidR="00C37E61" w:rsidRPr="00EF4610" w:rsidRDefault="00F30A19" w:rsidP="00EF4610">
    <w:pPr>
      <w:pStyle w:val="Footer"/>
    </w:pPr>
    <w:r w:rsidRPr="00EF461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FDDB" w14:textId="55E85077" w:rsidR="00754C9A" w:rsidRPr="006C4164" w:rsidRDefault="00754C9A" w:rsidP="006C41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0F6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D0CB1" w14:textId="77777777" w:rsidR="00DF665A" w:rsidRDefault="00DF665A" w:rsidP="00C37E61">
      <w:r>
        <w:separator/>
      </w:r>
    </w:p>
  </w:footnote>
  <w:footnote w:type="continuationSeparator" w:id="0">
    <w:p w14:paraId="53A0935C" w14:textId="77777777" w:rsidR="00DF665A" w:rsidRDefault="00DF66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8C78" w14:textId="496325F4" w:rsidR="009076DE" w:rsidRDefault="00000000">
    <w:pPr>
      <w:pStyle w:val="Header"/>
    </w:pPr>
    <w:r>
      <w:rPr>
        <w:noProof/>
      </w:rPr>
      <w:pict w14:anchorId="3426A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3"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CD9A" w14:textId="58235FA2" w:rsidR="009076DE" w:rsidRDefault="00000000">
    <w:pPr>
      <w:pStyle w:val="Header"/>
    </w:pPr>
    <w:r>
      <w:rPr>
        <w:noProof/>
      </w:rPr>
      <w:pict w14:anchorId="0300F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4"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7BB9" w14:textId="4C304D94" w:rsidR="00296529" w:rsidRPr="00296529" w:rsidRDefault="00000000" w:rsidP="00296529">
    <w:pPr>
      <w:ind w:left="2160"/>
      <w:jc w:val="center"/>
      <w:rPr>
        <w:rFonts w:ascii="Times New Roman" w:eastAsia="Calibri" w:hAnsi="Times New Roman"/>
        <w:i/>
        <w:sz w:val="18"/>
        <w:szCs w:val="22"/>
      </w:rPr>
    </w:pPr>
    <w:r>
      <w:rPr>
        <w:noProof/>
      </w:rPr>
      <w:pict w14:anchorId="16797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2"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8E2AD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E0D802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F90A3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B08C6F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C642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E2E51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2964" w14:textId="7A79D6EB" w:rsidR="009076DE" w:rsidRDefault="00000000">
    <w:pPr>
      <w:pStyle w:val="Header"/>
    </w:pPr>
    <w:r>
      <w:rPr>
        <w:noProof/>
      </w:rPr>
      <w:pict w14:anchorId="473FE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6"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3022" w14:textId="1CBBA26F" w:rsidR="009076DE" w:rsidRDefault="00000000">
    <w:pPr>
      <w:pStyle w:val="Header"/>
    </w:pPr>
    <w:r>
      <w:rPr>
        <w:noProof/>
      </w:rPr>
      <w:pict w14:anchorId="49495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7"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E63C" w14:textId="64D47165" w:rsidR="009076DE" w:rsidRDefault="00000000">
    <w:pPr>
      <w:pStyle w:val="Header"/>
    </w:pPr>
    <w:r>
      <w:rPr>
        <w:noProof/>
      </w:rPr>
      <w:pict w14:anchorId="5242B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5"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A4D4D8B"/>
    <w:multiLevelType w:val="hybridMultilevel"/>
    <w:tmpl w:val="334EB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5590269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76505805">
    <w:abstractNumId w:val="16"/>
  </w:num>
  <w:num w:numId="3" w16cid:durableId="1330063940">
    <w:abstractNumId w:val="24"/>
  </w:num>
  <w:num w:numId="4" w16cid:durableId="129938513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1826876">
    <w:abstractNumId w:val="7"/>
  </w:num>
  <w:num w:numId="6" w16cid:durableId="1565606710">
    <w:abstractNumId w:val="6"/>
  </w:num>
  <w:num w:numId="7" w16cid:durableId="385448859">
    <w:abstractNumId w:val="1"/>
  </w:num>
  <w:num w:numId="8" w16cid:durableId="161090631">
    <w:abstractNumId w:val="12"/>
  </w:num>
  <w:num w:numId="9" w16cid:durableId="24261620">
    <w:abstractNumId w:val="26"/>
  </w:num>
  <w:num w:numId="10" w16cid:durableId="1123841266">
    <w:abstractNumId w:val="2"/>
  </w:num>
  <w:num w:numId="11" w16cid:durableId="1980989243">
    <w:abstractNumId w:val="19"/>
  </w:num>
  <w:num w:numId="12" w16cid:durableId="1140076992">
    <w:abstractNumId w:val="3"/>
  </w:num>
  <w:num w:numId="13" w16cid:durableId="273170193">
    <w:abstractNumId w:val="18"/>
  </w:num>
  <w:num w:numId="14" w16cid:durableId="2032604537">
    <w:abstractNumId w:val="8"/>
  </w:num>
  <w:num w:numId="15" w16cid:durableId="1127971149">
    <w:abstractNumId w:val="22"/>
  </w:num>
  <w:num w:numId="16" w16cid:durableId="2037927503">
    <w:abstractNumId w:val="5"/>
  </w:num>
  <w:num w:numId="17" w16cid:durableId="222059400">
    <w:abstractNumId w:val="23"/>
  </w:num>
  <w:num w:numId="18" w16cid:durableId="566651501">
    <w:abstractNumId w:val="14"/>
  </w:num>
  <w:num w:numId="19" w16cid:durableId="1839418353">
    <w:abstractNumId w:val="29"/>
  </w:num>
  <w:num w:numId="20" w16cid:durableId="1361466683">
    <w:abstractNumId w:val="11"/>
  </w:num>
  <w:num w:numId="21" w16cid:durableId="278797879">
    <w:abstractNumId w:val="9"/>
  </w:num>
  <w:num w:numId="22" w16cid:durableId="256330310">
    <w:abstractNumId w:val="13"/>
  </w:num>
  <w:num w:numId="23" w16cid:durableId="1219973398">
    <w:abstractNumId w:val="20"/>
  </w:num>
  <w:num w:numId="24" w16cid:durableId="1150368538">
    <w:abstractNumId w:val="27"/>
  </w:num>
  <w:num w:numId="25" w16cid:durableId="1460880116">
    <w:abstractNumId w:val="4"/>
  </w:num>
  <w:num w:numId="26" w16cid:durableId="1011680914">
    <w:abstractNumId w:val="17"/>
  </w:num>
  <w:num w:numId="27" w16cid:durableId="2059281045">
    <w:abstractNumId w:val="21"/>
  </w:num>
  <w:num w:numId="28" w16cid:durableId="603728670">
    <w:abstractNumId w:val="28"/>
  </w:num>
  <w:num w:numId="29" w16cid:durableId="189421665">
    <w:abstractNumId w:val="25"/>
  </w:num>
  <w:num w:numId="30" w16cid:durableId="1150753342">
    <w:abstractNumId w:val="10"/>
  </w:num>
  <w:num w:numId="31" w16cid:durableId="141073541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PUNEET SHARMA">
    <w15:presenceInfo w15:providerId="Windows Live" w15:userId="6e616eae0f3de2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9DE"/>
    <w:rsid w:val="000142A6"/>
    <w:rsid w:val="00026B8C"/>
    <w:rsid w:val="00027260"/>
    <w:rsid w:val="00030174"/>
    <w:rsid w:val="00032D21"/>
    <w:rsid w:val="0004579C"/>
    <w:rsid w:val="000512B5"/>
    <w:rsid w:val="00075AD8"/>
    <w:rsid w:val="000812BD"/>
    <w:rsid w:val="00083250"/>
    <w:rsid w:val="000A47FA"/>
    <w:rsid w:val="000A65D3"/>
    <w:rsid w:val="000B1E33"/>
    <w:rsid w:val="000D689F"/>
    <w:rsid w:val="000E00E4"/>
    <w:rsid w:val="000E3394"/>
    <w:rsid w:val="000E7B7B"/>
    <w:rsid w:val="000E7D62"/>
    <w:rsid w:val="000F4674"/>
    <w:rsid w:val="00103357"/>
    <w:rsid w:val="001148A3"/>
    <w:rsid w:val="00117C54"/>
    <w:rsid w:val="00123C9F"/>
    <w:rsid w:val="00126190"/>
    <w:rsid w:val="001270FB"/>
    <w:rsid w:val="00130F17"/>
    <w:rsid w:val="001320BF"/>
    <w:rsid w:val="0016239E"/>
    <w:rsid w:val="00163BC4"/>
    <w:rsid w:val="00191062"/>
    <w:rsid w:val="00192B72"/>
    <w:rsid w:val="001A29D8"/>
    <w:rsid w:val="001A5CAA"/>
    <w:rsid w:val="001B0427"/>
    <w:rsid w:val="001D3A51"/>
    <w:rsid w:val="001E10D2"/>
    <w:rsid w:val="001E25B4"/>
    <w:rsid w:val="001E2B05"/>
    <w:rsid w:val="001E44FE"/>
    <w:rsid w:val="00200595"/>
    <w:rsid w:val="0020403D"/>
    <w:rsid w:val="00204835"/>
    <w:rsid w:val="00215F1E"/>
    <w:rsid w:val="00221F67"/>
    <w:rsid w:val="00223969"/>
    <w:rsid w:val="00231920"/>
    <w:rsid w:val="0023195C"/>
    <w:rsid w:val="0024282C"/>
    <w:rsid w:val="002460DC"/>
    <w:rsid w:val="00250985"/>
    <w:rsid w:val="002556F6"/>
    <w:rsid w:val="002760BE"/>
    <w:rsid w:val="00283105"/>
    <w:rsid w:val="00284C4C"/>
    <w:rsid w:val="00287E68"/>
    <w:rsid w:val="00293726"/>
    <w:rsid w:val="00296529"/>
    <w:rsid w:val="002B27FB"/>
    <w:rsid w:val="002B685A"/>
    <w:rsid w:val="002C136E"/>
    <w:rsid w:val="002C57D2"/>
    <w:rsid w:val="002E0D56"/>
    <w:rsid w:val="002F057E"/>
    <w:rsid w:val="002F567F"/>
    <w:rsid w:val="0030157A"/>
    <w:rsid w:val="00305ABB"/>
    <w:rsid w:val="00315186"/>
    <w:rsid w:val="00332D4B"/>
    <w:rsid w:val="0033343E"/>
    <w:rsid w:val="00343E56"/>
    <w:rsid w:val="00347132"/>
    <w:rsid w:val="003512C2"/>
    <w:rsid w:val="00366EFD"/>
    <w:rsid w:val="00371FB6"/>
    <w:rsid w:val="003763C1"/>
    <w:rsid w:val="00376BBE"/>
    <w:rsid w:val="0039096B"/>
    <w:rsid w:val="0039224F"/>
    <w:rsid w:val="003A43A4"/>
    <w:rsid w:val="003A5807"/>
    <w:rsid w:val="003A64EF"/>
    <w:rsid w:val="003A7E18"/>
    <w:rsid w:val="003C4C86"/>
    <w:rsid w:val="003C6258"/>
    <w:rsid w:val="003E2904"/>
    <w:rsid w:val="003E4E57"/>
    <w:rsid w:val="003F4BA8"/>
    <w:rsid w:val="003F62C1"/>
    <w:rsid w:val="00401927"/>
    <w:rsid w:val="0041027F"/>
    <w:rsid w:val="00412475"/>
    <w:rsid w:val="00413C79"/>
    <w:rsid w:val="00416958"/>
    <w:rsid w:val="00423789"/>
    <w:rsid w:val="0043322A"/>
    <w:rsid w:val="00440F43"/>
    <w:rsid w:val="00441B6F"/>
    <w:rsid w:val="00443308"/>
    <w:rsid w:val="00446221"/>
    <w:rsid w:val="00450E62"/>
    <w:rsid w:val="00451B0C"/>
    <w:rsid w:val="00452FB7"/>
    <w:rsid w:val="00453960"/>
    <w:rsid w:val="004539DB"/>
    <w:rsid w:val="0045592E"/>
    <w:rsid w:val="00455D9C"/>
    <w:rsid w:val="00460AE4"/>
    <w:rsid w:val="00464997"/>
    <w:rsid w:val="00470D80"/>
    <w:rsid w:val="004718D9"/>
    <w:rsid w:val="00471A80"/>
    <w:rsid w:val="004865D3"/>
    <w:rsid w:val="004D305E"/>
    <w:rsid w:val="004D4277"/>
    <w:rsid w:val="004E1908"/>
    <w:rsid w:val="004F057F"/>
    <w:rsid w:val="004F2CE7"/>
    <w:rsid w:val="004F5568"/>
    <w:rsid w:val="00502516"/>
    <w:rsid w:val="00505F06"/>
    <w:rsid w:val="00506828"/>
    <w:rsid w:val="0053056E"/>
    <w:rsid w:val="0053148D"/>
    <w:rsid w:val="00536E83"/>
    <w:rsid w:val="00554FDA"/>
    <w:rsid w:val="00555A10"/>
    <w:rsid w:val="005628BB"/>
    <w:rsid w:val="00570B33"/>
    <w:rsid w:val="00575D91"/>
    <w:rsid w:val="005761B1"/>
    <w:rsid w:val="00580E44"/>
    <w:rsid w:val="00590A33"/>
    <w:rsid w:val="005A12BD"/>
    <w:rsid w:val="005B33A6"/>
    <w:rsid w:val="005B4F5A"/>
    <w:rsid w:val="005C2EE1"/>
    <w:rsid w:val="005C5C1B"/>
    <w:rsid w:val="005C784C"/>
    <w:rsid w:val="005D17F6"/>
    <w:rsid w:val="005E0949"/>
    <w:rsid w:val="005E5539"/>
    <w:rsid w:val="00601842"/>
    <w:rsid w:val="00602BF5"/>
    <w:rsid w:val="00617FDD"/>
    <w:rsid w:val="00620099"/>
    <w:rsid w:val="00633614"/>
    <w:rsid w:val="00633F68"/>
    <w:rsid w:val="00636EB2"/>
    <w:rsid w:val="006375B8"/>
    <w:rsid w:val="006610F1"/>
    <w:rsid w:val="0066510A"/>
    <w:rsid w:val="00673F9F"/>
    <w:rsid w:val="00686953"/>
    <w:rsid w:val="00687DEA"/>
    <w:rsid w:val="00687E67"/>
    <w:rsid w:val="006967F7"/>
    <w:rsid w:val="006A0832"/>
    <w:rsid w:val="006A250C"/>
    <w:rsid w:val="006A52F7"/>
    <w:rsid w:val="006A78CB"/>
    <w:rsid w:val="006B21D3"/>
    <w:rsid w:val="006B57D0"/>
    <w:rsid w:val="006C13D3"/>
    <w:rsid w:val="006C4164"/>
    <w:rsid w:val="006D30FF"/>
    <w:rsid w:val="006D6940"/>
    <w:rsid w:val="006F11EC"/>
    <w:rsid w:val="0070082C"/>
    <w:rsid w:val="00702F69"/>
    <w:rsid w:val="00734A5D"/>
    <w:rsid w:val="007369E6"/>
    <w:rsid w:val="00741F9F"/>
    <w:rsid w:val="00746E59"/>
    <w:rsid w:val="0075359A"/>
    <w:rsid w:val="00754C9A"/>
    <w:rsid w:val="0075599A"/>
    <w:rsid w:val="00757D60"/>
    <w:rsid w:val="00761D52"/>
    <w:rsid w:val="00774329"/>
    <w:rsid w:val="0077749E"/>
    <w:rsid w:val="00780C27"/>
    <w:rsid w:val="0078750C"/>
    <w:rsid w:val="007902C5"/>
    <w:rsid w:val="00790ADA"/>
    <w:rsid w:val="007A1934"/>
    <w:rsid w:val="007A3DDF"/>
    <w:rsid w:val="007D01D0"/>
    <w:rsid w:val="007D2288"/>
    <w:rsid w:val="007E088F"/>
    <w:rsid w:val="007E0D74"/>
    <w:rsid w:val="007F3E6A"/>
    <w:rsid w:val="007F7B32"/>
    <w:rsid w:val="00804BC2"/>
    <w:rsid w:val="0081431A"/>
    <w:rsid w:val="00821DEB"/>
    <w:rsid w:val="0083216F"/>
    <w:rsid w:val="008346C4"/>
    <w:rsid w:val="00834D72"/>
    <w:rsid w:val="008409B9"/>
    <w:rsid w:val="008457CA"/>
    <w:rsid w:val="0084773D"/>
    <w:rsid w:val="00860000"/>
    <w:rsid w:val="00863BD3"/>
    <w:rsid w:val="008641ED"/>
    <w:rsid w:val="00866D66"/>
    <w:rsid w:val="008671C6"/>
    <w:rsid w:val="00875803"/>
    <w:rsid w:val="0088624C"/>
    <w:rsid w:val="008A2D39"/>
    <w:rsid w:val="008B459E"/>
    <w:rsid w:val="008B606D"/>
    <w:rsid w:val="008C4292"/>
    <w:rsid w:val="008D1DCB"/>
    <w:rsid w:val="008E13AE"/>
    <w:rsid w:val="008E1506"/>
    <w:rsid w:val="008E3F2B"/>
    <w:rsid w:val="008E710C"/>
    <w:rsid w:val="008F512C"/>
    <w:rsid w:val="008F69D6"/>
    <w:rsid w:val="00902823"/>
    <w:rsid w:val="009033C3"/>
    <w:rsid w:val="00906B60"/>
    <w:rsid w:val="009076DE"/>
    <w:rsid w:val="00912002"/>
    <w:rsid w:val="00915CA6"/>
    <w:rsid w:val="00927834"/>
    <w:rsid w:val="00931F8D"/>
    <w:rsid w:val="00943C42"/>
    <w:rsid w:val="009500A6"/>
    <w:rsid w:val="00957C18"/>
    <w:rsid w:val="00962CD7"/>
    <w:rsid w:val="009659BA"/>
    <w:rsid w:val="009669AE"/>
    <w:rsid w:val="009671E6"/>
    <w:rsid w:val="009704C7"/>
    <w:rsid w:val="0097108F"/>
    <w:rsid w:val="00971836"/>
    <w:rsid w:val="00983040"/>
    <w:rsid w:val="009A2543"/>
    <w:rsid w:val="009B3FB9"/>
    <w:rsid w:val="009C2465"/>
    <w:rsid w:val="009D35A0"/>
    <w:rsid w:val="009D7EB7"/>
    <w:rsid w:val="009E048A"/>
    <w:rsid w:val="009E08E9"/>
    <w:rsid w:val="009E2EC3"/>
    <w:rsid w:val="009E3DB9"/>
    <w:rsid w:val="009E6E35"/>
    <w:rsid w:val="009F0EDA"/>
    <w:rsid w:val="00A02C5B"/>
    <w:rsid w:val="00A03B96"/>
    <w:rsid w:val="00A05B19"/>
    <w:rsid w:val="00A1134E"/>
    <w:rsid w:val="00A22127"/>
    <w:rsid w:val="00A24E7E"/>
    <w:rsid w:val="00A258C3"/>
    <w:rsid w:val="00A347C0"/>
    <w:rsid w:val="00A50B06"/>
    <w:rsid w:val="00A51431"/>
    <w:rsid w:val="00A539AD"/>
    <w:rsid w:val="00A76E45"/>
    <w:rsid w:val="00A94063"/>
    <w:rsid w:val="00A96874"/>
    <w:rsid w:val="00AA6219"/>
    <w:rsid w:val="00AA74E0"/>
    <w:rsid w:val="00AB703F"/>
    <w:rsid w:val="00AC6BB8"/>
    <w:rsid w:val="00AE008F"/>
    <w:rsid w:val="00B01FCD"/>
    <w:rsid w:val="00B1259F"/>
    <w:rsid w:val="00B15016"/>
    <w:rsid w:val="00B1776C"/>
    <w:rsid w:val="00B32AEA"/>
    <w:rsid w:val="00B4100C"/>
    <w:rsid w:val="00B436E5"/>
    <w:rsid w:val="00B442CC"/>
    <w:rsid w:val="00B466F2"/>
    <w:rsid w:val="00B52583"/>
    <w:rsid w:val="00B52896"/>
    <w:rsid w:val="00B606BD"/>
    <w:rsid w:val="00B67F3C"/>
    <w:rsid w:val="00B73679"/>
    <w:rsid w:val="00B76064"/>
    <w:rsid w:val="00B770A2"/>
    <w:rsid w:val="00B940E8"/>
    <w:rsid w:val="00B95236"/>
    <w:rsid w:val="00B96BD9"/>
    <w:rsid w:val="00BA1B01"/>
    <w:rsid w:val="00BA2641"/>
    <w:rsid w:val="00BA5270"/>
    <w:rsid w:val="00BB2EF3"/>
    <w:rsid w:val="00BB37AA"/>
    <w:rsid w:val="00BC53A0"/>
    <w:rsid w:val="00BD3893"/>
    <w:rsid w:val="00BD3977"/>
    <w:rsid w:val="00BE3263"/>
    <w:rsid w:val="00BE62AD"/>
    <w:rsid w:val="00BF121F"/>
    <w:rsid w:val="00BF1E27"/>
    <w:rsid w:val="00BF1F80"/>
    <w:rsid w:val="00BF4F58"/>
    <w:rsid w:val="00C124AB"/>
    <w:rsid w:val="00C166EF"/>
    <w:rsid w:val="00C17EB0"/>
    <w:rsid w:val="00C234CF"/>
    <w:rsid w:val="00C26C5F"/>
    <w:rsid w:val="00C27F5F"/>
    <w:rsid w:val="00C30A0F"/>
    <w:rsid w:val="00C32772"/>
    <w:rsid w:val="00C37E61"/>
    <w:rsid w:val="00C43C2E"/>
    <w:rsid w:val="00C45FE0"/>
    <w:rsid w:val="00C625EC"/>
    <w:rsid w:val="00C66177"/>
    <w:rsid w:val="00C6671D"/>
    <w:rsid w:val="00C70F1B"/>
    <w:rsid w:val="00C71A47"/>
    <w:rsid w:val="00C73F3A"/>
    <w:rsid w:val="00C7464C"/>
    <w:rsid w:val="00C76720"/>
    <w:rsid w:val="00C85588"/>
    <w:rsid w:val="00CA0297"/>
    <w:rsid w:val="00CB5F44"/>
    <w:rsid w:val="00CC3EE1"/>
    <w:rsid w:val="00CD2ED2"/>
    <w:rsid w:val="00CD6755"/>
    <w:rsid w:val="00CD6856"/>
    <w:rsid w:val="00CE0089"/>
    <w:rsid w:val="00CE793C"/>
    <w:rsid w:val="00CF193C"/>
    <w:rsid w:val="00CF19CD"/>
    <w:rsid w:val="00CF3586"/>
    <w:rsid w:val="00D02A09"/>
    <w:rsid w:val="00D173F1"/>
    <w:rsid w:val="00D571B9"/>
    <w:rsid w:val="00D7380A"/>
    <w:rsid w:val="00D74BDE"/>
    <w:rsid w:val="00D74CB0"/>
    <w:rsid w:val="00D80F59"/>
    <w:rsid w:val="00D8295D"/>
    <w:rsid w:val="00D82B09"/>
    <w:rsid w:val="00DC2A65"/>
    <w:rsid w:val="00DC3981"/>
    <w:rsid w:val="00DD0B66"/>
    <w:rsid w:val="00DE15F0"/>
    <w:rsid w:val="00DE5663"/>
    <w:rsid w:val="00DE78AA"/>
    <w:rsid w:val="00DF665A"/>
    <w:rsid w:val="00E053D0"/>
    <w:rsid w:val="00E15994"/>
    <w:rsid w:val="00E2670F"/>
    <w:rsid w:val="00E3114E"/>
    <w:rsid w:val="00E31A70"/>
    <w:rsid w:val="00E35B02"/>
    <w:rsid w:val="00E448A6"/>
    <w:rsid w:val="00E53991"/>
    <w:rsid w:val="00E66496"/>
    <w:rsid w:val="00E66B35"/>
    <w:rsid w:val="00E66E10"/>
    <w:rsid w:val="00E769F6"/>
    <w:rsid w:val="00E8407C"/>
    <w:rsid w:val="00E84F3C"/>
    <w:rsid w:val="00E91F39"/>
    <w:rsid w:val="00E9567B"/>
    <w:rsid w:val="00EA012C"/>
    <w:rsid w:val="00EB6D13"/>
    <w:rsid w:val="00EC3047"/>
    <w:rsid w:val="00EC6A55"/>
    <w:rsid w:val="00EC77E7"/>
    <w:rsid w:val="00ED0288"/>
    <w:rsid w:val="00ED1004"/>
    <w:rsid w:val="00ED23B3"/>
    <w:rsid w:val="00ED5505"/>
    <w:rsid w:val="00ED7F0F"/>
    <w:rsid w:val="00EE0219"/>
    <w:rsid w:val="00EE52CB"/>
    <w:rsid w:val="00EE64BA"/>
    <w:rsid w:val="00EF4610"/>
    <w:rsid w:val="00EF581D"/>
    <w:rsid w:val="00EF7FD8"/>
    <w:rsid w:val="00F06F59"/>
    <w:rsid w:val="00F17988"/>
    <w:rsid w:val="00F30A19"/>
    <w:rsid w:val="00F417BE"/>
    <w:rsid w:val="00F41D93"/>
    <w:rsid w:val="00F45B02"/>
    <w:rsid w:val="00F469F0"/>
    <w:rsid w:val="00F46F41"/>
    <w:rsid w:val="00F52CFB"/>
    <w:rsid w:val="00F53273"/>
    <w:rsid w:val="00F576E0"/>
    <w:rsid w:val="00F755E4"/>
    <w:rsid w:val="00F77D02"/>
    <w:rsid w:val="00FA7A47"/>
    <w:rsid w:val="00FB3A86"/>
    <w:rsid w:val="00FC1528"/>
    <w:rsid w:val="00FD04AE"/>
    <w:rsid w:val="00FD36C8"/>
    <w:rsid w:val="00FE209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37E888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416958"/>
    <w:rPr>
      <w:rFonts w:ascii="Times New Roman" w:hAnsi="Times New Roman"/>
      <w:sz w:val="24"/>
      <w:szCs w:val="24"/>
    </w:rPr>
  </w:style>
  <w:style w:type="table" w:styleId="ListTable6Colorful-Accent3">
    <w:name w:val="List Table 6 Colorful Accent 3"/>
    <w:basedOn w:val="TableNormal"/>
    <w:uiPriority w:val="51"/>
    <w:rsid w:val="005C5C1B"/>
    <w:rPr>
      <w:rFonts w:asciiTheme="minorHAnsi" w:eastAsiaTheme="minorHAnsi" w:hAnsiTheme="minorHAnsi" w:cstheme="minorBidi"/>
      <w:color w:val="76923C" w:themeColor="accent3" w:themeShade="BF"/>
      <w:kern w:val="2"/>
      <w:sz w:val="22"/>
      <w:szCs w:val="22"/>
      <w:lang w:val="en-IN"/>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
    <w:name w:val="List Table 6 Colorful"/>
    <w:basedOn w:val="TableNormal"/>
    <w:uiPriority w:val="51"/>
    <w:rsid w:val="005C5C1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ED1004"/>
  </w:style>
  <w:style w:type="paragraph" w:styleId="Revision">
    <w:name w:val="Revision"/>
    <w:hidden/>
    <w:uiPriority w:val="99"/>
    <w:semiHidden/>
    <w:rsid w:val="00590A33"/>
    <w:rPr>
      <w:rFonts w:ascii="Helvetica" w:hAnsi="Helvetica"/>
    </w:rPr>
  </w:style>
  <w:style w:type="paragraph" w:styleId="CommentSubject">
    <w:name w:val="annotation subject"/>
    <w:basedOn w:val="CommentText"/>
    <w:next w:val="CommentText"/>
    <w:link w:val="CommentSubjectChar"/>
    <w:semiHidden/>
    <w:unhideWhenUsed/>
    <w:rsid w:val="00590A33"/>
    <w:rPr>
      <w:rFonts w:ascii="Helvetica" w:hAnsi="Helvetica"/>
      <w:b/>
      <w:bCs/>
      <w:lang w:val="en-US" w:eastAsia="en-US"/>
    </w:rPr>
  </w:style>
  <w:style w:type="character" w:customStyle="1" w:styleId="CommentSubjectChar">
    <w:name w:val="Comment Subject Char"/>
    <w:basedOn w:val="CommentTextChar"/>
    <w:link w:val="CommentSubject"/>
    <w:semiHidden/>
    <w:rsid w:val="00590A3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5691929">
      <w:bodyDiv w:val="1"/>
      <w:marLeft w:val="0"/>
      <w:marRight w:val="0"/>
      <w:marTop w:val="0"/>
      <w:marBottom w:val="0"/>
      <w:divBdr>
        <w:top w:val="none" w:sz="0" w:space="0" w:color="auto"/>
        <w:left w:val="none" w:sz="0" w:space="0" w:color="auto"/>
        <w:bottom w:val="none" w:sz="0" w:space="0" w:color="auto"/>
        <w:right w:val="none" w:sz="0" w:space="0" w:color="auto"/>
      </w:divBdr>
    </w:div>
    <w:div w:id="53890027">
      <w:bodyDiv w:val="1"/>
      <w:marLeft w:val="0"/>
      <w:marRight w:val="0"/>
      <w:marTop w:val="0"/>
      <w:marBottom w:val="0"/>
      <w:divBdr>
        <w:top w:val="none" w:sz="0" w:space="0" w:color="auto"/>
        <w:left w:val="none" w:sz="0" w:space="0" w:color="auto"/>
        <w:bottom w:val="none" w:sz="0" w:space="0" w:color="auto"/>
        <w:right w:val="none" w:sz="0" w:space="0" w:color="auto"/>
      </w:divBdr>
    </w:div>
    <w:div w:id="73554667">
      <w:bodyDiv w:val="1"/>
      <w:marLeft w:val="0"/>
      <w:marRight w:val="0"/>
      <w:marTop w:val="0"/>
      <w:marBottom w:val="0"/>
      <w:divBdr>
        <w:top w:val="none" w:sz="0" w:space="0" w:color="auto"/>
        <w:left w:val="none" w:sz="0" w:space="0" w:color="auto"/>
        <w:bottom w:val="none" w:sz="0" w:space="0" w:color="auto"/>
        <w:right w:val="none" w:sz="0" w:space="0" w:color="auto"/>
      </w:divBdr>
    </w:div>
    <w:div w:id="77560387">
      <w:bodyDiv w:val="1"/>
      <w:marLeft w:val="0"/>
      <w:marRight w:val="0"/>
      <w:marTop w:val="0"/>
      <w:marBottom w:val="0"/>
      <w:divBdr>
        <w:top w:val="none" w:sz="0" w:space="0" w:color="auto"/>
        <w:left w:val="none" w:sz="0" w:space="0" w:color="auto"/>
        <w:bottom w:val="none" w:sz="0" w:space="0" w:color="auto"/>
        <w:right w:val="none" w:sz="0" w:space="0" w:color="auto"/>
      </w:divBdr>
    </w:div>
    <w:div w:id="85158724">
      <w:bodyDiv w:val="1"/>
      <w:marLeft w:val="0"/>
      <w:marRight w:val="0"/>
      <w:marTop w:val="0"/>
      <w:marBottom w:val="0"/>
      <w:divBdr>
        <w:top w:val="none" w:sz="0" w:space="0" w:color="auto"/>
        <w:left w:val="none" w:sz="0" w:space="0" w:color="auto"/>
        <w:bottom w:val="none" w:sz="0" w:space="0" w:color="auto"/>
        <w:right w:val="none" w:sz="0" w:space="0" w:color="auto"/>
      </w:divBdr>
    </w:div>
    <w:div w:id="128789521">
      <w:bodyDiv w:val="1"/>
      <w:marLeft w:val="0"/>
      <w:marRight w:val="0"/>
      <w:marTop w:val="0"/>
      <w:marBottom w:val="0"/>
      <w:divBdr>
        <w:top w:val="none" w:sz="0" w:space="0" w:color="auto"/>
        <w:left w:val="none" w:sz="0" w:space="0" w:color="auto"/>
        <w:bottom w:val="none" w:sz="0" w:space="0" w:color="auto"/>
        <w:right w:val="none" w:sz="0" w:space="0" w:color="auto"/>
      </w:divBdr>
    </w:div>
    <w:div w:id="141776691">
      <w:bodyDiv w:val="1"/>
      <w:marLeft w:val="0"/>
      <w:marRight w:val="0"/>
      <w:marTop w:val="0"/>
      <w:marBottom w:val="0"/>
      <w:divBdr>
        <w:top w:val="none" w:sz="0" w:space="0" w:color="auto"/>
        <w:left w:val="none" w:sz="0" w:space="0" w:color="auto"/>
        <w:bottom w:val="none" w:sz="0" w:space="0" w:color="auto"/>
        <w:right w:val="none" w:sz="0" w:space="0" w:color="auto"/>
      </w:divBdr>
    </w:div>
    <w:div w:id="14890695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9608825">
      <w:bodyDiv w:val="1"/>
      <w:marLeft w:val="0"/>
      <w:marRight w:val="0"/>
      <w:marTop w:val="0"/>
      <w:marBottom w:val="0"/>
      <w:divBdr>
        <w:top w:val="none" w:sz="0" w:space="0" w:color="auto"/>
        <w:left w:val="none" w:sz="0" w:space="0" w:color="auto"/>
        <w:bottom w:val="none" w:sz="0" w:space="0" w:color="auto"/>
        <w:right w:val="none" w:sz="0" w:space="0" w:color="auto"/>
      </w:divBdr>
    </w:div>
    <w:div w:id="197746927">
      <w:bodyDiv w:val="1"/>
      <w:marLeft w:val="0"/>
      <w:marRight w:val="0"/>
      <w:marTop w:val="0"/>
      <w:marBottom w:val="0"/>
      <w:divBdr>
        <w:top w:val="none" w:sz="0" w:space="0" w:color="auto"/>
        <w:left w:val="none" w:sz="0" w:space="0" w:color="auto"/>
        <w:bottom w:val="none" w:sz="0" w:space="0" w:color="auto"/>
        <w:right w:val="none" w:sz="0" w:space="0" w:color="auto"/>
      </w:divBdr>
    </w:div>
    <w:div w:id="201134802">
      <w:bodyDiv w:val="1"/>
      <w:marLeft w:val="0"/>
      <w:marRight w:val="0"/>
      <w:marTop w:val="0"/>
      <w:marBottom w:val="0"/>
      <w:divBdr>
        <w:top w:val="none" w:sz="0" w:space="0" w:color="auto"/>
        <w:left w:val="none" w:sz="0" w:space="0" w:color="auto"/>
        <w:bottom w:val="none" w:sz="0" w:space="0" w:color="auto"/>
        <w:right w:val="none" w:sz="0" w:space="0" w:color="auto"/>
      </w:divBdr>
    </w:div>
    <w:div w:id="211312505">
      <w:bodyDiv w:val="1"/>
      <w:marLeft w:val="0"/>
      <w:marRight w:val="0"/>
      <w:marTop w:val="0"/>
      <w:marBottom w:val="0"/>
      <w:divBdr>
        <w:top w:val="none" w:sz="0" w:space="0" w:color="auto"/>
        <w:left w:val="none" w:sz="0" w:space="0" w:color="auto"/>
        <w:bottom w:val="none" w:sz="0" w:space="0" w:color="auto"/>
        <w:right w:val="none" w:sz="0" w:space="0" w:color="auto"/>
      </w:divBdr>
    </w:div>
    <w:div w:id="218174341">
      <w:bodyDiv w:val="1"/>
      <w:marLeft w:val="0"/>
      <w:marRight w:val="0"/>
      <w:marTop w:val="0"/>
      <w:marBottom w:val="0"/>
      <w:divBdr>
        <w:top w:val="none" w:sz="0" w:space="0" w:color="auto"/>
        <w:left w:val="none" w:sz="0" w:space="0" w:color="auto"/>
        <w:bottom w:val="none" w:sz="0" w:space="0" w:color="auto"/>
        <w:right w:val="none" w:sz="0" w:space="0" w:color="auto"/>
      </w:divBdr>
    </w:div>
    <w:div w:id="21990017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0938774">
      <w:bodyDiv w:val="1"/>
      <w:marLeft w:val="0"/>
      <w:marRight w:val="0"/>
      <w:marTop w:val="0"/>
      <w:marBottom w:val="0"/>
      <w:divBdr>
        <w:top w:val="none" w:sz="0" w:space="0" w:color="auto"/>
        <w:left w:val="none" w:sz="0" w:space="0" w:color="auto"/>
        <w:bottom w:val="none" w:sz="0" w:space="0" w:color="auto"/>
        <w:right w:val="none" w:sz="0" w:space="0" w:color="auto"/>
      </w:divBdr>
    </w:div>
    <w:div w:id="261183786">
      <w:bodyDiv w:val="1"/>
      <w:marLeft w:val="0"/>
      <w:marRight w:val="0"/>
      <w:marTop w:val="0"/>
      <w:marBottom w:val="0"/>
      <w:divBdr>
        <w:top w:val="none" w:sz="0" w:space="0" w:color="auto"/>
        <w:left w:val="none" w:sz="0" w:space="0" w:color="auto"/>
        <w:bottom w:val="none" w:sz="0" w:space="0" w:color="auto"/>
        <w:right w:val="none" w:sz="0" w:space="0" w:color="auto"/>
      </w:divBdr>
    </w:div>
    <w:div w:id="277567938">
      <w:bodyDiv w:val="1"/>
      <w:marLeft w:val="0"/>
      <w:marRight w:val="0"/>
      <w:marTop w:val="0"/>
      <w:marBottom w:val="0"/>
      <w:divBdr>
        <w:top w:val="none" w:sz="0" w:space="0" w:color="auto"/>
        <w:left w:val="none" w:sz="0" w:space="0" w:color="auto"/>
        <w:bottom w:val="none" w:sz="0" w:space="0" w:color="auto"/>
        <w:right w:val="none" w:sz="0" w:space="0" w:color="auto"/>
      </w:divBdr>
    </w:div>
    <w:div w:id="294067775">
      <w:bodyDiv w:val="1"/>
      <w:marLeft w:val="0"/>
      <w:marRight w:val="0"/>
      <w:marTop w:val="0"/>
      <w:marBottom w:val="0"/>
      <w:divBdr>
        <w:top w:val="none" w:sz="0" w:space="0" w:color="auto"/>
        <w:left w:val="none" w:sz="0" w:space="0" w:color="auto"/>
        <w:bottom w:val="none" w:sz="0" w:space="0" w:color="auto"/>
        <w:right w:val="none" w:sz="0" w:space="0" w:color="auto"/>
      </w:divBdr>
    </w:div>
    <w:div w:id="304550146">
      <w:bodyDiv w:val="1"/>
      <w:marLeft w:val="0"/>
      <w:marRight w:val="0"/>
      <w:marTop w:val="0"/>
      <w:marBottom w:val="0"/>
      <w:divBdr>
        <w:top w:val="none" w:sz="0" w:space="0" w:color="auto"/>
        <w:left w:val="none" w:sz="0" w:space="0" w:color="auto"/>
        <w:bottom w:val="none" w:sz="0" w:space="0" w:color="auto"/>
        <w:right w:val="none" w:sz="0" w:space="0" w:color="auto"/>
      </w:divBdr>
    </w:div>
    <w:div w:id="318510009">
      <w:bodyDiv w:val="1"/>
      <w:marLeft w:val="0"/>
      <w:marRight w:val="0"/>
      <w:marTop w:val="0"/>
      <w:marBottom w:val="0"/>
      <w:divBdr>
        <w:top w:val="none" w:sz="0" w:space="0" w:color="auto"/>
        <w:left w:val="none" w:sz="0" w:space="0" w:color="auto"/>
        <w:bottom w:val="none" w:sz="0" w:space="0" w:color="auto"/>
        <w:right w:val="none" w:sz="0" w:space="0" w:color="auto"/>
      </w:divBdr>
    </w:div>
    <w:div w:id="319310704">
      <w:bodyDiv w:val="1"/>
      <w:marLeft w:val="0"/>
      <w:marRight w:val="0"/>
      <w:marTop w:val="0"/>
      <w:marBottom w:val="0"/>
      <w:divBdr>
        <w:top w:val="none" w:sz="0" w:space="0" w:color="auto"/>
        <w:left w:val="none" w:sz="0" w:space="0" w:color="auto"/>
        <w:bottom w:val="none" w:sz="0" w:space="0" w:color="auto"/>
        <w:right w:val="none" w:sz="0" w:space="0" w:color="auto"/>
      </w:divBdr>
    </w:div>
    <w:div w:id="336230078">
      <w:bodyDiv w:val="1"/>
      <w:marLeft w:val="0"/>
      <w:marRight w:val="0"/>
      <w:marTop w:val="0"/>
      <w:marBottom w:val="0"/>
      <w:divBdr>
        <w:top w:val="none" w:sz="0" w:space="0" w:color="auto"/>
        <w:left w:val="none" w:sz="0" w:space="0" w:color="auto"/>
        <w:bottom w:val="none" w:sz="0" w:space="0" w:color="auto"/>
        <w:right w:val="none" w:sz="0" w:space="0" w:color="auto"/>
      </w:divBdr>
    </w:div>
    <w:div w:id="338848395">
      <w:bodyDiv w:val="1"/>
      <w:marLeft w:val="0"/>
      <w:marRight w:val="0"/>
      <w:marTop w:val="0"/>
      <w:marBottom w:val="0"/>
      <w:divBdr>
        <w:top w:val="none" w:sz="0" w:space="0" w:color="auto"/>
        <w:left w:val="none" w:sz="0" w:space="0" w:color="auto"/>
        <w:bottom w:val="none" w:sz="0" w:space="0" w:color="auto"/>
        <w:right w:val="none" w:sz="0" w:space="0" w:color="auto"/>
      </w:divBdr>
    </w:div>
    <w:div w:id="341904015">
      <w:bodyDiv w:val="1"/>
      <w:marLeft w:val="0"/>
      <w:marRight w:val="0"/>
      <w:marTop w:val="0"/>
      <w:marBottom w:val="0"/>
      <w:divBdr>
        <w:top w:val="none" w:sz="0" w:space="0" w:color="auto"/>
        <w:left w:val="none" w:sz="0" w:space="0" w:color="auto"/>
        <w:bottom w:val="none" w:sz="0" w:space="0" w:color="auto"/>
        <w:right w:val="none" w:sz="0" w:space="0" w:color="auto"/>
      </w:divBdr>
    </w:div>
    <w:div w:id="342247932">
      <w:bodyDiv w:val="1"/>
      <w:marLeft w:val="0"/>
      <w:marRight w:val="0"/>
      <w:marTop w:val="0"/>
      <w:marBottom w:val="0"/>
      <w:divBdr>
        <w:top w:val="none" w:sz="0" w:space="0" w:color="auto"/>
        <w:left w:val="none" w:sz="0" w:space="0" w:color="auto"/>
        <w:bottom w:val="none" w:sz="0" w:space="0" w:color="auto"/>
        <w:right w:val="none" w:sz="0" w:space="0" w:color="auto"/>
      </w:divBdr>
    </w:div>
    <w:div w:id="416904842">
      <w:bodyDiv w:val="1"/>
      <w:marLeft w:val="0"/>
      <w:marRight w:val="0"/>
      <w:marTop w:val="0"/>
      <w:marBottom w:val="0"/>
      <w:divBdr>
        <w:top w:val="none" w:sz="0" w:space="0" w:color="auto"/>
        <w:left w:val="none" w:sz="0" w:space="0" w:color="auto"/>
        <w:bottom w:val="none" w:sz="0" w:space="0" w:color="auto"/>
        <w:right w:val="none" w:sz="0" w:space="0" w:color="auto"/>
      </w:divBdr>
    </w:div>
    <w:div w:id="422801635">
      <w:bodyDiv w:val="1"/>
      <w:marLeft w:val="0"/>
      <w:marRight w:val="0"/>
      <w:marTop w:val="0"/>
      <w:marBottom w:val="0"/>
      <w:divBdr>
        <w:top w:val="none" w:sz="0" w:space="0" w:color="auto"/>
        <w:left w:val="none" w:sz="0" w:space="0" w:color="auto"/>
        <w:bottom w:val="none" w:sz="0" w:space="0" w:color="auto"/>
        <w:right w:val="none" w:sz="0" w:space="0" w:color="auto"/>
      </w:divBdr>
    </w:div>
    <w:div w:id="434909385">
      <w:bodyDiv w:val="1"/>
      <w:marLeft w:val="0"/>
      <w:marRight w:val="0"/>
      <w:marTop w:val="0"/>
      <w:marBottom w:val="0"/>
      <w:divBdr>
        <w:top w:val="none" w:sz="0" w:space="0" w:color="auto"/>
        <w:left w:val="none" w:sz="0" w:space="0" w:color="auto"/>
        <w:bottom w:val="none" w:sz="0" w:space="0" w:color="auto"/>
        <w:right w:val="none" w:sz="0" w:space="0" w:color="auto"/>
      </w:divBdr>
    </w:div>
    <w:div w:id="451946575">
      <w:bodyDiv w:val="1"/>
      <w:marLeft w:val="0"/>
      <w:marRight w:val="0"/>
      <w:marTop w:val="0"/>
      <w:marBottom w:val="0"/>
      <w:divBdr>
        <w:top w:val="none" w:sz="0" w:space="0" w:color="auto"/>
        <w:left w:val="none" w:sz="0" w:space="0" w:color="auto"/>
        <w:bottom w:val="none" w:sz="0" w:space="0" w:color="auto"/>
        <w:right w:val="none" w:sz="0" w:space="0" w:color="auto"/>
      </w:divBdr>
    </w:div>
    <w:div w:id="472645998">
      <w:bodyDiv w:val="1"/>
      <w:marLeft w:val="0"/>
      <w:marRight w:val="0"/>
      <w:marTop w:val="0"/>
      <w:marBottom w:val="0"/>
      <w:divBdr>
        <w:top w:val="none" w:sz="0" w:space="0" w:color="auto"/>
        <w:left w:val="none" w:sz="0" w:space="0" w:color="auto"/>
        <w:bottom w:val="none" w:sz="0" w:space="0" w:color="auto"/>
        <w:right w:val="none" w:sz="0" w:space="0" w:color="auto"/>
      </w:divBdr>
    </w:div>
    <w:div w:id="491063891">
      <w:bodyDiv w:val="1"/>
      <w:marLeft w:val="0"/>
      <w:marRight w:val="0"/>
      <w:marTop w:val="0"/>
      <w:marBottom w:val="0"/>
      <w:divBdr>
        <w:top w:val="none" w:sz="0" w:space="0" w:color="auto"/>
        <w:left w:val="none" w:sz="0" w:space="0" w:color="auto"/>
        <w:bottom w:val="none" w:sz="0" w:space="0" w:color="auto"/>
        <w:right w:val="none" w:sz="0" w:space="0" w:color="auto"/>
      </w:divBdr>
    </w:div>
    <w:div w:id="517933177">
      <w:bodyDiv w:val="1"/>
      <w:marLeft w:val="0"/>
      <w:marRight w:val="0"/>
      <w:marTop w:val="0"/>
      <w:marBottom w:val="0"/>
      <w:divBdr>
        <w:top w:val="none" w:sz="0" w:space="0" w:color="auto"/>
        <w:left w:val="none" w:sz="0" w:space="0" w:color="auto"/>
        <w:bottom w:val="none" w:sz="0" w:space="0" w:color="auto"/>
        <w:right w:val="none" w:sz="0" w:space="0" w:color="auto"/>
      </w:divBdr>
    </w:div>
    <w:div w:id="518667651">
      <w:bodyDiv w:val="1"/>
      <w:marLeft w:val="0"/>
      <w:marRight w:val="0"/>
      <w:marTop w:val="0"/>
      <w:marBottom w:val="0"/>
      <w:divBdr>
        <w:top w:val="none" w:sz="0" w:space="0" w:color="auto"/>
        <w:left w:val="none" w:sz="0" w:space="0" w:color="auto"/>
        <w:bottom w:val="none" w:sz="0" w:space="0" w:color="auto"/>
        <w:right w:val="none" w:sz="0" w:space="0" w:color="auto"/>
      </w:divBdr>
    </w:div>
    <w:div w:id="548149295">
      <w:bodyDiv w:val="1"/>
      <w:marLeft w:val="0"/>
      <w:marRight w:val="0"/>
      <w:marTop w:val="0"/>
      <w:marBottom w:val="0"/>
      <w:divBdr>
        <w:top w:val="none" w:sz="0" w:space="0" w:color="auto"/>
        <w:left w:val="none" w:sz="0" w:space="0" w:color="auto"/>
        <w:bottom w:val="none" w:sz="0" w:space="0" w:color="auto"/>
        <w:right w:val="none" w:sz="0" w:space="0" w:color="auto"/>
      </w:divBdr>
    </w:div>
    <w:div w:id="562906713">
      <w:bodyDiv w:val="1"/>
      <w:marLeft w:val="0"/>
      <w:marRight w:val="0"/>
      <w:marTop w:val="0"/>
      <w:marBottom w:val="0"/>
      <w:divBdr>
        <w:top w:val="none" w:sz="0" w:space="0" w:color="auto"/>
        <w:left w:val="none" w:sz="0" w:space="0" w:color="auto"/>
        <w:bottom w:val="none" w:sz="0" w:space="0" w:color="auto"/>
        <w:right w:val="none" w:sz="0" w:space="0" w:color="auto"/>
      </w:divBdr>
    </w:div>
    <w:div w:id="600527045">
      <w:bodyDiv w:val="1"/>
      <w:marLeft w:val="0"/>
      <w:marRight w:val="0"/>
      <w:marTop w:val="0"/>
      <w:marBottom w:val="0"/>
      <w:divBdr>
        <w:top w:val="none" w:sz="0" w:space="0" w:color="auto"/>
        <w:left w:val="none" w:sz="0" w:space="0" w:color="auto"/>
        <w:bottom w:val="none" w:sz="0" w:space="0" w:color="auto"/>
        <w:right w:val="none" w:sz="0" w:space="0" w:color="auto"/>
      </w:divBdr>
    </w:div>
    <w:div w:id="60257052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7193961">
      <w:bodyDiv w:val="1"/>
      <w:marLeft w:val="0"/>
      <w:marRight w:val="0"/>
      <w:marTop w:val="0"/>
      <w:marBottom w:val="0"/>
      <w:divBdr>
        <w:top w:val="none" w:sz="0" w:space="0" w:color="auto"/>
        <w:left w:val="none" w:sz="0" w:space="0" w:color="auto"/>
        <w:bottom w:val="none" w:sz="0" w:space="0" w:color="auto"/>
        <w:right w:val="none" w:sz="0" w:space="0" w:color="auto"/>
      </w:divBdr>
    </w:div>
    <w:div w:id="689993177">
      <w:bodyDiv w:val="1"/>
      <w:marLeft w:val="0"/>
      <w:marRight w:val="0"/>
      <w:marTop w:val="0"/>
      <w:marBottom w:val="0"/>
      <w:divBdr>
        <w:top w:val="none" w:sz="0" w:space="0" w:color="auto"/>
        <w:left w:val="none" w:sz="0" w:space="0" w:color="auto"/>
        <w:bottom w:val="none" w:sz="0" w:space="0" w:color="auto"/>
        <w:right w:val="none" w:sz="0" w:space="0" w:color="auto"/>
      </w:divBdr>
    </w:div>
    <w:div w:id="713429109">
      <w:bodyDiv w:val="1"/>
      <w:marLeft w:val="0"/>
      <w:marRight w:val="0"/>
      <w:marTop w:val="0"/>
      <w:marBottom w:val="0"/>
      <w:divBdr>
        <w:top w:val="none" w:sz="0" w:space="0" w:color="auto"/>
        <w:left w:val="none" w:sz="0" w:space="0" w:color="auto"/>
        <w:bottom w:val="none" w:sz="0" w:space="0" w:color="auto"/>
        <w:right w:val="none" w:sz="0" w:space="0" w:color="auto"/>
      </w:divBdr>
    </w:div>
    <w:div w:id="730469876">
      <w:bodyDiv w:val="1"/>
      <w:marLeft w:val="0"/>
      <w:marRight w:val="0"/>
      <w:marTop w:val="0"/>
      <w:marBottom w:val="0"/>
      <w:divBdr>
        <w:top w:val="none" w:sz="0" w:space="0" w:color="auto"/>
        <w:left w:val="none" w:sz="0" w:space="0" w:color="auto"/>
        <w:bottom w:val="none" w:sz="0" w:space="0" w:color="auto"/>
        <w:right w:val="none" w:sz="0" w:space="0" w:color="auto"/>
      </w:divBdr>
    </w:div>
    <w:div w:id="735396325">
      <w:bodyDiv w:val="1"/>
      <w:marLeft w:val="0"/>
      <w:marRight w:val="0"/>
      <w:marTop w:val="0"/>
      <w:marBottom w:val="0"/>
      <w:divBdr>
        <w:top w:val="none" w:sz="0" w:space="0" w:color="auto"/>
        <w:left w:val="none" w:sz="0" w:space="0" w:color="auto"/>
        <w:bottom w:val="none" w:sz="0" w:space="0" w:color="auto"/>
        <w:right w:val="none" w:sz="0" w:space="0" w:color="auto"/>
      </w:divBdr>
    </w:div>
    <w:div w:id="831066547">
      <w:bodyDiv w:val="1"/>
      <w:marLeft w:val="0"/>
      <w:marRight w:val="0"/>
      <w:marTop w:val="0"/>
      <w:marBottom w:val="0"/>
      <w:divBdr>
        <w:top w:val="none" w:sz="0" w:space="0" w:color="auto"/>
        <w:left w:val="none" w:sz="0" w:space="0" w:color="auto"/>
        <w:bottom w:val="none" w:sz="0" w:space="0" w:color="auto"/>
        <w:right w:val="none" w:sz="0" w:space="0" w:color="auto"/>
      </w:divBdr>
    </w:div>
    <w:div w:id="833641320">
      <w:bodyDiv w:val="1"/>
      <w:marLeft w:val="0"/>
      <w:marRight w:val="0"/>
      <w:marTop w:val="0"/>
      <w:marBottom w:val="0"/>
      <w:divBdr>
        <w:top w:val="none" w:sz="0" w:space="0" w:color="auto"/>
        <w:left w:val="none" w:sz="0" w:space="0" w:color="auto"/>
        <w:bottom w:val="none" w:sz="0" w:space="0" w:color="auto"/>
        <w:right w:val="none" w:sz="0" w:space="0" w:color="auto"/>
      </w:divBdr>
    </w:div>
    <w:div w:id="849030841">
      <w:bodyDiv w:val="1"/>
      <w:marLeft w:val="0"/>
      <w:marRight w:val="0"/>
      <w:marTop w:val="0"/>
      <w:marBottom w:val="0"/>
      <w:divBdr>
        <w:top w:val="none" w:sz="0" w:space="0" w:color="auto"/>
        <w:left w:val="none" w:sz="0" w:space="0" w:color="auto"/>
        <w:bottom w:val="none" w:sz="0" w:space="0" w:color="auto"/>
        <w:right w:val="none" w:sz="0" w:space="0" w:color="auto"/>
      </w:divBdr>
    </w:div>
    <w:div w:id="859855687">
      <w:bodyDiv w:val="1"/>
      <w:marLeft w:val="0"/>
      <w:marRight w:val="0"/>
      <w:marTop w:val="0"/>
      <w:marBottom w:val="0"/>
      <w:divBdr>
        <w:top w:val="none" w:sz="0" w:space="0" w:color="auto"/>
        <w:left w:val="none" w:sz="0" w:space="0" w:color="auto"/>
        <w:bottom w:val="none" w:sz="0" w:space="0" w:color="auto"/>
        <w:right w:val="none" w:sz="0" w:space="0" w:color="auto"/>
      </w:divBdr>
    </w:div>
    <w:div w:id="880821302">
      <w:bodyDiv w:val="1"/>
      <w:marLeft w:val="0"/>
      <w:marRight w:val="0"/>
      <w:marTop w:val="0"/>
      <w:marBottom w:val="0"/>
      <w:divBdr>
        <w:top w:val="none" w:sz="0" w:space="0" w:color="auto"/>
        <w:left w:val="none" w:sz="0" w:space="0" w:color="auto"/>
        <w:bottom w:val="none" w:sz="0" w:space="0" w:color="auto"/>
        <w:right w:val="none" w:sz="0" w:space="0" w:color="auto"/>
      </w:divBdr>
    </w:div>
    <w:div w:id="881940544">
      <w:bodyDiv w:val="1"/>
      <w:marLeft w:val="0"/>
      <w:marRight w:val="0"/>
      <w:marTop w:val="0"/>
      <w:marBottom w:val="0"/>
      <w:divBdr>
        <w:top w:val="none" w:sz="0" w:space="0" w:color="auto"/>
        <w:left w:val="none" w:sz="0" w:space="0" w:color="auto"/>
        <w:bottom w:val="none" w:sz="0" w:space="0" w:color="auto"/>
        <w:right w:val="none" w:sz="0" w:space="0" w:color="auto"/>
      </w:divBdr>
    </w:div>
    <w:div w:id="888951736">
      <w:bodyDiv w:val="1"/>
      <w:marLeft w:val="0"/>
      <w:marRight w:val="0"/>
      <w:marTop w:val="0"/>
      <w:marBottom w:val="0"/>
      <w:divBdr>
        <w:top w:val="none" w:sz="0" w:space="0" w:color="auto"/>
        <w:left w:val="none" w:sz="0" w:space="0" w:color="auto"/>
        <w:bottom w:val="none" w:sz="0" w:space="0" w:color="auto"/>
        <w:right w:val="none" w:sz="0" w:space="0" w:color="auto"/>
      </w:divBdr>
    </w:div>
    <w:div w:id="900403640">
      <w:bodyDiv w:val="1"/>
      <w:marLeft w:val="0"/>
      <w:marRight w:val="0"/>
      <w:marTop w:val="0"/>
      <w:marBottom w:val="0"/>
      <w:divBdr>
        <w:top w:val="none" w:sz="0" w:space="0" w:color="auto"/>
        <w:left w:val="none" w:sz="0" w:space="0" w:color="auto"/>
        <w:bottom w:val="none" w:sz="0" w:space="0" w:color="auto"/>
        <w:right w:val="none" w:sz="0" w:space="0" w:color="auto"/>
      </w:divBdr>
    </w:div>
    <w:div w:id="900947643">
      <w:bodyDiv w:val="1"/>
      <w:marLeft w:val="0"/>
      <w:marRight w:val="0"/>
      <w:marTop w:val="0"/>
      <w:marBottom w:val="0"/>
      <w:divBdr>
        <w:top w:val="none" w:sz="0" w:space="0" w:color="auto"/>
        <w:left w:val="none" w:sz="0" w:space="0" w:color="auto"/>
        <w:bottom w:val="none" w:sz="0" w:space="0" w:color="auto"/>
        <w:right w:val="none" w:sz="0" w:space="0" w:color="auto"/>
      </w:divBdr>
    </w:div>
    <w:div w:id="929118661">
      <w:bodyDiv w:val="1"/>
      <w:marLeft w:val="0"/>
      <w:marRight w:val="0"/>
      <w:marTop w:val="0"/>
      <w:marBottom w:val="0"/>
      <w:divBdr>
        <w:top w:val="none" w:sz="0" w:space="0" w:color="auto"/>
        <w:left w:val="none" w:sz="0" w:space="0" w:color="auto"/>
        <w:bottom w:val="none" w:sz="0" w:space="0" w:color="auto"/>
        <w:right w:val="none" w:sz="0" w:space="0" w:color="auto"/>
      </w:divBdr>
    </w:div>
    <w:div w:id="945161486">
      <w:bodyDiv w:val="1"/>
      <w:marLeft w:val="0"/>
      <w:marRight w:val="0"/>
      <w:marTop w:val="0"/>
      <w:marBottom w:val="0"/>
      <w:divBdr>
        <w:top w:val="none" w:sz="0" w:space="0" w:color="auto"/>
        <w:left w:val="none" w:sz="0" w:space="0" w:color="auto"/>
        <w:bottom w:val="none" w:sz="0" w:space="0" w:color="auto"/>
        <w:right w:val="none" w:sz="0" w:space="0" w:color="auto"/>
      </w:divBdr>
    </w:div>
    <w:div w:id="946231822">
      <w:bodyDiv w:val="1"/>
      <w:marLeft w:val="0"/>
      <w:marRight w:val="0"/>
      <w:marTop w:val="0"/>
      <w:marBottom w:val="0"/>
      <w:divBdr>
        <w:top w:val="none" w:sz="0" w:space="0" w:color="auto"/>
        <w:left w:val="none" w:sz="0" w:space="0" w:color="auto"/>
        <w:bottom w:val="none" w:sz="0" w:space="0" w:color="auto"/>
        <w:right w:val="none" w:sz="0" w:space="0" w:color="auto"/>
      </w:divBdr>
    </w:div>
    <w:div w:id="960764243">
      <w:bodyDiv w:val="1"/>
      <w:marLeft w:val="0"/>
      <w:marRight w:val="0"/>
      <w:marTop w:val="0"/>
      <w:marBottom w:val="0"/>
      <w:divBdr>
        <w:top w:val="none" w:sz="0" w:space="0" w:color="auto"/>
        <w:left w:val="none" w:sz="0" w:space="0" w:color="auto"/>
        <w:bottom w:val="none" w:sz="0" w:space="0" w:color="auto"/>
        <w:right w:val="none" w:sz="0" w:space="0" w:color="auto"/>
      </w:divBdr>
    </w:div>
    <w:div w:id="97244275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986767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7849527">
      <w:bodyDiv w:val="1"/>
      <w:marLeft w:val="0"/>
      <w:marRight w:val="0"/>
      <w:marTop w:val="0"/>
      <w:marBottom w:val="0"/>
      <w:divBdr>
        <w:top w:val="none" w:sz="0" w:space="0" w:color="auto"/>
        <w:left w:val="none" w:sz="0" w:space="0" w:color="auto"/>
        <w:bottom w:val="none" w:sz="0" w:space="0" w:color="auto"/>
        <w:right w:val="none" w:sz="0" w:space="0" w:color="auto"/>
      </w:divBdr>
    </w:div>
    <w:div w:id="1029643185">
      <w:bodyDiv w:val="1"/>
      <w:marLeft w:val="0"/>
      <w:marRight w:val="0"/>
      <w:marTop w:val="0"/>
      <w:marBottom w:val="0"/>
      <w:divBdr>
        <w:top w:val="none" w:sz="0" w:space="0" w:color="auto"/>
        <w:left w:val="none" w:sz="0" w:space="0" w:color="auto"/>
        <w:bottom w:val="none" w:sz="0" w:space="0" w:color="auto"/>
        <w:right w:val="none" w:sz="0" w:space="0" w:color="auto"/>
      </w:divBdr>
    </w:div>
    <w:div w:id="1041131203">
      <w:bodyDiv w:val="1"/>
      <w:marLeft w:val="0"/>
      <w:marRight w:val="0"/>
      <w:marTop w:val="0"/>
      <w:marBottom w:val="0"/>
      <w:divBdr>
        <w:top w:val="none" w:sz="0" w:space="0" w:color="auto"/>
        <w:left w:val="none" w:sz="0" w:space="0" w:color="auto"/>
        <w:bottom w:val="none" w:sz="0" w:space="0" w:color="auto"/>
        <w:right w:val="none" w:sz="0" w:space="0" w:color="auto"/>
      </w:divBdr>
    </w:div>
    <w:div w:id="1054618237">
      <w:bodyDiv w:val="1"/>
      <w:marLeft w:val="0"/>
      <w:marRight w:val="0"/>
      <w:marTop w:val="0"/>
      <w:marBottom w:val="0"/>
      <w:divBdr>
        <w:top w:val="none" w:sz="0" w:space="0" w:color="auto"/>
        <w:left w:val="none" w:sz="0" w:space="0" w:color="auto"/>
        <w:bottom w:val="none" w:sz="0" w:space="0" w:color="auto"/>
        <w:right w:val="none" w:sz="0" w:space="0" w:color="auto"/>
      </w:divBdr>
    </w:div>
    <w:div w:id="1064186260">
      <w:bodyDiv w:val="1"/>
      <w:marLeft w:val="0"/>
      <w:marRight w:val="0"/>
      <w:marTop w:val="0"/>
      <w:marBottom w:val="0"/>
      <w:divBdr>
        <w:top w:val="none" w:sz="0" w:space="0" w:color="auto"/>
        <w:left w:val="none" w:sz="0" w:space="0" w:color="auto"/>
        <w:bottom w:val="none" w:sz="0" w:space="0" w:color="auto"/>
        <w:right w:val="none" w:sz="0" w:space="0" w:color="auto"/>
      </w:divBdr>
    </w:div>
    <w:div w:id="107172972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8019304">
      <w:bodyDiv w:val="1"/>
      <w:marLeft w:val="0"/>
      <w:marRight w:val="0"/>
      <w:marTop w:val="0"/>
      <w:marBottom w:val="0"/>
      <w:divBdr>
        <w:top w:val="none" w:sz="0" w:space="0" w:color="auto"/>
        <w:left w:val="none" w:sz="0" w:space="0" w:color="auto"/>
        <w:bottom w:val="none" w:sz="0" w:space="0" w:color="auto"/>
        <w:right w:val="none" w:sz="0" w:space="0" w:color="auto"/>
      </w:divBdr>
    </w:div>
    <w:div w:id="107921265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7139165">
      <w:bodyDiv w:val="1"/>
      <w:marLeft w:val="0"/>
      <w:marRight w:val="0"/>
      <w:marTop w:val="0"/>
      <w:marBottom w:val="0"/>
      <w:divBdr>
        <w:top w:val="none" w:sz="0" w:space="0" w:color="auto"/>
        <w:left w:val="none" w:sz="0" w:space="0" w:color="auto"/>
        <w:bottom w:val="none" w:sz="0" w:space="0" w:color="auto"/>
        <w:right w:val="none" w:sz="0" w:space="0" w:color="auto"/>
      </w:divBdr>
    </w:div>
    <w:div w:id="1133913067">
      <w:bodyDiv w:val="1"/>
      <w:marLeft w:val="0"/>
      <w:marRight w:val="0"/>
      <w:marTop w:val="0"/>
      <w:marBottom w:val="0"/>
      <w:divBdr>
        <w:top w:val="none" w:sz="0" w:space="0" w:color="auto"/>
        <w:left w:val="none" w:sz="0" w:space="0" w:color="auto"/>
        <w:bottom w:val="none" w:sz="0" w:space="0" w:color="auto"/>
        <w:right w:val="none" w:sz="0" w:space="0" w:color="auto"/>
      </w:divBdr>
    </w:div>
    <w:div w:id="1136409446">
      <w:bodyDiv w:val="1"/>
      <w:marLeft w:val="0"/>
      <w:marRight w:val="0"/>
      <w:marTop w:val="0"/>
      <w:marBottom w:val="0"/>
      <w:divBdr>
        <w:top w:val="none" w:sz="0" w:space="0" w:color="auto"/>
        <w:left w:val="none" w:sz="0" w:space="0" w:color="auto"/>
        <w:bottom w:val="none" w:sz="0" w:space="0" w:color="auto"/>
        <w:right w:val="none" w:sz="0" w:space="0" w:color="auto"/>
      </w:divBdr>
    </w:div>
    <w:div w:id="1148860677">
      <w:bodyDiv w:val="1"/>
      <w:marLeft w:val="0"/>
      <w:marRight w:val="0"/>
      <w:marTop w:val="0"/>
      <w:marBottom w:val="0"/>
      <w:divBdr>
        <w:top w:val="none" w:sz="0" w:space="0" w:color="auto"/>
        <w:left w:val="none" w:sz="0" w:space="0" w:color="auto"/>
        <w:bottom w:val="none" w:sz="0" w:space="0" w:color="auto"/>
        <w:right w:val="none" w:sz="0" w:space="0" w:color="auto"/>
      </w:divBdr>
    </w:div>
    <w:div w:id="1150101080">
      <w:bodyDiv w:val="1"/>
      <w:marLeft w:val="0"/>
      <w:marRight w:val="0"/>
      <w:marTop w:val="0"/>
      <w:marBottom w:val="0"/>
      <w:divBdr>
        <w:top w:val="none" w:sz="0" w:space="0" w:color="auto"/>
        <w:left w:val="none" w:sz="0" w:space="0" w:color="auto"/>
        <w:bottom w:val="none" w:sz="0" w:space="0" w:color="auto"/>
        <w:right w:val="none" w:sz="0" w:space="0" w:color="auto"/>
      </w:divBdr>
    </w:div>
    <w:div w:id="1165895006">
      <w:bodyDiv w:val="1"/>
      <w:marLeft w:val="0"/>
      <w:marRight w:val="0"/>
      <w:marTop w:val="0"/>
      <w:marBottom w:val="0"/>
      <w:divBdr>
        <w:top w:val="none" w:sz="0" w:space="0" w:color="auto"/>
        <w:left w:val="none" w:sz="0" w:space="0" w:color="auto"/>
        <w:bottom w:val="none" w:sz="0" w:space="0" w:color="auto"/>
        <w:right w:val="none" w:sz="0" w:space="0" w:color="auto"/>
      </w:divBdr>
    </w:div>
    <w:div w:id="1178614355">
      <w:bodyDiv w:val="1"/>
      <w:marLeft w:val="0"/>
      <w:marRight w:val="0"/>
      <w:marTop w:val="0"/>
      <w:marBottom w:val="0"/>
      <w:divBdr>
        <w:top w:val="none" w:sz="0" w:space="0" w:color="auto"/>
        <w:left w:val="none" w:sz="0" w:space="0" w:color="auto"/>
        <w:bottom w:val="none" w:sz="0" w:space="0" w:color="auto"/>
        <w:right w:val="none" w:sz="0" w:space="0" w:color="auto"/>
      </w:divBdr>
    </w:div>
    <w:div w:id="1223129565">
      <w:bodyDiv w:val="1"/>
      <w:marLeft w:val="0"/>
      <w:marRight w:val="0"/>
      <w:marTop w:val="0"/>
      <w:marBottom w:val="0"/>
      <w:divBdr>
        <w:top w:val="none" w:sz="0" w:space="0" w:color="auto"/>
        <w:left w:val="none" w:sz="0" w:space="0" w:color="auto"/>
        <w:bottom w:val="none" w:sz="0" w:space="0" w:color="auto"/>
        <w:right w:val="none" w:sz="0" w:space="0" w:color="auto"/>
      </w:divBdr>
    </w:div>
    <w:div w:id="1231036723">
      <w:bodyDiv w:val="1"/>
      <w:marLeft w:val="0"/>
      <w:marRight w:val="0"/>
      <w:marTop w:val="0"/>
      <w:marBottom w:val="0"/>
      <w:divBdr>
        <w:top w:val="none" w:sz="0" w:space="0" w:color="auto"/>
        <w:left w:val="none" w:sz="0" w:space="0" w:color="auto"/>
        <w:bottom w:val="none" w:sz="0" w:space="0" w:color="auto"/>
        <w:right w:val="none" w:sz="0" w:space="0" w:color="auto"/>
      </w:divBdr>
    </w:div>
    <w:div w:id="1233929150">
      <w:bodyDiv w:val="1"/>
      <w:marLeft w:val="0"/>
      <w:marRight w:val="0"/>
      <w:marTop w:val="0"/>
      <w:marBottom w:val="0"/>
      <w:divBdr>
        <w:top w:val="none" w:sz="0" w:space="0" w:color="auto"/>
        <w:left w:val="none" w:sz="0" w:space="0" w:color="auto"/>
        <w:bottom w:val="none" w:sz="0" w:space="0" w:color="auto"/>
        <w:right w:val="none" w:sz="0" w:space="0" w:color="auto"/>
      </w:divBdr>
    </w:div>
    <w:div w:id="1257639170">
      <w:bodyDiv w:val="1"/>
      <w:marLeft w:val="0"/>
      <w:marRight w:val="0"/>
      <w:marTop w:val="0"/>
      <w:marBottom w:val="0"/>
      <w:divBdr>
        <w:top w:val="none" w:sz="0" w:space="0" w:color="auto"/>
        <w:left w:val="none" w:sz="0" w:space="0" w:color="auto"/>
        <w:bottom w:val="none" w:sz="0" w:space="0" w:color="auto"/>
        <w:right w:val="none" w:sz="0" w:space="0" w:color="auto"/>
      </w:divBdr>
    </w:div>
    <w:div w:id="1264532487">
      <w:bodyDiv w:val="1"/>
      <w:marLeft w:val="0"/>
      <w:marRight w:val="0"/>
      <w:marTop w:val="0"/>
      <w:marBottom w:val="0"/>
      <w:divBdr>
        <w:top w:val="none" w:sz="0" w:space="0" w:color="auto"/>
        <w:left w:val="none" w:sz="0" w:space="0" w:color="auto"/>
        <w:bottom w:val="none" w:sz="0" w:space="0" w:color="auto"/>
        <w:right w:val="none" w:sz="0" w:space="0" w:color="auto"/>
      </w:divBdr>
    </w:div>
    <w:div w:id="1270358080">
      <w:bodyDiv w:val="1"/>
      <w:marLeft w:val="0"/>
      <w:marRight w:val="0"/>
      <w:marTop w:val="0"/>
      <w:marBottom w:val="0"/>
      <w:divBdr>
        <w:top w:val="none" w:sz="0" w:space="0" w:color="auto"/>
        <w:left w:val="none" w:sz="0" w:space="0" w:color="auto"/>
        <w:bottom w:val="none" w:sz="0" w:space="0" w:color="auto"/>
        <w:right w:val="none" w:sz="0" w:space="0" w:color="auto"/>
      </w:divBdr>
    </w:div>
    <w:div w:id="1310354960">
      <w:bodyDiv w:val="1"/>
      <w:marLeft w:val="0"/>
      <w:marRight w:val="0"/>
      <w:marTop w:val="0"/>
      <w:marBottom w:val="0"/>
      <w:divBdr>
        <w:top w:val="none" w:sz="0" w:space="0" w:color="auto"/>
        <w:left w:val="none" w:sz="0" w:space="0" w:color="auto"/>
        <w:bottom w:val="none" w:sz="0" w:space="0" w:color="auto"/>
        <w:right w:val="none" w:sz="0" w:space="0" w:color="auto"/>
      </w:divBdr>
    </w:div>
    <w:div w:id="1372420015">
      <w:bodyDiv w:val="1"/>
      <w:marLeft w:val="0"/>
      <w:marRight w:val="0"/>
      <w:marTop w:val="0"/>
      <w:marBottom w:val="0"/>
      <w:divBdr>
        <w:top w:val="none" w:sz="0" w:space="0" w:color="auto"/>
        <w:left w:val="none" w:sz="0" w:space="0" w:color="auto"/>
        <w:bottom w:val="none" w:sz="0" w:space="0" w:color="auto"/>
        <w:right w:val="none" w:sz="0" w:space="0" w:color="auto"/>
      </w:divBdr>
    </w:div>
    <w:div w:id="1375428166">
      <w:bodyDiv w:val="1"/>
      <w:marLeft w:val="0"/>
      <w:marRight w:val="0"/>
      <w:marTop w:val="0"/>
      <w:marBottom w:val="0"/>
      <w:divBdr>
        <w:top w:val="none" w:sz="0" w:space="0" w:color="auto"/>
        <w:left w:val="none" w:sz="0" w:space="0" w:color="auto"/>
        <w:bottom w:val="none" w:sz="0" w:space="0" w:color="auto"/>
        <w:right w:val="none" w:sz="0" w:space="0" w:color="auto"/>
      </w:divBdr>
    </w:div>
    <w:div w:id="1381830689">
      <w:bodyDiv w:val="1"/>
      <w:marLeft w:val="0"/>
      <w:marRight w:val="0"/>
      <w:marTop w:val="0"/>
      <w:marBottom w:val="0"/>
      <w:divBdr>
        <w:top w:val="none" w:sz="0" w:space="0" w:color="auto"/>
        <w:left w:val="none" w:sz="0" w:space="0" w:color="auto"/>
        <w:bottom w:val="none" w:sz="0" w:space="0" w:color="auto"/>
        <w:right w:val="none" w:sz="0" w:space="0" w:color="auto"/>
      </w:divBdr>
    </w:div>
    <w:div w:id="1403522738">
      <w:bodyDiv w:val="1"/>
      <w:marLeft w:val="0"/>
      <w:marRight w:val="0"/>
      <w:marTop w:val="0"/>
      <w:marBottom w:val="0"/>
      <w:divBdr>
        <w:top w:val="none" w:sz="0" w:space="0" w:color="auto"/>
        <w:left w:val="none" w:sz="0" w:space="0" w:color="auto"/>
        <w:bottom w:val="none" w:sz="0" w:space="0" w:color="auto"/>
        <w:right w:val="none" w:sz="0" w:space="0" w:color="auto"/>
      </w:divBdr>
    </w:div>
    <w:div w:id="1406952826">
      <w:bodyDiv w:val="1"/>
      <w:marLeft w:val="0"/>
      <w:marRight w:val="0"/>
      <w:marTop w:val="0"/>
      <w:marBottom w:val="0"/>
      <w:divBdr>
        <w:top w:val="none" w:sz="0" w:space="0" w:color="auto"/>
        <w:left w:val="none" w:sz="0" w:space="0" w:color="auto"/>
        <w:bottom w:val="none" w:sz="0" w:space="0" w:color="auto"/>
        <w:right w:val="none" w:sz="0" w:space="0" w:color="auto"/>
      </w:divBdr>
    </w:div>
    <w:div w:id="1414471839">
      <w:bodyDiv w:val="1"/>
      <w:marLeft w:val="0"/>
      <w:marRight w:val="0"/>
      <w:marTop w:val="0"/>
      <w:marBottom w:val="0"/>
      <w:divBdr>
        <w:top w:val="none" w:sz="0" w:space="0" w:color="auto"/>
        <w:left w:val="none" w:sz="0" w:space="0" w:color="auto"/>
        <w:bottom w:val="none" w:sz="0" w:space="0" w:color="auto"/>
        <w:right w:val="none" w:sz="0" w:space="0" w:color="auto"/>
      </w:divBdr>
    </w:div>
    <w:div w:id="1422066190">
      <w:bodyDiv w:val="1"/>
      <w:marLeft w:val="0"/>
      <w:marRight w:val="0"/>
      <w:marTop w:val="0"/>
      <w:marBottom w:val="0"/>
      <w:divBdr>
        <w:top w:val="none" w:sz="0" w:space="0" w:color="auto"/>
        <w:left w:val="none" w:sz="0" w:space="0" w:color="auto"/>
        <w:bottom w:val="none" w:sz="0" w:space="0" w:color="auto"/>
        <w:right w:val="none" w:sz="0" w:space="0" w:color="auto"/>
      </w:divBdr>
    </w:div>
    <w:div w:id="1433629304">
      <w:bodyDiv w:val="1"/>
      <w:marLeft w:val="0"/>
      <w:marRight w:val="0"/>
      <w:marTop w:val="0"/>
      <w:marBottom w:val="0"/>
      <w:divBdr>
        <w:top w:val="none" w:sz="0" w:space="0" w:color="auto"/>
        <w:left w:val="none" w:sz="0" w:space="0" w:color="auto"/>
        <w:bottom w:val="none" w:sz="0" w:space="0" w:color="auto"/>
        <w:right w:val="none" w:sz="0" w:space="0" w:color="auto"/>
      </w:divBdr>
    </w:div>
    <w:div w:id="1434399337">
      <w:bodyDiv w:val="1"/>
      <w:marLeft w:val="0"/>
      <w:marRight w:val="0"/>
      <w:marTop w:val="0"/>
      <w:marBottom w:val="0"/>
      <w:divBdr>
        <w:top w:val="none" w:sz="0" w:space="0" w:color="auto"/>
        <w:left w:val="none" w:sz="0" w:space="0" w:color="auto"/>
        <w:bottom w:val="none" w:sz="0" w:space="0" w:color="auto"/>
        <w:right w:val="none" w:sz="0" w:space="0" w:color="auto"/>
      </w:divBdr>
    </w:div>
    <w:div w:id="1442530226">
      <w:bodyDiv w:val="1"/>
      <w:marLeft w:val="0"/>
      <w:marRight w:val="0"/>
      <w:marTop w:val="0"/>
      <w:marBottom w:val="0"/>
      <w:divBdr>
        <w:top w:val="none" w:sz="0" w:space="0" w:color="auto"/>
        <w:left w:val="none" w:sz="0" w:space="0" w:color="auto"/>
        <w:bottom w:val="none" w:sz="0" w:space="0" w:color="auto"/>
        <w:right w:val="none" w:sz="0" w:space="0" w:color="auto"/>
      </w:divBdr>
    </w:div>
    <w:div w:id="1506629873">
      <w:bodyDiv w:val="1"/>
      <w:marLeft w:val="0"/>
      <w:marRight w:val="0"/>
      <w:marTop w:val="0"/>
      <w:marBottom w:val="0"/>
      <w:divBdr>
        <w:top w:val="none" w:sz="0" w:space="0" w:color="auto"/>
        <w:left w:val="none" w:sz="0" w:space="0" w:color="auto"/>
        <w:bottom w:val="none" w:sz="0" w:space="0" w:color="auto"/>
        <w:right w:val="none" w:sz="0" w:space="0" w:color="auto"/>
      </w:divBdr>
    </w:div>
    <w:div w:id="1506939106">
      <w:bodyDiv w:val="1"/>
      <w:marLeft w:val="0"/>
      <w:marRight w:val="0"/>
      <w:marTop w:val="0"/>
      <w:marBottom w:val="0"/>
      <w:divBdr>
        <w:top w:val="none" w:sz="0" w:space="0" w:color="auto"/>
        <w:left w:val="none" w:sz="0" w:space="0" w:color="auto"/>
        <w:bottom w:val="none" w:sz="0" w:space="0" w:color="auto"/>
        <w:right w:val="none" w:sz="0" w:space="0" w:color="auto"/>
      </w:divBdr>
    </w:div>
    <w:div w:id="1529635242">
      <w:bodyDiv w:val="1"/>
      <w:marLeft w:val="0"/>
      <w:marRight w:val="0"/>
      <w:marTop w:val="0"/>
      <w:marBottom w:val="0"/>
      <w:divBdr>
        <w:top w:val="none" w:sz="0" w:space="0" w:color="auto"/>
        <w:left w:val="none" w:sz="0" w:space="0" w:color="auto"/>
        <w:bottom w:val="none" w:sz="0" w:space="0" w:color="auto"/>
        <w:right w:val="none" w:sz="0" w:space="0" w:color="auto"/>
      </w:divBdr>
    </w:div>
    <w:div w:id="1642465699">
      <w:bodyDiv w:val="1"/>
      <w:marLeft w:val="0"/>
      <w:marRight w:val="0"/>
      <w:marTop w:val="0"/>
      <w:marBottom w:val="0"/>
      <w:divBdr>
        <w:top w:val="none" w:sz="0" w:space="0" w:color="auto"/>
        <w:left w:val="none" w:sz="0" w:space="0" w:color="auto"/>
        <w:bottom w:val="none" w:sz="0" w:space="0" w:color="auto"/>
        <w:right w:val="none" w:sz="0" w:space="0" w:color="auto"/>
      </w:divBdr>
    </w:div>
    <w:div w:id="1674649068">
      <w:bodyDiv w:val="1"/>
      <w:marLeft w:val="0"/>
      <w:marRight w:val="0"/>
      <w:marTop w:val="0"/>
      <w:marBottom w:val="0"/>
      <w:divBdr>
        <w:top w:val="none" w:sz="0" w:space="0" w:color="auto"/>
        <w:left w:val="none" w:sz="0" w:space="0" w:color="auto"/>
        <w:bottom w:val="none" w:sz="0" w:space="0" w:color="auto"/>
        <w:right w:val="none" w:sz="0" w:space="0" w:color="auto"/>
      </w:divBdr>
    </w:div>
    <w:div w:id="1695574450">
      <w:bodyDiv w:val="1"/>
      <w:marLeft w:val="0"/>
      <w:marRight w:val="0"/>
      <w:marTop w:val="0"/>
      <w:marBottom w:val="0"/>
      <w:divBdr>
        <w:top w:val="none" w:sz="0" w:space="0" w:color="auto"/>
        <w:left w:val="none" w:sz="0" w:space="0" w:color="auto"/>
        <w:bottom w:val="none" w:sz="0" w:space="0" w:color="auto"/>
        <w:right w:val="none" w:sz="0" w:space="0" w:color="auto"/>
      </w:divBdr>
    </w:div>
    <w:div w:id="171438238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0737444">
      <w:bodyDiv w:val="1"/>
      <w:marLeft w:val="0"/>
      <w:marRight w:val="0"/>
      <w:marTop w:val="0"/>
      <w:marBottom w:val="0"/>
      <w:divBdr>
        <w:top w:val="none" w:sz="0" w:space="0" w:color="auto"/>
        <w:left w:val="none" w:sz="0" w:space="0" w:color="auto"/>
        <w:bottom w:val="none" w:sz="0" w:space="0" w:color="auto"/>
        <w:right w:val="none" w:sz="0" w:space="0" w:color="auto"/>
      </w:divBdr>
    </w:div>
    <w:div w:id="1775786655">
      <w:bodyDiv w:val="1"/>
      <w:marLeft w:val="0"/>
      <w:marRight w:val="0"/>
      <w:marTop w:val="0"/>
      <w:marBottom w:val="0"/>
      <w:divBdr>
        <w:top w:val="none" w:sz="0" w:space="0" w:color="auto"/>
        <w:left w:val="none" w:sz="0" w:space="0" w:color="auto"/>
        <w:bottom w:val="none" w:sz="0" w:space="0" w:color="auto"/>
        <w:right w:val="none" w:sz="0" w:space="0" w:color="auto"/>
      </w:divBdr>
    </w:div>
    <w:div w:id="1800343873">
      <w:bodyDiv w:val="1"/>
      <w:marLeft w:val="0"/>
      <w:marRight w:val="0"/>
      <w:marTop w:val="0"/>
      <w:marBottom w:val="0"/>
      <w:divBdr>
        <w:top w:val="none" w:sz="0" w:space="0" w:color="auto"/>
        <w:left w:val="none" w:sz="0" w:space="0" w:color="auto"/>
        <w:bottom w:val="none" w:sz="0" w:space="0" w:color="auto"/>
        <w:right w:val="none" w:sz="0" w:space="0" w:color="auto"/>
      </w:divBdr>
    </w:div>
    <w:div w:id="1831865240">
      <w:bodyDiv w:val="1"/>
      <w:marLeft w:val="0"/>
      <w:marRight w:val="0"/>
      <w:marTop w:val="0"/>
      <w:marBottom w:val="0"/>
      <w:divBdr>
        <w:top w:val="none" w:sz="0" w:space="0" w:color="auto"/>
        <w:left w:val="none" w:sz="0" w:space="0" w:color="auto"/>
        <w:bottom w:val="none" w:sz="0" w:space="0" w:color="auto"/>
        <w:right w:val="none" w:sz="0" w:space="0" w:color="auto"/>
      </w:divBdr>
    </w:div>
    <w:div w:id="1842817680">
      <w:bodyDiv w:val="1"/>
      <w:marLeft w:val="0"/>
      <w:marRight w:val="0"/>
      <w:marTop w:val="0"/>
      <w:marBottom w:val="0"/>
      <w:divBdr>
        <w:top w:val="none" w:sz="0" w:space="0" w:color="auto"/>
        <w:left w:val="none" w:sz="0" w:space="0" w:color="auto"/>
        <w:bottom w:val="none" w:sz="0" w:space="0" w:color="auto"/>
        <w:right w:val="none" w:sz="0" w:space="0" w:color="auto"/>
      </w:divBdr>
    </w:div>
    <w:div w:id="1857570331">
      <w:bodyDiv w:val="1"/>
      <w:marLeft w:val="0"/>
      <w:marRight w:val="0"/>
      <w:marTop w:val="0"/>
      <w:marBottom w:val="0"/>
      <w:divBdr>
        <w:top w:val="none" w:sz="0" w:space="0" w:color="auto"/>
        <w:left w:val="none" w:sz="0" w:space="0" w:color="auto"/>
        <w:bottom w:val="none" w:sz="0" w:space="0" w:color="auto"/>
        <w:right w:val="none" w:sz="0" w:space="0" w:color="auto"/>
      </w:divBdr>
    </w:div>
    <w:div w:id="1876382807">
      <w:bodyDiv w:val="1"/>
      <w:marLeft w:val="0"/>
      <w:marRight w:val="0"/>
      <w:marTop w:val="0"/>
      <w:marBottom w:val="0"/>
      <w:divBdr>
        <w:top w:val="none" w:sz="0" w:space="0" w:color="auto"/>
        <w:left w:val="none" w:sz="0" w:space="0" w:color="auto"/>
        <w:bottom w:val="none" w:sz="0" w:space="0" w:color="auto"/>
        <w:right w:val="none" w:sz="0" w:space="0" w:color="auto"/>
      </w:divBdr>
    </w:div>
    <w:div w:id="1877693250">
      <w:bodyDiv w:val="1"/>
      <w:marLeft w:val="0"/>
      <w:marRight w:val="0"/>
      <w:marTop w:val="0"/>
      <w:marBottom w:val="0"/>
      <w:divBdr>
        <w:top w:val="none" w:sz="0" w:space="0" w:color="auto"/>
        <w:left w:val="none" w:sz="0" w:space="0" w:color="auto"/>
        <w:bottom w:val="none" w:sz="0" w:space="0" w:color="auto"/>
        <w:right w:val="none" w:sz="0" w:space="0" w:color="auto"/>
      </w:divBdr>
    </w:div>
    <w:div w:id="1886258897">
      <w:bodyDiv w:val="1"/>
      <w:marLeft w:val="0"/>
      <w:marRight w:val="0"/>
      <w:marTop w:val="0"/>
      <w:marBottom w:val="0"/>
      <w:divBdr>
        <w:top w:val="none" w:sz="0" w:space="0" w:color="auto"/>
        <w:left w:val="none" w:sz="0" w:space="0" w:color="auto"/>
        <w:bottom w:val="none" w:sz="0" w:space="0" w:color="auto"/>
        <w:right w:val="none" w:sz="0" w:space="0" w:color="auto"/>
      </w:divBdr>
    </w:div>
    <w:div w:id="1903447652">
      <w:bodyDiv w:val="1"/>
      <w:marLeft w:val="0"/>
      <w:marRight w:val="0"/>
      <w:marTop w:val="0"/>
      <w:marBottom w:val="0"/>
      <w:divBdr>
        <w:top w:val="none" w:sz="0" w:space="0" w:color="auto"/>
        <w:left w:val="none" w:sz="0" w:space="0" w:color="auto"/>
        <w:bottom w:val="none" w:sz="0" w:space="0" w:color="auto"/>
        <w:right w:val="none" w:sz="0" w:space="0" w:color="auto"/>
      </w:divBdr>
    </w:div>
    <w:div w:id="191470532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028743">
      <w:bodyDiv w:val="1"/>
      <w:marLeft w:val="0"/>
      <w:marRight w:val="0"/>
      <w:marTop w:val="0"/>
      <w:marBottom w:val="0"/>
      <w:divBdr>
        <w:top w:val="none" w:sz="0" w:space="0" w:color="auto"/>
        <w:left w:val="none" w:sz="0" w:space="0" w:color="auto"/>
        <w:bottom w:val="none" w:sz="0" w:space="0" w:color="auto"/>
        <w:right w:val="none" w:sz="0" w:space="0" w:color="auto"/>
      </w:divBdr>
    </w:div>
    <w:div w:id="2015062796">
      <w:bodyDiv w:val="1"/>
      <w:marLeft w:val="0"/>
      <w:marRight w:val="0"/>
      <w:marTop w:val="0"/>
      <w:marBottom w:val="0"/>
      <w:divBdr>
        <w:top w:val="none" w:sz="0" w:space="0" w:color="auto"/>
        <w:left w:val="none" w:sz="0" w:space="0" w:color="auto"/>
        <w:bottom w:val="none" w:sz="0" w:space="0" w:color="auto"/>
        <w:right w:val="none" w:sz="0" w:space="0" w:color="auto"/>
      </w:divBdr>
    </w:div>
    <w:div w:id="2034260538">
      <w:bodyDiv w:val="1"/>
      <w:marLeft w:val="0"/>
      <w:marRight w:val="0"/>
      <w:marTop w:val="0"/>
      <w:marBottom w:val="0"/>
      <w:divBdr>
        <w:top w:val="none" w:sz="0" w:space="0" w:color="auto"/>
        <w:left w:val="none" w:sz="0" w:space="0" w:color="auto"/>
        <w:bottom w:val="none" w:sz="0" w:space="0" w:color="auto"/>
        <w:right w:val="none" w:sz="0" w:space="0" w:color="auto"/>
      </w:divBdr>
    </w:div>
    <w:div w:id="2065593197">
      <w:bodyDiv w:val="1"/>
      <w:marLeft w:val="0"/>
      <w:marRight w:val="0"/>
      <w:marTop w:val="0"/>
      <w:marBottom w:val="0"/>
      <w:divBdr>
        <w:top w:val="none" w:sz="0" w:space="0" w:color="auto"/>
        <w:left w:val="none" w:sz="0" w:space="0" w:color="auto"/>
        <w:bottom w:val="none" w:sz="0" w:space="0" w:color="auto"/>
        <w:right w:val="none" w:sz="0" w:space="0" w:color="auto"/>
      </w:divBdr>
    </w:div>
    <w:div w:id="2066759394">
      <w:bodyDiv w:val="1"/>
      <w:marLeft w:val="0"/>
      <w:marRight w:val="0"/>
      <w:marTop w:val="0"/>
      <w:marBottom w:val="0"/>
      <w:divBdr>
        <w:top w:val="none" w:sz="0" w:space="0" w:color="auto"/>
        <w:left w:val="none" w:sz="0" w:space="0" w:color="auto"/>
        <w:bottom w:val="none" w:sz="0" w:space="0" w:color="auto"/>
        <w:right w:val="none" w:sz="0" w:space="0" w:color="auto"/>
      </w:divBdr>
    </w:div>
    <w:div w:id="2068917880">
      <w:bodyDiv w:val="1"/>
      <w:marLeft w:val="0"/>
      <w:marRight w:val="0"/>
      <w:marTop w:val="0"/>
      <w:marBottom w:val="0"/>
      <w:divBdr>
        <w:top w:val="none" w:sz="0" w:space="0" w:color="auto"/>
        <w:left w:val="none" w:sz="0" w:space="0" w:color="auto"/>
        <w:bottom w:val="none" w:sz="0" w:space="0" w:color="auto"/>
        <w:right w:val="none" w:sz="0" w:space="0" w:color="auto"/>
      </w:divBdr>
    </w:div>
    <w:div w:id="2070955014">
      <w:bodyDiv w:val="1"/>
      <w:marLeft w:val="0"/>
      <w:marRight w:val="0"/>
      <w:marTop w:val="0"/>
      <w:marBottom w:val="0"/>
      <w:divBdr>
        <w:top w:val="none" w:sz="0" w:space="0" w:color="auto"/>
        <w:left w:val="none" w:sz="0" w:space="0" w:color="auto"/>
        <w:bottom w:val="none" w:sz="0" w:space="0" w:color="auto"/>
        <w:right w:val="none" w:sz="0" w:space="0" w:color="auto"/>
      </w:divBdr>
    </w:div>
    <w:div w:id="2071149328">
      <w:bodyDiv w:val="1"/>
      <w:marLeft w:val="0"/>
      <w:marRight w:val="0"/>
      <w:marTop w:val="0"/>
      <w:marBottom w:val="0"/>
      <w:divBdr>
        <w:top w:val="none" w:sz="0" w:space="0" w:color="auto"/>
        <w:left w:val="none" w:sz="0" w:space="0" w:color="auto"/>
        <w:bottom w:val="none" w:sz="0" w:space="0" w:color="auto"/>
        <w:right w:val="none" w:sz="0" w:space="0" w:color="auto"/>
      </w:divBdr>
    </w:div>
    <w:div w:id="2075470354">
      <w:bodyDiv w:val="1"/>
      <w:marLeft w:val="0"/>
      <w:marRight w:val="0"/>
      <w:marTop w:val="0"/>
      <w:marBottom w:val="0"/>
      <w:divBdr>
        <w:top w:val="none" w:sz="0" w:space="0" w:color="auto"/>
        <w:left w:val="none" w:sz="0" w:space="0" w:color="auto"/>
        <w:bottom w:val="none" w:sz="0" w:space="0" w:color="auto"/>
        <w:right w:val="none" w:sz="0" w:space="0" w:color="auto"/>
      </w:divBdr>
    </w:div>
    <w:div w:id="2122021204">
      <w:bodyDiv w:val="1"/>
      <w:marLeft w:val="0"/>
      <w:marRight w:val="0"/>
      <w:marTop w:val="0"/>
      <w:marBottom w:val="0"/>
      <w:divBdr>
        <w:top w:val="none" w:sz="0" w:space="0" w:color="auto"/>
        <w:left w:val="none" w:sz="0" w:space="0" w:color="auto"/>
        <w:bottom w:val="none" w:sz="0" w:space="0" w:color="auto"/>
        <w:right w:val="none" w:sz="0" w:space="0" w:color="auto"/>
      </w:divBdr>
    </w:div>
    <w:div w:id="21221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tif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5.xml"/><Relationship Id="rId28" Type="http://schemas.openxmlformats.org/officeDocument/2006/relationships/footer" Target="footer4.xml"/><Relationship Id="rId10" Type="http://schemas.microsoft.com/office/2016/09/relationships/commentsIds" Target="commentsIds.xml"/><Relationship Id="rId19" Type="http://schemas.openxmlformats.org/officeDocument/2006/relationships/chart" Target="charts/chart1.xm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hart" Target="charts/chart4.xm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97222222222222"/>
          <c:y val="8.3459414198991999E-2"/>
          <c:w val="0.85680702024808064"/>
          <c:h val="0.64972416791459353"/>
        </c:manualLayout>
      </c:layout>
      <c:barChart>
        <c:barDir val="col"/>
        <c:grouping val="clustered"/>
        <c:varyColors val="0"/>
        <c:ser>
          <c:idx val="0"/>
          <c:order val="0"/>
          <c:tx>
            <c:strRef>
              <c:f>'No. of Attacks year wise'!$B$1</c:f>
              <c:strCache>
                <c:ptCount val="1"/>
                <c:pt idx="0">
                  <c:v>Gir gadhada</c:v>
                </c:pt>
              </c:strCache>
            </c:strRef>
          </c:tx>
          <c:spPr>
            <a:solidFill>
              <a:schemeClr val="accent1"/>
            </a:solidFill>
            <a:ln>
              <a:noFill/>
            </a:ln>
            <a:effectLst/>
          </c:spPr>
          <c:invertIfNegative val="0"/>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wise'!$B$2:$B$11</c:f>
              <c:numCache>
                <c:formatCode>General</c:formatCode>
                <c:ptCount val="10"/>
                <c:pt idx="0">
                  <c:v>6</c:v>
                </c:pt>
                <c:pt idx="1">
                  <c:v>6</c:v>
                </c:pt>
                <c:pt idx="2">
                  <c:v>3</c:v>
                </c:pt>
                <c:pt idx="3">
                  <c:v>15</c:v>
                </c:pt>
                <c:pt idx="4">
                  <c:v>6</c:v>
                </c:pt>
                <c:pt idx="5">
                  <c:v>8</c:v>
                </c:pt>
                <c:pt idx="6">
                  <c:v>4</c:v>
                </c:pt>
                <c:pt idx="7">
                  <c:v>8</c:v>
                </c:pt>
                <c:pt idx="8">
                  <c:v>10</c:v>
                </c:pt>
                <c:pt idx="9">
                  <c:v>4</c:v>
                </c:pt>
              </c:numCache>
            </c:numRef>
          </c:val>
          <c:extLst>
            <c:ext xmlns:c16="http://schemas.microsoft.com/office/drawing/2014/chart" uri="{C3380CC4-5D6E-409C-BE32-E72D297353CC}">
              <c16:uniqueId val="{00000000-9197-4D61-84FE-15358B8C2434}"/>
            </c:ext>
          </c:extLst>
        </c:ser>
        <c:ser>
          <c:idx val="1"/>
          <c:order val="1"/>
          <c:tx>
            <c:strRef>
              <c:f>'No. of Attacks year wise'!$C$1</c:f>
              <c:strCache>
                <c:ptCount val="1"/>
                <c:pt idx="0">
                  <c:v>Talala</c:v>
                </c:pt>
              </c:strCache>
            </c:strRef>
          </c:tx>
          <c:spPr>
            <a:solidFill>
              <a:schemeClr val="accent2"/>
            </a:solidFill>
            <a:ln>
              <a:noFill/>
            </a:ln>
            <a:effectLst/>
          </c:spPr>
          <c:invertIfNegative val="0"/>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wise'!$C$2:$C$11</c:f>
              <c:numCache>
                <c:formatCode>General</c:formatCode>
                <c:ptCount val="10"/>
                <c:pt idx="0">
                  <c:v>4</c:v>
                </c:pt>
                <c:pt idx="1">
                  <c:v>5</c:v>
                </c:pt>
                <c:pt idx="2">
                  <c:v>10</c:v>
                </c:pt>
                <c:pt idx="3">
                  <c:v>4</c:v>
                </c:pt>
                <c:pt idx="4">
                  <c:v>6</c:v>
                </c:pt>
                <c:pt idx="5">
                  <c:v>3</c:v>
                </c:pt>
                <c:pt idx="6">
                  <c:v>2</c:v>
                </c:pt>
                <c:pt idx="7">
                  <c:v>2</c:v>
                </c:pt>
                <c:pt idx="8">
                  <c:v>4</c:v>
                </c:pt>
                <c:pt idx="9">
                  <c:v>3</c:v>
                </c:pt>
              </c:numCache>
            </c:numRef>
          </c:val>
          <c:extLst>
            <c:ext xmlns:c16="http://schemas.microsoft.com/office/drawing/2014/chart" uri="{C3380CC4-5D6E-409C-BE32-E72D297353CC}">
              <c16:uniqueId val="{00000001-9197-4D61-84FE-15358B8C2434}"/>
            </c:ext>
          </c:extLst>
        </c:ser>
        <c:ser>
          <c:idx val="2"/>
          <c:order val="2"/>
          <c:tx>
            <c:strRef>
              <c:f>'No. of Attacks year wise'!$D$1</c:f>
              <c:strCache>
                <c:ptCount val="1"/>
                <c:pt idx="0">
                  <c:v>Veraval</c:v>
                </c:pt>
              </c:strCache>
            </c:strRef>
          </c:tx>
          <c:spPr>
            <a:solidFill>
              <a:schemeClr val="accent3"/>
            </a:solidFill>
            <a:ln>
              <a:noFill/>
            </a:ln>
            <a:effectLst/>
          </c:spPr>
          <c:invertIfNegative val="0"/>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wise'!$D$2:$D$11</c:f>
              <c:numCache>
                <c:formatCode>General</c:formatCode>
                <c:ptCount val="10"/>
                <c:pt idx="0">
                  <c:v>1</c:v>
                </c:pt>
                <c:pt idx="1">
                  <c:v>11</c:v>
                </c:pt>
                <c:pt idx="2">
                  <c:v>1</c:v>
                </c:pt>
                <c:pt idx="3">
                  <c:v>2</c:v>
                </c:pt>
                <c:pt idx="4">
                  <c:v>1</c:v>
                </c:pt>
                <c:pt idx="5">
                  <c:v>1</c:v>
                </c:pt>
                <c:pt idx="6">
                  <c:v>1</c:v>
                </c:pt>
                <c:pt idx="7">
                  <c:v>1</c:v>
                </c:pt>
                <c:pt idx="8">
                  <c:v>1</c:v>
                </c:pt>
                <c:pt idx="9">
                  <c:v>5</c:v>
                </c:pt>
              </c:numCache>
            </c:numRef>
          </c:val>
          <c:extLst>
            <c:ext xmlns:c16="http://schemas.microsoft.com/office/drawing/2014/chart" uri="{C3380CC4-5D6E-409C-BE32-E72D297353CC}">
              <c16:uniqueId val="{00000002-9197-4D61-84FE-15358B8C2434}"/>
            </c:ext>
          </c:extLst>
        </c:ser>
        <c:ser>
          <c:idx val="3"/>
          <c:order val="3"/>
          <c:tx>
            <c:strRef>
              <c:f>'No. of Attacks year wise'!$E$1</c:f>
              <c:strCache>
                <c:ptCount val="1"/>
                <c:pt idx="0">
                  <c:v>Sutrapada</c:v>
                </c:pt>
              </c:strCache>
            </c:strRef>
          </c:tx>
          <c:spPr>
            <a:solidFill>
              <a:schemeClr val="accent4"/>
            </a:solidFill>
            <a:ln>
              <a:noFill/>
            </a:ln>
            <a:effectLst/>
          </c:spPr>
          <c:invertIfNegative val="0"/>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wise'!$E$2:$E$11</c:f>
              <c:numCache>
                <c:formatCode>General</c:formatCode>
                <c:ptCount val="10"/>
                <c:pt idx="0">
                  <c:v>2</c:v>
                </c:pt>
                <c:pt idx="1">
                  <c:v>1</c:v>
                </c:pt>
                <c:pt idx="2">
                  <c:v>0</c:v>
                </c:pt>
                <c:pt idx="3">
                  <c:v>1</c:v>
                </c:pt>
                <c:pt idx="4">
                  <c:v>4</c:v>
                </c:pt>
                <c:pt idx="5">
                  <c:v>1</c:v>
                </c:pt>
                <c:pt idx="6">
                  <c:v>5</c:v>
                </c:pt>
                <c:pt idx="7">
                  <c:v>2</c:v>
                </c:pt>
                <c:pt idx="8">
                  <c:v>2</c:v>
                </c:pt>
                <c:pt idx="9">
                  <c:v>4</c:v>
                </c:pt>
              </c:numCache>
            </c:numRef>
          </c:val>
          <c:extLst>
            <c:ext xmlns:c16="http://schemas.microsoft.com/office/drawing/2014/chart" uri="{C3380CC4-5D6E-409C-BE32-E72D297353CC}">
              <c16:uniqueId val="{00000003-9197-4D61-84FE-15358B8C2434}"/>
            </c:ext>
          </c:extLst>
        </c:ser>
        <c:ser>
          <c:idx val="4"/>
          <c:order val="4"/>
          <c:tx>
            <c:strRef>
              <c:f>'No. of Attacks year wise'!$F$1</c:f>
              <c:strCache>
                <c:ptCount val="1"/>
                <c:pt idx="0">
                  <c:v>Una</c:v>
                </c:pt>
              </c:strCache>
            </c:strRef>
          </c:tx>
          <c:spPr>
            <a:solidFill>
              <a:schemeClr val="accent5"/>
            </a:solidFill>
            <a:ln>
              <a:noFill/>
            </a:ln>
            <a:effectLst/>
          </c:spPr>
          <c:invertIfNegative val="0"/>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wise'!$F$2:$F$11</c:f>
              <c:numCache>
                <c:formatCode>General</c:formatCode>
                <c:ptCount val="10"/>
                <c:pt idx="0">
                  <c:v>4</c:v>
                </c:pt>
                <c:pt idx="1">
                  <c:v>5</c:v>
                </c:pt>
                <c:pt idx="2">
                  <c:v>8</c:v>
                </c:pt>
                <c:pt idx="3">
                  <c:v>1</c:v>
                </c:pt>
                <c:pt idx="4">
                  <c:v>8</c:v>
                </c:pt>
                <c:pt idx="5">
                  <c:v>10</c:v>
                </c:pt>
                <c:pt idx="6">
                  <c:v>8</c:v>
                </c:pt>
                <c:pt idx="7">
                  <c:v>5</c:v>
                </c:pt>
                <c:pt idx="8">
                  <c:v>2</c:v>
                </c:pt>
                <c:pt idx="9">
                  <c:v>1</c:v>
                </c:pt>
              </c:numCache>
            </c:numRef>
          </c:val>
          <c:extLst>
            <c:ext xmlns:c16="http://schemas.microsoft.com/office/drawing/2014/chart" uri="{C3380CC4-5D6E-409C-BE32-E72D297353CC}">
              <c16:uniqueId val="{00000004-9197-4D61-84FE-15358B8C2434}"/>
            </c:ext>
          </c:extLst>
        </c:ser>
        <c:ser>
          <c:idx val="5"/>
          <c:order val="5"/>
          <c:tx>
            <c:strRef>
              <c:f>'No. of Attacks year wise'!$G$1</c:f>
              <c:strCache>
                <c:ptCount val="1"/>
                <c:pt idx="0">
                  <c:v>Kodinar</c:v>
                </c:pt>
              </c:strCache>
            </c:strRef>
          </c:tx>
          <c:spPr>
            <a:solidFill>
              <a:schemeClr val="accent6"/>
            </a:solidFill>
            <a:ln>
              <a:noFill/>
            </a:ln>
            <a:effectLst/>
          </c:spPr>
          <c:invertIfNegative val="0"/>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wise'!$G$2:$G$11</c:f>
              <c:numCache>
                <c:formatCode>General</c:formatCode>
                <c:ptCount val="10"/>
                <c:pt idx="0">
                  <c:v>3</c:v>
                </c:pt>
                <c:pt idx="1">
                  <c:v>2</c:v>
                </c:pt>
                <c:pt idx="2">
                  <c:v>5</c:v>
                </c:pt>
                <c:pt idx="3">
                  <c:v>2</c:v>
                </c:pt>
                <c:pt idx="4">
                  <c:v>6</c:v>
                </c:pt>
                <c:pt idx="5">
                  <c:v>4</c:v>
                </c:pt>
                <c:pt idx="6">
                  <c:v>3</c:v>
                </c:pt>
                <c:pt idx="7">
                  <c:v>2</c:v>
                </c:pt>
                <c:pt idx="8">
                  <c:v>1</c:v>
                </c:pt>
                <c:pt idx="9">
                  <c:v>3</c:v>
                </c:pt>
              </c:numCache>
            </c:numRef>
          </c:val>
          <c:extLst>
            <c:ext xmlns:c16="http://schemas.microsoft.com/office/drawing/2014/chart" uri="{C3380CC4-5D6E-409C-BE32-E72D297353CC}">
              <c16:uniqueId val="{00000005-9197-4D61-84FE-15358B8C2434}"/>
            </c:ext>
          </c:extLst>
        </c:ser>
        <c:dLbls>
          <c:showLegendKey val="0"/>
          <c:showVal val="0"/>
          <c:showCatName val="0"/>
          <c:showSerName val="0"/>
          <c:showPercent val="0"/>
          <c:showBubbleSize val="0"/>
        </c:dLbls>
        <c:gapWidth val="219"/>
        <c:axId val="1788200208"/>
        <c:axId val="1788201168"/>
      </c:barChart>
      <c:catAx>
        <c:axId val="178820020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cap="flat" cmpd="sng" algn="ctr">
            <a:solidFill>
              <a:sysClr val="windowText" lastClr="000000"/>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8201168"/>
        <c:crosses val="autoZero"/>
        <c:auto val="1"/>
        <c:lblAlgn val="ctr"/>
        <c:lblOffset val="100"/>
        <c:noMultiLvlLbl val="0"/>
      </c:catAx>
      <c:valAx>
        <c:axId val="178820116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No. of attacks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8200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12700" cap="flat" cmpd="sng" algn="ctr">
      <a:solidFill>
        <a:sysClr val="windowText" lastClr="000000"/>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508977342610121"/>
          <c:y val="8.0983315847295664E-2"/>
          <c:w val="0.82859666469715798"/>
          <c:h val="0.67337093154950833"/>
        </c:manualLayout>
      </c:layout>
      <c:bar3DChart>
        <c:barDir val="col"/>
        <c:grouping val="clustered"/>
        <c:varyColors val="0"/>
        <c:ser>
          <c:idx val="0"/>
          <c:order val="0"/>
          <c:tx>
            <c:strRef>
              <c:f>'No. of Attacks season wise'!$B$16</c:f>
              <c:strCache>
                <c:ptCount val="1"/>
                <c:pt idx="0">
                  <c:v>Winter (Nov.-Feb.)</c:v>
                </c:pt>
              </c:strCache>
            </c:strRef>
          </c:tx>
          <c:spPr>
            <a:solidFill>
              <a:schemeClr val="accent1"/>
            </a:solidFill>
            <a:ln>
              <a:noFill/>
            </a:ln>
            <a:effectLst/>
            <a:sp3d/>
          </c:spPr>
          <c:invertIfNegative val="0"/>
          <c:cat>
            <c:numRef>
              <c:f>'No. of Attacks season wise'!$A$17:$A$26</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season wise'!$B$17:$B$26</c:f>
              <c:numCache>
                <c:formatCode>General</c:formatCode>
                <c:ptCount val="10"/>
                <c:pt idx="0">
                  <c:v>10</c:v>
                </c:pt>
                <c:pt idx="1">
                  <c:v>6</c:v>
                </c:pt>
                <c:pt idx="2">
                  <c:v>9</c:v>
                </c:pt>
                <c:pt idx="3">
                  <c:v>4</c:v>
                </c:pt>
                <c:pt idx="4">
                  <c:v>7</c:v>
                </c:pt>
                <c:pt idx="5">
                  <c:v>12</c:v>
                </c:pt>
                <c:pt idx="6">
                  <c:v>6</c:v>
                </c:pt>
                <c:pt idx="7">
                  <c:v>10</c:v>
                </c:pt>
                <c:pt idx="8">
                  <c:v>4</c:v>
                </c:pt>
                <c:pt idx="9">
                  <c:v>12</c:v>
                </c:pt>
              </c:numCache>
            </c:numRef>
          </c:val>
          <c:extLst>
            <c:ext xmlns:c16="http://schemas.microsoft.com/office/drawing/2014/chart" uri="{C3380CC4-5D6E-409C-BE32-E72D297353CC}">
              <c16:uniqueId val="{00000000-ABC9-43F4-8C10-70BC51861191}"/>
            </c:ext>
          </c:extLst>
        </c:ser>
        <c:ser>
          <c:idx val="1"/>
          <c:order val="1"/>
          <c:tx>
            <c:strRef>
              <c:f>'No. of Attacks season wise'!$C$16</c:f>
              <c:strCache>
                <c:ptCount val="1"/>
                <c:pt idx="0">
                  <c:v>Summer(Mar.-Jun.)</c:v>
                </c:pt>
              </c:strCache>
            </c:strRef>
          </c:tx>
          <c:spPr>
            <a:solidFill>
              <a:schemeClr val="accent2"/>
            </a:solidFill>
            <a:ln>
              <a:noFill/>
            </a:ln>
            <a:effectLst/>
            <a:sp3d/>
          </c:spPr>
          <c:invertIfNegative val="0"/>
          <c:cat>
            <c:numRef>
              <c:f>'No. of Attacks season wise'!$A$17:$A$26</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season wise'!$C$17:$C$26</c:f>
              <c:numCache>
                <c:formatCode>General</c:formatCode>
                <c:ptCount val="10"/>
                <c:pt idx="0">
                  <c:v>5</c:v>
                </c:pt>
                <c:pt idx="1">
                  <c:v>10</c:v>
                </c:pt>
                <c:pt idx="2">
                  <c:v>6</c:v>
                </c:pt>
                <c:pt idx="3">
                  <c:v>5</c:v>
                </c:pt>
                <c:pt idx="4">
                  <c:v>9</c:v>
                </c:pt>
                <c:pt idx="5">
                  <c:v>9</c:v>
                </c:pt>
                <c:pt idx="6">
                  <c:v>6</c:v>
                </c:pt>
                <c:pt idx="7">
                  <c:v>9</c:v>
                </c:pt>
                <c:pt idx="8">
                  <c:v>7</c:v>
                </c:pt>
                <c:pt idx="9">
                  <c:v>11</c:v>
                </c:pt>
              </c:numCache>
            </c:numRef>
          </c:val>
          <c:extLst>
            <c:ext xmlns:c16="http://schemas.microsoft.com/office/drawing/2014/chart" uri="{C3380CC4-5D6E-409C-BE32-E72D297353CC}">
              <c16:uniqueId val="{00000001-ABC9-43F4-8C10-70BC51861191}"/>
            </c:ext>
          </c:extLst>
        </c:ser>
        <c:ser>
          <c:idx val="2"/>
          <c:order val="2"/>
          <c:tx>
            <c:strRef>
              <c:f>'No. of Attacks season wise'!$D$16</c:f>
              <c:strCache>
                <c:ptCount val="1"/>
                <c:pt idx="0">
                  <c:v>Monsoon(Jul.-Oct.)</c:v>
                </c:pt>
              </c:strCache>
            </c:strRef>
          </c:tx>
          <c:spPr>
            <a:solidFill>
              <a:schemeClr val="accent3"/>
            </a:solidFill>
            <a:ln>
              <a:noFill/>
            </a:ln>
            <a:effectLst/>
            <a:sp3d/>
          </c:spPr>
          <c:invertIfNegative val="0"/>
          <c:cat>
            <c:numRef>
              <c:f>'No. of Attacks season wise'!$A$17:$A$26</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season wise'!$D$17:$D$26</c:f>
              <c:numCache>
                <c:formatCode>General</c:formatCode>
                <c:ptCount val="10"/>
                <c:pt idx="0">
                  <c:v>15</c:v>
                </c:pt>
                <c:pt idx="1">
                  <c:v>5</c:v>
                </c:pt>
                <c:pt idx="2">
                  <c:v>11</c:v>
                </c:pt>
                <c:pt idx="3">
                  <c:v>7</c:v>
                </c:pt>
                <c:pt idx="4">
                  <c:v>12</c:v>
                </c:pt>
                <c:pt idx="5">
                  <c:v>9</c:v>
                </c:pt>
                <c:pt idx="6">
                  <c:v>4</c:v>
                </c:pt>
                <c:pt idx="7">
                  <c:v>8</c:v>
                </c:pt>
                <c:pt idx="8">
                  <c:v>9</c:v>
                </c:pt>
                <c:pt idx="9">
                  <c:v>6</c:v>
                </c:pt>
              </c:numCache>
            </c:numRef>
          </c:val>
          <c:extLst>
            <c:ext xmlns:c16="http://schemas.microsoft.com/office/drawing/2014/chart" uri="{C3380CC4-5D6E-409C-BE32-E72D297353CC}">
              <c16:uniqueId val="{00000002-ABC9-43F4-8C10-70BC51861191}"/>
            </c:ext>
          </c:extLst>
        </c:ser>
        <c:dLbls>
          <c:showLegendKey val="0"/>
          <c:showVal val="0"/>
          <c:showCatName val="0"/>
          <c:showSerName val="0"/>
          <c:showPercent val="0"/>
          <c:showBubbleSize val="0"/>
        </c:dLbls>
        <c:gapWidth val="150"/>
        <c:shape val="box"/>
        <c:axId val="1904570639"/>
        <c:axId val="1904571599"/>
        <c:axId val="0"/>
      </c:bar3DChart>
      <c:catAx>
        <c:axId val="190457063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Year</a:t>
                </a:r>
              </a:p>
            </c:rich>
          </c:tx>
          <c:layout>
            <c:manualLayout>
              <c:xMode val="edge"/>
              <c:yMode val="edge"/>
              <c:x val="0.47628616702336424"/>
              <c:y val="0.84167034866782309"/>
            </c:manualLayout>
          </c:layout>
          <c:overlay val="0"/>
          <c:spPr>
            <a:noFill/>
            <a:ln w="57150">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04571599"/>
        <c:crosses val="autoZero"/>
        <c:auto val="1"/>
        <c:lblAlgn val="ctr"/>
        <c:lblOffset val="100"/>
        <c:noMultiLvlLbl val="0"/>
      </c:catAx>
      <c:valAx>
        <c:axId val="1904571599"/>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No. of attacks</a:t>
                </a:r>
              </a:p>
            </c:rich>
          </c:tx>
          <c:layout>
            <c:manualLayout>
              <c:xMode val="edge"/>
              <c:yMode val="edge"/>
              <c:x val="1.283195266747859E-2"/>
              <c:y val="0.394812263050452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04570639"/>
        <c:crosses val="autoZero"/>
        <c:crossBetween val="between"/>
      </c:valAx>
      <c:spPr>
        <a:noFill/>
        <a:ln>
          <a:noFill/>
        </a:ln>
        <a:effectLst/>
      </c:spPr>
    </c:plotArea>
    <c:legend>
      <c:legendPos val="b"/>
      <c:layout>
        <c:manualLayout>
          <c:xMode val="edge"/>
          <c:yMode val="edge"/>
          <c:x val="1.6993472767639854E-2"/>
          <c:y val="0.90367537677001353"/>
          <c:w val="0.95513033351779375"/>
          <c:h val="8.2775373489977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2369783158984906E-2"/>
          <c:y val="5.1970047483344162E-2"/>
          <c:w val="0.87336591393476315"/>
          <c:h val="0.68228215948144599"/>
        </c:manualLayout>
      </c:layout>
      <c:barChart>
        <c:barDir val="col"/>
        <c:grouping val="clustered"/>
        <c:varyColors val="0"/>
        <c:ser>
          <c:idx val="0"/>
          <c:order val="0"/>
          <c:tx>
            <c:strRef>
              <c:f>'Time of Attacks'!$B$10</c:f>
              <c:strCache>
                <c:ptCount val="1"/>
                <c:pt idx="0">
                  <c:v>Morning (6:00 AM-12:00 PM)</c:v>
                </c:pt>
              </c:strCache>
            </c:strRef>
          </c:tx>
          <c:spPr>
            <a:solidFill>
              <a:schemeClr val="accent6"/>
            </a:solidFill>
            <a:ln>
              <a:noFill/>
            </a:ln>
            <a:effectLst/>
          </c:spPr>
          <c:invertIfNegative val="0"/>
          <c:cat>
            <c:numRef>
              <c:f>'Time of Attacks'!$A$11:$A$20</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'Time of Attacks'!$B$11:$B$20</c:f>
              <c:numCache>
                <c:formatCode>General</c:formatCode>
                <c:ptCount val="10"/>
                <c:pt idx="0">
                  <c:v>3</c:v>
                </c:pt>
                <c:pt idx="1">
                  <c:v>6</c:v>
                </c:pt>
                <c:pt idx="2">
                  <c:v>3</c:v>
                </c:pt>
                <c:pt idx="3">
                  <c:v>7</c:v>
                </c:pt>
                <c:pt idx="4">
                  <c:v>5</c:v>
                </c:pt>
                <c:pt idx="5">
                  <c:v>4</c:v>
                </c:pt>
                <c:pt idx="6">
                  <c:v>4</c:v>
                </c:pt>
                <c:pt idx="7">
                  <c:v>5</c:v>
                </c:pt>
                <c:pt idx="8">
                  <c:v>2</c:v>
                </c:pt>
                <c:pt idx="9">
                  <c:v>5</c:v>
                </c:pt>
              </c:numCache>
            </c:numRef>
          </c:val>
          <c:extLst>
            <c:ext xmlns:c16="http://schemas.microsoft.com/office/drawing/2014/chart" uri="{C3380CC4-5D6E-409C-BE32-E72D297353CC}">
              <c16:uniqueId val="{00000000-8C25-4898-B812-E041C9D37102}"/>
            </c:ext>
          </c:extLst>
        </c:ser>
        <c:ser>
          <c:idx val="1"/>
          <c:order val="1"/>
          <c:tx>
            <c:strRef>
              <c:f>'Time of Attacks'!$C$10</c:f>
              <c:strCache>
                <c:ptCount val="1"/>
                <c:pt idx="0">
                  <c:v>Afternoon (12:00 PM-6:00 PM)</c:v>
                </c:pt>
              </c:strCache>
            </c:strRef>
          </c:tx>
          <c:spPr>
            <a:solidFill>
              <a:schemeClr val="accent5"/>
            </a:solidFill>
            <a:ln>
              <a:noFill/>
            </a:ln>
            <a:effectLst/>
          </c:spPr>
          <c:invertIfNegative val="0"/>
          <c:cat>
            <c:numRef>
              <c:f>'Time of Attacks'!$A$11:$A$20</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'Time of Attacks'!$C$11:$C$20</c:f>
              <c:numCache>
                <c:formatCode>General</c:formatCode>
                <c:ptCount val="10"/>
                <c:pt idx="0">
                  <c:v>7</c:v>
                </c:pt>
                <c:pt idx="1">
                  <c:v>4</c:v>
                </c:pt>
                <c:pt idx="2">
                  <c:v>6</c:v>
                </c:pt>
                <c:pt idx="3">
                  <c:v>4</c:v>
                </c:pt>
                <c:pt idx="4">
                  <c:v>4</c:v>
                </c:pt>
                <c:pt idx="5">
                  <c:v>7</c:v>
                </c:pt>
                <c:pt idx="6">
                  <c:v>5</c:v>
                </c:pt>
                <c:pt idx="7">
                  <c:v>3</c:v>
                </c:pt>
                <c:pt idx="8">
                  <c:v>2</c:v>
                </c:pt>
                <c:pt idx="9">
                  <c:v>2</c:v>
                </c:pt>
              </c:numCache>
            </c:numRef>
          </c:val>
          <c:extLst>
            <c:ext xmlns:c16="http://schemas.microsoft.com/office/drawing/2014/chart" uri="{C3380CC4-5D6E-409C-BE32-E72D297353CC}">
              <c16:uniqueId val="{00000001-8C25-4898-B812-E041C9D37102}"/>
            </c:ext>
          </c:extLst>
        </c:ser>
        <c:ser>
          <c:idx val="2"/>
          <c:order val="2"/>
          <c:tx>
            <c:strRef>
              <c:f>'Time of Attacks'!$D$10</c:f>
              <c:strCache>
                <c:ptCount val="1"/>
                <c:pt idx="0">
                  <c:v>Evening (6:00 PM-12:00 AM)</c:v>
                </c:pt>
              </c:strCache>
            </c:strRef>
          </c:tx>
          <c:spPr>
            <a:solidFill>
              <a:schemeClr val="accent4"/>
            </a:solidFill>
            <a:ln>
              <a:noFill/>
            </a:ln>
            <a:effectLst/>
          </c:spPr>
          <c:invertIfNegative val="0"/>
          <c:cat>
            <c:numRef>
              <c:f>'Time of Attacks'!$A$11:$A$20</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'Time of Attacks'!$D$11:$D$20</c:f>
              <c:numCache>
                <c:formatCode>General</c:formatCode>
                <c:ptCount val="10"/>
                <c:pt idx="0">
                  <c:v>4</c:v>
                </c:pt>
                <c:pt idx="1">
                  <c:v>10</c:v>
                </c:pt>
                <c:pt idx="2">
                  <c:v>9</c:v>
                </c:pt>
                <c:pt idx="3">
                  <c:v>8</c:v>
                </c:pt>
                <c:pt idx="4">
                  <c:v>5</c:v>
                </c:pt>
                <c:pt idx="5">
                  <c:v>3</c:v>
                </c:pt>
                <c:pt idx="6">
                  <c:v>4</c:v>
                </c:pt>
                <c:pt idx="7">
                  <c:v>7</c:v>
                </c:pt>
                <c:pt idx="8">
                  <c:v>7</c:v>
                </c:pt>
                <c:pt idx="9">
                  <c:v>7</c:v>
                </c:pt>
              </c:numCache>
            </c:numRef>
          </c:val>
          <c:extLst>
            <c:ext xmlns:c16="http://schemas.microsoft.com/office/drawing/2014/chart" uri="{C3380CC4-5D6E-409C-BE32-E72D297353CC}">
              <c16:uniqueId val="{00000002-8C25-4898-B812-E041C9D37102}"/>
            </c:ext>
          </c:extLst>
        </c:ser>
        <c:ser>
          <c:idx val="3"/>
          <c:order val="3"/>
          <c:tx>
            <c:strRef>
              <c:f>'Time of Attacks'!$E$10</c:f>
              <c:strCache>
                <c:ptCount val="1"/>
                <c:pt idx="0">
                  <c:v>Night (12:00 AM-6:00 AM)</c:v>
                </c:pt>
              </c:strCache>
            </c:strRef>
          </c:tx>
          <c:spPr>
            <a:solidFill>
              <a:schemeClr val="accent6">
                <a:lumMod val="60000"/>
              </a:schemeClr>
            </a:solidFill>
            <a:ln>
              <a:noFill/>
            </a:ln>
            <a:effectLst/>
          </c:spPr>
          <c:invertIfNegative val="0"/>
          <c:cat>
            <c:numRef>
              <c:f>'Time of Attacks'!$A$11:$A$20</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'Time of Attacks'!$E$11:$E$20</c:f>
              <c:numCache>
                <c:formatCode>General</c:formatCode>
                <c:ptCount val="10"/>
                <c:pt idx="0">
                  <c:v>6</c:v>
                </c:pt>
                <c:pt idx="1">
                  <c:v>10</c:v>
                </c:pt>
                <c:pt idx="2">
                  <c:v>9</c:v>
                </c:pt>
                <c:pt idx="3">
                  <c:v>6</c:v>
                </c:pt>
                <c:pt idx="4">
                  <c:v>17</c:v>
                </c:pt>
                <c:pt idx="5">
                  <c:v>13</c:v>
                </c:pt>
                <c:pt idx="6">
                  <c:v>10</c:v>
                </c:pt>
                <c:pt idx="7">
                  <c:v>5</c:v>
                </c:pt>
                <c:pt idx="8">
                  <c:v>9</c:v>
                </c:pt>
                <c:pt idx="9">
                  <c:v>6</c:v>
                </c:pt>
              </c:numCache>
            </c:numRef>
          </c:val>
          <c:extLst>
            <c:ext xmlns:c16="http://schemas.microsoft.com/office/drawing/2014/chart" uri="{C3380CC4-5D6E-409C-BE32-E72D297353CC}">
              <c16:uniqueId val="{00000003-8C25-4898-B812-E041C9D37102}"/>
            </c:ext>
          </c:extLst>
        </c:ser>
        <c:dLbls>
          <c:showLegendKey val="0"/>
          <c:showVal val="0"/>
          <c:showCatName val="0"/>
          <c:showSerName val="0"/>
          <c:showPercent val="0"/>
          <c:showBubbleSize val="0"/>
        </c:dLbls>
        <c:gapWidth val="219"/>
        <c:overlap val="-27"/>
        <c:axId val="1860176063"/>
        <c:axId val="1860182303"/>
      </c:barChart>
      <c:catAx>
        <c:axId val="186017606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Year</a:t>
                </a:r>
              </a:p>
            </c:rich>
          </c:tx>
          <c:layout>
            <c:manualLayout>
              <c:xMode val="edge"/>
              <c:yMode val="edge"/>
              <c:x val="0.46255542146986067"/>
              <c:y val="0.8125663966103722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60182303"/>
        <c:crosses val="autoZero"/>
        <c:auto val="1"/>
        <c:lblAlgn val="ctr"/>
        <c:lblOffset val="100"/>
        <c:noMultiLvlLbl val="0"/>
      </c:catAx>
      <c:valAx>
        <c:axId val="1860182303"/>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No. of attacks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60176063"/>
        <c:crosses val="autoZero"/>
        <c:crossBetween val="between"/>
      </c:valAx>
      <c:spPr>
        <a:noFill/>
        <a:ln>
          <a:noFill/>
        </a:ln>
        <a:effectLst/>
      </c:spPr>
    </c:plotArea>
    <c:legend>
      <c:legendPos val="b"/>
      <c:layout>
        <c:manualLayout>
          <c:xMode val="edge"/>
          <c:yMode val="edge"/>
          <c:x val="2.9537893284084613E-2"/>
          <c:y val="0.86655355925813138"/>
          <c:w val="0.92911118963643513"/>
          <c:h val="0.1113469932280564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'Taluka wise attacks on Human'!$B$1</c:f>
              <c:strCache>
                <c:ptCount val="1"/>
                <c:pt idx="0">
                  <c:v>No. of Leopard attacks on Human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27C-4B01-BB91-69649F5F0C6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27C-4B01-BB91-69649F5F0C6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27C-4B01-BB91-69649F5F0C6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27C-4B01-BB91-69649F5F0C6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27C-4B01-BB91-69649F5F0C6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27C-4B01-BB91-69649F5F0C69}"/>
              </c:ext>
            </c:extLst>
          </c:dPt>
          <c:dLbls>
            <c:dLbl>
              <c:idx val="1"/>
              <c:layout>
                <c:manualLayout>
                  <c:x val="1.0752688172043012E-2"/>
                  <c:y val="2.684563758389261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27C-4B01-BB91-69649F5F0C69}"/>
                </c:ext>
              </c:extLst>
            </c:dLbl>
            <c:dLbl>
              <c:idx val="2"/>
              <c:layout>
                <c:manualLayout>
                  <c:x val="4.9419115579302585E-2"/>
                  <c:y val="1.8691364623808447E-3"/>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199834395700537"/>
                      <c:h val="8.5605171836741878E-2"/>
                    </c:manualLayout>
                  </c15:layout>
                </c:ext>
                <c:ext xmlns:c16="http://schemas.microsoft.com/office/drawing/2014/chart" uri="{C3380CC4-5D6E-409C-BE32-E72D297353CC}">
                  <c16:uniqueId val="{00000005-427C-4B01-BB91-69649F5F0C69}"/>
                </c:ext>
              </c:extLst>
            </c:dLbl>
            <c:dLbl>
              <c:idx val="3"/>
              <c:layout>
                <c:manualLayout>
                  <c:x val="-8.0645161290322648E-3"/>
                  <c:y val="1.7897267875072499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9148611463889595"/>
                      <c:h val="6.6219943983512122E-2"/>
                    </c:manualLayout>
                  </c15:layout>
                </c:ext>
                <c:ext xmlns:c16="http://schemas.microsoft.com/office/drawing/2014/chart" uri="{C3380CC4-5D6E-409C-BE32-E72D297353CC}">
                  <c16:uniqueId val="{00000007-427C-4B01-BB91-69649F5F0C69}"/>
                </c:ext>
              </c:extLst>
            </c:dLbl>
            <c:dLbl>
              <c:idx val="5"/>
              <c:layout>
                <c:manualLayout>
                  <c:x val="-1.6129032258064516E-2"/>
                  <c:y val="-2.0134052035441878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5489289645245955"/>
                      <c:h val="7.5168489844809658E-2"/>
                    </c:manualLayout>
                  </c15:layout>
                </c:ext>
                <c:ext xmlns:c16="http://schemas.microsoft.com/office/drawing/2014/chart" uri="{C3380CC4-5D6E-409C-BE32-E72D297353CC}">
                  <c16:uniqueId val="{0000000B-427C-4B01-BB91-69649F5F0C69}"/>
                </c:ext>
              </c:extLst>
            </c:dLbl>
            <c:spPr>
              <a:solidFill>
                <a:sysClr val="window" lastClr="FFFFFF"/>
              </a:solidFill>
              <a:ln>
                <a:solidFill>
                  <a:sysClr val="windowText" lastClr="000000"/>
                </a:solidFill>
              </a:ln>
              <a:effectLst/>
            </c:spPr>
            <c:txPr>
              <a:bodyPr rot="0" spcFirstLastPara="1" vertOverflow="clip" horzOverflow="clip" vert="horz" wrap="square" lIns="36576" tIns="18288" rIns="36576" bIns="18288"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'Taluka wise attacks on Human'!$A$2:$A$7</c:f>
              <c:strCache>
                <c:ptCount val="6"/>
                <c:pt idx="0">
                  <c:v>Gir Gadhada</c:v>
                </c:pt>
                <c:pt idx="1">
                  <c:v>Talala</c:v>
                </c:pt>
                <c:pt idx="2">
                  <c:v>Veraval</c:v>
                </c:pt>
                <c:pt idx="3">
                  <c:v>Sutrapada</c:v>
                </c:pt>
                <c:pt idx="4">
                  <c:v>Una</c:v>
                </c:pt>
                <c:pt idx="5">
                  <c:v>Kodinar</c:v>
                </c:pt>
              </c:strCache>
            </c:strRef>
          </c:cat>
          <c:val>
            <c:numRef>
              <c:f>'Taluka wise attacks on Human'!$B$2:$B$7</c:f>
              <c:numCache>
                <c:formatCode>General</c:formatCode>
                <c:ptCount val="6"/>
                <c:pt idx="0">
                  <c:v>70</c:v>
                </c:pt>
                <c:pt idx="1">
                  <c:v>43</c:v>
                </c:pt>
                <c:pt idx="2">
                  <c:v>25</c:v>
                </c:pt>
                <c:pt idx="3">
                  <c:v>22</c:v>
                </c:pt>
                <c:pt idx="4">
                  <c:v>52</c:v>
                </c:pt>
                <c:pt idx="5">
                  <c:v>31</c:v>
                </c:pt>
              </c:numCache>
            </c:numRef>
          </c:val>
          <c:extLst>
            <c:ext xmlns:c16="http://schemas.microsoft.com/office/drawing/2014/chart" uri="{C3380CC4-5D6E-409C-BE32-E72D297353CC}">
              <c16:uniqueId val="{0000000C-427C-4B01-BB91-69649F5F0C69}"/>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2700" cap="flat" cmpd="sng" algn="ctr">
      <a:solidFill>
        <a:schemeClr val="tx1"/>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'Age group of Human'!$B$11</c:f>
              <c:strCache>
                <c:ptCount val="1"/>
                <c:pt idx="0">
                  <c:v>Children (00-15)</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numRef>
              <c:f>'Age group of Human'!$A$12:$A$21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'Age group of Human'!$B$12:$B$21</c:f>
              <c:numCache>
                <c:formatCode>General</c:formatCode>
                <c:ptCount val="10"/>
                <c:pt idx="0">
                  <c:v>3</c:v>
                </c:pt>
                <c:pt idx="1">
                  <c:v>9</c:v>
                </c:pt>
                <c:pt idx="2">
                  <c:v>4</c:v>
                </c:pt>
                <c:pt idx="3">
                  <c:v>4</c:v>
                </c:pt>
                <c:pt idx="4">
                  <c:v>5</c:v>
                </c:pt>
                <c:pt idx="5">
                  <c:v>7</c:v>
                </c:pt>
                <c:pt idx="6">
                  <c:v>6</c:v>
                </c:pt>
                <c:pt idx="7">
                  <c:v>3</c:v>
                </c:pt>
                <c:pt idx="8">
                  <c:v>5</c:v>
                </c:pt>
                <c:pt idx="9">
                  <c:v>3</c:v>
                </c:pt>
              </c:numCache>
            </c:numRef>
          </c:val>
          <c:extLst>
            <c:ext xmlns:c16="http://schemas.microsoft.com/office/drawing/2014/chart" uri="{C3380CC4-5D6E-409C-BE32-E72D297353CC}">
              <c16:uniqueId val="{00000000-D0E3-49C4-AEB0-9D6E4C8A57AC}"/>
            </c:ext>
          </c:extLst>
        </c:ser>
        <c:ser>
          <c:idx val="1"/>
          <c:order val="1"/>
          <c:tx>
            <c:strRef>
              <c:f>'Age group of Human'!$C$11</c:f>
              <c:strCache>
                <c:ptCount val="1"/>
                <c:pt idx="0">
                  <c:v>Youth (16-24)</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numRef>
              <c:f>'Age group of Human'!$A$12:$A$21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'Age group of Human'!$C$12:$C$21</c:f>
              <c:numCache>
                <c:formatCode>General</c:formatCode>
                <c:ptCount val="10"/>
                <c:pt idx="0">
                  <c:v>2</c:v>
                </c:pt>
                <c:pt idx="1">
                  <c:v>0</c:v>
                </c:pt>
                <c:pt idx="2">
                  <c:v>4</c:v>
                </c:pt>
                <c:pt idx="3">
                  <c:v>4</c:v>
                </c:pt>
                <c:pt idx="4">
                  <c:v>2</c:v>
                </c:pt>
                <c:pt idx="5">
                  <c:v>1</c:v>
                </c:pt>
                <c:pt idx="6">
                  <c:v>4</c:v>
                </c:pt>
                <c:pt idx="7">
                  <c:v>5</c:v>
                </c:pt>
                <c:pt idx="8">
                  <c:v>0</c:v>
                </c:pt>
                <c:pt idx="9">
                  <c:v>7</c:v>
                </c:pt>
              </c:numCache>
            </c:numRef>
          </c:val>
          <c:extLst>
            <c:ext xmlns:c16="http://schemas.microsoft.com/office/drawing/2014/chart" uri="{C3380CC4-5D6E-409C-BE32-E72D297353CC}">
              <c16:uniqueId val="{00000001-D0E3-49C4-AEB0-9D6E4C8A57AC}"/>
            </c:ext>
          </c:extLst>
        </c:ser>
        <c:ser>
          <c:idx val="2"/>
          <c:order val="2"/>
          <c:tx>
            <c:strRef>
              <c:f>'Age group of Human'!$D$11</c:f>
              <c:strCache>
                <c:ptCount val="1"/>
                <c:pt idx="0">
                  <c:v>Adult (25-64)</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cat>
            <c:numRef>
              <c:f>'Age group of Human'!$A$12:$A$21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'Age group of Human'!$D$12:$D$21</c:f>
              <c:numCache>
                <c:formatCode>General</c:formatCode>
                <c:ptCount val="10"/>
                <c:pt idx="0">
                  <c:v>18</c:v>
                </c:pt>
                <c:pt idx="1">
                  <c:v>13</c:v>
                </c:pt>
                <c:pt idx="2">
                  <c:v>23</c:v>
                </c:pt>
                <c:pt idx="3">
                  <c:v>13</c:v>
                </c:pt>
                <c:pt idx="4">
                  <c:v>14</c:v>
                </c:pt>
                <c:pt idx="5">
                  <c:v>16</c:v>
                </c:pt>
                <c:pt idx="6">
                  <c:v>9</c:v>
                </c:pt>
                <c:pt idx="7">
                  <c:v>14</c:v>
                </c:pt>
                <c:pt idx="8">
                  <c:v>14</c:v>
                </c:pt>
                <c:pt idx="9">
                  <c:v>9</c:v>
                </c:pt>
              </c:numCache>
            </c:numRef>
          </c:val>
          <c:extLst>
            <c:ext xmlns:c16="http://schemas.microsoft.com/office/drawing/2014/chart" uri="{C3380CC4-5D6E-409C-BE32-E72D297353CC}">
              <c16:uniqueId val="{00000002-D0E3-49C4-AEB0-9D6E4C8A57AC}"/>
            </c:ext>
          </c:extLst>
        </c:ser>
        <c:ser>
          <c:idx val="3"/>
          <c:order val="3"/>
          <c:tx>
            <c:strRef>
              <c:f>'Age group of Human'!$E$11</c:f>
              <c:strCache>
                <c:ptCount val="1"/>
                <c:pt idx="0">
                  <c:v>Aged (65 and over)</c:v>
                </c:pt>
              </c:strCache>
            </c:strRef>
          </c:tx>
          <c:spPr>
            <a:pattFill prst="narHorz">
              <a:fgClr>
                <a:schemeClr val="accent2">
                  <a:lumMod val="60000"/>
                </a:schemeClr>
              </a:fgClr>
              <a:bgClr>
                <a:schemeClr val="accent2">
                  <a:lumMod val="60000"/>
                  <a:lumMod val="20000"/>
                  <a:lumOff val="80000"/>
                </a:schemeClr>
              </a:bgClr>
            </a:pattFill>
            <a:ln>
              <a:noFill/>
            </a:ln>
            <a:effectLst>
              <a:innerShdw blurRad="114300">
                <a:schemeClr val="accent2">
                  <a:lumMod val="60000"/>
                </a:schemeClr>
              </a:innerShdw>
            </a:effectLst>
          </c:spPr>
          <c:invertIfNegative val="0"/>
          <c:cat>
            <c:numRef>
              <c:f>'Age group of Human'!$A$12:$A$21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'Age group of Human'!$E$12:$E$21</c:f>
              <c:numCache>
                <c:formatCode>General</c:formatCode>
                <c:ptCount val="10"/>
                <c:pt idx="0">
                  <c:v>3</c:v>
                </c:pt>
                <c:pt idx="1">
                  <c:v>1</c:v>
                </c:pt>
                <c:pt idx="2">
                  <c:v>1</c:v>
                </c:pt>
                <c:pt idx="3">
                  <c:v>2</c:v>
                </c:pt>
                <c:pt idx="4">
                  <c:v>3</c:v>
                </c:pt>
                <c:pt idx="5">
                  <c:v>1</c:v>
                </c:pt>
                <c:pt idx="6">
                  <c:v>3</c:v>
                </c:pt>
                <c:pt idx="7">
                  <c:v>1</c:v>
                </c:pt>
                <c:pt idx="8">
                  <c:v>1</c:v>
                </c:pt>
                <c:pt idx="9">
                  <c:v>6</c:v>
                </c:pt>
              </c:numCache>
            </c:numRef>
          </c:val>
          <c:extLst>
            <c:ext xmlns:c16="http://schemas.microsoft.com/office/drawing/2014/chart" uri="{C3380CC4-5D6E-409C-BE32-E72D297353CC}">
              <c16:uniqueId val="{00000003-D0E3-49C4-AEB0-9D6E4C8A57AC}"/>
            </c:ext>
          </c:extLst>
        </c:ser>
        <c:dLbls>
          <c:showLegendKey val="0"/>
          <c:showVal val="0"/>
          <c:showCatName val="0"/>
          <c:showSerName val="0"/>
          <c:showPercent val="0"/>
          <c:showBubbleSize val="0"/>
        </c:dLbls>
        <c:gapWidth val="75"/>
        <c:overlap val="-25"/>
        <c:axId val="1788248208"/>
        <c:axId val="1788250608"/>
      </c:barChart>
      <c:catAx>
        <c:axId val="178824820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0"/>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8250608"/>
        <c:crosses val="autoZero"/>
        <c:auto val="1"/>
        <c:lblAlgn val="ctr"/>
        <c:lblOffset val="100"/>
        <c:noMultiLvlLbl val="0"/>
      </c:catAx>
      <c:valAx>
        <c:axId val="178825060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b="0"/>
                  <a:t>Age of Victim (In Year)</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824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93285214348207"/>
          <c:y val="8.0555555555555547E-2"/>
          <c:w val="0.85121011189390805"/>
          <c:h val="0.59746281714785665"/>
        </c:manualLayout>
      </c:layout>
      <c:bar3DChart>
        <c:barDir val="col"/>
        <c:grouping val="clustered"/>
        <c:varyColors val="0"/>
        <c:ser>
          <c:idx val="0"/>
          <c:order val="0"/>
          <c:tx>
            <c:strRef>
              <c:f>'Sex of Human'!$A$2</c:f>
              <c:strCache>
                <c:ptCount val="1"/>
                <c:pt idx="0">
                  <c:v>Male</c:v>
                </c:pt>
              </c:strCache>
            </c:strRef>
          </c:tx>
          <c:spPr>
            <a:solidFill>
              <a:schemeClr val="accent6"/>
            </a:solidFill>
            <a:ln>
              <a:noFill/>
            </a:ln>
            <a:effectLst/>
            <a:sp3d/>
          </c:spPr>
          <c:invertIfNegative val="0"/>
          <c:dLbls>
            <c:spPr>
              <a:solidFill>
                <a:sysClr val="window" lastClr="FFFFFF"/>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'Sex of Human'!$B$1:$G$1</c:f>
              <c:strCache>
                <c:ptCount val="6"/>
                <c:pt idx="0">
                  <c:v>Gir Gadhada</c:v>
                </c:pt>
                <c:pt idx="1">
                  <c:v>Talala</c:v>
                </c:pt>
                <c:pt idx="2">
                  <c:v>Veraval</c:v>
                </c:pt>
                <c:pt idx="3">
                  <c:v>Sutrapada</c:v>
                </c:pt>
                <c:pt idx="4">
                  <c:v>Una</c:v>
                </c:pt>
                <c:pt idx="5">
                  <c:v>Kodinar</c:v>
                </c:pt>
              </c:strCache>
            </c:strRef>
          </c:cat>
          <c:val>
            <c:numRef>
              <c:f>'Sex of Human'!$B$2:$G$2</c:f>
              <c:numCache>
                <c:formatCode>General</c:formatCode>
                <c:ptCount val="6"/>
                <c:pt idx="0">
                  <c:v>45</c:v>
                </c:pt>
                <c:pt idx="1">
                  <c:v>33</c:v>
                </c:pt>
                <c:pt idx="2">
                  <c:v>19</c:v>
                </c:pt>
                <c:pt idx="3">
                  <c:v>14</c:v>
                </c:pt>
                <c:pt idx="4">
                  <c:v>37</c:v>
                </c:pt>
                <c:pt idx="5">
                  <c:v>20</c:v>
                </c:pt>
              </c:numCache>
            </c:numRef>
          </c:val>
          <c:extLst>
            <c:ext xmlns:c16="http://schemas.microsoft.com/office/drawing/2014/chart" uri="{C3380CC4-5D6E-409C-BE32-E72D297353CC}">
              <c16:uniqueId val="{00000000-1B28-4136-A94D-43DB415349D4}"/>
            </c:ext>
          </c:extLst>
        </c:ser>
        <c:ser>
          <c:idx val="1"/>
          <c:order val="1"/>
          <c:tx>
            <c:strRef>
              <c:f>'Sex of Human'!$A$3</c:f>
              <c:strCache>
                <c:ptCount val="1"/>
                <c:pt idx="0">
                  <c:v>Female</c:v>
                </c:pt>
              </c:strCache>
            </c:strRef>
          </c:tx>
          <c:spPr>
            <a:solidFill>
              <a:schemeClr val="accent5"/>
            </a:solidFill>
            <a:ln>
              <a:noFill/>
            </a:ln>
            <a:effectLst/>
            <a:sp3d/>
          </c:spPr>
          <c:invertIfNegative val="0"/>
          <c:dLbls>
            <c:spPr>
              <a:solidFill>
                <a:sysClr val="window" lastClr="FFFFFF"/>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'Sex of Human'!$B$1:$G$1</c:f>
              <c:strCache>
                <c:ptCount val="6"/>
                <c:pt idx="0">
                  <c:v>Gir Gadhada</c:v>
                </c:pt>
                <c:pt idx="1">
                  <c:v>Talala</c:v>
                </c:pt>
                <c:pt idx="2">
                  <c:v>Veraval</c:v>
                </c:pt>
                <c:pt idx="3">
                  <c:v>Sutrapada</c:v>
                </c:pt>
                <c:pt idx="4">
                  <c:v>Una</c:v>
                </c:pt>
                <c:pt idx="5">
                  <c:v>Kodinar</c:v>
                </c:pt>
              </c:strCache>
            </c:strRef>
          </c:cat>
          <c:val>
            <c:numRef>
              <c:f>'Sex of Human'!$B$3:$G$3</c:f>
              <c:numCache>
                <c:formatCode>General</c:formatCode>
                <c:ptCount val="6"/>
                <c:pt idx="0">
                  <c:v>25</c:v>
                </c:pt>
                <c:pt idx="1">
                  <c:v>10</c:v>
                </c:pt>
                <c:pt idx="2">
                  <c:v>6</c:v>
                </c:pt>
                <c:pt idx="3">
                  <c:v>8</c:v>
                </c:pt>
                <c:pt idx="4">
                  <c:v>15</c:v>
                </c:pt>
                <c:pt idx="5">
                  <c:v>11</c:v>
                </c:pt>
              </c:numCache>
            </c:numRef>
          </c:val>
          <c:extLst>
            <c:ext xmlns:c16="http://schemas.microsoft.com/office/drawing/2014/chart" uri="{C3380CC4-5D6E-409C-BE32-E72D297353CC}">
              <c16:uniqueId val="{00000001-1B28-4136-A94D-43DB415349D4}"/>
            </c:ext>
          </c:extLst>
        </c:ser>
        <c:ser>
          <c:idx val="2"/>
          <c:order val="2"/>
          <c:tx>
            <c:strRef>
              <c:f>'Sex of Human'!$A$4</c:f>
              <c:strCache>
                <c:ptCount val="1"/>
              </c:strCache>
            </c:strRef>
          </c:tx>
          <c:spPr>
            <a:solidFill>
              <a:schemeClr val="accent4"/>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'Sex of Human'!$B$1:$G$1</c:f>
              <c:strCache>
                <c:ptCount val="6"/>
                <c:pt idx="0">
                  <c:v>Gir Gadhada</c:v>
                </c:pt>
                <c:pt idx="1">
                  <c:v>Talala</c:v>
                </c:pt>
                <c:pt idx="2">
                  <c:v>Veraval</c:v>
                </c:pt>
                <c:pt idx="3">
                  <c:v>Sutrapada</c:v>
                </c:pt>
                <c:pt idx="4">
                  <c:v>Una</c:v>
                </c:pt>
                <c:pt idx="5">
                  <c:v>Kodinar</c:v>
                </c:pt>
              </c:strCache>
            </c:strRef>
          </c:cat>
          <c:val>
            <c:numRef>
              <c:f>'Sex of Human'!$B$4:$G$4</c:f>
              <c:numCache>
                <c:formatCode>General</c:formatCode>
                <c:ptCount val="6"/>
              </c:numCache>
            </c:numRef>
          </c:val>
          <c:extLst>
            <c:ext xmlns:c16="http://schemas.microsoft.com/office/drawing/2014/chart" uri="{C3380CC4-5D6E-409C-BE32-E72D297353CC}">
              <c16:uniqueId val="{00000002-1B28-4136-A94D-43DB415349D4}"/>
            </c:ext>
          </c:extLst>
        </c:ser>
        <c:dLbls>
          <c:showLegendKey val="0"/>
          <c:showVal val="1"/>
          <c:showCatName val="0"/>
          <c:showSerName val="0"/>
          <c:showPercent val="0"/>
          <c:showBubbleSize val="0"/>
        </c:dLbls>
        <c:gapWidth val="150"/>
        <c:shape val="box"/>
        <c:axId val="1975752976"/>
        <c:axId val="1975748176"/>
        <c:axId val="0"/>
      </c:bar3DChart>
      <c:catAx>
        <c:axId val="19757529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Taluka</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a:solidFill>
              <a:schemeClr val="dk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75748176"/>
        <c:crosses val="autoZero"/>
        <c:auto val="1"/>
        <c:lblAlgn val="ctr"/>
        <c:lblOffset val="100"/>
        <c:noMultiLvlLbl val="0"/>
      </c:catAx>
      <c:valAx>
        <c:axId val="197574817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No. of Victims</a:t>
                </a:r>
              </a:p>
            </c:rich>
          </c:tx>
          <c:layout>
            <c:manualLayout>
              <c:xMode val="edge"/>
              <c:yMode val="edge"/>
              <c:x val="2.0942038495188105E-2"/>
              <c:y val="0.316934966462525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a:solidFill>
              <a:schemeClr val="dk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75752976"/>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ysClr val="windowText" lastClr="000000"/>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7661854768154"/>
          <c:y val="0.12529750713143492"/>
          <c:w val="0.77887576552930882"/>
          <c:h val="0.67881536515605589"/>
        </c:manualLayout>
      </c:layout>
      <c:barChart>
        <c:barDir val="col"/>
        <c:grouping val="clustered"/>
        <c:varyColors val="0"/>
        <c:ser>
          <c:idx val="0"/>
          <c:order val="0"/>
          <c:tx>
            <c:strRef>
              <c:f>'Mode of Injury'!$B$11</c:f>
              <c:strCache>
                <c:ptCount val="1"/>
                <c:pt idx="0">
                  <c:v>Number of attacks</c:v>
                </c:pt>
              </c:strCache>
            </c:strRef>
          </c:tx>
          <c:spPr>
            <a:solidFill>
              <a:schemeClr val="accent1"/>
            </a:solidFill>
            <a:ln>
              <a:noFill/>
            </a:ln>
            <a:effectLst/>
          </c:spPr>
          <c:invertIfNegative val="0"/>
          <c:dLbls>
            <c:spPr>
              <a:noFill/>
              <a:ln>
                <a:solidFill>
                  <a:schemeClr val="dk1"/>
                </a:solidFill>
              </a:ln>
              <a:effectLst>
                <a:outerShdw blurRad="50800" dist="50800" dir="5400000" algn="ctr" rotWithShape="0">
                  <a:schemeClr val="bg1"/>
                </a:outerShdw>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'Mode of Injury'!$A$12:$A$14</c:f>
              <c:strCache>
                <c:ptCount val="3"/>
                <c:pt idx="0">
                  <c:v>Minor Injury</c:v>
                </c:pt>
                <c:pt idx="1">
                  <c:v>Severe Injury</c:v>
                </c:pt>
                <c:pt idx="2">
                  <c:v>Death</c:v>
                </c:pt>
              </c:strCache>
            </c:strRef>
          </c:cat>
          <c:val>
            <c:numRef>
              <c:f>'Mode of Injury'!$B$12:$B$14</c:f>
              <c:numCache>
                <c:formatCode>0</c:formatCode>
                <c:ptCount val="3"/>
                <c:pt idx="0">
                  <c:v>155</c:v>
                </c:pt>
                <c:pt idx="1">
                  <c:v>37</c:v>
                </c:pt>
                <c:pt idx="2">
                  <c:v>51</c:v>
                </c:pt>
              </c:numCache>
            </c:numRef>
          </c:val>
          <c:extLst>
            <c:ext xmlns:c16="http://schemas.microsoft.com/office/drawing/2014/chart" uri="{C3380CC4-5D6E-409C-BE32-E72D297353CC}">
              <c16:uniqueId val="{00000000-35E8-4322-9CF1-22DF52BAA148}"/>
            </c:ext>
          </c:extLst>
        </c:ser>
        <c:dLbls>
          <c:showLegendKey val="0"/>
          <c:showVal val="1"/>
          <c:showCatName val="0"/>
          <c:showSerName val="0"/>
          <c:showPercent val="0"/>
          <c:showBubbleSize val="0"/>
        </c:dLbls>
        <c:gapWidth val="75"/>
        <c:overlap val="-25"/>
        <c:axId val="1975740976"/>
        <c:axId val="1975731376"/>
      </c:barChart>
      <c:lineChart>
        <c:grouping val="standard"/>
        <c:varyColors val="0"/>
        <c:ser>
          <c:idx val="1"/>
          <c:order val="1"/>
          <c:tx>
            <c:strRef>
              <c:f>'Mode of Injury'!$C$11</c:f>
              <c:strCache>
                <c:ptCount val="1"/>
                <c:pt idx="0">
                  <c:v>Percentage of attacks</c:v>
                </c:pt>
              </c:strCache>
            </c:strRef>
          </c:tx>
          <c:spPr>
            <a:ln w="28575" cap="rnd">
              <a:solidFill>
                <a:schemeClr val="accent2"/>
              </a:solidFill>
              <a:round/>
            </a:ln>
            <a:effectLst/>
          </c:spPr>
          <c:marker>
            <c:symbol val="none"/>
          </c:marker>
          <c:dLbls>
            <c:dLbl>
              <c:idx val="0"/>
              <c:layout>
                <c:manualLayout>
                  <c:x val="-6.805555555555555E-2"/>
                  <c:y val="-7.407407407407407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10297353455818024"/>
                      <c:h val="6.9871682706328375E-2"/>
                    </c:manualLayout>
                  </c15:layout>
                </c:ext>
                <c:ext xmlns:c16="http://schemas.microsoft.com/office/drawing/2014/chart" uri="{C3380CC4-5D6E-409C-BE32-E72D297353CC}">
                  <c16:uniqueId val="{00000001-35E8-4322-9CF1-22DF52BAA148}"/>
                </c:ext>
              </c:extLst>
            </c:dLbl>
            <c:dLbl>
              <c:idx val="1"/>
              <c:layout>
                <c:manualLayout>
                  <c:x val="-5.2777777777777778E-2"/>
                  <c:y val="-5.5555555555555643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2-35E8-4322-9CF1-22DF52BAA148}"/>
                </c:ext>
              </c:extLst>
            </c:dLbl>
            <c:dLbl>
              <c:idx val="2"/>
              <c:layout>
                <c:manualLayout>
                  <c:x val="-5.5555555555555455E-2"/>
                  <c:y val="-6.4814814814814811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35E8-4322-9CF1-22DF52BAA148}"/>
                </c:ext>
              </c:extLst>
            </c:dLbl>
            <c:spPr>
              <a:no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'Mode of Injury'!$A$12:$A$14</c:f>
              <c:strCache>
                <c:ptCount val="3"/>
                <c:pt idx="0">
                  <c:v>Minor Injury</c:v>
                </c:pt>
                <c:pt idx="1">
                  <c:v>Severe Injury</c:v>
                </c:pt>
                <c:pt idx="2">
                  <c:v>Death</c:v>
                </c:pt>
              </c:strCache>
            </c:strRef>
          </c:cat>
          <c:val>
            <c:numRef>
              <c:f>'Mode of Injury'!$C$12:$C$14</c:f>
              <c:numCache>
                <c:formatCode>0.00%</c:formatCode>
                <c:ptCount val="3"/>
                <c:pt idx="0">
                  <c:v>0.63790000000000002</c:v>
                </c:pt>
                <c:pt idx="1">
                  <c:v>0.15229999999999999</c:v>
                </c:pt>
                <c:pt idx="2">
                  <c:v>0.20979999999999999</c:v>
                </c:pt>
              </c:numCache>
            </c:numRef>
          </c:val>
          <c:smooth val="0"/>
          <c:extLst>
            <c:ext xmlns:c16="http://schemas.microsoft.com/office/drawing/2014/chart" uri="{C3380CC4-5D6E-409C-BE32-E72D297353CC}">
              <c16:uniqueId val="{00000004-35E8-4322-9CF1-22DF52BAA148}"/>
            </c:ext>
          </c:extLst>
        </c:ser>
        <c:dLbls>
          <c:showLegendKey val="0"/>
          <c:showVal val="1"/>
          <c:showCatName val="0"/>
          <c:showSerName val="0"/>
          <c:showPercent val="0"/>
          <c:showBubbleSize val="0"/>
        </c:dLbls>
        <c:marker val="1"/>
        <c:smooth val="0"/>
        <c:axId val="1975753936"/>
        <c:axId val="1975734736"/>
      </c:lineChart>
      <c:catAx>
        <c:axId val="19757409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Mode of Injury</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cap="flat" cmpd="sng" algn="ctr">
            <a:solidFill>
              <a:schemeClr val="dk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75731376"/>
        <c:crosses val="autoZero"/>
        <c:auto val="1"/>
        <c:lblAlgn val="ctr"/>
        <c:lblOffset val="100"/>
        <c:noMultiLvlLbl val="0"/>
      </c:catAx>
      <c:valAx>
        <c:axId val="197573137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No. of attacks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75740976"/>
        <c:crosses val="autoZero"/>
        <c:crossBetween val="between"/>
      </c:valAx>
      <c:valAx>
        <c:axId val="1975734736"/>
        <c:scaling>
          <c:orientation val="minMax"/>
        </c:scaling>
        <c:delete val="1"/>
        <c:axPos val="r"/>
        <c:numFmt formatCode="0.00%" sourceLinked="1"/>
        <c:majorTickMark val="none"/>
        <c:minorTickMark val="none"/>
        <c:tickLblPos val="nextTo"/>
        <c:crossAx val="1975753936"/>
        <c:crosses val="max"/>
        <c:crossBetween val="between"/>
      </c:valAx>
      <c:catAx>
        <c:axId val="1975753936"/>
        <c:scaling>
          <c:orientation val="minMax"/>
        </c:scaling>
        <c:delete val="1"/>
        <c:axPos val="b"/>
        <c:numFmt formatCode="General" sourceLinked="1"/>
        <c:majorTickMark val="none"/>
        <c:minorTickMark val="none"/>
        <c:tickLblPos val="nextTo"/>
        <c:crossAx val="1975734736"/>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ysClr val="windowText" lastClr="000000"/>
          </a:solidFill>
          <a:latin typeface="Arial" panose="020B0604020202020204" pitchFamily="34" charset="0"/>
          <a:ea typeface="+mn-ea"/>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Nab201</b:Tag>
    <b:SourceType>JournalArticle</b:SourceType>
    <b:Guid>{B71D0B70-3D15-46CB-87A5-E37C914D3914}</b:Guid>
    <b:Title>Survey of human-leopard (Panthera Pardus) conflict in Ayubia National Park, Pakistan</b:Title>
    <b:JournalName>Journal of Bioresource Management</b:JournalName>
    <b:Year>2020</b:Year>
    <b:Pages>39-46</b:Pages>
    <b:Author>
      <b:Author>
        <b:NameList>
          <b:Person>
            <b:Last>Nabeel Awan</b:Last>
            <b:First>Muhammad</b:First>
          </b:Person>
          <b:Person>
            <b:Last>Yaqub</b:Last>
            <b:First>Atif</b:First>
          </b:Person>
          <b:Person>
            <b:Last>Kamran</b:Last>
            <b:First>Muhammad</b:First>
          </b:Person>
        </b:NameList>
      </b:Author>
    </b:Author>
    <b:Volume>7</b:Volume>
    <b:Issue>2</b:Issue>
    <b:DOI>https://doi.org/10.35691/JBM.0202.0130</b:DOI>
    <b:RefOrder>18</b:RefOrder>
  </b:Source>
  <b:Source>
    <b:Tag>Kum211</b:Tag>
    <b:SourceType>JournalArticle</b:SourceType>
    <b:Guid>{324BD4E0-CB5F-4624-8833-C4048E07E7EA}</b:Guid>
    <b:Title>Inhabiting terra incognita: Two-decadal patterns of negative human-leopard interactions in human-dominating landscape of Maharashtra, India</b:Title>
    <b:JournalName>Global Ecology and Conservation</b:JournalName>
    <b:Year>2021</b:Year>
    <b:Pages>1-13</b:Pages>
    <b:Author>
      <b:Author>
        <b:NameList>
          <b:Person>
            <b:Last>Kumar</b:Last>
            <b:First>Ankit</b:First>
          </b:Person>
          <b:Person>
            <b:Last>Ghanekar</b:Last>
            <b:First>Rucha</b:First>
          </b:Person>
          <b:Person>
            <b:Last>Morey</b:Last>
            <b:First>Bhumika</b:First>
          </b:Person>
          <b:Person>
            <b:Last>Mondal</b:Last>
            <b:First>Indranil</b:First>
          </b:Person>
          <b:Person>
            <b:Last>Khandekar</b:Last>
            <b:First>Vivek</b:First>
          </b:Person>
          <b:Person>
            <b:Last>Jayramegowda</b:Last>
            <b:First>R</b:First>
          </b:Person>
          <b:Person>
            <b:Last>Mondol</b:Last>
            <b:First>Samrat</b:First>
          </b:Person>
          <b:Person>
            <b:Last>Nigam</b:Last>
            <b:First>Parag</b:First>
          </b:Person>
          <b:Person>
            <b:Last>Habib</b:Last>
            <b:First>Bilal</b:First>
          </b:Person>
        </b:NameList>
      </b:Author>
    </b:Author>
    <b:Volume>29</b:Volume>
    <b:DOI>https://doi.org/10.1016/j.gecco.2021.e01740</b:DOI>
    <b:RefOrder>5</b:RefOrder>
  </b:Source>
  <b:Source>
    <b:Tag>Cro17</b:Tag>
    <b:SourceType>JournalArticle</b:SourceType>
    <b:Guid>{0D844C39-F394-4F31-929F-57C9EB38AC38}</b:Guid>
    <b:Title>‘Man-eaters’ in the Media: Representation of Human-leopard Interactions in India Across Local, National, and International Media</b:Title>
    <b:JournalName>Conservation and Society</b:JournalName>
    <b:Year>2017</b:Year>
    <b:Pages>304-312</b:Pages>
    <b:Author>
      <b:Author>
        <b:NameList>
          <b:Person>
            <b:Last>Crown</b:Last>
            <b:Middle>A.</b:Middle>
            <b:First>Crystal</b:First>
          </b:Person>
          <b:Person>
            <b:Last>Doubleday</b:Last>
            <b:Middle>F.</b:Middle>
            <b:First>Kalli</b:First>
          </b:Person>
        </b:NameList>
      </b:Author>
    </b:Author>
    <b:Volume>15</b:Volume>
    <b:Issue>3</b:Issue>
    <b:DOI>10.4103/cs.cs_15_92</b:DOI>
    <b:RefOrder>3</b:RefOrder>
  </b:Source>
  <b:Source>
    <b:Tag>Par16</b:Tag>
    <b:SourceType>JournalArticle</b:SourceType>
    <b:Guid>{5BE72F03-8AD7-4F85-8520-CBADE69BADF3}</b:Guid>
    <b:Title>Human-Leopard Conflict in Girimukti Village, Sukabumi, Indonesia</b:Title>
    <b:JournalName>Biodiversitas</b:JournalName>
    <b:Year>2016</b:Year>
    <b:Pages>783-790</b:Pages>
    <b:Author>
      <b:Author>
        <b:NameList>
          <b:Person>
            <b:Last>Partasasmita</b:Last>
            <b:First>Ruhyat</b:First>
          </b:Person>
          <b:Person>
            <b:Last>Shanida</b:Last>
            <b:Middle>Sya</b:Middle>
            <b:First>Sya</b:First>
          </b:Person>
          <b:Person>
            <b:Last>Iskandar</b:Last>
            <b:First>Johan</b:First>
          </b:Person>
          <b:Person>
            <b:Last>Megantara</b:Last>
            <b:Middle>Noviar</b:Middle>
            <b:First>Erri</b:First>
          </b:Person>
          <b:Person>
            <b:Last>Husodo</b:Last>
            <b:First>Teguh</b:First>
          </b:Person>
          <b:Person>
            <b:Last>Parikesit</b:Last>
          </b:Person>
          <b:Person>
            <b:Last>Malone</b:Last>
            <b:First>Nicholas</b:First>
          </b:Person>
        </b:NameList>
      </b:Author>
    </b:Author>
    <b:Volume>17</b:Volume>
    <b:Issue>2</b:Issue>
    <b:DOI>10.13057/biodiv/d170255</b:DOI>
    <b:RefOrder>14</b:RefOrder>
  </b:Source>
  <b:Source>
    <b:Tag>Hej10</b:Tag>
    <b:SourceType>JournalArticle</b:SourceType>
    <b:Guid>{A4829B93-7D8B-4E14-82CA-51043C428716}</b:Guid>
    <b:Title>A Fatal Leopard Attack</b:Title>
    <b:JournalName>Journal of Forensic Sciences</b:JournalName>
    <b:Year>2010</b:Year>
    <b:Pages>832-834</b:Pages>
    <b:Author>
      <b:Author>
        <b:NameList>
          <b:Person>
            <b:Last>Hejna</b:Last>
            <b:First>M.D.</b:First>
          </b:Person>
        </b:NameList>
      </b:Author>
    </b:Author>
    <b:Volume>55</b:Volume>
    <b:Issue>3</b:Issue>
    <b:DOI>10.1111/j.1556-4029.2010.01329.x</b:DOI>
    <b:RefOrder>9</b:RefOrder>
  </b:Source>
  <b:Source>
    <b:Tag>Kan23</b:Tag>
    <b:SourceType>JournalArticle</b:SourceType>
    <b:Guid>{DEEDE23A-6054-476D-AD6B-D25661266F2B}</b:Guid>
    <b:Title>An Emerging Issue of Human-Leopard Conflict in the Human-Dominated Landscape of Mid-Hills: A Case Study from Tanahun District of Nepal</b:Title>
    <b:JournalName>International Journal of Zoology</b:JournalName>
    <b:Year>2023</b:Year>
    <b:Pages>1-12</b:Pages>
    <b:Volume>Article ID 5690289</b:Volume>
    <b:DOI>https://doi.org/10.1155/2023/5690289</b:DOI>
    <b:Author>
      <b:Author>
        <b:NameList>
          <b:Person>
            <b:Last>Kandel</b:Last>
            <b:Middle>R.</b:Middle>
            <b:First>S.</b:First>
          </b:Person>
          <b:Person>
            <b:Last>Neupane</b:Last>
            <b:First>B.</b:First>
          </b:Person>
          <b:Person>
            <b:Last>Miya</b:Last>
            <b:Middle>S.</b:Middle>
            <b:First>M.</b:First>
          </b:Person>
          <b:Person>
            <b:Last>Sadadev</b:Last>
            <b:Middle>M.</b:Middle>
            <b:First>B.</b:First>
          </b:Person>
          <b:Person>
            <b:Last>Khatri</b:Last>
            <b:Middle>D.</b:Middle>
            <b:First>N.</b:First>
          </b:Person>
          <b:Person>
            <b:Last>Dhami</b:Last>
            <b:First>B.</b:First>
          </b:Person>
        </b:NameList>
      </b:Author>
    </b:Author>
    <b:RefOrder>1</b:RefOrder>
  </b:Source>
  <b:Source>
    <b:Tag>Zeh22</b:Tag>
    <b:SourceType>JournalArticle</b:SourceType>
    <b:Guid>{685173E8-5572-45C2-8A6B-A0397B66B4F8}</b:Guid>
    <b:Title>Human-Leopard Interactions around Gir National Park and Sanctuary, Gujarat, India</b:Title>
    <b:JournalName>International Journal of Ecology and Environmental Sciences</b:JournalName>
    <b:Year>2022</b:Year>
    <b:Pages>755-765</b:Pages>
    <b:Author>
      <b:Author>
        <b:NameList>
          <b:Person>
            <b:Last>Zehra</b:Last>
            <b:First>Nazneen</b:First>
          </b:Person>
          <b:Person>
            <b:Last>Chaudhary</b:Last>
            <b:First>Rohit</b:First>
          </b:Person>
          <b:Person>
            <b:First>Sandeep Kumar</b:First>
          </b:Person>
          <b:Person>
            <b:Last>Khan</b:Last>
            <b:Middle>A.</b:Middle>
            <b:First>Jamal</b:First>
          </b:Person>
        </b:NameList>
      </b:Author>
    </b:Author>
    <b:Volume>48</b:Volume>
    <b:Issue>6</b:Issue>
    <b:DOI>https://doi.org/10.55863/ijees.2022.6755</b:DOI>
    <b:RefOrder>16</b:RefOrder>
  </b:Source>
  <b:Source>
    <b:Tag>Gun17</b:Tag>
    <b:SourceType>JournalArticle</b:SourceType>
    <b:Guid>{49354470-4C3B-4DCC-BBF4-D1EFE50EC143}</b:Guid>
    <b:Title>Conflict between humans and leopards (Panthera pardus melas Cuvier, 1809) in Western Java, Indonesia</b:Title>
    <b:JournalName>Biodiversita</b:JournalName>
    <b:Year>2017</b:Year>
    <b:Pages>652-658</b:Pages>
    <b:Author>
      <b:Author>
        <b:NameList>
          <b:Person>
            <b:Last>Gunawan</b:Last>
            <b:First>Hendra</b:First>
          </b:Person>
          <b:Person>
            <b:Last>Iskandar</b:Last>
            <b:First>Sofiya</b:First>
          </b:Person>
          <b:Person>
            <b:Last>Sihombing</b:Last>
            <b:Middle>S.</b:Middle>
            <b:First>Vivin</b:First>
          </b:Person>
          <b:Person>
            <b:Last>Weinanto</b:Last>
            <b:First>Robby</b:First>
          </b:Person>
        </b:NameList>
      </b:Author>
    </b:Author>
    <b:Volume>18</b:Volume>
    <b:Issue>2</b:Issue>
    <b:DOI>10.13057/biodiv/d180229</b:DOI>
    <b:RefOrder>19</b:RefOrder>
  </b:Source>
  <b:Source>
    <b:Tag>Sid17</b:Tag>
    <b:SourceType>JournalArticle</b:SourceType>
    <b:Guid>{6AD2929E-3F60-4774-AC22-823788EBD763}</b:Guid>
    <b:Title>Conflict to Coexistence: Human – Leopard Interactions in a Plantation Landscape in Anamalai Hills, India</b:Title>
    <b:JournalName>Conservation and Society</b:JournalName>
    <b:Year>2017</b:Year>
    <b:Pages>474-482</b:Pages>
    <b:Author>
      <b:Author>
        <b:NameList>
          <b:Person>
            <b:Last> Sidhu</b:Last>
            <b:First>Swati</b:First>
          </b:Person>
          <b:Person>
            <b:Last> Raghunathan</b:Last>
            <b:First>Ganesh</b:First>
          </b:Person>
          <b:Person>
            <b:Last>Mudappa</b:Last>
            <b:First>Divya</b:First>
          </b:Person>
          <b:Person>
            <b:Last>Shankar Raman</b:Last>
            <b:Middle>R.</b:Middle>
            <b:First>T.</b:First>
          </b:Person>
        </b:NameList>
      </b:Author>
    </b:Author>
    <b:Volume>15</b:Volume>
    <b:Issue>4</b:Issue>
    <b:DOI>10.4103/cs.cs_16_35</b:DOI>
    <b:RefOrder>8</b:RefOrder>
  </b:Source>
  <b:Source>
    <b:Tag>Man16</b:Tag>
    <b:SourceType>JournalArticle</b:SourceType>
    <b:Guid>{CB77C80E-96C6-41CD-9841-4613236CC33D}</b:Guid>
    <b:Title>Human Wildlife Conflict in India: A Review of Economic Implication of Loss and Preventive Measures</b:Title>
    <b:JournalName>Indian Forester</b:JournalName>
    <b:Year>2016</b:Year>
    <b:Pages>928-940</b:Pages>
    <b:Author>
      <b:Author>
        <b:NameList>
          <b:Person>
            <b:Last>Manral</b:Last>
            <b:First>Upma</b:First>
          </b:Person>
          <b:Person>
            <b:Last>Sengupta</b:Last>
            <b:First>Shruti</b:First>
          </b:Person>
          <b:Person>
            <b:Last>Syed</b:Last>
            <b:Middle>Hussain</b:Middle>
            <b:First>Ainul</b:First>
          </b:Person>
          <b:Person>
            <b:Last>Rana</b:Last>
            <b:First>Sakshi</b:First>
          </b:Person>
          <b:Person>
            <b:Last>Badola</b:Last>
            <b:First>Ruchi</b:First>
          </b:Person>
        </b:NameList>
      </b:Author>
    </b:Author>
    <b:Volume>142</b:Volume>
    <b:Issue>10</b:Issue>
    <b:RefOrder>22</b:RefOrder>
  </b:Source>
  <b:Source>
    <b:Tag>Aga11</b:Tag>
    <b:SourceType>JournalArticle</b:SourceType>
    <b:Guid>{311A2449-656E-4F00-85B1-AD962163C880}</b:Guid>
    <b:Title>Managing Human-Leopard Conflicts in Pauri Garhwal, Uttaranchal, India using Geographical Information System and Remote Sensing</b:Title>
    <b:JournalName>International Journal of Scientific &amp; Engineering Research</b:JournalName>
    <b:Year>2011</b:Year>
    <b:Pages>1-8</b:Pages>
    <b:Author>
      <b:Author>
        <b:NameList>
          <b:Person>
            <b:Last>Agarwal</b:Last>
            <b:First>Manoj</b:First>
          </b:Person>
          <b:Person>
            <b:Last>Chauhan</b:Last>
            <b:Middle>S.</b:Middle>
            <b:First>Devendra</b:First>
          </b:Person>
          <b:Person>
            <b:Last>Goyal</b:Last>
            <b:Middle>P.</b:Middle>
            <b:First>S.</b:First>
          </b:Person>
          <b:Person>
            <b:Last>Qureshi</b:Last>
            <b:First>Qamar</b:First>
          </b:Person>
        </b:NameList>
      </b:Author>
    </b:Author>
    <b:Volume>2</b:Volume>
    <b:Issue>9</b:Issue>
    <b:RefOrder>4</b:RefOrder>
  </b:Source>
  <b:Source>
    <b:Tag>Shi23</b:Tag>
    <b:SourceType>JournalArticle</b:SourceType>
    <b:Guid>{80EDAD81-63F3-475C-9E60-D039C8979148}</b:Guid>
    <b:Title>Examining leopard attacks: spatio-temporal clustering of human injuries and deaths in Western Himalayas, India</b:Title>
    <b:JournalName>Frontiers in Conservation Science</b:JournalName>
    <b:Year>2023</b:Year>
    <b:Pages>1-11</b:Pages>
    <b:Author>
      <b:Author>
        <b:NameList>
          <b:Person>
            <b:Last>Shivakumar</b:Last>
            <b:First>S</b:First>
          </b:Person>
          <b:Person>
            <b:Last>Carricondo-Sa´ nchez</b:Last>
            <b:First>D</b:First>
          </b:Person>
          <b:Person>
            <b:Last>Athreya</b:Last>
            <b:First>V</b:First>
          </b:Person>
          <b:Person>
            <b:Last>Odden</b:Last>
            <b:First>M</b:First>
          </b:Person>
          <b:Person>
            <b:Last>Dhiman</b:Last>
            <b:First>SP</b:First>
          </b:Person>
          <b:Person>
            <b:Last>Vaidyanathan</b:Last>
            <b:First>S</b:First>
          </b:Person>
          <b:Person>
            <b:Last>Karanth</b:Last>
            <b:First>KK</b:First>
          </b:Person>
        </b:NameList>
      </b:Author>
    </b:Author>
    <b:Volume>4:1157067</b:Volume>
    <b:DOI>10.3389/fcosc.2023.1157067</b:DOI>
    <b:RefOrder>12</b:RefOrder>
  </b:Source>
  <b:Source>
    <b:Tag>Ksh17</b:Tag>
    <b:SourceType>JournalArticle</b:SourceType>
    <b:Guid>{DDC11E41-840F-4609-9B93-4CA9324520FA}</b:Guid>
    <b:Title>Leopard in a tea-cup: A study of leopard habitat-use and human-leopard interactions in north-eastern India</b:Title>
    <b:JournalName>PLoS ONE</b:JournalName>
    <b:Year>2017</b:Year>
    <b:Pages>1-15</b:Pages>
    <b:Author>
      <b:Author>
        <b:NameList>
          <b:Person>
            <b:Last>Kshettry</b:Last>
            <b:First>A</b:First>
          </b:Person>
          <b:Person>
            <b:Last>Vaidyanathan</b:Last>
            <b:First>S</b:First>
          </b:Person>
          <b:Person>
            <b:Last>Athreya</b:Last>
            <b:First>V</b:First>
          </b:Person>
        </b:NameList>
      </b:Author>
    </b:Author>
    <b:Volume>12</b:Volume>
    <b:Issue>5</b:Issue>
    <b:DOI>https://doi.org/10.1371/journal.pone.0177013</b:DOI>
    <b:RefOrder>10</b:RefOrder>
  </b:Source>
  <b:Source>
    <b:Tag>Kum19</b:Tag>
    <b:SourceType>JournalArticle</b:SourceType>
    <b:Guid>{F7D1EA47-3717-412B-BCFD-137EC8444EED}</b:Guid>
    <b:Title>Human-Leopard (Panthera pardus fusca) Co-Existence in Jhalana Forest Reserve, India</b:Title>
    <b:JournalName>Sustainability</b:JournalName>
    <b:Year>2019</b:Year>
    <b:Pages>1-14</b:Pages>
    <b:Author>
      <b:Author>
        <b:NameList>
          <b:Person>
            <b:Last>Kumbhojkar</b:Last>
            <b:First>Swapnil</b:First>
          </b:Person>
          <b:Person>
            <b:Last>Yosef</b:Last>
            <b:First>Reuven</b:First>
          </b:Person>
          <b:Person>
            <b:Last>Benedetti</b:Last>
            <b:First>Yanina</b:First>
          </b:Person>
          <b:Person>
            <b:Last>Morelli</b:Last>
            <b:First>Federico</b:First>
          </b:Person>
        </b:NameList>
      </b:Author>
    </b:Author>
    <b:Volume>11</b:Volume>
    <b:DOI>10.3390/su11143912</b:DOI>
    <b:RefOrder>11</b:RefOrder>
  </b:Source>
  <b:Source>
    <b:Tag>Mee21</b:Tag>
    <b:SourceType>ConferenceProceedings</b:SourceType>
    <b:Guid>{0D8B96F9-4BB8-4F31-9075-BB77F4BF3A18}</b:Guid>
    <b:Title>Human-wildlife conflict in Uttarakhand: Impact, opportunities and ground level perspectives with mitigating strategies</b:Title>
    <b:Year>2021</b:Year>
    <b:Pages>84-102</b:Pages>
    <b:Author>
      <b:Author>
        <b:NameList>
          <b:Person>
            <b:Last>Meena</b:Last>
            <b:Middle>S.</b:Middle>
            <b:First>D.</b:First>
          </b:Person>
          <b:Person>
            <b:Last>Baluni</b:Last>
            <b:Middle>P.</b:Middle>
            <b:First>D.</b:First>
          </b:Person>
          <b:Person>
            <b:Last>Bisht</b:Last>
            <b:Middle>M.</b:Middle>
            <b:First>M.</b:First>
          </b:Person>
          <b:Person>
            <b:Last>Pundir</b:Last>
            <b:Middle>S.</b:Middle>
            <b:First>D.</b:First>
          </b:Person>
          <b:Person>
            <b:Last>Akash</b:Last>
          </b:Person>
        </b:NameList>
      </b:Author>
    </b:Author>
    <b:ConferenceName>Proceedings of the International Academy of Ecology and Environmental Sciences</b:ConferenceName>
    <b:Publisher>International Academy of Ecology and Environmental Sciences</b:Publisher>
    <b:Volume>11(3)</b:Volume>
    <b:ShortTitle>IAEES</b:ShortTitle>
    <b:StandardNumber>ISSN 22208860</b:StandardNumber>
    <b:RefOrder>7</b:RefOrder>
  </b:Source>
  <b:Source>
    <b:Tag>Bad24</b:Tag>
    <b:SourceType>JournalArticle</b:SourceType>
    <b:Guid>{5C40FC0B-6895-47A0-9873-6A0C09521887}</b:Guid>
    <b:Title>Human–leopard (Panthera pardus fusca) conflict trend and hotspot analysis in Junnar forest division of Pune Forest Circle, Maharashtra, India</b:Title>
    <b:Pages>1-10</b:Pages>
    <b:Year>2024</b:Year>
    <b:Author>
      <b:Author>
        <b:NameList>
          <b:Person>
            <b:Last>Badhe</b:Last>
            <b:Middle>P.</b:Middle>
            <b:First>Yogesh</b:First>
          </b:Person>
          <b:Person>
            <b:Last>Jaybhaye</b:Last>
            <b:Middle>G.</b:Middle>
            <b:First>Ravindra</b:First>
          </b:Person>
        </b:NameList>
      </b:Author>
    </b:Author>
    <b:JournalName>European Journal of Wildlife Research</b:JournalName>
    <b:Volume>70</b:Volume>
    <b:Issue>5</b:Issue>
    <b:DOI>https://doi.org/10.1007/s10344-023-01755-2</b:DOI>
    <b:RefOrder>21</b:RefOrder>
  </b:Source>
  <b:Source>
    <b:Tag>Pac19</b:Tag>
    <b:SourceType>JournalArticle</b:SourceType>
    <b:Guid>{63D1E12C-C4CD-437E-9ED0-8F519B7F75C7}</b:Guid>
    <b:Title>Species-specific spatiotemporal patterns of leopard, lion and tiger attacks on humans</b:Title>
    <b:JournalName>Journal of Applied Ecology</b:JournalName>
    <b:Year>2019</b:Year>
    <b:Pages>585-593</b:Pages>
    <b:Author>
      <b:Author>
        <b:NameList>
          <b:Person>
            <b:Last>Packer</b:Last>
            <b:First>C</b:First>
          </b:Person>
          <b:Person>
            <b:Last>Shivakumar</b:Last>
            <b:First>S</b:First>
          </b:Person>
          <b:Person>
            <b:Last>Athreya</b:Last>
            <b:First>V</b:First>
          </b:Person>
          <b:Person>
            <b:Last>Craft</b:Last>
            <b:First>M</b:First>
          </b:Person>
          <b:Person>
            <b:Last>Dhanwatey</b:Last>
            <b:First>H</b:First>
          </b:Person>
          <b:Person>
            <b:Last>Dhanwatey</b:Last>
            <b:First>P</b:First>
          </b:Person>
          <b:Person>
            <b:Last>Gurung</b:Last>
            <b:First>B</b:First>
          </b:Person>
          <b:Person>
            <b:Last>Joshi</b:Last>
            <b:First>A</b:First>
          </b:Person>
          <b:Person>
            <b:Last>Kushnir</b:Last>
            <b:First>H</b:First>
          </b:Person>
          <b:Person>
            <b:Last>Linnell</b:Last>
            <b:First>J</b:First>
          </b:Person>
          <b:Person>
            <b:Last>Fountain-Jones</b:Last>
            <b:First>N</b:First>
          </b:Person>
        </b:NameList>
      </b:Author>
    </b:Author>
    <b:Volume>56</b:Volume>
    <b:DOI>10.1111/1365-2664.13311</b:DOI>
    <b:RefOrder>15</b:RefOrder>
  </b:Source>
  <b:Source>
    <b:Tag>Par21</b:Tag>
    <b:SourceType>JournalArticle</b:SourceType>
    <b:Guid>{DA90773E-636A-4643-8E58-87CB797CB610}</b:Guid>
    <b:Title>Brown bear and Persian leopard attacks on humans in Iran</b:Title>
    <b:JournalName>PLoS ONE</b:JournalName>
    <b:Year>2021</b:Year>
    <b:Pages>1-11</b:Pages>
    <b:Author>
      <b:Author>
        <b:NameList>
          <b:Person>
            <b:Last>Parchizadeh</b:Last>
            <b:First>J</b:First>
          </b:Person>
          <b:Person>
            <b:Last>Belant</b:Last>
            <b:Middle>L</b:Middle>
            <b:First>J</b:First>
          </b:Person>
        </b:NameList>
      </b:Author>
    </b:Author>
    <b:Volume>16</b:Volume>
    <b:Issue>7</b:Issue>
    <b:DOI>https://doi.org/10.1371/journal.pone.0255042</b:DOI>
    <b:RefOrder>20</b:RefOrder>
  </b:Source>
  <b:Source>
    <b:Tag>Ath20</b:Tag>
    <b:SourceType>JournalArticle</b:SourceType>
    <b:Guid>{A8DDB0C2-ADBF-44B7-B3E1-FCFC6387809F}</b:Guid>
    <b:Title>The impact of leopards (Panthera pardus) on livestock losses and human injuries in a human-use landscape in Maharashtra, India</b:Title>
    <b:JournalName>Peer J</b:JournalName>
    <b:Year>2020</b:Year>
    <b:Pages>1-18</b:Pages>
    <b:DOI>http://doi.org/10.7717/peerj.8405</b:DOI>
    <b:Author>
      <b:Author>
        <b:NameList>
          <b:Person>
            <b:Last>Athreya</b:Last>
            <b:First>V.</b:First>
          </b:Person>
          <b:Person>
            <b:Last>Isvaran</b:Last>
            <b:First>K.</b:First>
          </b:Person>
          <b:Person>
            <b:Last>Odden</b:Last>
            <b:First>M.</b:First>
          </b:Person>
          <b:Person>
            <b:Last>Linnell</b:Last>
            <b:Middle>D.C.</b:Middle>
            <b:First>J.</b:First>
          </b:Person>
          <b:Person>
            <b:Last>Kshettry</b:Last>
            <b:First>A.</b:First>
          </b:Person>
          <b:Person>
            <b:Last>Krishnaswamy</b:Last>
            <b:First>J.</b:First>
          </b:Person>
          <b:Person>
            <b:Last>Karanth</b:Last>
            <b:Middle>K.</b:Middle>
            <b:First>U.</b:First>
          </b:Person>
        </b:NameList>
      </b:Author>
    </b:Author>
    <b:Volume>8:e8405</b:Volume>
    <b:RefOrder>13</b:RefOrder>
  </b:Source>
  <b:Source>
    <b:Tag>Shi25</b:Tag>
    <b:SourceType>JournalArticle</b:SourceType>
    <b:Guid>{2907791C-924E-4EAB-97E0-86FC4C0FDA2A}</b:Guid>
    <b:Title>Stories of coexistence: A narrative inquiry of leopard attacks on people</b:Title>
    <b:JournalName>People and Nature</b:JournalName>
    <b:Year>2025</b:Year>
    <b:Pages>2532-2543</b:Pages>
    <b:Author>
      <b:Author>
        <b:NameList>
          <b:Person>
            <b:Last>Shivakumar</b:Last>
            <b:First>S.</b:First>
          </b:Person>
          <b:Person>
            <b:Last>Gonzalez</b:Last>
            <b:First>M.</b:First>
          </b:Person>
          <b:Person>
            <b:Last>Athreya</b:Last>
            <b:First>V.</b:First>
          </b:Person>
          <b:Person>
            <b:Last>Karanth</b:Last>
            <b:Middle>K.</b:Middle>
            <b:First>K.</b:First>
          </b:Person>
        </b:NameList>
      </b:Author>
    </b:Author>
    <b:DOI>https://doi.org/10.1002/pan3.70120</b:DOI>
    <b:RefOrder>2</b:RefOrder>
  </b:Source>
  <b:Source>
    <b:Tag>Man23</b:Tag>
    <b:SourceType>JournalArticle</b:SourceType>
    <b:Guid>{42F14930-0E3A-45AF-98ED-B3A0D715BC9F}</b:Guid>
    <b:Title>The Rising Effects of Human-leopard Conflicts in Karnataka: A Review from Media Reports</b:Title>
    <b:JournalName>Journal of Global Ecology and Environment</b:JournalName>
    <b:Year>2023</b:Year>
    <b:Pages>16-29</b:Pages>
    <b:Author>
      <b:Author>
        <b:NameList>
          <b:Person>
            <b:Last>Manjunatha</b:Last>
            <b:Middle>C.</b:Middle>
            <b:First>M.</b:First>
          </b:Person>
          <b:Person>
            <b:Last>Swamy</b:Last>
            <b:Middle>C.</b:Middle>
            <b:First>I.</b:First>
          </b:Person>
          <b:Person>
            <b:Last>Prabhavathi</b:Last>
            <b:Middle>C.</b:Middle>
            <b:First>M.</b:First>
          </b:Person>
        </b:NameList>
      </b:Author>
    </b:Author>
    <b:Volume>17</b:Volume>
    <b:Issue>3</b:Issue>
    <b:DOI>10.56557/JOGEE/2023/v17i38181</b:DOI>
    <b:RefOrder>6</b:RefOrder>
  </b:Source>
  <b:Source>
    <b:Tag>NIC25</b:Tag>
    <b:SourceType>InternetSite</b:SourceType>
    <b:Guid>{FD2958B5-785D-4A76-939A-6EA26E5CCF93}</b:Guid>
    <b:Title>Village &amp; Panchayats | District Gir Somnath, Government of Gujarat | India</b:Title>
    <b:InternetSiteTitle>girsomnath.nic.in</b:InternetSiteTitle>
    <b:URL>https://girsomnath.nic.in/about-district/administrative-setup/village-panchayats/</b:URL>
    <b:Author>
      <b:Author>
        <b:NameList>
          <b:Person>
            <b:Last>NIC</b:Last>
          </b:Person>
        </b:NameList>
      </b:Author>
    </b:Author>
    <b:YearAccessed>2025</b:YearAccessed>
    <b:MonthAccessed>October </b:MonthAccessed>
    <b:DayAccessed>20</b:DayAccessed>
    <b:RefOrder>17</b:RefOrder>
  </b:Source>
</b:Sources>
</file>

<file path=customXml/itemProps1.xml><?xml version="1.0" encoding="utf-8"?>
<ds:datastoreItem xmlns:ds="http://schemas.openxmlformats.org/officeDocument/2006/customXml" ds:itemID="{EF92FAFB-A13B-4B95-9703-933E6BDD5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7658</TotalTime>
  <Pages>13</Pages>
  <Words>4494</Words>
  <Characters>25618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30052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PUNEET SHARMA</cp:lastModifiedBy>
  <cp:revision>111</cp:revision>
  <cp:lastPrinted>1999-07-06T11:00:00Z</cp:lastPrinted>
  <dcterms:created xsi:type="dcterms:W3CDTF">2014-10-25T14:34:00Z</dcterms:created>
  <dcterms:modified xsi:type="dcterms:W3CDTF">2026-01-06T11:29:00Z</dcterms:modified>
</cp:coreProperties>
</file>