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8B948" w14:textId="77777777" w:rsidR="00057C30" w:rsidRDefault="00057C30" w:rsidP="004A2A75">
      <w:pPr>
        <w:spacing w:line="360" w:lineRule="auto"/>
        <w:rPr>
          <w:rFonts w:ascii="Times New Roman" w:hAnsi="Times New Roman" w:cs="Times New Roman"/>
          <w:b/>
          <w:bCs/>
          <w:sz w:val="24"/>
          <w:szCs w:val="24"/>
        </w:rPr>
      </w:pPr>
      <w:bookmarkStart w:id="0" w:name="_GoBack"/>
      <w:bookmarkEnd w:id="0"/>
      <w:r w:rsidRPr="00057C30">
        <w:rPr>
          <w:rFonts w:ascii="Times New Roman" w:hAnsi="Times New Roman" w:cs="Times New Roman"/>
          <w:b/>
          <w:bCs/>
          <w:sz w:val="24"/>
          <w:szCs w:val="24"/>
        </w:rPr>
        <w:t xml:space="preserve">Feeding Ecology and Seasonal Trophic Dynamics of the </w:t>
      </w:r>
      <w:proofErr w:type="spellStart"/>
      <w:r w:rsidRPr="00057C30">
        <w:rPr>
          <w:rFonts w:ascii="Times New Roman" w:hAnsi="Times New Roman" w:cs="Times New Roman"/>
          <w:b/>
          <w:bCs/>
          <w:sz w:val="24"/>
          <w:szCs w:val="24"/>
        </w:rPr>
        <w:t>Spadenose</w:t>
      </w:r>
      <w:proofErr w:type="spellEnd"/>
      <w:r w:rsidRPr="00057C30">
        <w:rPr>
          <w:rFonts w:ascii="Times New Roman" w:hAnsi="Times New Roman" w:cs="Times New Roman"/>
          <w:b/>
          <w:bCs/>
          <w:sz w:val="24"/>
          <w:szCs w:val="24"/>
        </w:rPr>
        <w:t xml:space="preserve"> Shark</w:t>
      </w:r>
      <w:r>
        <w:rPr>
          <w:rFonts w:ascii="Times New Roman" w:hAnsi="Times New Roman" w:cs="Times New Roman"/>
          <w:b/>
          <w:bCs/>
          <w:sz w:val="24"/>
          <w:szCs w:val="24"/>
        </w:rPr>
        <w:t xml:space="preserve">, </w:t>
      </w:r>
      <w:proofErr w:type="spellStart"/>
      <w:r w:rsidRPr="00057C30">
        <w:rPr>
          <w:rFonts w:ascii="Times New Roman" w:hAnsi="Times New Roman" w:cs="Times New Roman"/>
          <w:b/>
          <w:bCs/>
          <w:i/>
          <w:iCs/>
          <w:sz w:val="24"/>
          <w:szCs w:val="24"/>
        </w:rPr>
        <w:t>Scoliodon</w:t>
      </w:r>
      <w:proofErr w:type="spellEnd"/>
      <w:r w:rsidR="00A15ECE">
        <w:rPr>
          <w:rFonts w:ascii="Times New Roman" w:hAnsi="Times New Roman" w:cs="Times New Roman"/>
          <w:b/>
          <w:bCs/>
          <w:i/>
          <w:iCs/>
          <w:sz w:val="24"/>
          <w:szCs w:val="24"/>
        </w:rPr>
        <w:t xml:space="preserve"> </w:t>
      </w:r>
      <w:proofErr w:type="spellStart"/>
      <w:r w:rsidRPr="00057C30">
        <w:rPr>
          <w:rFonts w:ascii="Times New Roman" w:hAnsi="Times New Roman" w:cs="Times New Roman"/>
          <w:b/>
          <w:bCs/>
          <w:i/>
          <w:iCs/>
          <w:sz w:val="24"/>
          <w:szCs w:val="24"/>
        </w:rPr>
        <w:t>laticaudu</w:t>
      </w:r>
      <w:r>
        <w:rPr>
          <w:rFonts w:ascii="Times New Roman" w:hAnsi="Times New Roman" w:cs="Times New Roman"/>
          <w:b/>
          <w:bCs/>
          <w:i/>
          <w:iCs/>
          <w:sz w:val="24"/>
          <w:szCs w:val="24"/>
        </w:rPr>
        <w:t>s</w:t>
      </w:r>
      <w:proofErr w:type="spellEnd"/>
      <w:r w:rsidR="00A15ECE">
        <w:rPr>
          <w:rFonts w:ascii="Times New Roman" w:hAnsi="Times New Roman" w:cs="Times New Roman"/>
          <w:b/>
          <w:bCs/>
          <w:i/>
          <w:iCs/>
          <w:sz w:val="24"/>
          <w:szCs w:val="24"/>
        </w:rPr>
        <w:t xml:space="preserve"> </w:t>
      </w:r>
      <w:r w:rsidRPr="00057C30">
        <w:rPr>
          <w:rFonts w:ascii="Times New Roman" w:hAnsi="Times New Roman" w:cs="Times New Roman"/>
          <w:b/>
          <w:bCs/>
          <w:sz w:val="24"/>
          <w:szCs w:val="24"/>
        </w:rPr>
        <w:t>from Veraval, Northwest Coast of India</w:t>
      </w:r>
    </w:p>
    <w:p w14:paraId="0233FF3E" w14:textId="6208E98A" w:rsidR="00BE3FED" w:rsidRDefault="00BE3FED" w:rsidP="00525748">
      <w:pPr>
        <w:spacing w:line="360" w:lineRule="auto"/>
        <w:jc w:val="center"/>
        <w:rPr>
          <w:rFonts w:ascii="Times New Roman" w:hAnsi="Times New Roman" w:cs="Times New Roman"/>
          <w:bCs/>
          <w:sz w:val="24"/>
          <w:szCs w:val="24"/>
        </w:rPr>
      </w:pPr>
    </w:p>
    <w:p w14:paraId="0AF43332" w14:textId="77777777" w:rsidR="000D105A" w:rsidRPr="00525748" w:rsidRDefault="000D105A" w:rsidP="00525748">
      <w:pPr>
        <w:spacing w:line="360" w:lineRule="auto"/>
        <w:jc w:val="center"/>
        <w:rPr>
          <w:rFonts w:ascii="Times New Roman" w:hAnsi="Times New Roman" w:cs="Times New Roman"/>
          <w:bCs/>
          <w:sz w:val="24"/>
          <w:szCs w:val="24"/>
        </w:rPr>
      </w:pPr>
    </w:p>
    <w:p w14:paraId="3CA09A95" w14:textId="77777777" w:rsidR="00057C30" w:rsidRPr="00057C30" w:rsidRDefault="00057C30" w:rsidP="00057C30">
      <w:pPr>
        <w:spacing w:line="360" w:lineRule="auto"/>
        <w:rPr>
          <w:rFonts w:ascii="Times New Roman" w:hAnsi="Times New Roman" w:cs="Times New Roman"/>
          <w:b/>
          <w:bCs/>
          <w:sz w:val="24"/>
          <w:szCs w:val="24"/>
          <w:lang w:val="en-IN"/>
        </w:rPr>
      </w:pPr>
      <w:r w:rsidRPr="00057C30">
        <w:rPr>
          <w:rFonts w:ascii="Times New Roman" w:hAnsi="Times New Roman" w:cs="Times New Roman"/>
          <w:b/>
          <w:bCs/>
          <w:sz w:val="24"/>
          <w:szCs w:val="24"/>
          <w:lang w:val="en-IN"/>
        </w:rPr>
        <w:t>Abstract</w:t>
      </w:r>
    </w:p>
    <w:p w14:paraId="785724FC" w14:textId="77777777" w:rsidR="00057C30" w:rsidRPr="00057C30" w:rsidRDefault="00057C30" w:rsidP="00057C30">
      <w:pPr>
        <w:spacing w:line="360" w:lineRule="auto"/>
        <w:jc w:val="both"/>
        <w:rPr>
          <w:rFonts w:ascii="Times New Roman" w:hAnsi="Times New Roman" w:cs="Times New Roman"/>
          <w:bCs/>
          <w:sz w:val="24"/>
          <w:szCs w:val="24"/>
          <w:lang w:val="en-IN"/>
        </w:rPr>
      </w:pPr>
      <w:r w:rsidRPr="00057C30">
        <w:rPr>
          <w:rFonts w:ascii="Times New Roman" w:hAnsi="Times New Roman" w:cs="Times New Roman"/>
          <w:bCs/>
          <w:sz w:val="24"/>
          <w:szCs w:val="24"/>
          <w:lang w:val="en-IN"/>
        </w:rPr>
        <w:t xml:space="preserve">The </w:t>
      </w:r>
      <w:proofErr w:type="spellStart"/>
      <w:r w:rsidRPr="00057C30">
        <w:rPr>
          <w:rFonts w:ascii="Times New Roman" w:hAnsi="Times New Roman" w:cs="Times New Roman"/>
          <w:bCs/>
          <w:sz w:val="24"/>
          <w:szCs w:val="24"/>
          <w:lang w:val="en-IN"/>
        </w:rPr>
        <w:t>spadenose</w:t>
      </w:r>
      <w:proofErr w:type="spellEnd"/>
      <w:r w:rsidRPr="00057C30">
        <w:rPr>
          <w:rFonts w:ascii="Times New Roman" w:hAnsi="Times New Roman" w:cs="Times New Roman"/>
          <w:bCs/>
          <w:sz w:val="24"/>
          <w:szCs w:val="24"/>
          <w:lang w:val="en-IN"/>
        </w:rPr>
        <w:t xml:space="preserve"> shark, </w:t>
      </w:r>
      <w:proofErr w:type="spellStart"/>
      <w:r w:rsidRPr="00057C30">
        <w:rPr>
          <w:rFonts w:ascii="Times New Roman" w:hAnsi="Times New Roman" w:cs="Times New Roman"/>
          <w:bCs/>
          <w:i/>
          <w:iCs/>
          <w:sz w:val="24"/>
          <w:szCs w:val="24"/>
          <w:lang w:val="en-IN"/>
        </w:rPr>
        <w:t>Scoliodon</w:t>
      </w:r>
      <w:proofErr w:type="spellEnd"/>
      <w:r w:rsidR="00A15ECE">
        <w:rPr>
          <w:rFonts w:ascii="Times New Roman" w:hAnsi="Times New Roman" w:cs="Times New Roman"/>
          <w:bCs/>
          <w:i/>
          <w:iCs/>
          <w:sz w:val="24"/>
          <w:szCs w:val="24"/>
          <w:lang w:val="en-IN"/>
        </w:rPr>
        <w:t xml:space="preserve"> </w:t>
      </w:r>
      <w:proofErr w:type="spellStart"/>
      <w:r w:rsidRPr="00057C30">
        <w:rPr>
          <w:rFonts w:ascii="Times New Roman" w:hAnsi="Times New Roman" w:cs="Times New Roman"/>
          <w:bCs/>
          <w:i/>
          <w:iCs/>
          <w:sz w:val="24"/>
          <w:szCs w:val="24"/>
          <w:lang w:val="en-IN"/>
        </w:rPr>
        <w:t>laticaudus</w:t>
      </w:r>
      <w:proofErr w:type="spellEnd"/>
      <w:r w:rsidRPr="00057C30">
        <w:rPr>
          <w:rFonts w:ascii="Times New Roman" w:hAnsi="Times New Roman" w:cs="Times New Roman"/>
          <w:bCs/>
          <w:sz w:val="24"/>
          <w:szCs w:val="24"/>
          <w:lang w:val="en-IN"/>
        </w:rPr>
        <w:t>, is a commercially significant and Near-Threatened species that dominates shark landings along India’s northwest coast. This study investigated its feeding ecology, focusing on seasonal feeding intensity and dietary composition, to inform sustainable management. A total of 360 specimens were collected monthly from April 2024 to March 2025 at Veraval Fishing Harbour, Gujarat. Feeding intensity was assessed through the Gastro-Somatic Index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 xml:space="preserve">), stomach fullness categories, and the Empty Stomach Ratio (ESR). Diet composition was quantified using the Index of Relative Importance (IRI). Results revealed significant seasonal variation in feeding activity. The highest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 xml:space="preserve"> values were recorded in winter (February: 6.88), indicating peak feeding intensity, while the lowest values occurred in pre-monsoon months (May: 2.794). ESR was highest in May (85%) and November (78%), reflecting reduced feeding during these periods. Dietary analysis confirmed a generalist carnivorous diet. Crustaceans were the most important identifiable prey (IRI: 21%), followed by </w:t>
      </w:r>
      <w:proofErr w:type="spellStart"/>
      <w:r w:rsidRPr="00057C30">
        <w:rPr>
          <w:rFonts w:ascii="Times New Roman" w:hAnsi="Times New Roman" w:cs="Times New Roman"/>
          <w:bCs/>
          <w:sz w:val="24"/>
          <w:szCs w:val="24"/>
          <w:lang w:val="en-IN"/>
        </w:rPr>
        <w:t>teleosts</w:t>
      </w:r>
      <w:proofErr w:type="spellEnd"/>
      <w:r w:rsidRPr="00057C30">
        <w:rPr>
          <w:rFonts w:ascii="Times New Roman" w:hAnsi="Times New Roman" w:cs="Times New Roman"/>
          <w:bCs/>
          <w:sz w:val="24"/>
          <w:szCs w:val="24"/>
          <w:lang w:val="en-IN"/>
        </w:rPr>
        <w:t xml:space="preserve"> (IRI: 16%) and cephalopods (IRI: 14%). However, semi-digested material dominated the overall diet (IRI: 49%), highlighting challenges in precise prey identification. The observed inverse relationship between feeding intensity and periods of potential reproductive activity suggests an energy allocation trade-off. These findings elucidate the trophic role and seasonal foraging strategy of </w:t>
      </w:r>
      <w:r w:rsidRPr="00057C30">
        <w:rPr>
          <w:rFonts w:ascii="Times New Roman" w:hAnsi="Times New Roman" w:cs="Times New Roman"/>
          <w:bCs/>
          <w:i/>
          <w:iCs/>
          <w:sz w:val="24"/>
          <w:szCs w:val="24"/>
          <w:lang w:val="en-IN"/>
        </w:rPr>
        <w:t xml:space="preserve">S. </w:t>
      </w:r>
      <w:proofErr w:type="spellStart"/>
      <w:r w:rsidRPr="00057C30">
        <w:rPr>
          <w:rFonts w:ascii="Times New Roman" w:hAnsi="Times New Roman" w:cs="Times New Roman"/>
          <w:bCs/>
          <w:i/>
          <w:iCs/>
          <w:sz w:val="24"/>
          <w:szCs w:val="24"/>
          <w:lang w:val="en-IN"/>
        </w:rPr>
        <w:t>laticaudus</w:t>
      </w:r>
      <w:proofErr w:type="spellEnd"/>
      <w:r w:rsidRPr="00057C30">
        <w:rPr>
          <w:rFonts w:ascii="Times New Roman" w:hAnsi="Times New Roman" w:cs="Times New Roman"/>
          <w:bCs/>
          <w:sz w:val="24"/>
          <w:szCs w:val="24"/>
          <w:lang w:val="en-IN"/>
        </w:rPr>
        <w:t>, providing critical baseline data for ecosystem-based fisheries management and conservation of this vulnerable species in the region.</w:t>
      </w:r>
    </w:p>
    <w:p w14:paraId="4232D61A" w14:textId="1706F06C" w:rsidR="00057C30" w:rsidRPr="003A5E37" w:rsidRDefault="00057C30" w:rsidP="00057C30">
      <w:pPr>
        <w:spacing w:line="360" w:lineRule="auto"/>
        <w:jc w:val="both"/>
        <w:rPr>
          <w:rFonts w:ascii="Times New Roman" w:hAnsi="Times New Roman"/>
          <w:strike/>
          <w:color w:val="FF0000"/>
          <w:sz w:val="24"/>
          <w:lang w:val="en-IN"/>
          <w:rPrChange w:id="1" w:author="Windows User" w:date="2025-12-29T15:26:00Z">
            <w:rPr>
              <w:rFonts w:ascii="Times New Roman" w:hAnsi="Times New Roman"/>
              <w:sz w:val="24"/>
              <w:lang w:val="en-IN"/>
            </w:rPr>
          </w:rPrChange>
        </w:rPr>
      </w:pPr>
      <w:r w:rsidRPr="00057C30">
        <w:rPr>
          <w:rFonts w:ascii="Times New Roman" w:hAnsi="Times New Roman" w:cs="Times New Roman"/>
          <w:bCs/>
          <w:sz w:val="24"/>
          <w:szCs w:val="24"/>
          <w:lang w:val="en-IN"/>
        </w:rPr>
        <w:t>Keywords</w:t>
      </w:r>
      <w:r>
        <w:rPr>
          <w:rFonts w:ascii="Times New Roman" w:hAnsi="Times New Roman" w:cs="Times New Roman"/>
          <w:bCs/>
          <w:sz w:val="24"/>
          <w:szCs w:val="24"/>
          <w:lang w:val="en-IN"/>
        </w:rPr>
        <w:t>:</w:t>
      </w:r>
      <w:ins w:id="2" w:author="Windows User" w:date="2025-12-29T15:26:00Z">
        <w:r>
          <w:rPr>
            <w:rFonts w:ascii="Times New Roman" w:hAnsi="Times New Roman" w:cs="Times New Roman"/>
            <w:bCs/>
            <w:sz w:val="24"/>
            <w:szCs w:val="24"/>
            <w:lang w:val="en-IN"/>
          </w:rPr>
          <w:t xml:space="preserve"> </w:t>
        </w:r>
        <w:proofErr w:type="spellStart"/>
        <w:r w:rsidR="003A5E37" w:rsidRPr="003A5E37">
          <w:rPr>
            <w:rFonts w:ascii="Times New Roman" w:hAnsi="Times New Roman" w:cs="Times New Roman"/>
            <w:color w:val="FF0000"/>
            <w:sz w:val="24"/>
            <w:szCs w:val="24"/>
          </w:rPr>
          <w:t>Spadenose</w:t>
        </w:r>
        <w:proofErr w:type="spellEnd"/>
        <w:r w:rsidR="003A5E37" w:rsidRPr="003A5E37">
          <w:rPr>
            <w:rFonts w:ascii="Times New Roman" w:hAnsi="Times New Roman" w:cs="Times New Roman"/>
            <w:color w:val="FF0000"/>
            <w:sz w:val="24"/>
            <w:szCs w:val="24"/>
          </w:rPr>
          <w:t xml:space="preserve"> </w:t>
        </w:r>
        <w:r w:rsidR="003A5E37">
          <w:rPr>
            <w:rFonts w:ascii="Times New Roman" w:hAnsi="Times New Roman" w:cs="Times New Roman"/>
            <w:color w:val="FF0000"/>
            <w:sz w:val="24"/>
            <w:szCs w:val="24"/>
          </w:rPr>
          <w:t>s</w:t>
        </w:r>
        <w:r w:rsidR="003A5E37" w:rsidRPr="003A5E37">
          <w:rPr>
            <w:rFonts w:ascii="Times New Roman" w:hAnsi="Times New Roman" w:cs="Times New Roman"/>
            <w:color w:val="FF0000"/>
            <w:sz w:val="24"/>
            <w:szCs w:val="24"/>
          </w:rPr>
          <w:t xml:space="preserve">hark, </w:t>
        </w:r>
        <w:proofErr w:type="spellStart"/>
        <w:r w:rsidR="003A5E37" w:rsidRPr="003A5E37">
          <w:rPr>
            <w:rFonts w:ascii="Times New Roman" w:hAnsi="Times New Roman" w:cs="Times New Roman"/>
            <w:i/>
            <w:iCs/>
            <w:color w:val="FF0000"/>
            <w:sz w:val="24"/>
            <w:szCs w:val="24"/>
          </w:rPr>
          <w:t>Scoliodon</w:t>
        </w:r>
        <w:proofErr w:type="spellEnd"/>
        <w:r w:rsidR="003A5E37" w:rsidRPr="003A5E37">
          <w:rPr>
            <w:rFonts w:ascii="Times New Roman" w:hAnsi="Times New Roman" w:cs="Times New Roman"/>
            <w:i/>
            <w:iCs/>
            <w:color w:val="FF0000"/>
            <w:sz w:val="24"/>
            <w:szCs w:val="24"/>
          </w:rPr>
          <w:t xml:space="preserve"> </w:t>
        </w:r>
        <w:proofErr w:type="spellStart"/>
        <w:r w:rsidR="003A5E37" w:rsidRPr="003A5E37">
          <w:rPr>
            <w:rFonts w:ascii="Times New Roman" w:hAnsi="Times New Roman" w:cs="Times New Roman"/>
            <w:i/>
            <w:iCs/>
            <w:color w:val="FF0000"/>
            <w:sz w:val="24"/>
            <w:szCs w:val="24"/>
          </w:rPr>
          <w:t>laticaudus</w:t>
        </w:r>
        <w:proofErr w:type="spellEnd"/>
        <w:r w:rsidR="003A5E37" w:rsidRPr="003A5E37">
          <w:rPr>
            <w:rFonts w:ascii="Times New Roman" w:hAnsi="Times New Roman" w:cs="Times New Roman"/>
            <w:i/>
            <w:iCs/>
            <w:color w:val="FF0000"/>
            <w:sz w:val="24"/>
            <w:szCs w:val="24"/>
          </w:rPr>
          <w:t>,</w:t>
        </w:r>
      </w:ins>
      <w:r w:rsidR="003A5E37">
        <w:rPr>
          <w:rFonts w:ascii="Times New Roman" w:hAnsi="Times New Roman"/>
          <w:b/>
          <w:i/>
          <w:sz w:val="24"/>
          <w:rPrChange w:id="3" w:author="Windows User" w:date="2025-12-29T15:26:00Z">
            <w:rPr>
              <w:rFonts w:ascii="Times New Roman" w:hAnsi="Times New Roman"/>
              <w:sz w:val="24"/>
              <w:lang w:val="en-IN"/>
            </w:rPr>
          </w:rPrChange>
        </w:rPr>
        <w:t xml:space="preserve"> </w:t>
      </w:r>
      <w:r w:rsidRPr="00057C30">
        <w:rPr>
          <w:rFonts w:ascii="Times New Roman" w:hAnsi="Times New Roman" w:cs="Times New Roman"/>
          <w:bCs/>
          <w:sz w:val="24"/>
          <w:szCs w:val="24"/>
          <w:lang w:val="en-IN"/>
        </w:rPr>
        <w:t>Diet Composition</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Gastro-Somatic Index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Index of Relative Importance (IRI)</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Seasonal Feeding</w:t>
      </w:r>
      <w:r>
        <w:rPr>
          <w:rFonts w:ascii="Times New Roman" w:hAnsi="Times New Roman" w:cs="Times New Roman"/>
          <w:bCs/>
          <w:sz w:val="24"/>
          <w:szCs w:val="24"/>
          <w:lang w:val="en-IN"/>
        </w:rPr>
        <w:t xml:space="preserve">, </w:t>
      </w:r>
      <w:r w:rsidRPr="003A5E37">
        <w:rPr>
          <w:rFonts w:ascii="Times New Roman" w:hAnsi="Times New Roman"/>
          <w:strike/>
          <w:color w:val="FF0000"/>
          <w:sz w:val="24"/>
          <w:lang w:val="en-IN"/>
          <w:rPrChange w:id="4" w:author="Windows User" w:date="2025-12-29T15:26:00Z">
            <w:rPr>
              <w:rFonts w:ascii="Times New Roman" w:hAnsi="Times New Roman"/>
              <w:sz w:val="24"/>
              <w:lang w:val="en-IN"/>
            </w:rPr>
          </w:rPrChange>
        </w:rPr>
        <w:t>Fisheries Management</w:t>
      </w:r>
    </w:p>
    <w:p w14:paraId="334C7558" w14:textId="555CB365" w:rsidR="00040296" w:rsidRDefault="00040296" w:rsidP="00057C30">
      <w:pPr>
        <w:spacing w:line="360" w:lineRule="auto"/>
        <w:rPr>
          <w:rFonts w:ascii="Times New Roman" w:hAnsi="Times New Roman" w:cs="Times New Roman"/>
          <w:b/>
          <w:bCs/>
          <w:sz w:val="24"/>
          <w:szCs w:val="24"/>
        </w:rPr>
      </w:pPr>
    </w:p>
    <w:p w14:paraId="605B064D" w14:textId="1F0DA54C" w:rsidR="000D105A" w:rsidRDefault="000D105A" w:rsidP="00057C30">
      <w:pPr>
        <w:spacing w:line="360" w:lineRule="auto"/>
        <w:rPr>
          <w:rFonts w:ascii="Times New Roman" w:hAnsi="Times New Roman" w:cs="Times New Roman"/>
          <w:b/>
          <w:bCs/>
          <w:sz w:val="24"/>
          <w:szCs w:val="24"/>
        </w:rPr>
      </w:pPr>
    </w:p>
    <w:p w14:paraId="698B089B" w14:textId="77777777" w:rsidR="000D105A" w:rsidRDefault="000D105A" w:rsidP="00057C30">
      <w:pPr>
        <w:spacing w:line="360" w:lineRule="auto"/>
        <w:rPr>
          <w:rFonts w:ascii="Times New Roman" w:hAnsi="Times New Roman" w:cs="Times New Roman"/>
          <w:b/>
          <w:bCs/>
          <w:sz w:val="24"/>
          <w:szCs w:val="24"/>
        </w:rPr>
      </w:pPr>
    </w:p>
    <w:p w14:paraId="173E78E7" w14:textId="77777777" w:rsidR="007C734C" w:rsidRPr="00057C30" w:rsidRDefault="001F62FC" w:rsidP="00057C30">
      <w:pPr>
        <w:spacing w:line="360" w:lineRule="auto"/>
        <w:rPr>
          <w:rFonts w:ascii="Times New Roman" w:hAnsi="Times New Roman" w:cs="Times New Roman"/>
          <w:b/>
          <w:bCs/>
          <w:sz w:val="24"/>
          <w:szCs w:val="24"/>
        </w:rPr>
      </w:pPr>
      <w:r w:rsidRPr="00057C30">
        <w:rPr>
          <w:rFonts w:ascii="Times New Roman" w:hAnsi="Times New Roman" w:cs="Times New Roman"/>
          <w:b/>
          <w:bCs/>
          <w:sz w:val="24"/>
          <w:szCs w:val="24"/>
        </w:rPr>
        <w:t>Introduction</w:t>
      </w:r>
    </w:p>
    <w:p w14:paraId="52B0F7C7" w14:textId="64C89B69" w:rsidR="00B5730A" w:rsidRPr="00057C30" w:rsidRDefault="00B5730A"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India, situated in the Asian continent, possesses a substantial coastline of 11,098.81 km, supporting extensive marine and inland fisheries resources. Gujarat is a pivotal coastal state within this framework, featuring a 2,340.62 km coastline, a continental shelf area of 164,000 km², and an Exclusive Economic Zone (EEZ) of 214,000 km², which collectively constitute 32% of India's continental shelf and 10% of its total EEZ. Over the last four decades, advancements in fishing technology and associated industries have markedly enhanced the productivity and economic significance of Gujarat's fisheries sector, contributing substantially to regional economic growth, livelihood security, and nutritional provisioning (SOI, 2024). Nationally, India's fisheries sector has undergone rapid expansion. Total fish production increased from 24.42 lakh tonnes in 1980–81 to 175.45 lakh tonnes in 2022–23, reflecting an average annual growth rate of approximately 7.98% (DOF, 2023). Concurrently, the value of fish exports has risen significantly, reaching ₹63,969.14 crore for 17.35 lakh tonnes in 2022–23. In the fiscal year 2023–24, India contributed approximately 8% to global fish production, with exports </w:t>
      </w:r>
      <w:proofErr w:type="spellStart"/>
      <w:r w:rsidRPr="00057C30">
        <w:rPr>
          <w:rFonts w:ascii="Times New Roman" w:hAnsi="Times New Roman" w:cs="Times New Roman"/>
          <w:sz w:val="24"/>
          <w:szCs w:val="24"/>
          <w:lang w:val="en-IN"/>
        </w:rPr>
        <w:t>totaling</w:t>
      </w:r>
      <w:proofErr w:type="spellEnd"/>
      <w:r w:rsidRPr="00057C30">
        <w:rPr>
          <w:rFonts w:ascii="Times New Roman" w:hAnsi="Times New Roman" w:cs="Times New Roman"/>
          <w:sz w:val="24"/>
          <w:szCs w:val="24"/>
          <w:lang w:val="en-IN"/>
        </w:rPr>
        <w:t xml:space="preserve"> 1.78 million tonnes valued at ₹60,523.89 crore (DOF, 2023). Within this national context, Gujarat emerged as the leading fish-producing state in 2023, with landings of 8.23 lakh tonnes, and accounted for 23% of India’s total shark catch. While Tamil Nadu dominated elasmobranch landings (30% of the national catch), the marine fishery composition across India in 2023 comprised 55% pelagic resources, 26% demersal fishes, 13% crustaceans, and 6% molluscs (CMFRI, 2024). Elasmobranch production accounted for 32,035 tonnes, of which sharks contributed 16,734 tonnes. Among these, the </w:t>
      </w:r>
      <w:proofErr w:type="spellStart"/>
      <w:r w:rsidRPr="00057C30">
        <w:rPr>
          <w:rFonts w:ascii="Times New Roman" w:hAnsi="Times New Roman" w:cs="Times New Roman"/>
          <w:sz w:val="24"/>
          <w:szCs w:val="24"/>
          <w:lang w:val="en-IN"/>
        </w:rPr>
        <w:t>spadenose</w:t>
      </w:r>
      <w:proofErr w:type="spellEnd"/>
      <w:r w:rsidRPr="00057C30">
        <w:rPr>
          <w:rFonts w:ascii="Times New Roman" w:hAnsi="Times New Roman" w:cs="Times New Roman"/>
          <w:sz w:val="24"/>
          <w:szCs w:val="24"/>
          <w:lang w:val="en-IN"/>
        </w:rPr>
        <w:t xml:space="preserve"> shark (</w:t>
      </w:r>
      <w:proofErr w:type="spellStart"/>
      <w:del w:id="5" w:author="Windows User" w:date="2025-12-29T15:26:00Z">
        <w:r w:rsidRPr="00057C30">
          <w:rPr>
            <w:rFonts w:ascii="Times New Roman" w:hAnsi="Times New Roman" w:cs="Times New Roman"/>
            <w:i/>
            <w:iCs/>
            <w:sz w:val="24"/>
            <w:szCs w:val="24"/>
            <w:lang w:val="en-IN"/>
          </w:rPr>
          <w:delText>Scoliodonlaticaudus</w:delText>
        </w:r>
      </w:del>
      <w:ins w:id="6" w:author="Windows User" w:date="2025-12-29T15:26:00Z">
        <w:r w:rsidRPr="00057C30">
          <w:rPr>
            <w:rFonts w:ascii="Times New Roman" w:hAnsi="Times New Roman" w:cs="Times New Roman"/>
            <w:i/>
            <w:iCs/>
            <w:sz w:val="24"/>
            <w:szCs w:val="24"/>
            <w:lang w:val="en-IN"/>
          </w:rPr>
          <w:t>Scoliodon</w:t>
        </w:r>
        <w:proofErr w:type="spellEnd"/>
        <w:r w:rsidR="00E90F92">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ins>
      <w:proofErr w:type="spellEnd"/>
      <w:r w:rsidRPr="00057C30">
        <w:rPr>
          <w:rFonts w:ascii="Times New Roman" w:hAnsi="Times New Roman" w:cs="Times New Roman"/>
          <w:sz w:val="24"/>
          <w:szCs w:val="24"/>
          <w:lang w:val="en-IN"/>
        </w:rPr>
        <w:t>) was the predominant species, constituting 57% of the national shark catch (CMFRI, 2024).</w:t>
      </w:r>
    </w:p>
    <w:p w14:paraId="6A1E8088" w14:textId="7EFF0A25" w:rsidR="00B5730A" w:rsidRPr="00057C30" w:rsidRDefault="00B5730A"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Elasmobranchs are frequently landed as bycatch in Indian fisheries and are subject to full utilization driven by domestic demand for meat and international export markets for liver oil, jaws, and skins (</w:t>
      </w:r>
      <w:proofErr w:type="spellStart"/>
      <w:r w:rsidRPr="00057C30">
        <w:rPr>
          <w:rFonts w:ascii="Times New Roman" w:hAnsi="Times New Roman" w:cs="Times New Roman"/>
          <w:sz w:val="24"/>
          <w:szCs w:val="24"/>
          <w:lang w:val="en-IN"/>
        </w:rPr>
        <w:t>Kizhakudan</w:t>
      </w:r>
      <w:proofErr w:type="spellEnd"/>
      <w:r w:rsidRPr="00057C30">
        <w:rPr>
          <w:rFonts w:ascii="Times New Roman" w:hAnsi="Times New Roman" w:cs="Times New Roman"/>
          <w:sz w:val="24"/>
          <w:szCs w:val="24"/>
          <w:lang w:val="en-IN"/>
        </w:rPr>
        <w:t xml:space="preserve"> et al., 2015; Karnad et al., 2020). </w:t>
      </w:r>
      <w:proofErr w:type="spellStart"/>
      <w:del w:id="7" w:author="Windows User" w:date="2025-12-29T15:26:00Z">
        <w:r w:rsidRPr="00057C30">
          <w:rPr>
            <w:rFonts w:ascii="Times New Roman" w:hAnsi="Times New Roman" w:cs="Times New Roman"/>
            <w:i/>
            <w:iCs/>
            <w:sz w:val="24"/>
            <w:szCs w:val="24"/>
            <w:lang w:val="en-IN"/>
          </w:rPr>
          <w:delText>Scoliodonlaticaudus</w:delText>
        </w:r>
      </w:del>
      <w:ins w:id="8" w:author="Windows User" w:date="2025-12-29T15:26:00Z">
        <w:r w:rsidRPr="00057C30">
          <w:rPr>
            <w:rFonts w:ascii="Times New Roman" w:hAnsi="Times New Roman" w:cs="Times New Roman"/>
            <w:i/>
            <w:iCs/>
            <w:sz w:val="24"/>
            <w:szCs w:val="24"/>
            <w:lang w:val="en-IN"/>
          </w:rPr>
          <w:t>Scoliodon</w:t>
        </w:r>
        <w:proofErr w:type="spellEnd"/>
        <w:r w:rsidR="00E90F92">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ins>
      <w:proofErr w:type="spellEnd"/>
      <w:r w:rsidRPr="00057C30">
        <w:rPr>
          <w:rFonts w:ascii="Times New Roman" w:hAnsi="Times New Roman" w:cs="Times New Roman"/>
          <w:sz w:val="24"/>
          <w:szCs w:val="24"/>
          <w:lang w:val="en-IN"/>
        </w:rPr>
        <w:t xml:space="preserve"> is a small, abundant Carcharhinid shark inhabiting shallow tropical waters of the Indian </w:t>
      </w:r>
      <w:r w:rsidRPr="00E90F92">
        <w:rPr>
          <w:rFonts w:ascii="Times New Roman" w:hAnsi="Times New Roman" w:cs="Times New Roman"/>
          <w:sz w:val="24"/>
          <w:szCs w:val="24"/>
          <w:lang w:val="en-IN"/>
        </w:rPr>
        <w:t>and western Pacific</w:t>
      </w:r>
      <w:r w:rsidRPr="00057C30">
        <w:rPr>
          <w:rFonts w:ascii="Times New Roman" w:hAnsi="Times New Roman" w:cs="Times New Roman"/>
          <w:sz w:val="24"/>
          <w:szCs w:val="24"/>
          <w:lang w:val="en-IN"/>
        </w:rPr>
        <w:t xml:space="preserve"> Oceans.</w:t>
      </w:r>
      <w:ins w:id="9" w:author="Windows User" w:date="2025-12-29T15:26:00Z">
        <w:r w:rsidR="0059609A">
          <w:rPr>
            <w:rFonts w:ascii="Times New Roman" w:hAnsi="Times New Roman" w:cs="Times New Roman"/>
            <w:sz w:val="24"/>
            <w:szCs w:val="24"/>
          </w:rPr>
          <w:t xml:space="preserve"> </w:t>
        </w:r>
        <w:r w:rsidR="0059609A" w:rsidRPr="0059609A">
          <w:rPr>
            <w:rFonts w:ascii="Times New Roman" w:hAnsi="Times New Roman" w:cs="Times New Roman"/>
            <w:b/>
            <w:bCs/>
            <w:color w:val="FF0000"/>
            <w:sz w:val="28"/>
            <w:szCs w:val="28"/>
            <w:highlight w:val="yellow"/>
          </w:rPr>
          <w:t xml:space="preserve">(Please check updated information of </w:t>
        </w:r>
        <w:r w:rsidR="0059609A" w:rsidRPr="0059609A">
          <w:rPr>
            <w:rFonts w:ascii="Times New Roman" w:hAnsi="Times New Roman" w:cs="Times New Roman"/>
            <w:b/>
            <w:bCs/>
            <w:color w:val="FF0000"/>
            <w:sz w:val="28"/>
            <w:szCs w:val="28"/>
            <w:highlight w:val="yellow"/>
          </w:rPr>
          <w:lastRenderedPageBreak/>
          <w:t>distribution)</w:t>
        </w:r>
      </w:ins>
      <w:r w:rsidR="0059609A">
        <w:rPr>
          <w:rFonts w:ascii="Times New Roman" w:hAnsi="Times New Roman" w:cs="Times New Roman"/>
          <w:sz w:val="24"/>
          <w:szCs w:val="24"/>
          <w:lang w:val="en-IN"/>
        </w:rPr>
        <w:t xml:space="preserve"> </w:t>
      </w:r>
      <w:r w:rsidRPr="00057C30">
        <w:rPr>
          <w:rFonts w:ascii="Times New Roman" w:hAnsi="Times New Roman" w:cs="Times New Roman"/>
          <w:sz w:val="24"/>
          <w:szCs w:val="24"/>
          <w:lang w:val="en-IN"/>
        </w:rPr>
        <w:t>It typically forms large schools in depths of 10–13 m and preys upon small fishes and invertebrates. The species exhibits advanced placental viviparity, with females breeding throughout the year and producing litters of 6–18 pups following a gestation period of 5–6 months (Nair, 1976; Reide, 2004). Despite its commercial importance and non-threatening nature to humans, it is currently classified as Near Threatened due to fishing pressure and habitat degradation (</w:t>
      </w:r>
      <w:proofErr w:type="spellStart"/>
      <w:r w:rsidRPr="00057C30">
        <w:rPr>
          <w:rFonts w:ascii="Times New Roman" w:hAnsi="Times New Roman" w:cs="Times New Roman"/>
          <w:sz w:val="24"/>
          <w:szCs w:val="24"/>
          <w:lang w:val="en-IN"/>
        </w:rPr>
        <w:t>Dulvy</w:t>
      </w:r>
      <w:proofErr w:type="spellEnd"/>
      <w:r w:rsidRPr="00057C30">
        <w:rPr>
          <w:rFonts w:ascii="Times New Roman" w:hAnsi="Times New Roman" w:cs="Times New Roman"/>
          <w:sz w:val="24"/>
          <w:szCs w:val="24"/>
          <w:lang w:val="en-IN"/>
        </w:rPr>
        <w:t xml:space="preserve"> et al., 2021). Like many sharks, it possesses K-selected life-history traits—including slow growth, low fecundity, and late maturity—that heighten its vulnerability to overexploitation and environmental changes (Garcia et al., 2008). Morphologically, it is characterized by a stout body, a broad and trowel-shaped snout, small eyes and nostrils, smooth-edged oblique teeth, and a bronzy-gray dorsal coloration. While the species commonly attains a total length of 74 cm, unverified reports suggest individuals may reach up to 1.2 m (Compagno, 2001).</w:t>
      </w:r>
    </w:p>
    <w:p w14:paraId="2F35C92F" w14:textId="77777777" w:rsidR="00B5730A" w:rsidRPr="00057C30" w:rsidRDefault="00B5730A"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Feeding ecology is a fundamental component of fish biology, directly influencing physiological processes such as growth, reproduction, and metabolic activity. Seasonal shifts in feeding intensity, often quantified through indices such as the gastro-somatic index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can provide indirect indicators of reproductive cycles. An inverse relationship is frequently observed between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and the gonadosomatic index (GSI), as energy is diverted from somatic maintenance to gonad development during spawning periods. This physiological trade-off serves as a valuable proxy for assessing reproductive phenology and breeding seasons.</w:t>
      </w:r>
    </w:p>
    <w:p w14:paraId="3D73D981" w14:textId="19352913" w:rsidR="00A85D09" w:rsidRPr="00A15ECE" w:rsidRDefault="00B5730A"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Furthermore, feeding habits underpin predator–prey dynamics, shaping trophic interactions and energy flow within aquatic ecosystems (Gerking, 2014). Variability in prey availability can influence fish movement, distribution, and habitat selection, thereby affecting population structure and community assembly (Killen et al., 2010). Detailed dietary analysis offers critical insights into species' ecological roles, niche partitioning, and resource use—information essential for developing ecosystem-based fisheries management and conservation strategies (Cochrane, 2002; Wootton, 1998). Feeding is a complex process mediated by morphological adaptations, </w:t>
      </w:r>
      <w:proofErr w:type="spellStart"/>
      <w:r w:rsidRPr="00057C30">
        <w:rPr>
          <w:rFonts w:ascii="Times New Roman" w:hAnsi="Times New Roman" w:cs="Times New Roman"/>
          <w:sz w:val="24"/>
          <w:szCs w:val="24"/>
          <w:lang w:val="en-IN"/>
        </w:rPr>
        <w:t>behavioral</w:t>
      </w:r>
      <w:proofErr w:type="spellEnd"/>
      <w:r w:rsidRPr="00057C30">
        <w:rPr>
          <w:rFonts w:ascii="Times New Roman" w:hAnsi="Times New Roman" w:cs="Times New Roman"/>
          <w:sz w:val="24"/>
          <w:szCs w:val="24"/>
          <w:lang w:val="en-IN"/>
        </w:rPr>
        <w:t xml:space="preserve"> plasticity, and physiological constraints, all of which are influenced by the population dynamics of both predators and prey (Brodeur, 2017). Condition indices, including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are widely applied in fisheries science as proxies for nutritional status, feeding intensity, and overall fish health (Oni et al., 1983). Given the ecological and commercial significance </w:t>
      </w:r>
      <w:r w:rsidRPr="00057C30">
        <w:rPr>
          <w:rFonts w:ascii="Times New Roman" w:hAnsi="Times New Roman" w:cs="Times New Roman"/>
          <w:sz w:val="24"/>
          <w:szCs w:val="24"/>
          <w:lang w:val="en-IN"/>
        </w:rPr>
        <w:lastRenderedPageBreak/>
        <w:t>of </w:t>
      </w:r>
      <w:proofErr w:type="spellStart"/>
      <w:del w:id="10" w:author="Windows User" w:date="2025-12-29T15:26:00Z">
        <w:r w:rsidRPr="00057C30">
          <w:rPr>
            <w:rFonts w:ascii="Times New Roman" w:hAnsi="Times New Roman" w:cs="Times New Roman"/>
            <w:i/>
            <w:iCs/>
            <w:sz w:val="24"/>
            <w:szCs w:val="24"/>
            <w:lang w:val="en-IN"/>
          </w:rPr>
          <w:delText>Scoliodonlaticaudus</w:delText>
        </w:r>
      </w:del>
      <w:ins w:id="11" w:author="Windows User" w:date="2025-12-29T15:26:00Z">
        <w:r w:rsidRPr="00057C30">
          <w:rPr>
            <w:rFonts w:ascii="Times New Roman" w:hAnsi="Times New Roman" w:cs="Times New Roman"/>
            <w:i/>
            <w:iCs/>
            <w:sz w:val="24"/>
            <w:szCs w:val="24"/>
            <w:lang w:val="en-IN"/>
          </w:rPr>
          <w:t>Scoliodon</w:t>
        </w:r>
        <w:proofErr w:type="spellEnd"/>
        <w:r w:rsidR="00CB1C30">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ins>
      <w:proofErr w:type="spellEnd"/>
      <w:r w:rsidRPr="00057C30">
        <w:rPr>
          <w:rFonts w:ascii="Times New Roman" w:hAnsi="Times New Roman" w:cs="Times New Roman"/>
          <w:sz w:val="24"/>
          <w:szCs w:val="24"/>
          <w:lang w:val="en-IN"/>
        </w:rPr>
        <w:t>, alongside its Near Threatened conservation status, a detailed investigation of its feeding biology is imperative. This study aims to analyze the seasonal feeding intensity, dietary composition, and trophic ecology of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from the </w:t>
      </w:r>
      <w:proofErr w:type="spellStart"/>
      <w:r w:rsidRPr="00057C30">
        <w:rPr>
          <w:rFonts w:ascii="Times New Roman" w:hAnsi="Times New Roman" w:cs="Times New Roman"/>
          <w:sz w:val="24"/>
          <w:szCs w:val="24"/>
          <w:lang w:val="en-IN"/>
        </w:rPr>
        <w:t>Veraval</w:t>
      </w:r>
      <w:proofErr w:type="spellEnd"/>
      <w:r w:rsidRPr="00057C30">
        <w:rPr>
          <w:rFonts w:ascii="Times New Roman" w:hAnsi="Times New Roman" w:cs="Times New Roman"/>
          <w:sz w:val="24"/>
          <w:szCs w:val="24"/>
          <w:lang w:val="en-IN"/>
        </w:rPr>
        <w:t xml:space="preserve"> coast, Gujarat, to generate baseline data that can inform sustainable harvest strategies and support the conservation of this key fishery resource.</w:t>
      </w:r>
    </w:p>
    <w:p w14:paraId="206C0401"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Materials and Methods</w:t>
      </w:r>
    </w:p>
    <w:p w14:paraId="6AE2618B" w14:textId="77777777" w:rsidR="00483F33" w:rsidRPr="00057C30" w:rsidRDefault="00483F33" w:rsidP="00057C30">
      <w:pPr>
        <w:spacing w:line="360" w:lineRule="auto"/>
        <w:jc w:val="both"/>
        <w:rPr>
          <w:rFonts w:ascii="Times New Roman" w:hAnsi="Times New Roman" w:cs="Times New Roman"/>
          <w:b/>
          <w:bCs/>
          <w:sz w:val="24"/>
          <w:szCs w:val="24"/>
          <w:lang w:val="en-IN"/>
        </w:rPr>
      </w:pPr>
      <w:r w:rsidRPr="00057C30">
        <w:rPr>
          <w:rFonts w:ascii="Times New Roman" w:hAnsi="Times New Roman" w:cs="Times New Roman"/>
          <w:b/>
          <w:bCs/>
          <w:sz w:val="24"/>
          <w:szCs w:val="24"/>
          <w:lang w:val="en-IN"/>
        </w:rPr>
        <w:t xml:space="preserve">Study Location. </w:t>
      </w:r>
      <w:r w:rsidRPr="00057C30">
        <w:rPr>
          <w:rFonts w:ascii="Times New Roman" w:hAnsi="Times New Roman" w:cs="Times New Roman"/>
          <w:sz w:val="24"/>
          <w:szCs w:val="24"/>
          <w:lang w:val="en-IN"/>
        </w:rPr>
        <w:t>Specimens were obtained from commercial landings at Veraval Fishing Harbour (20°54′55″ N, 70°21′21″ E), a major fishery port on the north</w:t>
      </w:r>
      <w:r w:rsidR="00173857">
        <w:rPr>
          <w:rFonts w:ascii="Times New Roman" w:hAnsi="Times New Roman" w:cs="Times New Roman"/>
          <w:sz w:val="24"/>
          <w:szCs w:val="24"/>
          <w:lang w:val="en-IN"/>
        </w:rPr>
        <w:t xml:space="preserve"> </w:t>
      </w:r>
      <w:r w:rsidRPr="00057C30">
        <w:rPr>
          <w:rFonts w:ascii="Times New Roman" w:hAnsi="Times New Roman" w:cs="Times New Roman"/>
          <w:sz w:val="24"/>
          <w:szCs w:val="24"/>
          <w:lang w:val="en-IN"/>
        </w:rPr>
        <w:t>western coast of Gujarat, India.</w:t>
      </w:r>
    </w:p>
    <w:p w14:paraId="09C500C5"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Sampling Protocol</w:t>
      </w:r>
      <w:r w:rsidRPr="00057C30">
        <w:rPr>
          <w:rFonts w:ascii="Times New Roman" w:hAnsi="Times New Roman" w:cs="Times New Roman"/>
          <w:sz w:val="24"/>
          <w:szCs w:val="24"/>
          <w:lang w:val="en-IN"/>
        </w:rPr>
        <w:t xml:space="preserve">. Specimens of the </w:t>
      </w:r>
      <w:proofErr w:type="spellStart"/>
      <w:r w:rsidRPr="00057C30">
        <w:rPr>
          <w:rFonts w:ascii="Times New Roman" w:hAnsi="Times New Roman" w:cs="Times New Roman"/>
          <w:sz w:val="24"/>
          <w:szCs w:val="24"/>
          <w:lang w:val="en-IN"/>
        </w:rPr>
        <w:t>spadenose</w:t>
      </w:r>
      <w:proofErr w:type="spellEnd"/>
      <w:r w:rsidRPr="00057C30">
        <w:rPr>
          <w:rFonts w:ascii="Times New Roman" w:hAnsi="Times New Roman" w:cs="Times New Roman"/>
          <w:sz w:val="24"/>
          <w:szCs w:val="24"/>
          <w:lang w:val="en-IN"/>
        </w:rPr>
        <w:t xml:space="preserve"> shark, </w:t>
      </w:r>
      <w:proofErr w:type="spellStart"/>
      <w:r w:rsidRPr="00057C30">
        <w:rPr>
          <w:rFonts w:ascii="Times New Roman" w:hAnsi="Times New Roman" w:cs="Times New Roman"/>
          <w:i/>
          <w:iCs/>
          <w:sz w:val="24"/>
          <w:szCs w:val="24"/>
          <w:lang w:val="en-IN"/>
        </w:rPr>
        <w:t>Scoliodon</w:t>
      </w:r>
      <w:proofErr w:type="spellEnd"/>
      <w:r w:rsidR="00173857">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were collected monthly over a 12-month period from April 2024 to March 2025. Each month, 30 individuals were randomly subsampled from the landings. All samples were immediately transported on ice to the Fisheries Resource Management Laboratory at the College of Fisheries Science, Veraval, for subsequent analysis.</w:t>
      </w:r>
    </w:p>
    <w:p w14:paraId="65BB2F00"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Biological Processing</w:t>
      </w:r>
      <w:r w:rsidRPr="00057C30">
        <w:rPr>
          <w:rFonts w:ascii="Times New Roman" w:hAnsi="Times New Roman" w:cs="Times New Roman"/>
          <w:sz w:val="24"/>
          <w:szCs w:val="24"/>
          <w:lang w:val="en-IN"/>
        </w:rPr>
        <w:t>. In the laboratory, individuals were subjected to standard dissection. The gonads, alimentary canal, liver, and uterus were excised for macroscopic and gravimetric examination.</w:t>
      </w:r>
    </w:p>
    <w:p w14:paraId="5906FDFF"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Feeding Ecology Analysis</w:t>
      </w:r>
      <w:r w:rsidRPr="00057C30">
        <w:rPr>
          <w:rFonts w:ascii="Times New Roman" w:hAnsi="Times New Roman" w:cs="Times New Roman"/>
          <w:sz w:val="24"/>
          <w:szCs w:val="24"/>
          <w:lang w:val="en-IN"/>
        </w:rPr>
        <w:t>. Feeding biology was assessed through a combination of gravimetric, volumetric, and frequency-based metrics.</w:t>
      </w:r>
    </w:p>
    <w:p w14:paraId="7C4B0829"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i/>
          <w:sz w:val="24"/>
          <w:szCs w:val="24"/>
          <w:lang w:val="en-IN"/>
        </w:rPr>
        <w:t>Stomach Content Analysis</w:t>
      </w:r>
      <w:r w:rsidRPr="00057C30">
        <w:rPr>
          <w:rFonts w:ascii="Times New Roman" w:hAnsi="Times New Roman" w:cs="Times New Roman"/>
          <w:i/>
          <w:sz w:val="24"/>
          <w:szCs w:val="24"/>
          <w:lang w:val="en-IN"/>
        </w:rPr>
        <w:t>.</w:t>
      </w:r>
      <w:r w:rsidRPr="00057C30">
        <w:rPr>
          <w:rFonts w:ascii="Times New Roman" w:hAnsi="Times New Roman" w:cs="Times New Roman"/>
          <w:sz w:val="24"/>
          <w:szCs w:val="24"/>
          <w:lang w:val="en-IN"/>
        </w:rPr>
        <w:t xml:space="preserve"> Stomachs were excised and weighed both full and empty. Contents were examined fresh, and prey items were identified to the lowest possible taxonomic level (genus or species).</w:t>
      </w:r>
    </w:p>
    <w:p w14:paraId="6584F5A4"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i/>
          <w:sz w:val="24"/>
          <w:szCs w:val="24"/>
          <w:lang w:val="en-IN"/>
        </w:rPr>
        <w:t>Feeding Intensity</w:t>
      </w:r>
      <w:r w:rsidRPr="00057C30">
        <w:rPr>
          <w:rFonts w:ascii="Times New Roman" w:hAnsi="Times New Roman" w:cs="Times New Roman"/>
          <w:i/>
          <w:sz w:val="24"/>
          <w:szCs w:val="24"/>
          <w:lang w:val="en-IN"/>
        </w:rPr>
        <w:t>.</w:t>
      </w:r>
      <w:r w:rsidRPr="00057C30">
        <w:rPr>
          <w:rFonts w:ascii="Times New Roman" w:hAnsi="Times New Roman" w:cs="Times New Roman"/>
          <w:sz w:val="24"/>
          <w:szCs w:val="24"/>
          <w:lang w:val="en-IN"/>
        </w:rPr>
        <w:t xml:space="preserve"> Feeding intensity was categorized based on the degree of stomach distension and volumetric fill: Gorged, Full, 3/4 Full, 1/2 Full, 1/4 Full, Trace, and Empty. Categories from Gorged to 1/2 Full were classified as "active" feeding, while 1/4 Full to Empty indicated "poor" feeding (adapted from Bapat &amp; Bal, 1952).</w:t>
      </w:r>
    </w:p>
    <w:p w14:paraId="38D09262"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i/>
          <w:sz w:val="24"/>
          <w:szCs w:val="24"/>
          <w:lang w:val="en-IN"/>
        </w:rPr>
        <w:t>Quantitative Indices</w:t>
      </w:r>
      <w:r w:rsidRPr="00057C30">
        <w:rPr>
          <w:rFonts w:ascii="Times New Roman" w:hAnsi="Times New Roman" w:cs="Times New Roman"/>
          <w:i/>
          <w:sz w:val="24"/>
          <w:szCs w:val="24"/>
          <w:lang w:val="en-IN"/>
        </w:rPr>
        <w:t>.</w:t>
      </w:r>
      <w:r w:rsidRPr="00057C30">
        <w:rPr>
          <w:rFonts w:ascii="Times New Roman" w:hAnsi="Times New Roman" w:cs="Times New Roman"/>
          <w:sz w:val="24"/>
          <w:szCs w:val="24"/>
          <w:lang w:val="en-IN"/>
        </w:rPr>
        <w:t xml:space="preserve"> The following indices were calculated to quantify dietary patterns:</w:t>
      </w:r>
    </w:p>
    <w:p w14:paraId="348C9278"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sz w:val="24"/>
          <w:szCs w:val="24"/>
          <w:lang w:val="en-IN"/>
        </w:rPr>
        <w:lastRenderedPageBreak/>
        <w:t>Gastro-somatic Index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w:t>
      </w:r>
      <w:r w:rsidRPr="00057C30">
        <w:rPr>
          <w:rFonts w:ascii="Times New Roman" w:hAnsi="Times New Roman" w:cs="Times New Roman"/>
          <w:sz w:val="24"/>
          <w:szCs w:val="24"/>
          <w:lang w:val="en-IN"/>
        </w:rPr>
        <w:t xml:space="preserve"> An indicator of relative gut fullness and feeding activity (Desai, 1970), calculated as </w:t>
      </w:r>
    </w:p>
    <w:p w14:paraId="0FDBC968" w14:textId="77777777" w:rsidR="00483F33" w:rsidRPr="00057C30" w:rsidRDefault="00483F33" w:rsidP="00057C30">
      <w:pPr>
        <w:spacing w:line="360" w:lineRule="auto"/>
        <w:jc w:val="center"/>
        <w:rPr>
          <w:rFonts w:ascii="Times New Roman" w:hAnsi="Times New Roman" w:cs="Times New Roman"/>
          <w:sz w:val="24"/>
          <w:szCs w:val="24"/>
        </w:rPr>
      </w:pPr>
      <m:oMathPara>
        <m:oMath>
          <m:r>
            <m:rPr>
              <m:sty m:val="p"/>
            </m:rPr>
            <w:rPr>
              <w:rFonts w:ascii="Cambria Math" w:hAnsi="Times New Roman" w:cs="Times New Roman"/>
              <w:sz w:val="24"/>
              <w:szCs w:val="24"/>
            </w:rPr>
            <m:t xml:space="preserve">GaSI </m:t>
          </m:r>
          <m:r>
            <w:rPr>
              <w:rFonts w:ascii="Cambria Math" w:hAnsi="Times New Roman" w:cs="Times New Roman"/>
              <w:sz w:val="24"/>
              <w:szCs w:val="24"/>
            </w:rPr>
            <m:t>=</m:t>
          </m:r>
          <m:f>
            <m:fPr>
              <m:ctrlPr>
                <w:rPr>
                  <w:rFonts w:ascii="Cambria Math" w:hAnsi="Times New Roman" w:cs="Times New Roman"/>
                  <w:bCs/>
                  <w:i/>
                  <w:sz w:val="24"/>
                  <w:szCs w:val="24"/>
                </w:rPr>
              </m:ctrlPr>
            </m:fPr>
            <m:num>
              <m:r>
                <m:rPr>
                  <m:sty m:val="p"/>
                </m:rPr>
                <w:rPr>
                  <w:rFonts w:ascii="Cambria Math" w:hAnsi="Times New Roman" w:cs="Times New Roman"/>
                  <w:sz w:val="24"/>
                  <w:szCs w:val="24"/>
                </w:rPr>
                <m:t>Total Weight Of Gut</m:t>
              </m:r>
              <m:d>
                <m:dPr>
                  <m:ctrlPr>
                    <w:rPr>
                      <w:rFonts w:ascii="Cambria Math" w:hAnsi="Times New Roman" w:cs="Times New Roman"/>
                      <w:sz w:val="24"/>
                      <w:szCs w:val="24"/>
                    </w:rPr>
                  </m:ctrlPr>
                </m:dPr>
                <m:e>
                  <m:r>
                    <m:rPr>
                      <m:sty m:val="p"/>
                    </m:rPr>
                    <w:rPr>
                      <w:rFonts w:ascii="Cambria Math" w:hAnsi="Times New Roman" w:cs="Times New Roman"/>
                      <w:sz w:val="24"/>
                      <w:szCs w:val="24"/>
                    </w:rPr>
                    <m:t>gm</m:t>
                  </m:r>
                </m:e>
              </m:d>
            </m:num>
            <m:den>
              <m:r>
                <m:rPr>
                  <m:sty m:val="p"/>
                </m:rPr>
                <w:rPr>
                  <w:rFonts w:ascii="Cambria Math" w:hAnsi="Times New Roman" w:cs="Times New Roman"/>
                  <w:sz w:val="24"/>
                  <w:szCs w:val="24"/>
                </w:rPr>
                <m:t>Total Weight of fish</m:t>
              </m:r>
              <m:d>
                <m:dPr>
                  <m:ctrlPr>
                    <w:rPr>
                      <w:rFonts w:ascii="Cambria Math" w:hAnsi="Times New Roman" w:cs="Times New Roman"/>
                      <w:sz w:val="24"/>
                      <w:szCs w:val="24"/>
                    </w:rPr>
                  </m:ctrlPr>
                </m:dPr>
                <m:e>
                  <m:r>
                    <m:rPr>
                      <m:sty m:val="p"/>
                    </m:rPr>
                    <w:rPr>
                      <w:rFonts w:ascii="Cambria Math" w:hAnsi="Times New Roman" w:cs="Times New Roman"/>
                      <w:sz w:val="24"/>
                      <w:szCs w:val="24"/>
                    </w:rPr>
                    <m:t>gm</m:t>
                  </m:r>
                </m:e>
              </m:d>
            </m:den>
          </m:f>
          <m:r>
            <m:rPr>
              <m:sty m:val="p"/>
            </m:rPr>
            <w:rPr>
              <w:rFonts w:ascii="Cambria Math" w:hAnsi="Times New Roman" w:cs="Times New Roman"/>
              <w:sz w:val="24"/>
              <w:szCs w:val="24"/>
            </w:rPr>
            <m:t>×</m:t>
          </m:r>
          <m:r>
            <w:rPr>
              <w:rFonts w:ascii="Cambria Math" w:hAnsi="Times New Roman" w:cs="Times New Roman"/>
              <w:sz w:val="24"/>
              <w:szCs w:val="24"/>
            </w:rPr>
            <m:t>100</m:t>
          </m:r>
        </m:oMath>
      </m:oMathPara>
    </w:p>
    <w:p w14:paraId="7DCA5D04" w14:textId="77777777" w:rsidR="00483F33" w:rsidRPr="00057C30" w:rsidRDefault="00483F33" w:rsidP="00057C30">
      <w:pPr>
        <w:spacing w:line="360" w:lineRule="auto"/>
        <w:jc w:val="both"/>
        <w:rPr>
          <w:rFonts w:ascii="Times New Roman" w:hAnsi="Times New Roman" w:cs="Times New Roman"/>
          <w:sz w:val="24"/>
          <w:szCs w:val="24"/>
          <w:lang w:val="en-IN"/>
        </w:rPr>
      </w:pPr>
    </w:p>
    <w:p w14:paraId="575F522C" w14:textId="5857C5AF"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sz w:val="24"/>
          <w:szCs w:val="24"/>
          <w:lang w:val="en-IN"/>
        </w:rPr>
        <w:t>Empty Stomach Ratio (ESR):</w:t>
      </w:r>
      <w:r w:rsidRPr="00057C30">
        <w:rPr>
          <w:rFonts w:ascii="Times New Roman" w:hAnsi="Times New Roman" w:cs="Times New Roman"/>
          <w:sz w:val="24"/>
          <w:szCs w:val="24"/>
          <w:lang w:val="en-IN"/>
        </w:rPr>
        <w:t> The proportion of sampled individuals with empty stomachs:</w:t>
      </w:r>
      <w:r w:rsidRPr="00057C30">
        <w:rPr>
          <w:rFonts w:ascii="Times New Roman" w:hAnsi="Times New Roman" w:cs="Times New Roman"/>
          <w:sz w:val="24"/>
          <w:szCs w:val="24"/>
          <w:lang w:val="en-IN"/>
        </w:rPr>
        <w:br/>
        <w:t>ESR = (Number of Empty Stomachs / Total Number of Specimens) × 100 (Vinson &amp;</w:t>
      </w:r>
      <w:ins w:id="12" w:author="Windows User" w:date="2025-12-29T15:26:00Z">
        <w:r w:rsidR="00CB1C30">
          <w:rPr>
            <w:rFonts w:ascii="Times New Roman" w:hAnsi="Times New Roman" w:cs="Times New Roman"/>
            <w:sz w:val="24"/>
            <w:szCs w:val="24"/>
            <w:lang w:val="en-IN"/>
          </w:rPr>
          <w:t xml:space="preserve"> </w:t>
        </w:r>
      </w:ins>
      <w:proofErr w:type="spellStart"/>
      <w:r w:rsidRPr="00057C30">
        <w:rPr>
          <w:rFonts w:ascii="Times New Roman" w:hAnsi="Times New Roman" w:cs="Times New Roman"/>
          <w:sz w:val="24"/>
          <w:szCs w:val="24"/>
          <w:lang w:val="en-IN"/>
        </w:rPr>
        <w:t>Angradi</w:t>
      </w:r>
      <w:proofErr w:type="spellEnd"/>
      <w:r w:rsidRPr="00057C30">
        <w:rPr>
          <w:rFonts w:ascii="Times New Roman" w:hAnsi="Times New Roman" w:cs="Times New Roman"/>
          <w:sz w:val="24"/>
          <w:szCs w:val="24"/>
          <w:lang w:val="en-IN"/>
        </w:rPr>
        <w:t>, 2011).</w:t>
      </w:r>
    </w:p>
    <w:p w14:paraId="7EE0353A" w14:textId="77777777" w:rsidR="00483F33" w:rsidRPr="00057C30" w:rsidRDefault="00483F33" w:rsidP="00057C30">
      <w:pPr>
        <w:spacing w:line="360" w:lineRule="auto"/>
        <w:jc w:val="center"/>
        <w:rPr>
          <w:rFonts w:ascii="Times New Roman" w:hAnsi="Times New Roman" w:cs="Times New Roman"/>
          <w:sz w:val="24"/>
          <w:szCs w:val="24"/>
        </w:rPr>
      </w:pPr>
      <w:r w:rsidRPr="00057C30">
        <w:rPr>
          <w:rFonts w:ascii="Times New Roman" w:hAnsi="Times New Roman" w:cs="Times New Roman"/>
          <w:bCs/>
          <w:sz w:val="24"/>
          <w:szCs w:val="24"/>
        </w:rPr>
        <w:t xml:space="preserve">ESR= </w:t>
      </w:r>
      <m:oMath>
        <m:f>
          <m:fPr>
            <m:ctrlPr>
              <w:rPr>
                <w:rFonts w:ascii="Cambria Math" w:hAnsi="Times New Roman" w:cs="Times New Roman"/>
                <w:bCs/>
                <w:i/>
                <w:sz w:val="24"/>
                <w:szCs w:val="24"/>
              </w:rPr>
            </m:ctrlPr>
          </m:fPr>
          <m:num>
            <m:r>
              <m:rPr>
                <m:sty m:val="p"/>
              </m:rPr>
              <w:rPr>
                <w:rFonts w:ascii="Cambria Math" w:hAnsi="Times New Roman" w:cs="Times New Roman"/>
                <w:sz w:val="24"/>
                <w:szCs w:val="24"/>
              </w:rPr>
              <m:t>No.of empty Stomach</m:t>
            </m:r>
          </m:num>
          <m:den>
            <m:r>
              <m:rPr>
                <m:sty m:val="p"/>
              </m:rPr>
              <w:rPr>
                <w:rFonts w:ascii="Cambria Math" w:hAnsi="Times New Roman" w:cs="Times New Roman"/>
                <w:sz w:val="24"/>
                <w:szCs w:val="24"/>
              </w:rPr>
              <m:t>Total no.of Specimen</m:t>
            </m:r>
          </m:den>
        </m:f>
        <m:r>
          <m:rPr>
            <m:sty m:val="p"/>
          </m:rPr>
          <w:rPr>
            <w:rFonts w:ascii="Cambria Math" w:hAnsi="Times New Roman" w:cs="Times New Roman"/>
            <w:sz w:val="24"/>
            <w:szCs w:val="24"/>
          </w:rPr>
          <m:t>×</m:t>
        </m:r>
        <m:r>
          <w:rPr>
            <w:rFonts w:ascii="Cambria Math" w:hAnsi="Times New Roman" w:cs="Times New Roman"/>
            <w:sz w:val="24"/>
            <w:szCs w:val="24"/>
          </w:rPr>
          <m:t>100</m:t>
        </m:r>
      </m:oMath>
    </w:p>
    <w:p w14:paraId="7A66EAB4" w14:textId="77777777" w:rsidR="00483F33" w:rsidRPr="00057C30" w:rsidRDefault="00483F33" w:rsidP="00057C30">
      <w:pPr>
        <w:spacing w:line="360" w:lineRule="auto"/>
        <w:jc w:val="both"/>
        <w:rPr>
          <w:rFonts w:ascii="Times New Roman" w:hAnsi="Times New Roman" w:cs="Times New Roman"/>
          <w:sz w:val="24"/>
          <w:szCs w:val="24"/>
          <w:lang w:val="en-IN"/>
        </w:rPr>
      </w:pPr>
    </w:p>
    <w:p w14:paraId="5946E650"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sz w:val="24"/>
          <w:szCs w:val="24"/>
          <w:lang w:val="en-IN"/>
        </w:rPr>
        <w:t>Index of Relative Importance (IRI):</w:t>
      </w:r>
      <w:r w:rsidRPr="00057C30">
        <w:rPr>
          <w:rFonts w:ascii="Times New Roman" w:hAnsi="Times New Roman" w:cs="Times New Roman"/>
          <w:sz w:val="24"/>
          <w:szCs w:val="24"/>
          <w:lang w:val="en-IN"/>
        </w:rPr>
        <w:t> A composite measure to evaluate the contribution of each prey taxon to the diet, integrating numerical abundance, gravimetric contribution, and frequency of occurrence:</w:t>
      </w:r>
    </w:p>
    <w:p w14:paraId="0FFE6CB3" w14:textId="77777777" w:rsidR="00483F33" w:rsidRPr="00057C30" w:rsidRDefault="00483F33" w:rsidP="00057C30">
      <w:pPr>
        <w:spacing w:line="360" w:lineRule="auto"/>
        <w:jc w:val="center"/>
        <w:rPr>
          <w:rFonts w:ascii="Times New Roman" w:hAnsi="Times New Roman" w:cs="Times New Roman"/>
          <w:bCs/>
          <w:sz w:val="24"/>
          <w:szCs w:val="24"/>
        </w:rPr>
      </w:pPr>
      <w:r w:rsidRPr="00057C30">
        <w:rPr>
          <w:rFonts w:ascii="Times New Roman" w:hAnsi="Times New Roman" w:cs="Times New Roman"/>
          <w:bCs/>
          <w:sz w:val="24"/>
          <w:szCs w:val="24"/>
        </w:rPr>
        <w:t>IRI = (%N + %W) × %F</w:t>
      </w:r>
    </w:p>
    <w:p w14:paraId="2E9CB624"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where %N is the numerical percentage, %W is the gravimetric percentage, and %F is the frequency of occurrence of a prey item (Pinkas et al., 1971).</w:t>
      </w:r>
    </w:p>
    <w:p w14:paraId="4D0455E0" w14:textId="77777777" w:rsidR="00A85D09" w:rsidRPr="00A15ECE"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Data Analysis</w:t>
      </w:r>
      <w:r w:rsidR="006817B6" w:rsidRPr="00057C30">
        <w:rPr>
          <w:rFonts w:ascii="Times New Roman" w:hAnsi="Times New Roman" w:cs="Times New Roman"/>
          <w:sz w:val="24"/>
          <w:szCs w:val="24"/>
          <w:lang w:val="en-IN"/>
        </w:rPr>
        <w:t xml:space="preserve">. </w:t>
      </w:r>
      <w:r w:rsidRPr="00057C30">
        <w:rPr>
          <w:rFonts w:ascii="Times New Roman" w:hAnsi="Times New Roman" w:cs="Times New Roman"/>
          <w:sz w:val="24"/>
          <w:szCs w:val="24"/>
          <w:lang w:val="en-IN"/>
        </w:rPr>
        <w:t>All biological and ecological data were compiled and analyzed using Microsoft Office Excel. Standard statistical methodologies were applied following Snedecor and Cochran (2014).</w:t>
      </w:r>
    </w:p>
    <w:p w14:paraId="3A5F4133" w14:textId="3B7D896B" w:rsidR="004D666B" w:rsidRPr="007269F6" w:rsidRDefault="004D666B" w:rsidP="00057C30">
      <w:pPr>
        <w:spacing w:line="360" w:lineRule="auto"/>
        <w:jc w:val="both"/>
        <w:rPr>
          <w:rFonts w:ascii="Times New Roman" w:hAnsi="Times New Roman"/>
          <w:sz w:val="28"/>
          <w:lang w:val="en-IN"/>
          <w:rPrChange w:id="13" w:author="Windows User" w:date="2025-12-29T15:26:00Z">
            <w:rPr>
              <w:rFonts w:ascii="Times New Roman" w:hAnsi="Times New Roman"/>
              <w:sz w:val="24"/>
              <w:lang w:val="en-IN"/>
            </w:rPr>
          </w:rPrChange>
        </w:rPr>
      </w:pPr>
      <w:r w:rsidRPr="00057C30">
        <w:rPr>
          <w:rFonts w:ascii="Times New Roman" w:hAnsi="Times New Roman" w:cs="Times New Roman"/>
          <w:b/>
          <w:bCs/>
          <w:sz w:val="24"/>
          <w:szCs w:val="24"/>
          <w:lang w:val="en-IN"/>
        </w:rPr>
        <w:t>Results and Discussion</w:t>
      </w:r>
      <w:ins w:id="14" w:author="Windows User" w:date="2025-12-29T15:26:00Z">
        <w:r w:rsidR="00FA3540">
          <w:rPr>
            <w:rFonts w:ascii="Times New Roman" w:hAnsi="Times New Roman" w:cs="Times New Roman"/>
            <w:sz w:val="24"/>
            <w:szCs w:val="24"/>
            <w:lang w:val="en-IN"/>
          </w:rPr>
          <w:t xml:space="preserve"> </w:t>
        </w:r>
        <w:r w:rsidR="00FA3540" w:rsidRPr="007269F6">
          <w:rPr>
            <w:rFonts w:ascii="Times New Roman" w:hAnsi="Times New Roman" w:cs="Times New Roman"/>
            <w:b/>
            <w:bCs/>
            <w:color w:val="EE0000"/>
            <w:sz w:val="28"/>
            <w:szCs w:val="28"/>
            <w:highlight w:val="yellow"/>
            <w:lang w:val="en-IN"/>
          </w:rPr>
          <w:t>(Should add more details for discussion)</w:t>
        </w:r>
        <w:r w:rsidR="00FA3540" w:rsidRPr="007269F6">
          <w:rPr>
            <w:rFonts w:ascii="Times New Roman" w:hAnsi="Times New Roman" w:cs="Times New Roman"/>
            <w:b/>
            <w:bCs/>
            <w:color w:val="EE0000"/>
            <w:sz w:val="28"/>
            <w:szCs w:val="28"/>
            <w:lang w:val="en-IN"/>
          </w:rPr>
          <w:t xml:space="preserve"> </w:t>
        </w:r>
      </w:ins>
    </w:p>
    <w:p w14:paraId="73551EA9"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Gastro-Somatic Index (</w:t>
      </w:r>
      <w:proofErr w:type="spellStart"/>
      <w:r w:rsidRPr="00057C30">
        <w:rPr>
          <w:rFonts w:ascii="Times New Roman" w:hAnsi="Times New Roman" w:cs="Times New Roman"/>
          <w:b/>
          <w:bCs/>
          <w:sz w:val="24"/>
          <w:szCs w:val="24"/>
          <w:lang w:val="en-IN"/>
        </w:rPr>
        <w:t>GaSI</w:t>
      </w:r>
      <w:proofErr w:type="spellEnd"/>
      <w:r w:rsidRPr="00057C30">
        <w:rPr>
          <w:rFonts w:ascii="Times New Roman" w:hAnsi="Times New Roman" w:cs="Times New Roman"/>
          <w:b/>
          <w:bCs/>
          <w:sz w:val="24"/>
          <w:szCs w:val="24"/>
          <w:lang w:val="en-IN"/>
        </w:rPr>
        <w:t>)</w:t>
      </w:r>
    </w:p>
    <w:p w14:paraId="23863122"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Monthly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values for </w:t>
      </w:r>
      <w:proofErr w:type="spellStart"/>
      <w:r w:rsidRPr="00057C30">
        <w:rPr>
          <w:rFonts w:ascii="Times New Roman" w:hAnsi="Times New Roman" w:cs="Times New Roman"/>
          <w:i/>
          <w:iCs/>
          <w:sz w:val="24"/>
          <w:szCs w:val="24"/>
          <w:lang w:val="en-IN"/>
        </w:rPr>
        <w:t>Scoliodon</w:t>
      </w:r>
      <w:proofErr w:type="spellEnd"/>
      <w:r w:rsidR="00A15ECE">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exhibited significant temporal variation (range: 2.794 – 6.88). The highest pooled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was recorded in February 2025 (6.88), followed by January 2025 (5.1413). The lowest values were observed in May 2024 (2.794) and April 2024 (3.447).</w:t>
      </w:r>
    </w:p>
    <w:p w14:paraId="6E17A304" w14:textId="77777777" w:rsidR="004D666B"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lastRenderedPageBreak/>
        <w:t xml:space="preserve">Females demonstrated a pronounced peak in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during February 2025 (7.275). The consistently elevated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values across sexes during the winter months (December–February) indicate a seasonal increase in feeding intensity, potentially driven by heightened prey availability and </w:t>
      </w:r>
      <w:proofErr w:type="spellStart"/>
      <w:r w:rsidRPr="00057C30">
        <w:rPr>
          <w:rFonts w:ascii="Times New Roman" w:hAnsi="Times New Roman" w:cs="Times New Roman"/>
          <w:sz w:val="24"/>
          <w:szCs w:val="24"/>
          <w:lang w:val="en-IN"/>
        </w:rPr>
        <w:t>favorable</w:t>
      </w:r>
      <w:proofErr w:type="spellEnd"/>
      <w:r w:rsidRPr="00057C30">
        <w:rPr>
          <w:rFonts w:ascii="Times New Roman" w:hAnsi="Times New Roman" w:cs="Times New Roman"/>
          <w:sz w:val="24"/>
          <w:szCs w:val="24"/>
          <w:lang w:val="en-IN"/>
        </w:rPr>
        <w:t xml:space="preserve"> foraging conditions. The low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values in May and March may signify periods of reduced food intake, possibly due to limited prey abundance or a physiological reallocation of energy toward reproductive investments.</w:t>
      </w:r>
    </w:p>
    <w:p w14:paraId="5C37961D" w14:textId="3E978CDF" w:rsidR="00FA3540" w:rsidRPr="007269F6" w:rsidRDefault="00FA3540" w:rsidP="00057C30">
      <w:pPr>
        <w:spacing w:line="360" w:lineRule="auto"/>
        <w:jc w:val="both"/>
        <w:rPr>
          <w:ins w:id="15" w:author="Windows User" w:date="2025-12-29T15:26:00Z"/>
          <w:rFonts w:ascii="Times New Roman" w:hAnsi="Times New Roman" w:cs="Times New Roman"/>
          <w:b/>
          <w:bCs/>
          <w:color w:val="EE0000"/>
          <w:sz w:val="28"/>
          <w:szCs w:val="28"/>
          <w:lang w:val="en-IN"/>
        </w:rPr>
      </w:pPr>
      <w:ins w:id="16" w:author="Windows User" w:date="2025-12-29T15:26:00Z">
        <w:r w:rsidRPr="007269F6">
          <w:rPr>
            <w:rFonts w:ascii="Times New Roman" w:hAnsi="Times New Roman" w:cs="Times New Roman"/>
            <w:b/>
            <w:bCs/>
            <w:color w:val="EE0000"/>
            <w:sz w:val="28"/>
            <w:szCs w:val="28"/>
            <w:highlight w:val="yellow"/>
            <w:lang w:val="en-IN"/>
          </w:rPr>
          <w:t>Why, for male &gt; female during March-September (Fig.1)?</w:t>
        </w:r>
      </w:ins>
    </w:p>
    <w:p w14:paraId="1BD5BD1A"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Feeding Intensity</w:t>
      </w:r>
    </w:p>
    <w:p w14:paraId="71C4509B"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Feeding intensity, assessed via stomach distension categories, showed marked seasonal fluctuation. The Empty Stomach Ratio (ESR) was highest in May (85%), November (78%), and October (73%). Stomachs categorized as "Full" were infrequent throughout the study period, ranging from 2.44% (March 2025) to 9.52% (August 2024). Active feeding, indicated by stomach fullness categories of 1/4 to 3/4, was most prevalent during August–September 2024 and January 2025.</w:t>
      </w:r>
    </w:p>
    <w:p w14:paraId="13553310"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These patterns align with previous reports of seasonal feeding cycles in this species. The elevated ESR during late autumn and spring (October–November, May) corresponds with findings by Thomas et al. (2020), who documented peak stomach emptiness in the post-monsoon period. The observed feeding peaks in late monsoon and winter (August–September, January) are consistent with moderate feeding activity reported in other studies (</w:t>
      </w:r>
      <w:proofErr w:type="spellStart"/>
      <w:r w:rsidRPr="00057C30">
        <w:rPr>
          <w:rFonts w:ascii="Times New Roman" w:hAnsi="Times New Roman" w:cs="Times New Roman"/>
          <w:sz w:val="24"/>
          <w:szCs w:val="24"/>
          <w:lang w:val="en-IN"/>
        </w:rPr>
        <w:t>Fofandi</w:t>
      </w:r>
      <w:proofErr w:type="spellEnd"/>
      <w:r w:rsidRPr="00057C30">
        <w:rPr>
          <w:rFonts w:ascii="Times New Roman" w:hAnsi="Times New Roman" w:cs="Times New Roman"/>
          <w:sz w:val="24"/>
          <w:szCs w:val="24"/>
          <w:lang w:val="en-IN"/>
        </w:rPr>
        <w:t xml:space="preserve"> et al., 2013; Nayana et al., 2022), though the exact timing of peaks showed regional variation, likely influenced by local prey dynamics.</w:t>
      </w:r>
    </w:p>
    <w:p w14:paraId="46949DE4"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Dietary Composition</w:t>
      </w:r>
    </w:p>
    <w:p w14:paraId="4E7A0CB1"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Stomach content analysis confirmed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as a carnivorous generalist, consuming </w:t>
      </w:r>
      <w:proofErr w:type="spellStart"/>
      <w:r w:rsidRPr="00057C30">
        <w:rPr>
          <w:rFonts w:ascii="Times New Roman" w:hAnsi="Times New Roman" w:cs="Times New Roman"/>
          <w:sz w:val="24"/>
          <w:szCs w:val="24"/>
          <w:lang w:val="en-IN"/>
        </w:rPr>
        <w:t>teleosts</w:t>
      </w:r>
      <w:proofErr w:type="spellEnd"/>
      <w:r w:rsidRPr="00057C30">
        <w:rPr>
          <w:rFonts w:ascii="Times New Roman" w:hAnsi="Times New Roman" w:cs="Times New Roman"/>
          <w:sz w:val="24"/>
          <w:szCs w:val="24"/>
          <w:lang w:val="en-IN"/>
        </w:rPr>
        <w:t>, crustaceans, and cephalopods.</w:t>
      </w:r>
    </w:p>
    <w:p w14:paraId="3B45CC7A"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Prey Spectrum</w:t>
      </w:r>
    </w:p>
    <w:p w14:paraId="7FC2268E"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Identifiable prey items included the </w:t>
      </w:r>
      <w:proofErr w:type="spellStart"/>
      <w:r w:rsidRPr="00057C30">
        <w:rPr>
          <w:rFonts w:ascii="Times New Roman" w:hAnsi="Times New Roman" w:cs="Times New Roman"/>
          <w:sz w:val="24"/>
          <w:szCs w:val="24"/>
          <w:lang w:val="en-IN"/>
        </w:rPr>
        <w:t>teleosts</w:t>
      </w:r>
      <w:proofErr w:type="spellEnd"/>
      <w:r w:rsidRPr="00057C30">
        <w:rPr>
          <w:rFonts w:ascii="Times New Roman" w:hAnsi="Times New Roman" w:cs="Times New Roman"/>
          <w:sz w:val="24"/>
          <w:szCs w:val="24"/>
          <w:lang w:val="en-IN"/>
        </w:rPr>
        <w:t> </w:t>
      </w:r>
      <w:proofErr w:type="spellStart"/>
      <w:r w:rsidRPr="00057C30">
        <w:rPr>
          <w:rFonts w:ascii="Times New Roman" w:hAnsi="Times New Roman" w:cs="Times New Roman"/>
          <w:i/>
          <w:iCs/>
          <w:sz w:val="24"/>
          <w:szCs w:val="24"/>
          <w:lang w:val="en-IN"/>
        </w:rPr>
        <w:t>Coilia</w:t>
      </w:r>
      <w:proofErr w:type="spellEnd"/>
      <w:r w:rsidR="00173857">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dussumieri</w:t>
      </w:r>
      <w:proofErr w:type="spellEnd"/>
      <w:r w:rsidRPr="00057C30">
        <w:rPr>
          <w:rFonts w:ascii="Times New Roman" w:hAnsi="Times New Roman" w:cs="Times New Roman"/>
          <w:sz w:val="24"/>
          <w:szCs w:val="24"/>
          <w:lang w:val="en-IN"/>
        </w:rPr>
        <w:t>, </w:t>
      </w:r>
      <w:proofErr w:type="spellStart"/>
      <w:r w:rsidRPr="00057C30">
        <w:rPr>
          <w:rFonts w:ascii="Times New Roman" w:hAnsi="Times New Roman" w:cs="Times New Roman"/>
          <w:i/>
          <w:iCs/>
          <w:sz w:val="24"/>
          <w:szCs w:val="24"/>
          <w:lang w:val="en-IN"/>
        </w:rPr>
        <w:t>Harpadon</w:t>
      </w:r>
      <w:proofErr w:type="spellEnd"/>
      <w:r w:rsidR="00173857">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nehereus</w:t>
      </w:r>
      <w:proofErr w:type="spellEnd"/>
      <w:r w:rsidRPr="00057C30">
        <w:rPr>
          <w:rFonts w:ascii="Times New Roman" w:hAnsi="Times New Roman" w:cs="Times New Roman"/>
          <w:sz w:val="24"/>
          <w:szCs w:val="24"/>
          <w:lang w:val="en-IN"/>
        </w:rPr>
        <w:t xml:space="preserve"> (Bombay duck), </w:t>
      </w:r>
      <w:proofErr w:type="spellStart"/>
      <w:r w:rsidRPr="00057C30">
        <w:rPr>
          <w:rFonts w:ascii="Times New Roman" w:hAnsi="Times New Roman" w:cs="Times New Roman"/>
          <w:sz w:val="24"/>
          <w:szCs w:val="24"/>
          <w:lang w:val="en-IN"/>
        </w:rPr>
        <w:t>Trichiuridae</w:t>
      </w:r>
      <w:proofErr w:type="spellEnd"/>
      <w:r w:rsidRPr="00057C30">
        <w:rPr>
          <w:rFonts w:ascii="Times New Roman" w:hAnsi="Times New Roman" w:cs="Times New Roman"/>
          <w:sz w:val="24"/>
          <w:szCs w:val="24"/>
          <w:lang w:val="en-IN"/>
        </w:rPr>
        <w:t xml:space="preserve"> (ribbonfish), and </w:t>
      </w:r>
      <w:proofErr w:type="spellStart"/>
      <w:r w:rsidRPr="00057C30">
        <w:rPr>
          <w:rFonts w:ascii="Times New Roman" w:hAnsi="Times New Roman" w:cs="Times New Roman"/>
          <w:i/>
          <w:iCs/>
          <w:sz w:val="24"/>
          <w:szCs w:val="24"/>
          <w:lang w:val="en-IN"/>
        </w:rPr>
        <w:t>Thryssa</w:t>
      </w:r>
      <w:proofErr w:type="spellEnd"/>
      <w:r w:rsidRPr="00057C30">
        <w:rPr>
          <w:rFonts w:ascii="Times New Roman" w:hAnsi="Times New Roman" w:cs="Times New Roman"/>
          <w:sz w:val="24"/>
          <w:szCs w:val="24"/>
          <w:lang w:val="en-IN"/>
        </w:rPr>
        <w:t xml:space="preserve"> spp. Crustacean prey were dominated </w:t>
      </w:r>
      <w:r w:rsidRPr="00057C30">
        <w:rPr>
          <w:rFonts w:ascii="Times New Roman" w:hAnsi="Times New Roman" w:cs="Times New Roman"/>
          <w:sz w:val="24"/>
          <w:szCs w:val="24"/>
          <w:lang w:val="en-IN"/>
        </w:rPr>
        <w:lastRenderedPageBreak/>
        <w:t>by </w:t>
      </w:r>
      <w:r w:rsidRPr="00057C30">
        <w:rPr>
          <w:rFonts w:ascii="Times New Roman" w:hAnsi="Times New Roman" w:cs="Times New Roman"/>
          <w:i/>
          <w:iCs/>
          <w:sz w:val="24"/>
          <w:szCs w:val="24"/>
          <w:lang w:val="en-IN"/>
        </w:rPr>
        <w:t>Acetes</w:t>
      </w:r>
      <w:r w:rsidRPr="00057C30">
        <w:rPr>
          <w:rFonts w:ascii="Times New Roman" w:hAnsi="Times New Roman" w:cs="Times New Roman"/>
          <w:sz w:val="24"/>
          <w:szCs w:val="24"/>
          <w:lang w:val="en-IN"/>
        </w:rPr>
        <w:t> spp., penaeid shrimps, and </w:t>
      </w:r>
      <w:r w:rsidRPr="00057C30">
        <w:rPr>
          <w:rFonts w:ascii="Times New Roman" w:hAnsi="Times New Roman" w:cs="Times New Roman"/>
          <w:i/>
          <w:iCs/>
          <w:sz w:val="24"/>
          <w:szCs w:val="24"/>
          <w:lang w:val="en-IN"/>
        </w:rPr>
        <w:t>Squilla</w:t>
      </w:r>
      <w:r w:rsidRPr="00057C30">
        <w:rPr>
          <w:rFonts w:ascii="Times New Roman" w:hAnsi="Times New Roman" w:cs="Times New Roman"/>
          <w:sz w:val="24"/>
          <w:szCs w:val="24"/>
          <w:lang w:val="en-IN"/>
        </w:rPr>
        <w:t> spp. Cephalopod remains included </w:t>
      </w:r>
      <w:r w:rsidRPr="00057C30">
        <w:rPr>
          <w:rFonts w:ascii="Times New Roman" w:hAnsi="Times New Roman" w:cs="Times New Roman"/>
          <w:i/>
          <w:iCs/>
          <w:sz w:val="24"/>
          <w:szCs w:val="24"/>
          <w:lang w:val="en-IN"/>
        </w:rPr>
        <w:t>Sepia</w:t>
      </w:r>
      <w:r w:rsidRPr="00057C30">
        <w:rPr>
          <w:rFonts w:ascii="Times New Roman" w:hAnsi="Times New Roman" w:cs="Times New Roman"/>
          <w:sz w:val="24"/>
          <w:szCs w:val="24"/>
          <w:lang w:val="en-IN"/>
        </w:rPr>
        <w:t> spp. (cuttlefish), </w:t>
      </w:r>
      <w:proofErr w:type="spellStart"/>
      <w:r w:rsidRPr="00057C30">
        <w:rPr>
          <w:rFonts w:ascii="Times New Roman" w:hAnsi="Times New Roman" w:cs="Times New Roman"/>
          <w:i/>
          <w:iCs/>
          <w:sz w:val="24"/>
          <w:szCs w:val="24"/>
          <w:lang w:val="en-IN"/>
        </w:rPr>
        <w:t>Loligo</w:t>
      </w:r>
      <w:proofErr w:type="spellEnd"/>
      <w:r w:rsidRPr="00057C30">
        <w:rPr>
          <w:rFonts w:ascii="Times New Roman" w:hAnsi="Times New Roman" w:cs="Times New Roman"/>
          <w:sz w:val="24"/>
          <w:szCs w:val="24"/>
          <w:lang w:val="en-IN"/>
        </w:rPr>
        <w:t> spp. (squid), and </w:t>
      </w:r>
      <w:r w:rsidRPr="00057C30">
        <w:rPr>
          <w:rFonts w:ascii="Times New Roman" w:hAnsi="Times New Roman" w:cs="Times New Roman"/>
          <w:i/>
          <w:iCs/>
          <w:sz w:val="24"/>
          <w:szCs w:val="24"/>
          <w:lang w:val="en-IN"/>
        </w:rPr>
        <w:t>Octopus</w:t>
      </w:r>
      <w:r w:rsidRPr="00057C30">
        <w:rPr>
          <w:rFonts w:ascii="Times New Roman" w:hAnsi="Times New Roman" w:cs="Times New Roman"/>
          <w:sz w:val="24"/>
          <w:szCs w:val="24"/>
          <w:lang w:val="en-IN"/>
        </w:rPr>
        <w:t> spp. However, a substantial portion of gut contents (23% by proportion) was semi-digested and unidentifiable beyond broad taxonomic categories, a common challenge in elasmobranch dietary studies due to rapid digestion.</w:t>
      </w:r>
    </w:p>
    <w:p w14:paraId="564E054E"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Quantitative Diet Analysis</w:t>
      </w:r>
    </w:p>
    <w:p w14:paraId="0A2E5496"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The Index of Relative Importance (IRI) was used to evaluate prey significance. Semi-digested material comprised the highest IRI (49%), reflecting the aforementioned identification challenge. Among identifiable prey categories, crustaceans were most important (IRI: 21%), followed by fish (IRI: 16%) and cephalopods (IRI: 14%). At the species/genus level, </w:t>
      </w:r>
      <w:r w:rsidRPr="00057C30">
        <w:rPr>
          <w:rFonts w:ascii="Times New Roman" w:hAnsi="Times New Roman" w:cs="Times New Roman"/>
          <w:i/>
          <w:iCs/>
          <w:sz w:val="24"/>
          <w:szCs w:val="24"/>
          <w:lang w:val="en-IN"/>
        </w:rPr>
        <w:t>Acetes</w:t>
      </w:r>
      <w:r w:rsidRPr="00057C30">
        <w:rPr>
          <w:rFonts w:ascii="Times New Roman" w:hAnsi="Times New Roman" w:cs="Times New Roman"/>
          <w:sz w:val="24"/>
          <w:szCs w:val="24"/>
          <w:lang w:val="en-IN"/>
        </w:rPr>
        <w:t> spp. (IRI: 11%), </w:t>
      </w:r>
      <w:proofErr w:type="spellStart"/>
      <w:r w:rsidRPr="00057C30">
        <w:rPr>
          <w:rFonts w:ascii="Times New Roman" w:hAnsi="Times New Roman" w:cs="Times New Roman"/>
          <w:i/>
          <w:iCs/>
          <w:sz w:val="24"/>
          <w:szCs w:val="24"/>
          <w:lang w:val="en-IN"/>
        </w:rPr>
        <w:t>Thryssa</w:t>
      </w:r>
      <w:proofErr w:type="spellEnd"/>
      <w:r w:rsidRPr="00057C30">
        <w:rPr>
          <w:rFonts w:ascii="Times New Roman" w:hAnsi="Times New Roman" w:cs="Times New Roman"/>
          <w:sz w:val="24"/>
          <w:szCs w:val="24"/>
          <w:lang w:val="en-IN"/>
        </w:rPr>
        <w:t> spp. (9%), Trichiuridae (9%), and </w:t>
      </w:r>
      <w:r w:rsidRPr="00057C30">
        <w:rPr>
          <w:rFonts w:ascii="Times New Roman" w:hAnsi="Times New Roman" w:cs="Times New Roman"/>
          <w:i/>
          <w:iCs/>
          <w:sz w:val="24"/>
          <w:szCs w:val="24"/>
          <w:lang w:val="en-IN"/>
        </w:rPr>
        <w:t>Sepia</w:t>
      </w:r>
      <w:r w:rsidRPr="00057C30">
        <w:rPr>
          <w:rFonts w:ascii="Times New Roman" w:hAnsi="Times New Roman" w:cs="Times New Roman"/>
          <w:sz w:val="24"/>
          <w:szCs w:val="24"/>
          <w:lang w:val="en-IN"/>
        </w:rPr>
        <w:t> spp. (7%) were prominent dietary components.</w:t>
      </w:r>
    </w:p>
    <w:p w14:paraId="2E6FAA67"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Comparative Feeding Ecology</w:t>
      </w:r>
      <w:r w:rsidRPr="00057C30">
        <w:rPr>
          <w:rFonts w:ascii="Times New Roman" w:hAnsi="Times New Roman" w:cs="Times New Roman"/>
          <w:sz w:val="24"/>
          <w:szCs w:val="24"/>
          <w:lang w:val="en-IN"/>
        </w:rPr>
        <w:t>. This generalist, crustacean-influenced diet aligns with the known trophic role of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as a </w:t>
      </w:r>
      <w:proofErr w:type="spellStart"/>
      <w:r w:rsidRPr="00057C30">
        <w:rPr>
          <w:rFonts w:ascii="Times New Roman" w:hAnsi="Times New Roman" w:cs="Times New Roman"/>
          <w:sz w:val="24"/>
          <w:szCs w:val="24"/>
          <w:lang w:val="en-IN"/>
        </w:rPr>
        <w:t>mesopredator</w:t>
      </w:r>
      <w:proofErr w:type="spellEnd"/>
      <w:r w:rsidRPr="00057C30">
        <w:rPr>
          <w:rFonts w:ascii="Times New Roman" w:hAnsi="Times New Roman" w:cs="Times New Roman"/>
          <w:sz w:val="24"/>
          <w:szCs w:val="24"/>
          <w:lang w:val="en-IN"/>
        </w:rPr>
        <w:t xml:space="preserve">. The results show both consistency and divergence from previous regional studies: the dominance of crustaceans and </w:t>
      </w:r>
      <w:proofErr w:type="spellStart"/>
      <w:r w:rsidRPr="00057C30">
        <w:rPr>
          <w:rFonts w:ascii="Times New Roman" w:hAnsi="Times New Roman" w:cs="Times New Roman"/>
          <w:sz w:val="24"/>
          <w:szCs w:val="24"/>
          <w:lang w:val="en-IN"/>
        </w:rPr>
        <w:t>teleosts</w:t>
      </w:r>
      <w:proofErr w:type="spellEnd"/>
      <w:r w:rsidRPr="00057C30">
        <w:rPr>
          <w:rFonts w:ascii="Times New Roman" w:hAnsi="Times New Roman" w:cs="Times New Roman"/>
          <w:sz w:val="24"/>
          <w:szCs w:val="24"/>
          <w:lang w:val="en-IN"/>
        </w:rPr>
        <w:t xml:space="preserve"> matches the general dietary patterns reported by </w:t>
      </w:r>
      <w:proofErr w:type="spellStart"/>
      <w:r w:rsidRPr="00057C30">
        <w:rPr>
          <w:rFonts w:ascii="Times New Roman" w:hAnsi="Times New Roman" w:cs="Times New Roman"/>
          <w:sz w:val="24"/>
          <w:szCs w:val="24"/>
          <w:lang w:val="en-IN"/>
        </w:rPr>
        <w:t>Fofandi</w:t>
      </w:r>
      <w:proofErr w:type="spellEnd"/>
      <w:r w:rsidRPr="00057C30">
        <w:rPr>
          <w:rFonts w:ascii="Times New Roman" w:hAnsi="Times New Roman" w:cs="Times New Roman"/>
          <w:sz w:val="24"/>
          <w:szCs w:val="24"/>
          <w:lang w:val="en-IN"/>
        </w:rPr>
        <w:t xml:space="preserve"> et al. (2013) and Thomas et al. (2020), though the relative proportions of major prey groups vary. The high contribution of semi-digested material is a common finding (e.g., Raje et al., 2022 reported 31.9% digested fish), underscoring the methodological constraint in achieving precise prey identification. Regional differences in dominant prey species (e.g., </w:t>
      </w:r>
      <w:proofErr w:type="spellStart"/>
      <w:r w:rsidRPr="00057C30">
        <w:rPr>
          <w:rFonts w:ascii="Times New Roman" w:hAnsi="Times New Roman" w:cs="Times New Roman"/>
          <w:i/>
          <w:iCs/>
          <w:sz w:val="24"/>
          <w:szCs w:val="24"/>
          <w:lang w:val="en-IN"/>
        </w:rPr>
        <w:t>Leiognathus</w:t>
      </w:r>
      <w:proofErr w:type="spellEnd"/>
      <w:r w:rsidRPr="00057C30">
        <w:rPr>
          <w:rFonts w:ascii="Times New Roman" w:hAnsi="Times New Roman" w:cs="Times New Roman"/>
          <w:sz w:val="24"/>
          <w:szCs w:val="24"/>
          <w:lang w:val="en-IN"/>
        </w:rPr>
        <w:t> spp. and </w:t>
      </w:r>
      <w:proofErr w:type="spellStart"/>
      <w:r w:rsidRPr="00057C30">
        <w:rPr>
          <w:rFonts w:ascii="Times New Roman" w:hAnsi="Times New Roman" w:cs="Times New Roman"/>
          <w:i/>
          <w:iCs/>
          <w:sz w:val="24"/>
          <w:szCs w:val="24"/>
          <w:lang w:val="en-IN"/>
        </w:rPr>
        <w:t>Nemipterus</w:t>
      </w:r>
      <w:proofErr w:type="spellEnd"/>
      <w:r w:rsidRPr="00057C30">
        <w:rPr>
          <w:rFonts w:ascii="Times New Roman" w:hAnsi="Times New Roman" w:cs="Times New Roman"/>
          <w:sz w:val="24"/>
          <w:szCs w:val="24"/>
          <w:lang w:val="en-IN"/>
        </w:rPr>
        <w:t> spp. in Thomas et al., 2020, vs. </w:t>
      </w:r>
      <w:proofErr w:type="spellStart"/>
      <w:r w:rsidRPr="00057C30">
        <w:rPr>
          <w:rFonts w:ascii="Times New Roman" w:hAnsi="Times New Roman" w:cs="Times New Roman"/>
          <w:i/>
          <w:iCs/>
          <w:sz w:val="24"/>
          <w:szCs w:val="24"/>
          <w:lang w:val="en-IN"/>
        </w:rPr>
        <w:t>Thryssa</w:t>
      </w:r>
      <w:proofErr w:type="spellEnd"/>
      <w:r w:rsidRPr="00057C30">
        <w:rPr>
          <w:rFonts w:ascii="Times New Roman" w:hAnsi="Times New Roman" w:cs="Times New Roman"/>
          <w:sz w:val="24"/>
          <w:szCs w:val="24"/>
          <w:lang w:val="en-IN"/>
        </w:rPr>
        <w:t> spp. and </w:t>
      </w:r>
      <w:r w:rsidRPr="00057C30">
        <w:rPr>
          <w:rFonts w:ascii="Times New Roman" w:hAnsi="Times New Roman" w:cs="Times New Roman"/>
          <w:i/>
          <w:iCs/>
          <w:sz w:val="24"/>
          <w:szCs w:val="24"/>
          <w:lang w:val="en-IN"/>
        </w:rPr>
        <w:t>Acetes</w:t>
      </w:r>
      <w:r w:rsidRPr="00057C30">
        <w:rPr>
          <w:rFonts w:ascii="Times New Roman" w:hAnsi="Times New Roman" w:cs="Times New Roman"/>
          <w:sz w:val="24"/>
          <w:szCs w:val="24"/>
          <w:lang w:val="en-IN"/>
        </w:rPr>
        <w:t> spp. in the present study) highlight the opportunistic feeding strategy of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and its adaptation to local prey assemblages.</w:t>
      </w:r>
    </w:p>
    <w:p w14:paraId="0CE8F5D5" w14:textId="7D3E163C" w:rsidR="005B0343" w:rsidRDefault="00BE3FED" w:rsidP="00A15ECE">
      <w:pPr>
        <w:spacing w:line="360" w:lineRule="auto"/>
        <w:jc w:val="both"/>
        <w:rPr>
          <w:rFonts w:ascii="Times New Roman" w:hAnsi="Times New Roman" w:cs="Times New Roman"/>
          <w:sz w:val="24"/>
          <w:szCs w:val="24"/>
          <w:lang w:val="en-IN"/>
        </w:rPr>
      </w:pPr>
      <w:proofErr w:type="gramStart"/>
      <w:r>
        <w:rPr>
          <w:rFonts w:ascii="Times New Roman" w:hAnsi="Times New Roman" w:cs="Times New Roman"/>
          <w:sz w:val="24"/>
          <w:szCs w:val="24"/>
          <w:lang w:val="en-IN"/>
        </w:rPr>
        <w:t>Conclusion :</w:t>
      </w:r>
      <w:proofErr w:type="gramEnd"/>
      <w:r>
        <w:rPr>
          <w:rFonts w:ascii="Times New Roman" w:hAnsi="Times New Roman" w:cs="Times New Roman"/>
          <w:sz w:val="24"/>
          <w:szCs w:val="24"/>
          <w:lang w:val="en-IN"/>
        </w:rPr>
        <w:t xml:space="preserve"> </w:t>
      </w:r>
      <w:proofErr w:type="spellStart"/>
      <w:r w:rsidR="004D666B" w:rsidRPr="00057C30">
        <w:rPr>
          <w:rFonts w:ascii="Times New Roman" w:hAnsi="Times New Roman" w:cs="Times New Roman"/>
          <w:i/>
          <w:iCs/>
          <w:sz w:val="24"/>
          <w:szCs w:val="24"/>
          <w:lang w:val="en-IN"/>
        </w:rPr>
        <w:t>Scoliodon</w:t>
      </w:r>
      <w:proofErr w:type="spellEnd"/>
      <w:r w:rsidR="00173857">
        <w:rPr>
          <w:rFonts w:ascii="Times New Roman" w:hAnsi="Times New Roman" w:cs="Times New Roman"/>
          <w:i/>
          <w:iCs/>
          <w:sz w:val="24"/>
          <w:szCs w:val="24"/>
          <w:lang w:val="en-IN"/>
        </w:rPr>
        <w:t xml:space="preserve"> </w:t>
      </w:r>
      <w:proofErr w:type="spellStart"/>
      <w:r w:rsidR="004D666B" w:rsidRPr="00057C30">
        <w:rPr>
          <w:rFonts w:ascii="Times New Roman" w:hAnsi="Times New Roman" w:cs="Times New Roman"/>
          <w:i/>
          <w:iCs/>
          <w:sz w:val="24"/>
          <w:szCs w:val="24"/>
          <w:lang w:val="en-IN"/>
        </w:rPr>
        <w:t>laticaudus</w:t>
      </w:r>
      <w:proofErr w:type="spellEnd"/>
      <w:r w:rsidR="004D666B" w:rsidRPr="00057C30">
        <w:rPr>
          <w:rFonts w:ascii="Times New Roman" w:hAnsi="Times New Roman" w:cs="Times New Roman"/>
          <w:sz w:val="24"/>
          <w:szCs w:val="24"/>
          <w:lang w:val="en-IN"/>
        </w:rPr>
        <w:t xml:space="preserve"> exhibits clear seasonal patterns in feeding intensity and a flexible, opportunistic diet. The temporal variation in </w:t>
      </w:r>
      <w:proofErr w:type="spellStart"/>
      <w:r w:rsidR="004D666B" w:rsidRPr="00057C30">
        <w:rPr>
          <w:rFonts w:ascii="Times New Roman" w:hAnsi="Times New Roman" w:cs="Times New Roman"/>
          <w:sz w:val="24"/>
          <w:szCs w:val="24"/>
          <w:lang w:val="en-IN"/>
        </w:rPr>
        <w:t>GaSI</w:t>
      </w:r>
      <w:proofErr w:type="spellEnd"/>
      <w:r w:rsidR="004D666B" w:rsidRPr="00057C30">
        <w:rPr>
          <w:rFonts w:ascii="Times New Roman" w:hAnsi="Times New Roman" w:cs="Times New Roman"/>
          <w:sz w:val="24"/>
          <w:szCs w:val="24"/>
          <w:lang w:val="en-IN"/>
        </w:rPr>
        <w:t xml:space="preserve"> and ESR suggests feeding activity is modulated by a combination of prey availability and reproductive cycles. Its generalist diet, dominated by locally abundant crustaceans and small </w:t>
      </w:r>
      <w:proofErr w:type="spellStart"/>
      <w:r w:rsidR="004D666B" w:rsidRPr="00057C30">
        <w:rPr>
          <w:rFonts w:ascii="Times New Roman" w:hAnsi="Times New Roman" w:cs="Times New Roman"/>
          <w:sz w:val="24"/>
          <w:szCs w:val="24"/>
          <w:lang w:val="en-IN"/>
        </w:rPr>
        <w:t>teleosts</w:t>
      </w:r>
      <w:proofErr w:type="spellEnd"/>
      <w:r w:rsidR="004D666B" w:rsidRPr="00057C30">
        <w:rPr>
          <w:rFonts w:ascii="Times New Roman" w:hAnsi="Times New Roman" w:cs="Times New Roman"/>
          <w:sz w:val="24"/>
          <w:szCs w:val="24"/>
          <w:lang w:val="en-IN"/>
        </w:rPr>
        <w:t xml:space="preserve">, confirms its role as an adaptable </w:t>
      </w:r>
      <w:proofErr w:type="spellStart"/>
      <w:r w:rsidR="004D666B" w:rsidRPr="00057C30">
        <w:rPr>
          <w:rFonts w:ascii="Times New Roman" w:hAnsi="Times New Roman" w:cs="Times New Roman"/>
          <w:sz w:val="24"/>
          <w:szCs w:val="24"/>
          <w:lang w:val="en-IN"/>
        </w:rPr>
        <w:t>mesopredator</w:t>
      </w:r>
      <w:proofErr w:type="spellEnd"/>
      <w:r w:rsidR="004D666B" w:rsidRPr="00057C30">
        <w:rPr>
          <w:rFonts w:ascii="Times New Roman" w:hAnsi="Times New Roman" w:cs="Times New Roman"/>
          <w:sz w:val="24"/>
          <w:szCs w:val="24"/>
          <w:lang w:val="en-IN"/>
        </w:rPr>
        <w:t xml:space="preserve"> within the neritic ecosystem of the northwest coast of India.</w:t>
      </w:r>
    </w:p>
    <w:p w14:paraId="642B733A" w14:textId="47B3B218" w:rsidR="007269F6" w:rsidRPr="007269F6" w:rsidRDefault="007269F6" w:rsidP="00A15ECE">
      <w:pPr>
        <w:spacing w:line="360" w:lineRule="auto"/>
        <w:jc w:val="both"/>
        <w:rPr>
          <w:ins w:id="17" w:author="Windows User" w:date="2025-12-29T15:26:00Z"/>
          <w:rFonts w:ascii="Times New Roman" w:hAnsi="Times New Roman" w:cs="Times New Roman"/>
          <w:b/>
          <w:bCs/>
          <w:color w:val="EE0000"/>
          <w:sz w:val="28"/>
          <w:szCs w:val="28"/>
          <w:lang w:val="en-IN"/>
        </w:rPr>
      </w:pPr>
      <w:ins w:id="18" w:author="Windows User" w:date="2025-12-29T15:26:00Z">
        <w:r w:rsidRPr="007269F6">
          <w:rPr>
            <w:rFonts w:ascii="Times New Roman" w:hAnsi="Times New Roman" w:cs="Times New Roman"/>
            <w:b/>
            <w:bCs/>
            <w:color w:val="EE0000"/>
            <w:sz w:val="28"/>
            <w:szCs w:val="28"/>
            <w:highlight w:val="yellow"/>
            <w:lang w:val="en-IN"/>
          </w:rPr>
          <w:t>How will the findings of this study lead to improved fisheries management?</w:t>
        </w:r>
      </w:ins>
    </w:p>
    <w:p w14:paraId="602B99A2" w14:textId="77777777" w:rsidR="00A85D09" w:rsidRPr="00A209C6" w:rsidRDefault="00434B52" w:rsidP="00A209C6">
      <w:pPr>
        <w:tabs>
          <w:tab w:val="left" w:pos="1003"/>
        </w:tabs>
        <w:spacing w:line="360" w:lineRule="auto"/>
        <w:jc w:val="both"/>
        <w:rPr>
          <w:rFonts w:ascii="Times New Roman" w:hAnsi="Times New Roman" w:cs="Times New Roman"/>
          <w:b/>
          <w:bCs/>
          <w:sz w:val="24"/>
          <w:szCs w:val="24"/>
        </w:rPr>
      </w:pPr>
      <w:r w:rsidRPr="00057C30">
        <w:rPr>
          <w:rFonts w:ascii="Times New Roman" w:hAnsi="Times New Roman" w:cs="Times New Roman"/>
          <w:b/>
          <w:bCs/>
          <w:sz w:val="24"/>
          <w:szCs w:val="24"/>
        </w:rPr>
        <w:t>References</w:t>
      </w:r>
    </w:p>
    <w:p w14:paraId="03B1D0F8" w14:textId="414D2BCF" w:rsidR="00A85D09" w:rsidRPr="00525326" w:rsidRDefault="004D137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lastRenderedPageBreak/>
        <w:t xml:space="preserve">Bapat, S. V., &amp; Bal, D. V. (1952). The food of some young fishes from Bombay. Proceedings of the Indian Academy of Sciences - Section B, 35, 78–92. </w:t>
      </w:r>
      <w:hyperlink r:id="rId7" w:history="1">
        <w:r w:rsidRPr="00525326">
          <w:rPr>
            <w:rStyle w:val="Hyperlink"/>
            <w:rFonts w:ascii="Times New Roman" w:hAnsi="Times New Roman" w:cs="Times New Roman"/>
            <w:bCs/>
            <w:sz w:val="24"/>
            <w:szCs w:val="24"/>
            <w:lang w:val="en-IN"/>
          </w:rPr>
          <w:t>https://doi.org/10.1007/BF03050013</w:t>
        </w:r>
      </w:hyperlink>
      <w:r w:rsidRPr="00525326">
        <w:rPr>
          <w:rFonts w:ascii="Times New Roman" w:hAnsi="Times New Roman" w:cs="Times New Roman"/>
          <w:bCs/>
          <w:sz w:val="24"/>
          <w:szCs w:val="24"/>
          <w:lang w:val="en-IN"/>
        </w:rPr>
        <w:t xml:space="preserve"> </w:t>
      </w:r>
    </w:p>
    <w:p w14:paraId="57AA69E6" w14:textId="24A91323" w:rsidR="00A85D09" w:rsidRPr="00525326" w:rsidRDefault="004D137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Brodeur, R. D., Smith, B. E., McBride, R. S., Heintz, R., &amp; Farley, E. (2017). New perspectives on the feeding ecology and trophic dynamics of fishes. Environmental Biology of Fishes, 100(3), 293–297. </w:t>
      </w:r>
      <w:hyperlink r:id="rId8" w:history="1">
        <w:r w:rsidRPr="00525326">
          <w:rPr>
            <w:rStyle w:val="Hyperlink"/>
            <w:rFonts w:ascii="Times New Roman" w:hAnsi="Times New Roman" w:cs="Times New Roman"/>
            <w:bCs/>
            <w:sz w:val="24"/>
            <w:szCs w:val="24"/>
            <w:lang w:val="en-IN"/>
          </w:rPr>
          <w:t>https://doi.org/10.1007/s10641-017-0594-1</w:t>
        </w:r>
      </w:hyperlink>
      <w:r w:rsidRPr="00525326">
        <w:rPr>
          <w:rFonts w:ascii="Times New Roman" w:hAnsi="Times New Roman" w:cs="Times New Roman"/>
          <w:bCs/>
          <w:sz w:val="24"/>
          <w:szCs w:val="24"/>
          <w:lang w:val="en-IN"/>
        </w:rPr>
        <w:t xml:space="preserve"> </w:t>
      </w:r>
    </w:p>
    <w:p w14:paraId="3FAD720C" w14:textId="30A63470" w:rsidR="00A85D09" w:rsidRPr="00525326" w:rsidRDefault="0082499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CMFRI (ICAR-Central Marine Fisheries Research Institute). (2024). Marine fish landings in India-2023 (Technical Report). Kochi, India. </w:t>
      </w:r>
      <w:hyperlink r:id="rId9" w:history="1">
        <w:r w:rsidRPr="00525326">
          <w:rPr>
            <w:rStyle w:val="Hyperlink"/>
            <w:rFonts w:ascii="Times New Roman" w:hAnsi="Times New Roman" w:cs="Times New Roman"/>
            <w:bCs/>
            <w:sz w:val="24"/>
            <w:szCs w:val="24"/>
            <w:lang w:val="en-IN"/>
          </w:rPr>
          <w:t>http://eprints.cmfri.org.in/id/eprint/18344</w:t>
        </w:r>
      </w:hyperlink>
      <w:r w:rsidRPr="00525326">
        <w:rPr>
          <w:rFonts w:ascii="Times New Roman" w:hAnsi="Times New Roman" w:cs="Times New Roman"/>
          <w:bCs/>
          <w:sz w:val="24"/>
          <w:szCs w:val="24"/>
          <w:lang w:val="en-IN"/>
        </w:rPr>
        <w:t xml:space="preserve"> </w:t>
      </w:r>
    </w:p>
    <w:p w14:paraId="7BFD19DC" w14:textId="29E661E2" w:rsidR="00A85D09" w:rsidRPr="00525326" w:rsidRDefault="0082499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Cochrane, K. L. (Ed.). (2002). A fishery manager's guidebook: Management measures and their application (FAO Fisheries Technical Paper No. 424). Food and Agriculture Organization of the United Nations. </w:t>
      </w:r>
      <w:hyperlink r:id="rId10" w:history="1">
        <w:r w:rsidRPr="00525326">
          <w:rPr>
            <w:rStyle w:val="Hyperlink"/>
            <w:rFonts w:ascii="Times New Roman" w:hAnsi="Times New Roman" w:cs="Times New Roman"/>
            <w:bCs/>
            <w:sz w:val="24"/>
            <w:szCs w:val="24"/>
            <w:lang w:val="en-IN"/>
          </w:rPr>
          <w:t>http://www.fao.org/docrep/005/y3427e/y3427e00.htm</w:t>
        </w:r>
      </w:hyperlink>
      <w:r w:rsidRPr="00525326">
        <w:rPr>
          <w:rFonts w:ascii="Times New Roman" w:hAnsi="Times New Roman" w:cs="Times New Roman"/>
          <w:bCs/>
          <w:sz w:val="24"/>
          <w:szCs w:val="24"/>
          <w:lang w:val="en-IN"/>
        </w:rPr>
        <w:t xml:space="preserve"> </w:t>
      </w:r>
    </w:p>
    <w:p w14:paraId="37D61584" w14:textId="7B2C3199" w:rsidR="00A85D09" w:rsidRPr="00525326" w:rsidRDefault="0082499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Compagno, L. J. V. (2001). Sharks of the world: An annotated and illustrated catalogue of shark species known to date. Volume 2. Bullhead, mackerel and carpet sharks (</w:t>
      </w:r>
      <w:proofErr w:type="spellStart"/>
      <w:r w:rsidRPr="00525326">
        <w:rPr>
          <w:rFonts w:ascii="Times New Roman" w:hAnsi="Times New Roman" w:cs="Times New Roman"/>
          <w:bCs/>
          <w:sz w:val="24"/>
          <w:szCs w:val="24"/>
          <w:lang w:val="en-IN"/>
        </w:rPr>
        <w:t>Heterodontiformes</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Lamniformes</w:t>
      </w:r>
      <w:proofErr w:type="spellEnd"/>
      <w:r w:rsidRPr="00525326">
        <w:rPr>
          <w:rFonts w:ascii="Times New Roman" w:hAnsi="Times New Roman" w:cs="Times New Roman"/>
          <w:bCs/>
          <w:sz w:val="24"/>
          <w:szCs w:val="24"/>
          <w:lang w:val="en-IN"/>
        </w:rPr>
        <w:t xml:space="preserve"> and </w:t>
      </w:r>
      <w:proofErr w:type="spellStart"/>
      <w:r w:rsidRPr="00525326">
        <w:rPr>
          <w:rFonts w:ascii="Times New Roman" w:hAnsi="Times New Roman" w:cs="Times New Roman"/>
          <w:bCs/>
          <w:sz w:val="24"/>
          <w:szCs w:val="24"/>
          <w:lang w:val="en-IN"/>
        </w:rPr>
        <w:t>Orectolobiformes</w:t>
      </w:r>
      <w:proofErr w:type="spellEnd"/>
      <w:r w:rsidRPr="00525326">
        <w:rPr>
          <w:rFonts w:ascii="Times New Roman" w:hAnsi="Times New Roman" w:cs="Times New Roman"/>
          <w:bCs/>
          <w:sz w:val="24"/>
          <w:szCs w:val="24"/>
          <w:lang w:val="en-IN"/>
        </w:rPr>
        <w:t xml:space="preserve">). FAO Species Catalogue for Fishery Purposes No. 1, Vol. 2. Food and Agriculture Organization of the United Nations. </w:t>
      </w:r>
      <w:hyperlink r:id="rId11" w:history="1">
        <w:r w:rsidRPr="00525326">
          <w:rPr>
            <w:rStyle w:val="Hyperlink"/>
            <w:rFonts w:ascii="Times New Roman" w:hAnsi="Times New Roman" w:cs="Times New Roman"/>
            <w:bCs/>
            <w:sz w:val="24"/>
            <w:szCs w:val="24"/>
            <w:lang w:val="en-IN"/>
          </w:rPr>
          <w:t>https://www.fao.org/fishery/species/12600/en</w:t>
        </w:r>
      </w:hyperlink>
      <w:r w:rsidRPr="00525326">
        <w:rPr>
          <w:rFonts w:ascii="Times New Roman" w:hAnsi="Times New Roman" w:cs="Times New Roman"/>
          <w:bCs/>
          <w:sz w:val="24"/>
          <w:szCs w:val="24"/>
          <w:lang w:val="en-IN"/>
        </w:rPr>
        <w:t xml:space="preserve"> </w:t>
      </w:r>
    </w:p>
    <w:p w14:paraId="2B0447E4" w14:textId="15BD80FB" w:rsidR="00A85D09" w:rsidRPr="00525326" w:rsidRDefault="0082499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Department of Fisheries (DOF), Government of India. (2023). Handbook on fisheries statistics 2022. Ministry of Fisheries, Animal Husbandry &amp; Dairying. </w:t>
      </w:r>
      <w:hyperlink r:id="rId12" w:history="1">
        <w:r w:rsidRPr="00525326">
          <w:rPr>
            <w:rStyle w:val="Hyperlink"/>
            <w:rFonts w:ascii="Times New Roman" w:hAnsi="Times New Roman" w:cs="Times New Roman"/>
            <w:bCs/>
            <w:sz w:val="24"/>
            <w:szCs w:val="24"/>
            <w:lang w:val="en-IN"/>
          </w:rPr>
          <w:t>https://dof.gov.in/sites/default/files/2024-06/Handbook.pdf</w:t>
        </w:r>
      </w:hyperlink>
      <w:r w:rsidRPr="00525326">
        <w:rPr>
          <w:rFonts w:ascii="Times New Roman" w:hAnsi="Times New Roman" w:cs="Times New Roman"/>
          <w:bCs/>
          <w:sz w:val="24"/>
          <w:szCs w:val="24"/>
          <w:lang w:val="en-IN"/>
        </w:rPr>
        <w:t xml:space="preserve"> </w:t>
      </w:r>
    </w:p>
    <w:p w14:paraId="5E46AE9F" w14:textId="77777777" w:rsidR="00A85D09" w:rsidRPr="00525326" w:rsidRDefault="00A85D09"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Desai, V. R. (1970).</w:t>
      </w:r>
      <w:r w:rsidRPr="00525326">
        <w:rPr>
          <w:rFonts w:ascii="Times New Roman" w:hAnsi="Times New Roman" w:cs="Times New Roman"/>
          <w:sz w:val="24"/>
          <w:szCs w:val="24"/>
          <w:lang w:val="en-IN"/>
        </w:rPr>
        <w:t> Studies on the fishery and biology of </w:t>
      </w:r>
      <w:r w:rsidRPr="00525326">
        <w:rPr>
          <w:rFonts w:ascii="Times New Roman" w:hAnsi="Times New Roman" w:cs="Times New Roman"/>
          <w:i/>
          <w:iCs/>
          <w:sz w:val="24"/>
          <w:szCs w:val="24"/>
          <w:lang w:val="en-IN"/>
        </w:rPr>
        <w:t>Tor tor</w:t>
      </w:r>
      <w:r w:rsidRPr="00525326">
        <w:rPr>
          <w:rFonts w:ascii="Times New Roman" w:hAnsi="Times New Roman" w:cs="Times New Roman"/>
          <w:sz w:val="24"/>
          <w:szCs w:val="24"/>
          <w:lang w:val="en-IN"/>
        </w:rPr>
        <w:t> (Hamilton) from river Narmada. </w:t>
      </w:r>
      <w:r w:rsidRPr="00525326">
        <w:rPr>
          <w:rFonts w:ascii="Times New Roman" w:hAnsi="Times New Roman" w:cs="Times New Roman"/>
          <w:i/>
          <w:iCs/>
          <w:sz w:val="24"/>
          <w:szCs w:val="24"/>
          <w:lang w:val="en-IN"/>
        </w:rPr>
        <w:t>Journal of the Inland Fisheries Society of India, 2</w:t>
      </w:r>
      <w:r w:rsidRPr="00525326">
        <w:rPr>
          <w:rFonts w:ascii="Times New Roman" w:hAnsi="Times New Roman" w:cs="Times New Roman"/>
          <w:sz w:val="24"/>
          <w:szCs w:val="24"/>
          <w:lang w:val="en-IN"/>
        </w:rPr>
        <w:t>, 101–112.</w:t>
      </w:r>
    </w:p>
    <w:p w14:paraId="58A5FDD3" w14:textId="2B74FCB0" w:rsidR="00A85D09" w:rsidRPr="00525326" w:rsidRDefault="00546556" w:rsidP="00525326">
      <w:pPr>
        <w:spacing w:line="360" w:lineRule="auto"/>
        <w:jc w:val="both"/>
        <w:rPr>
          <w:rFonts w:ascii="Times New Roman" w:hAnsi="Times New Roman" w:cs="Times New Roman"/>
          <w:sz w:val="24"/>
          <w:szCs w:val="24"/>
          <w:lang w:val="en-IN"/>
        </w:rPr>
      </w:pPr>
      <w:proofErr w:type="spellStart"/>
      <w:r w:rsidRPr="00525326">
        <w:rPr>
          <w:rFonts w:ascii="Times New Roman" w:hAnsi="Times New Roman" w:cs="Times New Roman"/>
          <w:bCs/>
          <w:sz w:val="24"/>
          <w:szCs w:val="24"/>
          <w:lang w:val="en-IN"/>
        </w:rPr>
        <w:t>Dulvy</w:t>
      </w:r>
      <w:proofErr w:type="spellEnd"/>
      <w:r w:rsidRPr="00525326">
        <w:rPr>
          <w:rFonts w:ascii="Times New Roman" w:hAnsi="Times New Roman" w:cs="Times New Roman"/>
          <w:bCs/>
          <w:sz w:val="24"/>
          <w:szCs w:val="24"/>
          <w:lang w:val="en-IN"/>
        </w:rPr>
        <w:t xml:space="preserve">, N. K., </w:t>
      </w:r>
      <w:proofErr w:type="spellStart"/>
      <w:r w:rsidRPr="00525326">
        <w:rPr>
          <w:rFonts w:ascii="Times New Roman" w:hAnsi="Times New Roman" w:cs="Times New Roman"/>
          <w:bCs/>
          <w:sz w:val="24"/>
          <w:szCs w:val="24"/>
          <w:lang w:val="en-IN"/>
        </w:rPr>
        <w:t>Simpfendorfer</w:t>
      </w:r>
      <w:proofErr w:type="spellEnd"/>
      <w:r w:rsidRPr="00525326">
        <w:rPr>
          <w:rFonts w:ascii="Times New Roman" w:hAnsi="Times New Roman" w:cs="Times New Roman"/>
          <w:bCs/>
          <w:sz w:val="24"/>
          <w:szCs w:val="24"/>
          <w:lang w:val="en-IN"/>
        </w:rPr>
        <w:t xml:space="preserve">, C., Akhilesh, K. V., Derrick, D., Elhassan, I., Fernando, D., Haque, A. B., Jabado, R. W., Maung, A., </w:t>
      </w:r>
      <w:proofErr w:type="spellStart"/>
      <w:r w:rsidRPr="00525326">
        <w:rPr>
          <w:rFonts w:ascii="Times New Roman" w:hAnsi="Times New Roman" w:cs="Times New Roman"/>
          <w:bCs/>
          <w:sz w:val="24"/>
          <w:szCs w:val="24"/>
          <w:lang w:val="en-IN"/>
        </w:rPr>
        <w:t>Valinassab</w:t>
      </w:r>
      <w:proofErr w:type="spellEnd"/>
      <w:r w:rsidRPr="00525326">
        <w:rPr>
          <w:rFonts w:ascii="Times New Roman" w:hAnsi="Times New Roman" w:cs="Times New Roman"/>
          <w:bCs/>
          <w:sz w:val="24"/>
          <w:szCs w:val="24"/>
          <w:lang w:val="en-IN"/>
        </w:rPr>
        <w:t xml:space="preserve">, T., &amp; </w:t>
      </w:r>
      <w:proofErr w:type="spellStart"/>
      <w:r w:rsidRPr="00525326">
        <w:rPr>
          <w:rFonts w:ascii="Times New Roman" w:hAnsi="Times New Roman" w:cs="Times New Roman"/>
          <w:bCs/>
          <w:sz w:val="24"/>
          <w:szCs w:val="24"/>
          <w:lang w:val="en-IN"/>
        </w:rPr>
        <w:t>VanderWright</w:t>
      </w:r>
      <w:proofErr w:type="spellEnd"/>
      <w:r w:rsidRPr="00525326">
        <w:rPr>
          <w:rFonts w:ascii="Times New Roman" w:hAnsi="Times New Roman" w:cs="Times New Roman"/>
          <w:bCs/>
          <w:sz w:val="24"/>
          <w:szCs w:val="24"/>
          <w:lang w:val="en-IN"/>
        </w:rPr>
        <w:t xml:space="preserve">, W. J. (2021). </w:t>
      </w:r>
      <w:proofErr w:type="spellStart"/>
      <w:r w:rsidRPr="00525326">
        <w:rPr>
          <w:rFonts w:ascii="Times New Roman" w:hAnsi="Times New Roman" w:cs="Times New Roman"/>
          <w:bCs/>
          <w:sz w:val="24"/>
          <w:szCs w:val="24"/>
          <w:lang w:val="en-IN"/>
        </w:rPr>
        <w:t>Scoliodon</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laticaudus</w:t>
      </w:r>
      <w:proofErr w:type="spellEnd"/>
      <w:r w:rsidRPr="00525326">
        <w:rPr>
          <w:rFonts w:ascii="Times New Roman" w:hAnsi="Times New Roman" w:cs="Times New Roman"/>
          <w:bCs/>
          <w:sz w:val="24"/>
          <w:szCs w:val="24"/>
          <w:lang w:val="en-IN"/>
        </w:rPr>
        <w:t xml:space="preserve">. The IUCN Red List of Threatened Species. </w:t>
      </w:r>
      <w:hyperlink r:id="rId13" w:history="1">
        <w:r w:rsidRPr="00525326">
          <w:rPr>
            <w:rStyle w:val="Hyperlink"/>
            <w:rFonts w:ascii="Times New Roman" w:hAnsi="Times New Roman" w:cs="Times New Roman"/>
            <w:bCs/>
            <w:sz w:val="24"/>
            <w:szCs w:val="24"/>
            <w:lang w:val="en-IN"/>
          </w:rPr>
          <w:t>https://doi.org/10.2305/IUCN.UK.2021-2.RLTS.T169234201A173436322.en</w:t>
        </w:r>
      </w:hyperlink>
      <w:r w:rsidRPr="00525326">
        <w:rPr>
          <w:rFonts w:ascii="Times New Roman" w:hAnsi="Times New Roman" w:cs="Times New Roman"/>
          <w:bCs/>
          <w:sz w:val="24"/>
          <w:szCs w:val="24"/>
          <w:lang w:val="en-IN"/>
        </w:rPr>
        <w:t xml:space="preserve"> </w:t>
      </w:r>
    </w:p>
    <w:p w14:paraId="73076F5A" w14:textId="19B6C6A4" w:rsidR="00A85D09" w:rsidRPr="00525326" w:rsidRDefault="009A49F1" w:rsidP="00525326">
      <w:pPr>
        <w:spacing w:line="360" w:lineRule="auto"/>
        <w:jc w:val="both"/>
        <w:rPr>
          <w:rFonts w:ascii="Times New Roman" w:hAnsi="Times New Roman" w:cs="Times New Roman"/>
          <w:sz w:val="24"/>
          <w:szCs w:val="24"/>
          <w:lang w:val="en-IN"/>
        </w:rPr>
      </w:pPr>
      <w:proofErr w:type="spellStart"/>
      <w:r w:rsidRPr="00525326">
        <w:rPr>
          <w:rFonts w:ascii="Times New Roman" w:hAnsi="Times New Roman" w:cs="Times New Roman"/>
          <w:bCs/>
          <w:sz w:val="24"/>
          <w:szCs w:val="24"/>
          <w:lang w:val="en-IN"/>
        </w:rPr>
        <w:t>Fofandi</w:t>
      </w:r>
      <w:proofErr w:type="spellEnd"/>
      <w:r w:rsidRPr="00525326">
        <w:rPr>
          <w:rFonts w:ascii="Times New Roman" w:hAnsi="Times New Roman" w:cs="Times New Roman"/>
          <w:bCs/>
          <w:sz w:val="24"/>
          <w:szCs w:val="24"/>
          <w:lang w:val="en-IN"/>
        </w:rPr>
        <w:t xml:space="preserve">, M., Zala, M. S., &amp; Koya, M. (2013). Observations on selected biological aspects of the </w:t>
      </w:r>
      <w:proofErr w:type="spellStart"/>
      <w:r w:rsidRPr="00525326">
        <w:rPr>
          <w:rFonts w:ascii="Times New Roman" w:hAnsi="Times New Roman" w:cs="Times New Roman"/>
          <w:bCs/>
          <w:sz w:val="24"/>
          <w:szCs w:val="24"/>
          <w:lang w:val="en-IN"/>
        </w:rPr>
        <w:t>spadenose</w:t>
      </w:r>
      <w:proofErr w:type="spellEnd"/>
      <w:r w:rsidRPr="00525326">
        <w:rPr>
          <w:rFonts w:ascii="Times New Roman" w:hAnsi="Times New Roman" w:cs="Times New Roman"/>
          <w:bCs/>
          <w:sz w:val="24"/>
          <w:szCs w:val="24"/>
          <w:lang w:val="en-IN"/>
        </w:rPr>
        <w:t xml:space="preserve"> shark (</w:t>
      </w:r>
      <w:proofErr w:type="spellStart"/>
      <w:r w:rsidRPr="00525326">
        <w:rPr>
          <w:rFonts w:ascii="Times New Roman" w:hAnsi="Times New Roman" w:cs="Times New Roman"/>
          <w:bCs/>
          <w:sz w:val="24"/>
          <w:szCs w:val="24"/>
          <w:lang w:val="en-IN"/>
        </w:rPr>
        <w:t>Scoliodon</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laticaudus</w:t>
      </w:r>
      <w:proofErr w:type="spellEnd"/>
      <w:r w:rsidRPr="00525326">
        <w:rPr>
          <w:rFonts w:ascii="Times New Roman" w:hAnsi="Times New Roman" w:cs="Times New Roman"/>
          <w:bCs/>
          <w:sz w:val="24"/>
          <w:szCs w:val="24"/>
          <w:lang w:val="en-IN"/>
        </w:rPr>
        <w:t xml:space="preserve"> Müller &amp; Henle, 1838), landed along Saurashtra coast. Indian Journal of Fisheries, 60(1), 51–54. </w:t>
      </w:r>
      <w:hyperlink r:id="rId14" w:history="1">
        <w:r w:rsidRPr="00525326">
          <w:rPr>
            <w:rStyle w:val="Hyperlink"/>
            <w:rFonts w:ascii="Times New Roman" w:hAnsi="Times New Roman" w:cs="Times New Roman"/>
            <w:bCs/>
            <w:sz w:val="24"/>
            <w:szCs w:val="24"/>
            <w:lang w:val="en-IN"/>
          </w:rPr>
          <w:t>https://doi.org/10.21077/ijf.2013.60.1.51-54</w:t>
        </w:r>
      </w:hyperlink>
      <w:r w:rsidRPr="00525326">
        <w:rPr>
          <w:rFonts w:ascii="Times New Roman" w:hAnsi="Times New Roman" w:cs="Times New Roman"/>
          <w:bCs/>
          <w:sz w:val="24"/>
          <w:szCs w:val="24"/>
          <w:lang w:val="en-IN"/>
        </w:rPr>
        <w:t xml:space="preserve"> </w:t>
      </w:r>
    </w:p>
    <w:p w14:paraId="7F47B884" w14:textId="346FDD34" w:rsidR="00A85D09" w:rsidRPr="00525326" w:rsidRDefault="009A49F1"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lastRenderedPageBreak/>
        <w:t xml:space="preserve">García, V. B., </w:t>
      </w:r>
      <w:proofErr w:type="spellStart"/>
      <w:r w:rsidRPr="00525326">
        <w:rPr>
          <w:rFonts w:ascii="Times New Roman" w:hAnsi="Times New Roman" w:cs="Times New Roman"/>
          <w:bCs/>
          <w:sz w:val="24"/>
          <w:szCs w:val="24"/>
          <w:lang w:val="en-IN"/>
        </w:rPr>
        <w:t>Lucifora</w:t>
      </w:r>
      <w:proofErr w:type="spellEnd"/>
      <w:r w:rsidRPr="00525326">
        <w:rPr>
          <w:rFonts w:ascii="Times New Roman" w:hAnsi="Times New Roman" w:cs="Times New Roman"/>
          <w:bCs/>
          <w:sz w:val="24"/>
          <w:szCs w:val="24"/>
          <w:lang w:val="en-IN"/>
        </w:rPr>
        <w:t xml:space="preserve">, L. O., &amp; Myers, R. A. (2008). The importance of habitat and life history to extinction risk in sharks, skates, rays and chimaeras. Proceedings of the Royal Society B: Biological Sciences, 275(1630), 83–89. </w:t>
      </w:r>
      <w:hyperlink r:id="rId15" w:history="1">
        <w:r w:rsidRPr="00525326">
          <w:rPr>
            <w:rStyle w:val="Hyperlink"/>
            <w:rFonts w:ascii="Times New Roman" w:hAnsi="Times New Roman" w:cs="Times New Roman"/>
            <w:bCs/>
            <w:sz w:val="24"/>
            <w:szCs w:val="24"/>
            <w:lang w:val="en-IN"/>
          </w:rPr>
          <w:t>https://doi.org/10.1098/rspb.2007.1295</w:t>
        </w:r>
      </w:hyperlink>
      <w:r w:rsidRPr="00525326">
        <w:rPr>
          <w:rFonts w:ascii="Times New Roman" w:hAnsi="Times New Roman" w:cs="Times New Roman"/>
          <w:bCs/>
          <w:sz w:val="24"/>
          <w:szCs w:val="24"/>
          <w:lang w:val="en-IN"/>
        </w:rPr>
        <w:t xml:space="preserve"> </w:t>
      </w:r>
    </w:p>
    <w:p w14:paraId="7D7EA4A6" w14:textId="5F2602E4" w:rsidR="00A85D09" w:rsidRPr="00525326" w:rsidRDefault="00567FB0"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Gerking, S. D. (1994). Feeding ecology of fish. Academic Press. </w:t>
      </w:r>
      <w:hyperlink r:id="rId16" w:history="1">
        <w:r w:rsidRPr="00525326">
          <w:rPr>
            <w:rStyle w:val="Hyperlink"/>
            <w:rFonts w:ascii="Times New Roman" w:hAnsi="Times New Roman" w:cs="Times New Roman"/>
            <w:bCs/>
            <w:sz w:val="24"/>
            <w:szCs w:val="24"/>
            <w:lang w:val="en-IN"/>
          </w:rPr>
          <w:t>https://books.google.com/books/about/Feeding_Ecology_of_Fish.html?id=2_0_AQAAIAAJ</w:t>
        </w:r>
      </w:hyperlink>
      <w:r w:rsidRPr="00525326">
        <w:rPr>
          <w:rFonts w:ascii="Times New Roman" w:hAnsi="Times New Roman" w:cs="Times New Roman"/>
          <w:bCs/>
          <w:sz w:val="24"/>
          <w:szCs w:val="24"/>
          <w:lang w:val="en-IN"/>
        </w:rPr>
        <w:t xml:space="preserve"> </w:t>
      </w:r>
    </w:p>
    <w:p w14:paraId="7E7F6884" w14:textId="31E4DAEF" w:rsidR="00A85D09" w:rsidRPr="00525326" w:rsidRDefault="00567FB0"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Karnad, D., Sutaria, D., &amp; Jabado, R. W. (2020). Local drivers of declining shark fisheries in India. </w:t>
      </w:r>
      <w:proofErr w:type="spellStart"/>
      <w:r w:rsidRPr="00525326">
        <w:rPr>
          <w:rFonts w:ascii="Times New Roman" w:hAnsi="Times New Roman" w:cs="Times New Roman"/>
          <w:bCs/>
          <w:sz w:val="24"/>
          <w:szCs w:val="24"/>
          <w:lang w:val="en-IN"/>
        </w:rPr>
        <w:t>Ambio</w:t>
      </w:r>
      <w:proofErr w:type="spellEnd"/>
      <w:r w:rsidRPr="00525326">
        <w:rPr>
          <w:rFonts w:ascii="Times New Roman" w:hAnsi="Times New Roman" w:cs="Times New Roman"/>
          <w:bCs/>
          <w:sz w:val="24"/>
          <w:szCs w:val="24"/>
          <w:lang w:val="en-IN"/>
        </w:rPr>
        <w:t xml:space="preserve">, 49(2), 616–627. </w:t>
      </w:r>
      <w:hyperlink r:id="rId17" w:history="1">
        <w:r w:rsidRPr="00525326">
          <w:rPr>
            <w:rStyle w:val="Hyperlink"/>
            <w:rFonts w:ascii="Times New Roman" w:hAnsi="Times New Roman" w:cs="Times New Roman"/>
            <w:bCs/>
            <w:sz w:val="24"/>
            <w:szCs w:val="24"/>
            <w:lang w:val="en-IN"/>
          </w:rPr>
          <w:t>https://doi.org/10.1007/s13280-019-01203-z</w:t>
        </w:r>
      </w:hyperlink>
      <w:r w:rsidRPr="00525326">
        <w:rPr>
          <w:rFonts w:ascii="Times New Roman" w:hAnsi="Times New Roman" w:cs="Times New Roman"/>
          <w:bCs/>
          <w:sz w:val="24"/>
          <w:szCs w:val="24"/>
          <w:lang w:val="en-IN"/>
        </w:rPr>
        <w:t xml:space="preserve"> </w:t>
      </w:r>
    </w:p>
    <w:p w14:paraId="78D985AA" w14:textId="3B448D16" w:rsidR="00A85D09" w:rsidRPr="00525326" w:rsidRDefault="00567FB0"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Killen, S. S., Atkinson, D., &amp; Glazier, D. S. (2010). The intraspecific scaling of metabolic rate with body mass in fishes depends on lifestyle and temperature. Ecology Letters </w:t>
      </w:r>
      <w:hyperlink r:id="rId18" w:history="1">
        <w:r w:rsidRPr="00525326">
          <w:rPr>
            <w:rStyle w:val="Hyperlink"/>
            <w:rFonts w:ascii="Times New Roman" w:hAnsi="Times New Roman" w:cs="Times New Roman"/>
            <w:bCs/>
            <w:sz w:val="24"/>
            <w:szCs w:val="24"/>
            <w:lang w:val="en-IN"/>
          </w:rPr>
          <w:t>https://doi.org/10.1111/j.1461-0248.2009.01415.x</w:t>
        </w:r>
      </w:hyperlink>
      <w:r w:rsidRPr="00525326">
        <w:rPr>
          <w:rFonts w:ascii="Times New Roman" w:hAnsi="Times New Roman" w:cs="Times New Roman"/>
          <w:bCs/>
          <w:sz w:val="24"/>
          <w:szCs w:val="24"/>
          <w:lang w:val="en-IN"/>
        </w:rPr>
        <w:t xml:space="preserve"> </w:t>
      </w:r>
    </w:p>
    <w:p w14:paraId="4BE9B262" w14:textId="0645768D" w:rsidR="00A85D09" w:rsidRPr="00525326" w:rsidRDefault="00567FB0" w:rsidP="00525326">
      <w:pPr>
        <w:spacing w:line="360" w:lineRule="auto"/>
        <w:jc w:val="both"/>
        <w:rPr>
          <w:rFonts w:ascii="Times New Roman" w:hAnsi="Times New Roman" w:cs="Times New Roman"/>
          <w:sz w:val="24"/>
          <w:szCs w:val="24"/>
          <w:lang w:val="en-IN"/>
        </w:rPr>
      </w:pPr>
      <w:proofErr w:type="spellStart"/>
      <w:r w:rsidRPr="00525326">
        <w:rPr>
          <w:rFonts w:ascii="Times New Roman" w:hAnsi="Times New Roman" w:cs="Times New Roman"/>
          <w:bCs/>
          <w:sz w:val="24"/>
          <w:szCs w:val="24"/>
          <w:lang w:val="en-IN"/>
        </w:rPr>
        <w:t>Kizhakudan</w:t>
      </w:r>
      <w:proofErr w:type="spellEnd"/>
      <w:r w:rsidRPr="00525326">
        <w:rPr>
          <w:rFonts w:ascii="Times New Roman" w:hAnsi="Times New Roman" w:cs="Times New Roman"/>
          <w:bCs/>
          <w:sz w:val="24"/>
          <w:szCs w:val="24"/>
          <w:lang w:val="en-IN"/>
        </w:rPr>
        <w:t xml:space="preserve">, S. J., Zacharia, P. U., Thomas, S., Vivekanandan, E., &amp; Muktha, M. (2015). Guidance on national plan of action for sharks in India. CMFRI Marine Fisheries Policy Series No. 2. ICAR-Central Marine Fisheries Research Institute. </w:t>
      </w:r>
      <w:hyperlink r:id="rId19" w:history="1">
        <w:r w:rsidRPr="00525326">
          <w:rPr>
            <w:rStyle w:val="Hyperlink"/>
            <w:rFonts w:ascii="Times New Roman" w:hAnsi="Times New Roman" w:cs="Times New Roman"/>
            <w:bCs/>
            <w:sz w:val="24"/>
            <w:szCs w:val="24"/>
            <w:lang w:val="en-IN"/>
          </w:rPr>
          <w:t>http://eprints.cmfri.org.in/id/eprint/10403</w:t>
        </w:r>
      </w:hyperlink>
      <w:r w:rsidRPr="00525326">
        <w:rPr>
          <w:rFonts w:ascii="Times New Roman" w:hAnsi="Times New Roman" w:cs="Times New Roman"/>
          <w:bCs/>
          <w:sz w:val="24"/>
          <w:szCs w:val="24"/>
          <w:lang w:val="en-IN"/>
        </w:rPr>
        <w:t xml:space="preserve"> </w:t>
      </w:r>
    </w:p>
    <w:p w14:paraId="5F6D3B88" w14:textId="77777777" w:rsidR="00A85D09" w:rsidRPr="00525326" w:rsidRDefault="00A85D09"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Nair, K. P. (1976).</w:t>
      </w:r>
      <w:r w:rsidRPr="00525326">
        <w:rPr>
          <w:rFonts w:ascii="Times New Roman" w:hAnsi="Times New Roman" w:cs="Times New Roman"/>
          <w:sz w:val="24"/>
          <w:szCs w:val="24"/>
          <w:lang w:val="en-IN"/>
        </w:rPr>
        <w:t> Age and growth of the yellow dog shark </w:t>
      </w:r>
      <w:proofErr w:type="spellStart"/>
      <w:r w:rsidRPr="00525326">
        <w:rPr>
          <w:rFonts w:ascii="Times New Roman" w:hAnsi="Times New Roman" w:cs="Times New Roman"/>
          <w:i/>
          <w:iCs/>
          <w:sz w:val="24"/>
          <w:szCs w:val="24"/>
          <w:lang w:val="en-IN"/>
        </w:rPr>
        <w:t>Scoliodonlaticaudus</w:t>
      </w:r>
      <w:proofErr w:type="spellEnd"/>
      <w:r w:rsidRPr="00525326">
        <w:rPr>
          <w:rFonts w:ascii="Times New Roman" w:hAnsi="Times New Roman" w:cs="Times New Roman"/>
          <w:sz w:val="24"/>
          <w:szCs w:val="24"/>
          <w:lang w:val="en-IN"/>
        </w:rPr>
        <w:t> Muller and Henle from Bombay waters. </w:t>
      </w:r>
      <w:r w:rsidRPr="00525326">
        <w:rPr>
          <w:rFonts w:ascii="Times New Roman" w:hAnsi="Times New Roman" w:cs="Times New Roman"/>
          <w:i/>
          <w:iCs/>
          <w:sz w:val="24"/>
          <w:szCs w:val="24"/>
          <w:lang w:val="en-IN"/>
        </w:rPr>
        <w:t>Journal of the Marine Biological Association of India, 18</w:t>
      </w:r>
      <w:r w:rsidRPr="00525326">
        <w:rPr>
          <w:rFonts w:ascii="Times New Roman" w:hAnsi="Times New Roman" w:cs="Times New Roman"/>
          <w:sz w:val="24"/>
          <w:szCs w:val="24"/>
          <w:lang w:val="en-IN"/>
        </w:rPr>
        <w:t>(3), 531–539.</w:t>
      </w:r>
    </w:p>
    <w:p w14:paraId="7C91B9C1" w14:textId="3BB528E4" w:rsidR="00A85D09" w:rsidRPr="00525326" w:rsidRDefault="00353B50"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Nayana, P., </w:t>
      </w:r>
      <w:proofErr w:type="spellStart"/>
      <w:r w:rsidRPr="00525326">
        <w:rPr>
          <w:rFonts w:ascii="Times New Roman" w:hAnsi="Times New Roman" w:cs="Times New Roman"/>
          <w:bCs/>
          <w:sz w:val="24"/>
          <w:szCs w:val="24"/>
          <w:lang w:val="en-IN"/>
        </w:rPr>
        <w:t>Anjanayappa</w:t>
      </w:r>
      <w:proofErr w:type="spellEnd"/>
      <w:r w:rsidRPr="00525326">
        <w:rPr>
          <w:rFonts w:ascii="Times New Roman" w:hAnsi="Times New Roman" w:cs="Times New Roman"/>
          <w:bCs/>
          <w:sz w:val="24"/>
          <w:szCs w:val="24"/>
          <w:lang w:val="en-IN"/>
        </w:rPr>
        <w:t xml:space="preserve">, H. N., Rajesh, D. P., &amp; </w:t>
      </w:r>
      <w:proofErr w:type="spellStart"/>
      <w:r w:rsidRPr="00525326">
        <w:rPr>
          <w:rFonts w:ascii="Times New Roman" w:hAnsi="Times New Roman" w:cs="Times New Roman"/>
          <w:bCs/>
          <w:sz w:val="24"/>
          <w:szCs w:val="24"/>
          <w:lang w:val="en-IN"/>
        </w:rPr>
        <w:t>Pramodraj</w:t>
      </w:r>
      <w:proofErr w:type="spellEnd"/>
      <w:r w:rsidRPr="00525326">
        <w:rPr>
          <w:rFonts w:ascii="Times New Roman" w:hAnsi="Times New Roman" w:cs="Times New Roman"/>
          <w:bCs/>
          <w:sz w:val="24"/>
          <w:szCs w:val="24"/>
          <w:lang w:val="en-IN"/>
        </w:rPr>
        <w:t xml:space="preserve">, P. (2021). Length–weight relationship and relative condition factor of </w:t>
      </w:r>
      <w:proofErr w:type="spellStart"/>
      <w:r w:rsidRPr="00525326">
        <w:rPr>
          <w:rFonts w:ascii="Times New Roman" w:hAnsi="Times New Roman" w:cs="Times New Roman"/>
          <w:bCs/>
          <w:sz w:val="24"/>
          <w:szCs w:val="24"/>
          <w:lang w:val="en-IN"/>
        </w:rPr>
        <w:t>Scoliodon</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laticaudus</w:t>
      </w:r>
      <w:proofErr w:type="spellEnd"/>
      <w:r w:rsidRPr="00525326">
        <w:rPr>
          <w:rFonts w:ascii="Times New Roman" w:hAnsi="Times New Roman" w:cs="Times New Roman"/>
          <w:bCs/>
          <w:sz w:val="24"/>
          <w:szCs w:val="24"/>
          <w:lang w:val="en-IN"/>
        </w:rPr>
        <w:t xml:space="preserve"> along the Karnataka Coast, India. Journal of Experimental Zoology India. </w:t>
      </w:r>
      <w:hyperlink r:id="rId20" w:history="1">
        <w:r w:rsidRPr="00525326">
          <w:rPr>
            <w:rStyle w:val="Hyperlink"/>
            <w:rFonts w:ascii="Times New Roman" w:hAnsi="Times New Roman" w:cs="Times New Roman"/>
            <w:bCs/>
            <w:sz w:val="24"/>
            <w:szCs w:val="24"/>
            <w:lang w:val="en-IN"/>
          </w:rPr>
          <w:t>https://connectjournals.com/03895.2021.24.1067</w:t>
        </w:r>
      </w:hyperlink>
      <w:r w:rsidRPr="00525326">
        <w:rPr>
          <w:rFonts w:ascii="Times New Roman" w:hAnsi="Times New Roman" w:cs="Times New Roman"/>
          <w:bCs/>
          <w:sz w:val="24"/>
          <w:szCs w:val="24"/>
          <w:lang w:val="en-IN"/>
        </w:rPr>
        <w:t xml:space="preserve"> </w:t>
      </w:r>
    </w:p>
    <w:p w14:paraId="7D9009C9" w14:textId="118980CE" w:rsidR="00A85D09" w:rsidRPr="00525326" w:rsidRDefault="005244A1"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Oni, S. K., Olayemi, J. Y., &amp; Adegboye, J. D. (1983). Comparative physiology of three ecologically distinct freshwater fishes, </w:t>
      </w:r>
      <w:proofErr w:type="spellStart"/>
      <w:r w:rsidRPr="00525326">
        <w:rPr>
          <w:rFonts w:ascii="Times New Roman" w:hAnsi="Times New Roman" w:cs="Times New Roman"/>
          <w:bCs/>
          <w:sz w:val="24"/>
          <w:szCs w:val="24"/>
          <w:lang w:val="en-IN"/>
        </w:rPr>
        <w:t>Alestes</w:t>
      </w:r>
      <w:proofErr w:type="spellEnd"/>
      <w:r w:rsidRPr="00525326">
        <w:rPr>
          <w:rFonts w:ascii="Times New Roman" w:hAnsi="Times New Roman" w:cs="Times New Roman"/>
          <w:bCs/>
          <w:sz w:val="24"/>
          <w:szCs w:val="24"/>
          <w:lang w:val="en-IN"/>
        </w:rPr>
        <w:t xml:space="preserve"> nurse </w:t>
      </w:r>
      <w:proofErr w:type="spellStart"/>
      <w:r w:rsidRPr="00525326">
        <w:rPr>
          <w:rFonts w:ascii="Times New Roman" w:hAnsi="Times New Roman" w:cs="Times New Roman"/>
          <w:bCs/>
          <w:sz w:val="24"/>
          <w:szCs w:val="24"/>
          <w:lang w:val="en-IN"/>
        </w:rPr>
        <w:t>Ruppell</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Synodontis</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schall</w:t>
      </w:r>
      <w:proofErr w:type="spellEnd"/>
      <w:r w:rsidRPr="00525326">
        <w:rPr>
          <w:rFonts w:ascii="Times New Roman" w:hAnsi="Times New Roman" w:cs="Times New Roman"/>
          <w:bCs/>
          <w:sz w:val="24"/>
          <w:szCs w:val="24"/>
          <w:lang w:val="en-IN"/>
        </w:rPr>
        <w:t xml:space="preserve"> Bloch &amp; Schneider and Tilapia </w:t>
      </w:r>
      <w:proofErr w:type="spellStart"/>
      <w:r w:rsidRPr="00525326">
        <w:rPr>
          <w:rFonts w:ascii="Times New Roman" w:hAnsi="Times New Roman" w:cs="Times New Roman"/>
          <w:bCs/>
          <w:sz w:val="24"/>
          <w:szCs w:val="24"/>
          <w:lang w:val="en-IN"/>
        </w:rPr>
        <w:t>zillii</w:t>
      </w:r>
      <w:proofErr w:type="spellEnd"/>
      <w:r w:rsidRPr="00525326">
        <w:rPr>
          <w:rFonts w:ascii="Times New Roman" w:hAnsi="Times New Roman" w:cs="Times New Roman"/>
          <w:bCs/>
          <w:sz w:val="24"/>
          <w:szCs w:val="24"/>
          <w:lang w:val="en-IN"/>
        </w:rPr>
        <w:t xml:space="preserve"> Gervais. Journal of Fish Biology, 22(1), 105–109. </w:t>
      </w:r>
      <w:hyperlink r:id="rId21" w:history="1">
        <w:r w:rsidRPr="00525326">
          <w:rPr>
            <w:rStyle w:val="Hyperlink"/>
            <w:rFonts w:ascii="Times New Roman" w:hAnsi="Times New Roman" w:cs="Times New Roman"/>
            <w:bCs/>
            <w:sz w:val="24"/>
            <w:szCs w:val="24"/>
            <w:lang w:val="en-IN"/>
          </w:rPr>
          <w:t>https://doi.org/10.1111/J.1095-8649.1983.TB04730.X</w:t>
        </w:r>
      </w:hyperlink>
      <w:r w:rsidRPr="00525326">
        <w:rPr>
          <w:rFonts w:ascii="Times New Roman" w:hAnsi="Times New Roman" w:cs="Times New Roman"/>
          <w:bCs/>
          <w:sz w:val="24"/>
          <w:szCs w:val="24"/>
          <w:lang w:val="en-IN"/>
        </w:rPr>
        <w:t xml:space="preserve"> </w:t>
      </w:r>
    </w:p>
    <w:p w14:paraId="19D45AC9" w14:textId="19C16706" w:rsidR="00A85D09" w:rsidRPr="00525326" w:rsidRDefault="00AE4578"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Pinkas, L., Oliphant, M. S., &amp; Iverson, I. L. K. (1971). Food habits of albacore, bluefin tuna, and bonito in California waters. California Department of Fish and Game, Fish Bulletin 152. </w:t>
      </w:r>
      <w:hyperlink r:id="rId22" w:history="1">
        <w:r w:rsidRPr="00525326">
          <w:rPr>
            <w:rStyle w:val="Hyperlink"/>
            <w:rFonts w:ascii="Times New Roman" w:hAnsi="Times New Roman" w:cs="Times New Roman"/>
            <w:bCs/>
            <w:sz w:val="24"/>
            <w:szCs w:val="24"/>
            <w:lang w:val="en-IN"/>
          </w:rPr>
          <w:t>https://escholarship.org/uc/item/7t5868rd</w:t>
        </w:r>
      </w:hyperlink>
      <w:r w:rsidRPr="00525326">
        <w:rPr>
          <w:rFonts w:ascii="Times New Roman" w:hAnsi="Times New Roman" w:cs="Times New Roman"/>
          <w:bCs/>
          <w:sz w:val="24"/>
          <w:szCs w:val="24"/>
          <w:lang w:val="en-IN"/>
        </w:rPr>
        <w:t xml:space="preserve"> </w:t>
      </w:r>
    </w:p>
    <w:p w14:paraId="02AB80C1" w14:textId="1CC8FA14" w:rsidR="00A85D09" w:rsidRPr="00525326" w:rsidRDefault="00AE4578"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lastRenderedPageBreak/>
        <w:t xml:space="preserve">Raje, S. G., Raje, R. K., Kumar, P., &amp; Chakraborty, S. K. (2021). Insights into the food and feeding habits of eight gestating females of </w:t>
      </w:r>
      <w:proofErr w:type="spellStart"/>
      <w:r w:rsidRPr="00525326">
        <w:rPr>
          <w:rFonts w:ascii="Times New Roman" w:hAnsi="Times New Roman" w:cs="Times New Roman"/>
          <w:bCs/>
          <w:sz w:val="24"/>
          <w:szCs w:val="24"/>
          <w:lang w:val="en-IN"/>
        </w:rPr>
        <w:t>elasmobrachs</w:t>
      </w:r>
      <w:proofErr w:type="spellEnd"/>
      <w:r w:rsidRPr="00525326">
        <w:rPr>
          <w:rFonts w:ascii="Times New Roman" w:hAnsi="Times New Roman" w:cs="Times New Roman"/>
          <w:bCs/>
          <w:sz w:val="24"/>
          <w:szCs w:val="24"/>
          <w:lang w:val="en-IN"/>
        </w:rPr>
        <w:t xml:space="preserve"> from Mumbai waters. Indian Journal of Geo Marine Sciences, 50(12), 1043–1051. http://nopr.niscpr.res.in/handle/123456789/58000 </w:t>
      </w:r>
    </w:p>
    <w:p w14:paraId="08771447" w14:textId="77777777" w:rsidR="00A85D09" w:rsidRPr="00525326" w:rsidRDefault="00A85D09"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Riede, K. (2004).</w:t>
      </w:r>
      <w:r w:rsidRPr="00525326">
        <w:rPr>
          <w:rFonts w:ascii="Times New Roman" w:hAnsi="Times New Roman" w:cs="Times New Roman"/>
          <w:sz w:val="24"/>
          <w:szCs w:val="24"/>
          <w:lang w:val="en-IN"/>
        </w:rPr>
        <w:t> </w:t>
      </w:r>
      <w:r w:rsidRPr="00525326">
        <w:rPr>
          <w:rFonts w:ascii="Times New Roman" w:hAnsi="Times New Roman" w:cs="Times New Roman"/>
          <w:i/>
          <w:iCs/>
          <w:sz w:val="24"/>
          <w:szCs w:val="24"/>
          <w:lang w:val="en-IN"/>
        </w:rPr>
        <w:t>Global register of migratory species – from global to regional scales</w:t>
      </w:r>
      <w:r w:rsidRPr="00525326">
        <w:rPr>
          <w:rFonts w:ascii="Times New Roman" w:hAnsi="Times New Roman" w:cs="Times New Roman"/>
          <w:sz w:val="24"/>
          <w:szCs w:val="24"/>
          <w:lang w:val="en-IN"/>
        </w:rPr>
        <w:t>. Final Report of the R&amp;D-Projekt 808 05 081. Federal Agency for Nature Conservation.</w:t>
      </w:r>
    </w:p>
    <w:p w14:paraId="5B51A90E" w14:textId="2A26FB8A" w:rsidR="00A85D09" w:rsidRPr="00525326" w:rsidRDefault="00D81116"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Snedecor, G. W., &amp; Cochran, W. G. (1991). Statistical methods (8th ed.). Wiley-Blackwell. </w:t>
      </w:r>
      <w:hyperlink r:id="rId23" w:history="1">
        <w:r w:rsidRPr="00525326">
          <w:rPr>
            <w:rStyle w:val="Hyperlink"/>
            <w:rFonts w:ascii="Times New Roman" w:hAnsi="Times New Roman" w:cs="Times New Roman"/>
            <w:bCs/>
            <w:sz w:val="24"/>
            <w:szCs w:val="24"/>
            <w:lang w:val="en-IN"/>
          </w:rPr>
          <w:t>https://www.wiley.com/en-us/Statistical+Methods,+8th+Edition-p-9780813815619</w:t>
        </w:r>
      </w:hyperlink>
      <w:r w:rsidRPr="00525326">
        <w:rPr>
          <w:rFonts w:ascii="Times New Roman" w:hAnsi="Times New Roman" w:cs="Times New Roman"/>
          <w:bCs/>
          <w:sz w:val="24"/>
          <w:szCs w:val="24"/>
          <w:lang w:val="en-IN"/>
        </w:rPr>
        <w:t xml:space="preserve"> </w:t>
      </w:r>
    </w:p>
    <w:p w14:paraId="66CF76EF" w14:textId="4062E9F8" w:rsidR="00A85D09" w:rsidRPr="00525326" w:rsidRDefault="00DB59A1"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Survey of India. (2024). Length of coastline of India. </w:t>
      </w:r>
      <w:hyperlink r:id="rId24" w:history="1">
        <w:r w:rsidRPr="00525326">
          <w:rPr>
            <w:rStyle w:val="Hyperlink"/>
            <w:rFonts w:ascii="Times New Roman" w:hAnsi="Times New Roman" w:cs="Times New Roman"/>
            <w:bCs/>
            <w:sz w:val="24"/>
            <w:szCs w:val="24"/>
            <w:lang w:val="en-IN"/>
          </w:rPr>
          <w:t>https://surveyofindia.gov.in/webroot/UserFiles/files/Length%20of%20Coastline%20of%20India.pdf</w:t>
        </w:r>
      </w:hyperlink>
      <w:r w:rsidRPr="00525326">
        <w:rPr>
          <w:rFonts w:ascii="Times New Roman" w:hAnsi="Times New Roman" w:cs="Times New Roman"/>
          <w:bCs/>
          <w:sz w:val="24"/>
          <w:szCs w:val="24"/>
          <w:lang w:val="en-IN"/>
        </w:rPr>
        <w:t xml:space="preserve"> </w:t>
      </w:r>
    </w:p>
    <w:p w14:paraId="40129F38" w14:textId="4FCDF6A0" w:rsidR="00A85D09" w:rsidRPr="00525326" w:rsidRDefault="006A1882"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Thomas, S., Purushottama, G. B., Nataraja, G. D., &amp; </w:t>
      </w:r>
      <w:proofErr w:type="spellStart"/>
      <w:r w:rsidRPr="00525326">
        <w:rPr>
          <w:rFonts w:ascii="Times New Roman" w:hAnsi="Times New Roman" w:cs="Times New Roman"/>
          <w:bCs/>
          <w:sz w:val="24"/>
          <w:szCs w:val="24"/>
          <w:lang w:val="en-IN"/>
        </w:rPr>
        <w:t>Kizhakudan</w:t>
      </w:r>
      <w:proofErr w:type="spellEnd"/>
      <w:r w:rsidRPr="00525326">
        <w:rPr>
          <w:rFonts w:ascii="Times New Roman" w:hAnsi="Times New Roman" w:cs="Times New Roman"/>
          <w:bCs/>
          <w:sz w:val="24"/>
          <w:szCs w:val="24"/>
          <w:lang w:val="en-IN"/>
        </w:rPr>
        <w:t xml:space="preserve">, S. J. (2020). Fishery and biological characteristics of the </w:t>
      </w:r>
      <w:proofErr w:type="spellStart"/>
      <w:r w:rsidRPr="00525326">
        <w:rPr>
          <w:rFonts w:ascii="Times New Roman" w:hAnsi="Times New Roman" w:cs="Times New Roman"/>
          <w:bCs/>
          <w:sz w:val="24"/>
          <w:szCs w:val="24"/>
          <w:lang w:val="en-IN"/>
        </w:rPr>
        <w:t>spadenose</w:t>
      </w:r>
      <w:proofErr w:type="spellEnd"/>
      <w:r w:rsidRPr="00525326">
        <w:rPr>
          <w:rFonts w:ascii="Times New Roman" w:hAnsi="Times New Roman" w:cs="Times New Roman"/>
          <w:bCs/>
          <w:sz w:val="24"/>
          <w:szCs w:val="24"/>
          <w:lang w:val="en-IN"/>
        </w:rPr>
        <w:t xml:space="preserve"> shark (</w:t>
      </w:r>
      <w:proofErr w:type="spellStart"/>
      <w:r w:rsidRPr="00525326">
        <w:rPr>
          <w:rFonts w:ascii="Times New Roman" w:hAnsi="Times New Roman" w:cs="Times New Roman"/>
          <w:bCs/>
          <w:sz w:val="24"/>
          <w:szCs w:val="24"/>
          <w:lang w:val="en-IN"/>
        </w:rPr>
        <w:t>Scoliodon</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laticaudus</w:t>
      </w:r>
      <w:proofErr w:type="spellEnd"/>
      <w:r w:rsidRPr="00525326">
        <w:rPr>
          <w:rFonts w:ascii="Times New Roman" w:hAnsi="Times New Roman" w:cs="Times New Roman"/>
          <w:bCs/>
          <w:sz w:val="24"/>
          <w:szCs w:val="24"/>
          <w:lang w:val="en-IN"/>
        </w:rPr>
        <w:t xml:space="preserve"> Müller &amp; Henle, 1838) from the Eastern Arabian Sea. Regional Studies in Marine Science, 34, 101085. </w:t>
      </w:r>
      <w:hyperlink r:id="rId25" w:history="1">
        <w:r w:rsidRPr="00525326">
          <w:rPr>
            <w:rStyle w:val="Hyperlink"/>
            <w:rFonts w:ascii="Times New Roman" w:hAnsi="Times New Roman" w:cs="Times New Roman"/>
            <w:bCs/>
            <w:sz w:val="24"/>
            <w:szCs w:val="24"/>
            <w:lang w:val="en-IN"/>
          </w:rPr>
          <w:t>https://doi.org/10.1016/j.rsma.2020.101085</w:t>
        </w:r>
      </w:hyperlink>
      <w:r w:rsidRPr="00525326">
        <w:rPr>
          <w:rFonts w:ascii="Times New Roman" w:hAnsi="Times New Roman" w:cs="Times New Roman"/>
          <w:bCs/>
          <w:sz w:val="24"/>
          <w:szCs w:val="24"/>
          <w:lang w:val="en-IN"/>
        </w:rPr>
        <w:t xml:space="preserve"> </w:t>
      </w:r>
    </w:p>
    <w:p w14:paraId="2572EC81" w14:textId="7333E96A" w:rsidR="00A85D09" w:rsidRPr="00525326" w:rsidRDefault="00696B9C"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Vinson, M. R., &amp; </w:t>
      </w:r>
      <w:proofErr w:type="spellStart"/>
      <w:r w:rsidRPr="00525326">
        <w:rPr>
          <w:rFonts w:ascii="Times New Roman" w:hAnsi="Times New Roman" w:cs="Times New Roman"/>
          <w:bCs/>
          <w:sz w:val="24"/>
          <w:szCs w:val="24"/>
          <w:lang w:val="en-IN"/>
        </w:rPr>
        <w:t>Angradi</w:t>
      </w:r>
      <w:proofErr w:type="spellEnd"/>
      <w:r w:rsidRPr="00525326">
        <w:rPr>
          <w:rFonts w:ascii="Times New Roman" w:hAnsi="Times New Roman" w:cs="Times New Roman"/>
          <w:bCs/>
          <w:sz w:val="24"/>
          <w:szCs w:val="24"/>
          <w:lang w:val="en-IN"/>
        </w:rPr>
        <w:t xml:space="preserve">, T. R. (2011). Stomach emptiness in fishes: Sources of variation and study design implications. Reviews in Fisheries Science, 19(2), 63–73. </w:t>
      </w:r>
      <w:hyperlink r:id="rId26" w:history="1">
        <w:r w:rsidRPr="00525326">
          <w:rPr>
            <w:rStyle w:val="Hyperlink"/>
            <w:rFonts w:ascii="Times New Roman" w:hAnsi="Times New Roman" w:cs="Times New Roman"/>
            <w:bCs/>
            <w:sz w:val="24"/>
            <w:szCs w:val="24"/>
            <w:lang w:val="en-IN"/>
          </w:rPr>
          <w:t>https://doi.org/10.1080/10641262.2010.536856</w:t>
        </w:r>
      </w:hyperlink>
      <w:r w:rsidRPr="00525326">
        <w:rPr>
          <w:rFonts w:ascii="Times New Roman" w:hAnsi="Times New Roman" w:cs="Times New Roman"/>
          <w:bCs/>
          <w:sz w:val="24"/>
          <w:szCs w:val="24"/>
          <w:lang w:val="en-IN"/>
        </w:rPr>
        <w:t xml:space="preserve"> </w:t>
      </w:r>
    </w:p>
    <w:p w14:paraId="44E7DD71" w14:textId="77777777" w:rsidR="00A85D09" w:rsidRPr="00525326" w:rsidRDefault="00A85D09"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Wootton, R. J. (1998).</w:t>
      </w:r>
      <w:r w:rsidRPr="00525326">
        <w:rPr>
          <w:rFonts w:ascii="Times New Roman" w:hAnsi="Times New Roman" w:cs="Times New Roman"/>
          <w:sz w:val="24"/>
          <w:szCs w:val="24"/>
          <w:lang w:val="en-IN"/>
        </w:rPr>
        <w:t> </w:t>
      </w:r>
      <w:r w:rsidRPr="00525326">
        <w:rPr>
          <w:rFonts w:ascii="Times New Roman" w:hAnsi="Times New Roman" w:cs="Times New Roman"/>
          <w:i/>
          <w:iCs/>
          <w:sz w:val="24"/>
          <w:szCs w:val="24"/>
          <w:lang w:val="en-IN"/>
        </w:rPr>
        <w:t>Ecology of teleost fishes</w:t>
      </w:r>
      <w:r w:rsidRPr="00525326">
        <w:rPr>
          <w:rFonts w:ascii="Times New Roman" w:hAnsi="Times New Roman" w:cs="Times New Roman"/>
          <w:sz w:val="24"/>
          <w:szCs w:val="24"/>
          <w:lang w:val="en-IN"/>
        </w:rPr>
        <w:t> (2nd ed.). Kluwer Academic Publishers.</w:t>
      </w:r>
    </w:p>
    <w:p w14:paraId="0E2703F5" w14:textId="77777777" w:rsidR="00A85D09" w:rsidRPr="00057C30" w:rsidRDefault="00A85D09" w:rsidP="00A85D09">
      <w:pPr>
        <w:spacing w:line="360" w:lineRule="auto"/>
        <w:jc w:val="both"/>
        <w:rPr>
          <w:rFonts w:ascii="Times New Roman" w:hAnsi="Times New Roman" w:cs="Times New Roman"/>
          <w:sz w:val="24"/>
          <w:szCs w:val="24"/>
        </w:rPr>
      </w:pPr>
    </w:p>
    <w:p w14:paraId="09CF818F" w14:textId="77777777" w:rsidR="00650F2B" w:rsidRPr="00057C30" w:rsidRDefault="00650F2B" w:rsidP="00057C30">
      <w:pPr>
        <w:spacing w:line="360" w:lineRule="auto"/>
        <w:ind w:left="720" w:hanging="720"/>
        <w:jc w:val="both"/>
        <w:rPr>
          <w:rFonts w:ascii="Times New Roman" w:hAnsi="Times New Roman" w:cs="Times New Roman"/>
          <w:sz w:val="24"/>
          <w:szCs w:val="24"/>
        </w:rPr>
      </w:pPr>
    </w:p>
    <w:p w14:paraId="78A9FD39"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2C646F57"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24102B5B" w14:textId="77777777" w:rsidR="00BE5E04" w:rsidRPr="00057C30" w:rsidRDefault="00BE5E04" w:rsidP="00A209C6">
      <w:pPr>
        <w:spacing w:line="360" w:lineRule="auto"/>
        <w:ind w:left="720" w:hanging="720"/>
        <w:jc w:val="center"/>
        <w:rPr>
          <w:rFonts w:ascii="Times New Roman" w:hAnsi="Times New Roman" w:cs="Times New Roman"/>
          <w:sz w:val="24"/>
          <w:szCs w:val="24"/>
        </w:rPr>
      </w:pPr>
      <w:r w:rsidRPr="00057C30">
        <w:rPr>
          <w:noProof/>
          <w:sz w:val="24"/>
          <w:szCs w:val="24"/>
        </w:rPr>
        <w:lastRenderedPageBreak/>
        <w:drawing>
          <wp:inline distT="0" distB="0" distL="0" distR="0" wp14:anchorId="4239F2A9" wp14:editId="441F03D4">
            <wp:extent cx="4803775" cy="2600076"/>
            <wp:effectExtent l="19050" t="1905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4813785" cy="2605494"/>
                    </a:xfrm>
                    <a:prstGeom prst="rect">
                      <a:avLst/>
                    </a:prstGeom>
                    <a:noFill/>
                    <a:ln>
                      <a:solidFill>
                        <a:schemeClr val="tx1"/>
                      </a:solidFill>
                    </a:ln>
                  </pic:spPr>
                </pic:pic>
              </a:graphicData>
            </a:graphic>
          </wp:inline>
        </w:drawing>
      </w:r>
    </w:p>
    <w:p w14:paraId="1B5C183B" w14:textId="77777777" w:rsidR="00BE5E04" w:rsidRPr="00057C30" w:rsidRDefault="00A85D09" w:rsidP="00057C30">
      <w:pPr>
        <w:spacing w:line="360" w:lineRule="auto"/>
        <w:ind w:left="720" w:hanging="720"/>
        <w:jc w:val="both"/>
        <w:rPr>
          <w:rFonts w:ascii="Times New Roman" w:hAnsi="Times New Roman" w:cs="Times New Roman"/>
          <w:sz w:val="24"/>
          <w:szCs w:val="24"/>
        </w:rPr>
      </w:pPr>
      <w:r w:rsidRPr="00A85D09">
        <w:rPr>
          <w:rFonts w:ascii="Times New Roman" w:hAnsi="Times New Roman" w:cs="Times New Roman"/>
          <w:b/>
          <w:bCs/>
          <w:sz w:val="24"/>
          <w:szCs w:val="24"/>
        </w:rPr>
        <w:t>Figure 1.</w:t>
      </w:r>
      <w:r w:rsidRPr="00A85D09">
        <w:rPr>
          <w:rFonts w:ascii="Times New Roman" w:hAnsi="Times New Roman" w:cs="Times New Roman"/>
          <w:sz w:val="24"/>
          <w:szCs w:val="24"/>
        </w:rPr>
        <w:t> Monthly variation in the mean Gastro-Somatic Index (</w:t>
      </w:r>
      <w:proofErr w:type="spellStart"/>
      <w:r w:rsidRPr="00A85D09">
        <w:rPr>
          <w:rFonts w:ascii="Times New Roman" w:hAnsi="Times New Roman" w:cs="Times New Roman"/>
          <w:sz w:val="24"/>
          <w:szCs w:val="24"/>
        </w:rPr>
        <w:t>GaSI</w:t>
      </w:r>
      <w:proofErr w:type="spellEnd"/>
      <w:r w:rsidRPr="00A85D09">
        <w:rPr>
          <w:rFonts w:ascii="Times New Roman" w:hAnsi="Times New Roman" w:cs="Times New Roman"/>
          <w:sz w:val="24"/>
          <w:szCs w:val="24"/>
        </w:rPr>
        <w:t>, mean ± SD) for male, female, and pooled specimens of </w:t>
      </w:r>
      <w:proofErr w:type="spellStart"/>
      <w:r w:rsidRPr="00A85D09">
        <w:rPr>
          <w:rFonts w:ascii="Times New Roman" w:hAnsi="Times New Roman" w:cs="Times New Roman"/>
          <w:i/>
          <w:iCs/>
          <w:sz w:val="24"/>
          <w:szCs w:val="24"/>
        </w:rPr>
        <w:t>Scoliodonlaticaudus</w:t>
      </w:r>
      <w:proofErr w:type="spellEnd"/>
      <w:r w:rsidRPr="00A85D09">
        <w:rPr>
          <w:rFonts w:ascii="Times New Roman" w:hAnsi="Times New Roman" w:cs="Times New Roman"/>
          <w:sz w:val="24"/>
          <w:szCs w:val="24"/>
        </w:rPr>
        <w:t xml:space="preserve"> sampled from </w:t>
      </w:r>
      <w:proofErr w:type="spellStart"/>
      <w:r w:rsidRPr="00A85D09">
        <w:rPr>
          <w:rFonts w:ascii="Times New Roman" w:hAnsi="Times New Roman" w:cs="Times New Roman"/>
          <w:sz w:val="24"/>
          <w:szCs w:val="24"/>
        </w:rPr>
        <w:t>Veraval</w:t>
      </w:r>
      <w:proofErr w:type="spellEnd"/>
      <w:r w:rsidRPr="00A85D09">
        <w:rPr>
          <w:rFonts w:ascii="Times New Roman" w:hAnsi="Times New Roman" w:cs="Times New Roman"/>
          <w:sz w:val="24"/>
          <w:szCs w:val="24"/>
        </w:rPr>
        <w:t>, Gujarat, from April 2024 to March 2025.</w:t>
      </w:r>
    </w:p>
    <w:p w14:paraId="371A3E90"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04DEFDD2" w14:textId="77777777" w:rsidR="00BE5E04" w:rsidRPr="00057C30" w:rsidRDefault="00BE5E04" w:rsidP="00057C30">
      <w:pPr>
        <w:spacing w:line="360" w:lineRule="auto"/>
        <w:ind w:left="720" w:hanging="720"/>
        <w:jc w:val="both"/>
        <w:rPr>
          <w:rFonts w:ascii="Times New Roman" w:hAnsi="Times New Roman" w:cs="Times New Roman"/>
          <w:sz w:val="24"/>
          <w:szCs w:val="24"/>
        </w:rPr>
      </w:pPr>
      <w:r w:rsidRPr="00057C30">
        <w:rPr>
          <w:rFonts w:ascii="Times New Roman" w:hAnsi="Times New Roman" w:cs="Times New Roman"/>
          <w:b/>
          <w:bCs/>
          <w:noProof/>
          <w:sz w:val="24"/>
          <w:szCs w:val="24"/>
        </w:rPr>
        <w:drawing>
          <wp:inline distT="0" distB="0" distL="0" distR="0" wp14:anchorId="74E2ABF6" wp14:editId="36EBF54D">
            <wp:extent cx="4733778" cy="3017520"/>
            <wp:effectExtent l="19050" t="0" r="9672" b="0"/>
            <wp:docPr id="2097243272" name="Chart 1">
              <a:extLst xmlns:a="http://schemas.openxmlformats.org/drawingml/2006/main">
                <a:ext uri="{FF2B5EF4-FFF2-40B4-BE49-F238E27FC236}">
                  <a16:creationId xmlns:a16="http://schemas.microsoft.com/office/drawing/2014/main" id="{94A50482-1C80-D333-D4B6-6FED1D189B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9BC1D27" w14:textId="77777777" w:rsidR="00A85D09" w:rsidRPr="00A85D09" w:rsidRDefault="00A85D09" w:rsidP="00A85D09">
      <w:pPr>
        <w:spacing w:line="360" w:lineRule="auto"/>
        <w:ind w:left="720" w:hanging="720"/>
        <w:jc w:val="both"/>
        <w:rPr>
          <w:rFonts w:ascii="Times New Roman" w:hAnsi="Times New Roman" w:cs="Times New Roman"/>
          <w:sz w:val="24"/>
          <w:szCs w:val="24"/>
          <w:lang w:val="en-IN"/>
        </w:rPr>
      </w:pPr>
      <w:r w:rsidRPr="00A85D09">
        <w:rPr>
          <w:rFonts w:ascii="Times New Roman" w:hAnsi="Times New Roman" w:cs="Times New Roman"/>
          <w:b/>
          <w:bCs/>
          <w:sz w:val="24"/>
          <w:szCs w:val="24"/>
          <w:lang w:val="en-IN"/>
        </w:rPr>
        <w:t xml:space="preserve">Figure </w:t>
      </w:r>
      <w:r w:rsidR="00A209C6">
        <w:rPr>
          <w:rFonts w:ascii="Times New Roman" w:hAnsi="Times New Roman" w:cs="Times New Roman"/>
          <w:b/>
          <w:bCs/>
          <w:sz w:val="24"/>
          <w:szCs w:val="24"/>
          <w:lang w:val="en-IN"/>
        </w:rPr>
        <w:t>2</w:t>
      </w:r>
      <w:r w:rsidRPr="00A85D09">
        <w:rPr>
          <w:rFonts w:ascii="Times New Roman" w:hAnsi="Times New Roman" w:cs="Times New Roman"/>
          <w:b/>
          <w:bCs/>
          <w:sz w:val="24"/>
          <w:szCs w:val="24"/>
          <w:lang w:val="en-IN"/>
        </w:rPr>
        <w:t>.</w:t>
      </w:r>
      <w:r w:rsidRPr="00A85D09">
        <w:rPr>
          <w:rFonts w:ascii="Times New Roman" w:hAnsi="Times New Roman" w:cs="Times New Roman"/>
          <w:sz w:val="24"/>
          <w:szCs w:val="24"/>
          <w:lang w:val="en-IN"/>
        </w:rPr>
        <w:t> Overall feeding intensity of </w:t>
      </w:r>
      <w:proofErr w:type="spellStart"/>
      <w:r w:rsidRPr="00A85D09">
        <w:rPr>
          <w:rFonts w:ascii="Times New Roman" w:hAnsi="Times New Roman" w:cs="Times New Roman"/>
          <w:i/>
          <w:iCs/>
          <w:sz w:val="24"/>
          <w:szCs w:val="24"/>
          <w:lang w:val="en-IN"/>
        </w:rPr>
        <w:t>Scoliodonlaticaudus</w:t>
      </w:r>
      <w:proofErr w:type="spellEnd"/>
      <w:r w:rsidRPr="00A85D09">
        <w:rPr>
          <w:rFonts w:ascii="Times New Roman" w:hAnsi="Times New Roman" w:cs="Times New Roman"/>
          <w:sz w:val="24"/>
          <w:szCs w:val="24"/>
          <w:lang w:val="en-IN"/>
        </w:rPr>
        <w:t> expressed as percentages across stomach fullness categories.</w:t>
      </w:r>
    </w:p>
    <w:p w14:paraId="40B76664"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56DFE2AB" w14:textId="77777777" w:rsidR="00BE5E04" w:rsidRDefault="00BE5E04" w:rsidP="00A209C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rPr>
        <w:lastRenderedPageBreak/>
        <w:drawing>
          <wp:inline distT="0" distB="0" distL="0" distR="0" wp14:anchorId="152E6B69" wp14:editId="30DB45DB">
            <wp:extent cx="4643120" cy="3013544"/>
            <wp:effectExtent l="0" t="0" r="0" b="0"/>
            <wp:docPr id="3" name="Chart 1">
              <a:extLst xmlns:a="http://schemas.openxmlformats.org/drawingml/2006/main">
                <a:ext uri="{FF2B5EF4-FFF2-40B4-BE49-F238E27FC236}">
                  <a16:creationId xmlns:a16="http://schemas.microsoft.com/office/drawing/2014/main" id="{1BD3D59C-C1BE-16EE-7E7E-E9B59D0A0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60799E1" w14:textId="77777777" w:rsidR="00BE5E04" w:rsidRPr="00057C30" w:rsidRDefault="00A209C6" w:rsidP="00A209C6">
      <w:pPr>
        <w:spacing w:line="360" w:lineRule="auto"/>
        <w:ind w:left="720" w:hanging="720"/>
        <w:jc w:val="both"/>
        <w:rPr>
          <w:rFonts w:ascii="Times New Roman" w:hAnsi="Times New Roman" w:cs="Times New Roman"/>
          <w:sz w:val="24"/>
          <w:szCs w:val="24"/>
        </w:rPr>
      </w:pPr>
      <w:r w:rsidRPr="00A209C6">
        <w:rPr>
          <w:rFonts w:ascii="Times New Roman" w:hAnsi="Times New Roman" w:cs="Times New Roman"/>
          <w:b/>
          <w:bCs/>
          <w:sz w:val="24"/>
          <w:szCs w:val="24"/>
        </w:rPr>
        <w:t xml:space="preserve">Figure </w:t>
      </w:r>
      <w:r>
        <w:rPr>
          <w:rFonts w:ascii="Times New Roman" w:hAnsi="Times New Roman" w:cs="Times New Roman"/>
          <w:b/>
          <w:bCs/>
          <w:sz w:val="24"/>
          <w:szCs w:val="24"/>
        </w:rPr>
        <w:t>3</w:t>
      </w:r>
      <w:r w:rsidRPr="00A209C6">
        <w:rPr>
          <w:rFonts w:ascii="Times New Roman" w:hAnsi="Times New Roman" w:cs="Times New Roman"/>
          <w:b/>
          <w:bCs/>
          <w:sz w:val="24"/>
          <w:szCs w:val="24"/>
        </w:rPr>
        <w:t>.</w:t>
      </w:r>
      <w:r w:rsidRPr="00A209C6">
        <w:rPr>
          <w:rFonts w:ascii="Times New Roman" w:hAnsi="Times New Roman" w:cs="Times New Roman"/>
          <w:sz w:val="24"/>
          <w:szCs w:val="24"/>
        </w:rPr>
        <w:t> Monthly variation in the frequency distribution of stomach fullness categories for </w:t>
      </w:r>
      <w:proofErr w:type="spellStart"/>
      <w:r w:rsidRPr="00A209C6">
        <w:rPr>
          <w:rFonts w:ascii="Times New Roman" w:hAnsi="Times New Roman" w:cs="Times New Roman"/>
          <w:i/>
          <w:iCs/>
          <w:sz w:val="24"/>
          <w:szCs w:val="24"/>
        </w:rPr>
        <w:t>Scoliodonlaticaudus</w:t>
      </w:r>
      <w:proofErr w:type="spellEnd"/>
      <w:r w:rsidRPr="00A209C6">
        <w:rPr>
          <w:rFonts w:ascii="Times New Roman" w:hAnsi="Times New Roman" w:cs="Times New Roman"/>
          <w:sz w:val="24"/>
          <w:szCs w:val="24"/>
        </w:rPr>
        <w:t xml:space="preserve"> from </w:t>
      </w:r>
      <w:proofErr w:type="spellStart"/>
      <w:r w:rsidRPr="00A209C6">
        <w:rPr>
          <w:rFonts w:ascii="Times New Roman" w:hAnsi="Times New Roman" w:cs="Times New Roman"/>
          <w:sz w:val="24"/>
          <w:szCs w:val="24"/>
        </w:rPr>
        <w:t>Veraval</w:t>
      </w:r>
      <w:proofErr w:type="spellEnd"/>
      <w:r w:rsidRPr="00A209C6">
        <w:rPr>
          <w:rFonts w:ascii="Times New Roman" w:hAnsi="Times New Roman" w:cs="Times New Roman"/>
          <w:sz w:val="24"/>
          <w:szCs w:val="24"/>
        </w:rPr>
        <w:t>, India, over the study period (April 2024–March 2025).</w:t>
      </w:r>
    </w:p>
    <w:p w14:paraId="4CA72BD2" w14:textId="77777777" w:rsidR="00BE5E04" w:rsidRPr="00057C30" w:rsidRDefault="00BE5E04" w:rsidP="00A209C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rPr>
        <w:drawing>
          <wp:inline distT="0" distB="0" distL="0" distR="0" wp14:anchorId="6713AA90" wp14:editId="78834581">
            <wp:extent cx="5114265" cy="2761115"/>
            <wp:effectExtent l="19050" t="19050" r="10185" b="2018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srcRect/>
                    <a:stretch>
                      <a:fillRect/>
                    </a:stretch>
                  </pic:blipFill>
                  <pic:spPr bwMode="auto">
                    <a:xfrm>
                      <a:off x="0" y="0"/>
                      <a:ext cx="5114265" cy="2761115"/>
                    </a:xfrm>
                    <a:prstGeom prst="rect">
                      <a:avLst/>
                    </a:prstGeom>
                    <a:noFill/>
                    <a:ln>
                      <a:solidFill>
                        <a:schemeClr val="tx1"/>
                      </a:solidFill>
                    </a:ln>
                  </pic:spPr>
                </pic:pic>
              </a:graphicData>
            </a:graphic>
          </wp:inline>
        </w:drawing>
      </w:r>
    </w:p>
    <w:p w14:paraId="44490462" w14:textId="77777777" w:rsidR="00A85D09" w:rsidRPr="00A85D09" w:rsidRDefault="00A85D09" w:rsidP="00A85D09">
      <w:pPr>
        <w:spacing w:line="360" w:lineRule="auto"/>
        <w:ind w:left="720" w:hanging="720"/>
        <w:jc w:val="both"/>
        <w:rPr>
          <w:rFonts w:ascii="Times New Roman" w:hAnsi="Times New Roman" w:cs="Times New Roman"/>
          <w:sz w:val="24"/>
          <w:szCs w:val="24"/>
          <w:lang w:val="en-IN"/>
        </w:rPr>
      </w:pPr>
      <w:r w:rsidRPr="00A85D09">
        <w:rPr>
          <w:rFonts w:ascii="Times New Roman" w:hAnsi="Times New Roman" w:cs="Times New Roman"/>
          <w:b/>
          <w:bCs/>
          <w:sz w:val="24"/>
          <w:szCs w:val="24"/>
          <w:lang w:val="en-IN"/>
        </w:rPr>
        <w:t xml:space="preserve">Figure </w:t>
      </w:r>
      <w:r w:rsidR="00911466">
        <w:rPr>
          <w:rFonts w:ascii="Times New Roman" w:hAnsi="Times New Roman" w:cs="Times New Roman"/>
          <w:b/>
          <w:bCs/>
          <w:sz w:val="24"/>
          <w:szCs w:val="24"/>
          <w:lang w:val="en-IN"/>
        </w:rPr>
        <w:t>4</w:t>
      </w:r>
      <w:r w:rsidRPr="00A85D09">
        <w:rPr>
          <w:rFonts w:ascii="Times New Roman" w:hAnsi="Times New Roman" w:cs="Times New Roman"/>
          <w:b/>
          <w:bCs/>
          <w:sz w:val="24"/>
          <w:szCs w:val="24"/>
          <w:lang w:val="en-IN"/>
        </w:rPr>
        <w:t>.</w:t>
      </w:r>
      <w:r w:rsidRPr="00A85D09">
        <w:rPr>
          <w:rFonts w:ascii="Times New Roman" w:hAnsi="Times New Roman" w:cs="Times New Roman"/>
          <w:sz w:val="24"/>
          <w:szCs w:val="24"/>
          <w:lang w:val="en-IN"/>
        </w:rPr>
        <w:t> Monthly variation in Empty Stomach Ratio (ESR) for </w:t>
      </w:r>
      <w:proofErr w:type="spellStart"/>
      <w:r w:rsidRPr="00A85D09">
        <w:rPr>
          <w:rFonts w:ascii="Times New Roman" w:hAnsi="Times New Roman" w:cs="Times New Roman"/>
          <w:i/>
          <w:iCs/>
          <w:sz w:val="24"/>
          <w:szCs w:val="24"/>
          <w:lang w:val="en-IN"/>
        </w:rPr>
        <w:t>Scoliodonlaticaudus</w:t>
      </w:r>
      <w:proofErr w:type="spellEnd"/>
      <w:r w:rsidRPr="00A85D09">
        <w:rPr>
          <w:rFonts w:ascii="Times New Roman" w:hAnsi="Times New Roman" w:cs="Times New Roman"/>
          <w:sz w:val="24"/>
          <w:szCs w:val="24"/>
          <w:lang w:val="en-IN"/>
        </w:rPr>
        <w:t xml:space="preserve"> from </w:t>
      </w:r>
      <w:proofErr w:type="spellStart"/>
      <w:r w:rsidRPr="00A85D09">
        <w:rPr>
          <w:rFonts w:ascii="Times New Roman" w:hAnsi="Times New Roman" w:cs="Times New Roman"/>
          <w:sz w:val="24"/>
          <w:szCs w:val="24"/>
          <w:lang w:val="en-IN"/>
        </w:rPr>
        <w:t>Veraval</w:t>
      </w:r>
      <w:proofErr w:type="spellEnd"/>
      <w:r w:rsidRPr="00A85D09">
        <w:rPr>
          <w:rFonts w:ascii="Times New Roman" w:hAnsi="Times New Roman" w:cs="Times New Roman"/>
          <w:sz w:val="24"/>
          <w:szCs w:val="24"/>
          <w:lang w:val="en-IN"/>
        </w:rPr>
        <w:t>, India (April 2024 – March 2025).</w:t>
      </w:r>
    </w:p>
    <w:p w14:paraId="403A0F6C"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0E6E8AB0" w14:textId="77777777" w:rsidR="00BE5E04" w:rsidRPr="00057C30" w:rsidRDefault="00BE5E04" w:rsidP="00911466">
      <w:pPr>
        <w:spacing w:line="360" w:lineRule="auto"/>
        <w:ind w:left="720" w:hanging="720"/>
        <w:jc w:val="center"/>
        <w:rPr>
          <w:rFonts w:ascii="Times New Roman" w:hAnsi="Times New Roman" w:cs="Times New Roman"/>
          <w:sz w:val="24"/>
          <w:szCs w:val="24"/>
        </w:rPr>
      </w:pPr>
      <w:r w:rsidRPr="00911466">
        <w:rPr>
          <w:rFonts w:ascii="Times New Roman" w:hAnsi="Times New Roman" w:cs="Times New Roman"/>
          <w:noProof/>
          <w:sz w:val="24"/>
          <w:szCs w:val="24"/>
        </w:rPr>
        <w:lastRenderedPageBreak/>
        <w:drawing>
          <wp:inline distT="0" distB="0" distL="0" distR="0" wp14:anchorId="5F0E54FB" wp14:editId="43DF0969">
            <wp:extent cx="4969409" cy="2779414"/>
            <wp:effectExtent l="19050" t="19050" r="21691" b="20936"/>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srcRect/>
                    <a:stretch>
                      <a:fillRect/>
                    </a:stretch>
                  </pic:blipFill>
                  <pic:spPr bwMode="auto">
                    <a:xfrm>
                      <a:off x="0" y="0"/>
                      <a:ext cx="4972781" cy="2781300"/>
                    </a:xfrm>
                    <a:prstGeom prst="rect">
                      <a:avLst/>
                    </a:prstGeom>
                    <a:noFill/>
                    <a:ln>
                      <a:solidFill>
                        <a:schemeClr val="tx1"/>
                      </a:solidFill>
                    </a:ln>
                  </pic:spPr>
                </pic:pic>
              </a:graphicData>
            </a:graphic>
          </wp:inline>
        </w:drawing>
      </w:r>
    </w:p>
    <w:p w14:paraId="41CB3D5B" w14:textId="27758CA7" w:rsidR="00A209C6" w:rsidRPr="00A85D09" w:rsidRDefault="00A209C6" w:rsidP="00A209C6">
      <w:pPr>
        <w:spacing w:line="360" w:lineRule="auto"/>
        <w:ind w:left="720" w:hanging="720"/>
        <w:jc w:val="both"/>
        <w:rPr>
          <w:rFonts w:ascii="Times New Roman" w:hAnsi="Times New Roman" w:cs="Times New Roman"/>
          <w:sz w:val="24"/>
          <w:szCs w:val="24"/>
          <w:lang w:val="en-IN"/>
        </w:rPr>
      </w:pPr>
      <w:r w:rsidRPr="00A85D09">
        <w:rPr>
          <w:rFonts w:ascii="Times New Roman" w:hAnsi="Times New Roman" w:cs="Times New Roman"/>
          <w:b/>
          <w:bCs/>
          <w:sz w:val="24"/>
          <w:szCs w:val="24"/>
          <w:lang w:val="en-IN"/>
        </w:rPr>
        <w:t xml:space="preserve">Figure </w:t>
      </w:r>
      <w:r w:rsidR="00911466">
        <w:rPr>
          <w:rFonts w:ascii="Times New Roman" w:hAnsi="Times New Roman" w:cs="Times New Roman"/>
          <w:b/>
          <w:bCs/>
          <w:sz w:val="24"/>
          <w:szCs w:val="24"/>
          <w:lang w:val="en-IN"/>
        </w:rPr>
        <w:t>5</w:t>
      </w:r>
      <w:r w:rsidRPr="00A85D09">
        <w:rPr>
          <w:rFonts w:ascii="Times New Roman" w:hAnsi="Times New Roman" w:cs="Times New Roman"/>
          <w:b/>
          <w:bCs/>
          <w:sz w:val="24"/>
          <w:szCs w:val="24"/>
          <w:lang w:val="en-IN"/>
        </w:rPr>
        <w:t>.</w:t>
      </w:r>
      <w:r w:rsidRPr="00A85D09">
        <w:rPr>
          <w:rFonts w:ascii="Times New Roman" w:hAnsi="Times New Roman" w:cs="Times New Roman"/>
          <w:sz w:val="24"/>
          <w:szCs w:val="24"/>
          <w:lang w:val="en-IN"/>
        </w:rPr>
        <w:t> </w:t>
      </w:r>
      <w:r w:rsidRPr="00A209C6">
        <w:rPr>
          <w:rFonts w:ascii="Times New Roman" w:hAnsi="Times New Roman" w:cs="Times New Roman"/>
          <w:sz w:val="24"/>
          <w:szCs w:val="24"/>
        </w:rPr>
        <w:t>Dietary composition of </w:t>
      </w:r>
      <w:proofErr w:type="spellStart"/>
      <w:del w:id="19" w:author="Windows User" w:date="2025-12-29T15:26:00Z">
        <w:r w:rsidRPr="00A209C6">
          <w:rPr>
            <w:rFonts w:ascii="Times New Roman" w:hAnsi="Times New Roman" w:cs="Times New Roman"/>
            <w:i/>
            <w:iCs/>
            <w:sz w:val="24"/>
            <w:szCs w:val="24"/>
          </w:rPr>
          <w:delText>Scoliodonlaticaudus</w:delText>
        </w:r>
      </w:del>
      <w:ins w:id="20" w:author="Windows User" w:date="2025-12-29T15:26:00Z">
        <w:r w:rsidRPr="00A209C6">
          <w:rPr>
            <w:rFonts w:ascii="Times New Roman" w:hAnsi="Times New Roman" w:cs="Times New Roman"/>
            <w:i/>
            <w:iCs/>
            <w:sz w:val="24"/>
            <w:szCs w:val="24"/>
          </w:rPr>
          <w:t>Scoliodon</w:t>
        </w:r>
        <w:proofErr w:type="spellEnd"/>
        <w:r w:rsidR="00FA3540">
          <w:rPr>
            <w:rFonts w:ascii="Times New Roman" w:hAnsi="Times New Roman" w:cs="Times New Roman"/>
            <w:i/>
            <w:iCs/>
            <w:sz w:val="24"/>
            <w:szCs w:val="24"/>
          </w:rPr>
          <w:t xml:space="preserve"> </w:t>
        </w:r>
        <w:proofErr w:type="spellStart"/>
        <w:r w:rsidRPr="00A209C6">
          <w:rPr>
            <w:rFonts w:ascii="Times New Roman" w:hAnsi="Times New Roman" w:cs="Times New Roman"/>
            <w:i/>
            <w:iCs/>
            <w:sz w:val="24"/>
            <w:szCs w:val="24"/>
          </w:rPr>
          <w:t>laticaudus</w:t>
        </w:r>
      </w:ins>
      <w:proofErr w:type="spellEnd"/>
      <w:r w:rsidRPr="00A209C6">
        <w:rPr>
          <w:rFonts w:ascii="Times New Roman" w:hAnsi="Times New Roman" w:cs="Times New Roman"/>
          <w:sz w:val="24"/>
          <w:szCs w:val="24"/>
        </w:rPr>
        <w:t> by major prey category based on the Index of Relative Importance (IRI).</w:t>
      </w:r>
    </w:p>
    <w:p w14:paraId="2CFDA779" w14:textId="77777777" w:rsidR="008A6A68" w:rsidRPr="00057C30" w:rsidRDefault="008A6A68" w:rsidP="00057C30">
      <w:pPr>
        <w:spacing w:line="360" w:lineRule="auto"/>
        <w:ind w:left="720" w:hanging="720"/>
        <w:jc w:val="both"/>
        <w:rPr>
          <w:rFonts w:ascii="Times New Roman" w:hAnsi="Times New Roman" w:cs="Times New Roman"/>
          <w:sz w:val="24"/>
          <w:szCs w:val="24"/>
        </w:rPr>
      </w:pPr>
    </w:p>
    <w:p w14:paraId="1A0E9783" w14:textId="77777777" w:rsidR="008A6A68" w:rsidRPr="00057C30" w:rsidRDefault="008A6A68" w:rsidP="0091146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rPr>
        <w:drawing>
          <wp:inline distT="0" distB="0" distL="0" distR="0" wp14:anchorId="5E78CE05" wp14:editId="5B847D97">
            <wp:extent cx="5019757" cy="2758132"/>
            <wp:effectExtent l="19050" t="0" r="28493" b="4118"/>
            <wp:docPr id="5" name="Chart 1">
              <a:extLst xmlns:a="http://schemas.openxmlformats.org/drawingml/2006/main">
                <a:ext uri="{FF2B5EF4-FFF2-40B4-BE49-F238E27FC236}">
                  <a16:creationId xmlns:a16="http://schemas.microsoft.com/office/drawing/2014/main" id="{7A2B7122-2500-4AB0-419B-A2EAAE9CBE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CD74C2A" w14:textId="63A1B8D5" w:rsidR="008A6A68" w:rsidRPr="00057C30" w:rsidRDefault="00A209C6" w:rsidP="00057C30">
      <w:pPr>
        <w:spacing w:line="360" w:lineRule="auto"/>
        <w:ind w:left="720" w:hanging="720"/>
        <w:jc w:val="both"/>
        <w:rPr>
          <w:rFonts w:ascii="Times New Roman" w:hAnsi="Times New Roman" w:cs="Times New Roman"/>
          <w:sz w:val="24"/>
          <w:szCs w:val="24"/>
        </w:rPr>
      </w:pPr>
      <w:r w:rsidRPr="00A209C6">
        <w:rPr>
          <w:rFonts w:ascii="Times New Roman" w:hAnsi="Times New Roman" w:cs="Times New Roman"/>
          <w:b/>
          <w:bCs/>
          <w:sz w:val="24"/>
          <w:szCs w:val="24"/>
        </w:rPr>
        <w:t xml:space="preserve">Figure </w:t>
      </w:r>
      <w:r w:rsidR="00911466">
        <w:rPr>
          <w:rFonts w:ascii="Times New Roman" w:hAnsi="Times New Roman" w:cs="Times New Roman"/>
          <w:b/>
          <w:bCs/>
          <w:sz w:val="24"/>
          <w:szCs w:val="24"/>
        </w:rPr>
        <w:t>6</w:t>
      </w:r>
      <w:r w:rsidRPr="00A209C6">
        <w:rPr>
          <w:rFonts w:ascii="Times New Roman" w:hAnsi="Times New Roman" w:cs="Times New Roman"/>
          <w:b/>
          <w:bCs/>
          <w:sz w:val="24"/>
          <w:szCs w:val="24"/>
        </w:rPr>
        <w:t>.</w:t>
      </w:r>
      <w:r w:rsidRPr="00A209C6">
        <w:rPr>
          <w:rFonts w:ascii="Times New Roman" w:hAnsi="Times New Roman" w:cs="Times New Roman"/>
          <w:sz w:val="24"/>
          <w:szCs w:val="24"/>
        </w:rPr>
        <w:t> Percentage composition of major identified prey items in the diet of </w:t>
      </w:r>
      <w:proofErr w:type="spellStart"/>
      <w:del w:id="21" w:author="Windows User" w:date="2025-12-29T15:26:00Z">
        <w:r w:rsidRPr="00A209C6">
          <w:rPr>
            <w:rFonts w:ascii="Times New Roman" w:hAnsi="Times New Roman" w:cs="Times New Roman"/>
            <w:i/>
            <w:iCs/>
            <w:sz w:val="24"/>
            <w:szCs w:val="24"/>
          </w:rPr>
          <w:delText>Scoliodonlaticaudus</w:delText>
        </w:r>
      </w:del>
      <w:ins w:id="22" w:author="Windows User" w:date="2025-12-29T15:26:00Z">
        <w:r w:rsidRPr="00A209C6">
          <w:rPr>
            <w:rFonts w:ascii="Times New Roman" w:hAnsi="Times New Roman" w:cs="Times New Roman"/>
            <w:i/>
            <w:iCs/>
            <w:sz w:val="24"/>
            <w:szCs w:val="24"/>
          </w:rPr>
          <w:t>Scoliodon</w:t>
        </w:r>
        <w:proofErr w:type="spellEnd"/>
        <w:r w:rsidR="00FA3540">
          <w:rPr>
            <w:rFonts w:ascii="Times New Roman" w:hAnsi="Times New Roman" w:cs="Times New Roman"/>
            <w:i/>
            <w:iCs/>
            <w:sz w:val="24"/>
            <w:szCs w:val="24"/>
          </w:rPr>
          <w:t xml:space="preserve"> </w:t>
        </w:r>
        <w:proofErr w:type="spellStart"/>
        <w:r w:rsidRPr="00A209C6">
          <w:rPr>
            <w:rFonts w:ascii="Times New Roman" w:hAnsi="Times New Roman" w:cs="Times New Roman"/>
            <w:i/>
            <w:iCs/>
            <w:sz w:val="24"/>
            <w:szCs w:val="24"/>
          </w:rPr>
          <w:t>laticaudus</w:t>
        </w:r>
      </w:ins>
      <w:proofErr w:type="spellEnd"/>
      <w:r w:rsidRPr="00A209C6">
        <w:rPr>
          <w:rFonts w:ascii="Times New Roman" w:hAnsi="Times New Roman" w:cs="Times New Roman"/>
          <w:sz w:val="24"/>
          <w:szCs w:val="24"/>
        </w:rPr>
        <w:t>.</w:t>
      </w:r>
    </w:p>
    <w:p w14:paraId="2A91BD5A" w14:textId="77777777" w:rsidR="008A6A68" w:rsidRPr="00057C30" w:rsidRDefault="008A6A68" w:rsidP="00057C30">
      <w:pPr>
        <w:spacing w:line="360" w:lineRule="auto"/>
        <w:ind w:left="720" w:hanging="720"/>
        <w:jc w:val="both"/>
        <w:rPr>
          <w:rFonts w:ascii="Times New Roman" w:hAnsi="Times New Roman" w:cs="Times New Roman"/>
          <w:sz w:val="24"/>
          <w:szCs w:val="24"/>
        </w:rPr>
      </w:pPr>
    </w:p>
    <w:p w14:paraId="3419F439" w14:textId="77777777" w:rsidR="008A6A68" w:rsidRDefault="008A6A68" w:rsidP="0091146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rPr>
        <w:lastRenderedPageBreak/>
        <w:drawing>
          <wp:inline distT="0" distB="0" distL="0" distR="0" wp14:anchorId="04D2F9A7" wp14:editId="2CC02F72">
            <wp:extent cx="5154628" cy="3098800"/>
            <wp:effectExtent l="19050" t="0" r="7922"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srcRect/>
                    <a:stretch>
                      <a:fillRect/>
                    </a:stretch>
                  </pic:blipFill>
                  <pic:spPr bwMode="auto">
                    <a:xfrm>
                      <a:off x="0" y="0"/>
                      <a:ext cx="5159998" cy="3102028"/>
                    </a:xfrm>
                    <a:prstGeom prst="rect">
                      <a:avLst/>
                    </a:prstGeom>
                    <a:noFill/>
                  </pic:spPr>
                </pic:pic>
              </a:graphicData>
            </a:graphic>
          </wp:inline>
        </w:drawing>
      </w:r>
    </w:p>
    <w:p w14:paraId="62BAEFF8" w14:textId="77777777" w:rsidR="00A209C6" w:rsidRDefault="00A209C6" w:rsidP="00057C30">
      <w:pPr>
        <w:spacing w:line="360" w:lineRule="auto"/>
        <w:ind w:left="720" w:hanging="720"/>
        <w:jc w:val="both"/>
        <w:rPr>
          <w:rFonts w:ascii="Times New Roman" w:hAnsi="Times New Roman" w:cs="Times New Roman"/>
          <w:sz w:val="24"/>
          <w:szCs w:val="24"/>
        </w:rPr>
      </w:pPr>
    </w:p>
    <w:p w14:paraId="3894DEF3" w14:textId="77777777" w:rsidR="00A209C6" w:rsidRPr="00057C30" w:rsidRDefault="00A209C6" w:rsidP="00057C30">
      <w:pPr>
        <w:spacing w:line="360" w:lineRule="auto"/>
        <w:ind w:left="720" w:hanging="720"/>
        <w:jc w:val="both"/>
        <w:rPr>
          <w:rFonts w:ascii="Times New Roman" w:hAnsi="Times New Roman" w:cs="Times New Roman"/>
          <w:sz w:val="24"/>
          <w:szCs w:val="24"/>
        </w:rPr>
      </w:pPr>
      <w:r w:rsidRPr="00A209C6">
        <w:rPr>
          <w:rFonts w:ascii="Times New Roman" w:hAnsi="Times New Roman" w:cs="Times New Roman"/>
          <w:b/>
          <w:bCs/>
          <w:sz w:val="24"/>
          <w:szCs w:val="24"/>
        </w:rPr>
        <w:t xml:space="preserve">Figure </w:t>
      </w:r>
      <w:r w:rsidR="00911466">
        <w:rPr>
          <w:rFonts w:ascii="Times New Roman" w:hAnsi="Times New Roman" w:cs="Times New Roman"/>
          <w:b/>
          <w:bCs/>
          <w:sz w:val="24"/>
          <w:szCs w:val="24"/>
        </w:rPr>
        <w:t>7</w:t>
      </w:r>
      <w:r w:rsidRPr="00A209C6">
        <w:rPr>
          <w:rFonts w:ascii="Times New Roman" w:hAnsi="Times New Roman" w:cs="Times New Roman"/>
          <w:b/>
          <w:bCs/>
          <w:sz w:val="24"/>
          <w:szCs w:val="24"/>
        </w:rPr>
        <w:t>.</w:t>
      </w:r>
      <w:r w:rsidRPr="00A209C6">
        <w:rPr>
          <w:rFonts w:ascii="Times New Roman" w:hAnsi="Times New Roman" w:cs="Times New Roman"/>
          <w:sz w:val="24"/>
          <w:szCs w:val="24"/>
        </w:rPr>
        <w:t> Monthly variation in the Index of Relative Importance (IRI) for major prey items in the diet of </w:t>
      </w:r>
      <w:proofErr w:type="spellStart"/>
      <w:r w:rsidRPr="00A209C6">
        <w:rPr>
          <w:rFonts w:ascii="Times New Roman" w:hAnsi="Times New Roman" w:cs="Times New Roman"/>
          <w:i/>
          <w:iCs/>
          <w:sz w:val="24"/>
          <w:szCs w:val="24"/>
        </w:rPr>
        <w:t>Scoliodonlaticaudus</w:t>
      </w:r>
      <w:proofErr w:type="spellEnd"/>
      <w:r w:rsidRPr="00A209C6">
        <w:rPr>
          <w:rFonts w:ascii="Times New Roman" w:hAnsi="Times New Roman" w:cs="Times New Roman"/>
          <w:sz w:val="24"/>
          <w:szCs w:val="24"/>
        </w:rPr>
        <w:t>.</w:t>
      </w:r>
    </w:p>
    <w:sectPr w:rsidR="00A209C6" w:rsidRPr="00057C30" w:rsidSect="00D30FF1">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73849" w14:textId="77777777" w:rsidR="00B81FD9" w:rsidRDefault="00B81FD9" w:rsidP="000D105A">
      <w:pPr>
        <w:spacing w:after="0" w:line="240" w:lineRule="auto"/>
      </w:pPr>
      <w:r>
        <w:separator/>
      </w:r>
    </w:p>
  </w:endnote>
  <w:endnote w:type="continuationSeparator" w:id="0">
    <w:p w14:paraId="44F63DB0" w14:textId="77777777" w:rsidR="00B81FD9" w:rsidRDefault="00B81FD9" w:rsidP="000D105A">
      <w:pPr>
        <w:spacing w:after="0" w:line="240" w:lineRule="auto"/>
      </w:pPr>
      <w:r>
        <w:continuationSeparator/>
      </w:r>
    </w:p>
  </w:endnote>
  <w:endnote w:type="continuationNotice" w:id="1">
    <w:p w14:paraId="3BA17C19" w14:textId="77777777" w:rsidR="00B81FD9" w:rsidRDefault="00B81F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2C84F" w14:textId="77777777" w:rsidR="000D105A" w:rsidRDefault="000D1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4C269" w14:textId="77777777" w:rsidR="000D105A" w:rsidRDefault="000D1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D670" w14:textId="77777777" w:rsidR="000D105A" w:rsidRDefault="000D1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C82F3" w14:textId="77777777" w:rsidR="00B81FD9" w:rsidRDefault="00B81FD9" w:rsidP="000D105A">
      <w:pPr>
        <w:spacing w:after="0" w:line="240" w:lineRule="auto"/>
      </w:pPr>
      <w:r>
        <w:separator/>
      </w:r>
    </w:p>
  </w:footnote>
  <w:footnote w:type="continuationSeparator" w:id="0">
    <w:p w14:paraId="76FEA8E1" w14:textId="77777777" w:rsidR="00B81FD9" w:rsidRDefault="00B81FD9" w:rsidP="000D105A">
      <w:pPr>
        <w:spacing w:after="0" w:line="240" w:lineRule="auto"/>
      </w:pPr>
      <w:r>
        <w:continuationSeparator/>
      </w:r>
    </w:p>
  </w:footnote>
  <w:footnote w:type="continuationNotice" w:id="1">
    <w:p w14:paraId="317B7BD1" w14:textId="77777777" w:rsidR="00B81FD9" w:rsidRDefault="00B81F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CDB1" w14:textId="22230534" w:rsidR="000D105A" w:rsidRDefault="00B81FD9">
    <w:pPr>
      <w:pStyle w:val="Header"/>
    </w:pPr>
    <w:r>
      <w:rPr>
        <w:noProof/>
      </w:rPr>
      <w:pict w14:anchorId="1DFD8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96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C22E" w14:textId="4E245862" w:rsidR="000D105A" w:rsidRDefault="00B81FD9">
    <w:pPr>
      <w:pStyle w:val="Header"/>
    </w:pPr>
    <w:r>
      <w:rPr>
        <w:noProof/>
      </w:rPr>
      <w:pict w14:anchorId="40065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96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15AC" w14:textId="78F777D0" w:rsidR="000D105A" w:rsidRDefault="00B81FD9">
    <w:pPr>
      <w:pStyle w:val="Header"/>
    </w:pPr>
    <w:r>
      <w:rPr>
        <w:noProof/>
      </w:rPr>
      <w:pict w14:anchorId="64B7C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96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2759"/>
    <w:multiLevelType w:val="hybridMultilevel"/>
    <w:tmpl w:val="81A623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661C93"/>
    <w:multiLevelType w:val="multilevel"/>
    <w:tmpl w:val="E124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459FC"/>
    <w:multiLevelType w:val="multilevel"/>
    <w:tmpl w:val="DB1E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CD640E"/>
    <w:multiLevelType w:val="multilevel"/>
    <w:tmpl w:val="548A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FC"/>
    <w:rsid w:val="00040296"/>
    <w:rsid w:val="00057C30"/>
    <w:rsid w:val="00095076"/>
    <w:rsid w:val="000D105A"/>
    <w:rsid w:val="00173857"/>
    <w:rsid w:val="00173AA9"/>
    <w:rsid w:val="001F62FC"/>
    <w:rsid w:val="00353B50"/>
    <w:rsid w:val="003A5E37"/>
    <w:rsid w:val="00434B52"/>
    <w:rsid w:val="00483F33"/>
    <w:rsid w:val="004A2A75"/>
    <w:rsid w:val="004D1374"/>
    <w:rsid w:val="004D666B"/>
    <w:rsid w:val="005244A1"/>
    <w:rsid w:val="00525326"/>
    <w:rsid w:val="00525748"/>
    <w:rsid w:val="00546556"/>
    <w:rsid w:val="00567FB0"/>
    <w:rsid w:val="0059609A"/>
    <w:rsid w:val="005B0343"/>
    <w:rsid w:val="005B5D37"/>
    <w:rsid w:val="005D6A05"/>
    <w:rsid w:val="006176A1"/>
    <w:rsid w:val="00650F2B"/>
    <w:rsid w:val="006817B6"/>
    <w:rsid w:val="00696B9C"/>
    <w:rsid w:val="006A1882"/>
    <w:rsid w:val="006C37DF"/>
    <w:rsid w:val="006F706B"/>
    <w:rsid w:val="00723DD6"/>
    <w:rsid w:val="007269F6"/>
    <w:rsid w:val="007578EB"/>
    <w:rsid w:val="007C734C"/>
    <w:rsid w:val="00824994"/>
    <w:rsid w:val="008679EE"/>
    <w:rsid w:val="008A6A68"/>
    <w:rsid w:val="00911466"/>
    <w:rsid w:val="0098077B"/>
    <w:rsid w:val="009A49F1"/>
    <w:rsid w:val="00A15ECE"/>
    <w:rsid w:val="00A209C6"/>
    <w:rsid w:val="00A85D09"/>
    <w:rsid w:val="00AB7BD7"/>
    <w:rsid w:val="00AE4578"/>
    <w:rsid w:val="00AE6953"/>
    <w:rsid w:val="00B0054A"/>
    <w:rsid w:val="00B5730A"/>
    <w:rsid w:val="00B81FD9"/>
    <w:rsid w:val="00BC46DC"/>
    <w:rsid w:val="00BE3FED"/>
    <w:rsid w:val="00BE5E04"/>
    <w:rsid w:val="00CB1C30"/>
    <w:rsid w:val="00D30FF1"/>
    <w:rsid w:val="00D81116"/>
    <w:rsid w:val="00DB59A1"/>
    <w:rsid w:val="00E11C7D"/>
    <w:rsid w:val="00E90F92"/>
    <w:rsid w:val="00FA3540"/>
    <w:rsid w:val="00FC63F8"/>
    <w:rsid w:val="00FE05F1"/>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B86703"/>
  <w15:docId w15:val="{37E543A5-F24D-4A05-9F21-6B9A6597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FF1"/>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9EE"/>
    <w:rPr>
      <w:rFonts w:ascii="Tahoma" w:hAnsi="Tahoma" w:cs="Tahoma"/>
      <w:sz w:val="16"/>
      <w:szCs w:val="16"/>
    </w:rPr>
  </w:style>
  <w:style w:type="paragraph" w:styleId="NormalWeb">
    <w:name w:val="Normal (Web)"/>
    <w:basedOn w:val="Normal"/>
    <w:uiPriority w:val="99"/>
    <w:unhideWhenUsed/>
    <w:rsid w:val="006C37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37DF"/>
    <w:rPr>
      <w:i/>
      <w:iCs/>
    </w:rPr>
  </w:style>
  <w:style w:type="table" w:styleId="TableGrid">
    <w:name w:val="Table Grid"/>
    <w:basedOn w:val="TableNormal"/>
    <w:uiPriority w:val="39"/>
    <w:rsid w:val="00434B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D6A05"/>
    <w:rPr>
      <w:color w:val="0000FF" w:themeColor="hyperlink"/>
      <w:u w:val="single"/>
    </w:rPr>
  </w:style>
  <w:style w:type="character" w:styleId="Strong">
    <w:name w:val="Strong"/>
    <w:basedOn w:val="DefaultParagraphFont"/>
    <w:uiPriority w:val="22"/>
    <w:qFormat/>
    <w:rsid w:val="00650F2B"/>
    <w:rPr>
      <w:b/>
      <w:bCs/>
    </w:rPr>
  </w:style>
  <w:style w:type="character" w:customStyle="1" w:styleId="UnresolvedMention1">
    <w:name w:val="Unresolved Mention1"/>
    <w:basedOn w:val="DefaultParagraphFont"/>
    <w:uiPriority w:val="99"/>
    <w:semiHidden/>
    <w:unhideWhenUsed/>
    <w:rsid w:val="00525748"/>
    <w:rPr>
      <w:color w:val="605E5C"/>
      <w:shd w:val="clear" w:color="auto" w:fill="E1DFDD"/>
    </w:rPr>
  </w:style>
  <w:style w:type="paragraph" w:styleId="ListParagraph">
    <w:name w:val="List Paragraph"/>
    <w:basedOn w:val="Normal"/>
    <w:uiPriority w:val="34"/>
    <w:qFormat/>
    <w:rsid w:val="00A85D09"/>
    <w:pPr>
      <w:ind w:left="720"/>
      <w:contextualSpacing/>
    </w:pPr>
  </w:style>
  <w:style w:type="character" w:styleId="UnresolvedMention">
    <w:name w:val="Unresolved Mention"/>
    <w:basedOn w:val="DefaultParagraphFont"/>
    <w:uiPriority w:val="99"/>
    <w:semiHidden/>
    <w:unhideWhenUsed/>
    <w:rsid w:val="004D1374"/>
    <w:rPr>
      <w:color w:val="605E5C"/>
      <w:shd w:val="clear" w:color="auto" w:fill="E1DFDD"/>
    </w:rPr>
  </w:style>
  <w:style w:type="paragraph" w:styleId="Header">
    <w:name w:val="header"/>
    <w:basedOn w:val="Normal"/>
    <w:link w:val="HeaderChar"/>
    <w:uiPriority w:val="99"/>
    <w:unhideWhenUsed/>
    <w:rsid w:val="000D1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05A"/>
    <w:rPr>
      <w:rFonts w:cs="Shruti"/>
    </w:rPr>
  </w:style>
  <w:style w:type="paragraph" w:styleId="Footer">
    <w:name w:val="footer"/>
    <w:basedOn w:val="Normal"/>
    <w:link w:val="FooterChar"/>
    <w:uiPriority w:val="99"/>
    <w:unhideWhenUsed/>
    <w:rsid w:val="000D1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05A"/>
    <w:rPr>
      <w:rFonts w:cs="Shruti"/>
    </w:rPr>
  </w:style>
  <w:style w:type="paragraph" w:styleId="Revision">
    <w:name w:val="Revision"/>
    <w:hidden/>
    <w:uiPriority w:val="99"/>
    <w:semiHidden/>
    <w:rsid w:val="006176A1"/>
    <w:pPr>
      <w:spacing w:after="0" w:line="240" w:lineRule="auto"/>
    </w:pPr>
    <w:rPr>
      <w:rFonts w:cs="Shrut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416">
      <w:bodyDiv w:val="1"/>
      <w:marLeft w:val="0"/>
      <w:marRight w:val="0"/>
      <w:marTop w:val="0"/>
      <w:marBottom w:val="0"/>
      <w:divBdr>
        <w:top w:val="none" w:sz="0" w:space="0" w:color="auto"/>
        <w:left w:val="none" w:sz="0" w:space="0" w:color="auto"/>
        <w:bottom w:val="none" w:sz="0" w:space="0" w:color="auto"/>
        <w:right w:val="none" w:sz="0" w:space="0" w:color="auto"/>
      </w:divBdr>
    </w:div>
    <w:div w:id="229462681">
      <w:bodyDiv w:val="1"/>
      <w:marLeft w:val="0"/>
      <w:marRight w:val="0"/>
      <w:marTop w:val="0"/>
      <w:marBottom w:val="0"/>
      <w:divBdr>
        <w:top w:val="none" w:sz="0" w:space="0" w:color="auto"/>
        <w:left w:val="none" w:sz="0" w:space="0" w:color="auto"/>
        <w:bottom w:val="none" w:sz="0" w:space="0" w:color="auto"/>
        <w:right w:val="none" w:sz="0" w:space="0" w:color="auto"/>
      </w:divBdr>
    </w:div>
    <w:div w:id="338705143">
      <w:bodyDiv w:val="1"/>
      <w:marLeft w:val="0"/>
      <w:marRight w:val="0"/>
      <w:marTop w:val="0"/>
      <w:marBottom w:val="0"/>
      <w:divBdr>
        <w:top w:val="none" w:sz="0" w:space="0" w:color="auto"/>
        <w:left w:val="none" w:sz="0" w:space="0" w:color="auto"/>
        <w:bottom w:val="none" w:sz="0" w:space="0" w:color="auto"/>
        <w:right w:val="none" w:sz="0" w:space="0" w:color="auto"/>
      </w:divBdr>
    </w:div>
    <w:div w:id="387265302">
      <w:bodyDiv w:val="1"/>
      <w:marLeft w:val="0"/>
      <w:marRight w:val="0"/>
      <w:marTop w:val="0"/>
      <w:marBottom w:val="0"/>
      <w:divBdr>
        <w:top w:val="none" w:sz="0" w:space="0" w:color="auto"/>
        <w:left w:val="none" w:sz="0" w:space="0" w:color="auto"/>
        <w:bottom w:val="none" w:sz="0" w:space="0" w:color="auto"/>
        <w:right w:val="none" w:sz="0" w:space="0" w:color="auto"/>
      </w:divBdr>
    </w:div>
    <w:div w:id="410930040">
      <w:bodyDiv w:val="1"/>
      <w:marLeft w:val="0"/>
      <w:marRight w:val="0"/>
      <w:marTop w:val="0"/>
      <w:marBottom w:val="0"/>
      <w:divBdr>
        <w:top w:val="none" w:sz="0" w:space="0" w:color="auto"/>
        <w:left w:val="none" w:sz="0" w:space="0" w:color="auto"/>
        <w:bottom w:val="none" w:sz="0" w:space="0" w:color="auto"/>
        <w:right w:val="none" w:sz="0" w:space="0" w:color="auto"/>
      </w:divBdr>
    </w:div>
    <w:div w:id="525486865">
      <w:bodyDiv w:val="1"/>
      <w:marLeft w:val="0"/>
      <w:marRight w:val="0"/>
      <w:marTop w:val="0"/>
      <w:marBottom w:val="0"/>
      <w:divBdr>
        <w:top w:val="none" w:sz="0" w:space="0" w:color="auto"/>
        <w:left w:val="none" w:sz="0" w:space="0" w:color="auto"/>
        <w:bottom w:val="none" w:sz="0" w:space="0" w:color="auto"/>
        <w:right w:val="none" w:sz="0" w:space="0" w:color="auto"/>
      </w:divBdr>
    </w:div>
    <w:div w:id="730465934">
      <w:bodyDiv w:val="1"/>
      <w:marLeft w:val="0"/>
      <w:marRight w:val="0"/>
      <w:marTop w:val="0"/>
      <w:marBottom w:val="0"/>
      <w:divBdr>
        <w:top w:val="none" w:sz="0" w:space="0" w:color="auto"/>
        <w:left w:val="none" w:sz="0" w:space="0" w:color="auto"/>
        <w:bottom w:val="none" w:sz="0" w:space="0" w:color="auto"/>
        <w:right w:val="none" w:sz="0" w:space="0" w:color="auto"/>
      </w:divBdr>
    </w:div>
    <w:div w:id="780993637">
      <w:bodyDiv w:val="1"/>
      <w:marLeft w:val="0"/>
      <w:marRight w:val="0"/>
      <w:marTop w:val="0"/>
      <w:marBottom w:val="0"/>
      <w:divBdr>
        <w:top w:val="none" w:sz="0" w:space="0" w:color="auto"/>
        <w:left w:val="none" w:sz="0" w:space="0" w:color="auto"/>
        <w:bottom w:val="none" w:sz="0" w:space="0" w:color="auto"/>
        <w:right w:val="none" w:sz="0" w:space="0" w:color="auto"/>
      </w:divBdr>
    </w:div>
    <w:div w:id="782649099">
      <w:bodyDiv w:val="1"/>
      <w:marLeft w:val="0"/>
      <w:marRight w:val="0"/>
      <w:marTop w:val="0"/>
      <w:marBottom w:val="0"/>
      <w:divBdr>
        <w:top w:val="none" w:sz="0" w:space="0" w:color="auto"/>
        <w:left w:val="none" w:sz="0" w:space="0" w:color="auto"/>
        <w:bottom w:val="none" w:sz="0" w:space="0" w:color="auto"/>
        <w:right w:val="none" w:sz="0" w:space="0" w:color="auto"/>
      </w:divBdr>
    </w:div>
    <w:div w:id="800463594">
      <w:bodyDiv w:val="1"/>
      <w:marLeft w:val="0"/>
      <w:marRight w:val="0"/>
      <w:marTop w:val="0"/>
      <w:marBottom w:val="0"/>
      <w:divBdr>
        <w:top w:val="none" w:sz="0" w:space="0" w:color="auto"/>
        <w:left w:val="none" w:sz="0" w:space="0" w:color="auto"/>
        <w:bottom w:val="none" w:sz="0" w:space="0" w:color="auto"/>
        <w:right w:val="none" w:sz="0" w:space="0" w:color="auto"/>
      </w:divBdr>
    </w:div>
    <w:div w:id="812719096">
      <w:bodyDiv w:val="1"/>
      <w:marLeft w:val="0"/>
      <w:marRight w:val="0"/>
      <w:marTop w:val="0"/>
      <w:marBottom w:val="0"/>
      <w:divBdr>
        <w:top w:val="none" w:sz="0" w:space="0" w:color="auto"/>
        <w:left w:val="none" w:sz="0" w:space="0" w:color="auto"/>
        <w:bottom w:val="none" w:sz="0" w:space="0" w:color="auto"/>
        <w:right w:val="none" w:sz="0" w:space="0" w:color="auto"/>
      </w:divBdr>
    </w:div>
    <w:div w:id="1028868010">
      <w:bodyDiv w:val="1"/>
      <w:marLeft w:val="0"/>
      <w:marRight w:val="0"/>
      <w:marTop w:val="0"/>
      <w:marBottom w:val="0"/>
      <w:divBdr>
        <w:top w:val="none" w:sz="0" w:space="0" w:color="auto"/>
        <w:left w:val="none" w:sz="0" w:space="0" w:color="auto"/>
        <w:bottom w:val="none" w:sz="0" w:space="0" w:color="auto"/>
        <w:right w:val="none" w:sz="0" w:space="0" w:color="auto"/>
      </w:divBdr>
    </w:div>
    <w:div w:id="1080713053">
      <w:bodyDiv w:val="1"/>
      <w:marLeft w:val="0"/>
      <w:marRight w:val="0"/>
      <w:marTop w:val="0"/>
      <w:marBottom w:val="0"/>
      <w:divBdr>
        <w:top w:val="none" w:sz="0" w:space="0" w:color="auto"/>
        <w:left w:val="none" w:sz="0" w:space="0" w:color="auto"/>
        <w:bottom w:val="none" w:sz="0" w:space="0" w:color="auto"/>
        <w:right w:val="none" w:sz="0" w:space="0" w:color="auto"/>
      </w:divBdr>
    </w:div>
    <w:div w:id="1365060352">
      <w:bodyDiv w:val="1"/>
      <w:marLeft w:val="0"/>
      <w:marRight w:val="0"/>
      <w:marTop w:val="0"/>
      <w:marBottom w:val="0"/>
      <w:divBdr>
        <w:top w:val="none" w:sz="0" w:space="0" w:color="auto"/>
        <w:left w:val="none" w:sz="0" w:space="0" w:color="auto"/>
        <w:bottom w:val="none" w:sz="0" w:space="0" w:color="auto"/>
        <w:right w:val="none" w:sz="0" w:space="0" w:color="auto"/>
      </w:divBdr>
    </w:div>
    <w:div w:id="1418401632">
      <w:bodyDiv w:val="1"/>
      <w:marLeft w:val="0"/>
      <w:marRight w:val="0"/>
      <w:marTop w:val="0"/>
      <w:marBottom w:val="0"/>
      <w:divBdr>
        <w:top w:val="none" w:sz="0" w:space="0" w:color="auto"/>
        <w:left w:val="none" w:sz="0" w:space="0" w:color="auto"/>
        <w:bottom w:val="none" w:sz="0" w:space="0" w:color="auto"/>
        <w:right w:val="none" w:sz="0" w:space="0" w:color="auto"/>
      </w:divBdr>
    </w:div>
    <w:div w:id="1486900120">
      <w:bodyDiv w:val="1"/>
      <w:marLeft w:val="0"/>
      <w:marRight w:val="0"/>
      <w:marTop w:val="0"/>
      <w:marBottom w:val="0"/>
      <w:divBdr>
        <w:top w:val="none" w:sz="0" w:space="0" w:color="auto"/>
        <w:left w:val="none" w:sz="0" w:space="0" w:color="auto"/>
        <w:bottom w:val="none" w:sz="0" w:space="0" w:color="auto"/>
        <w:right w:val="none" w:sz="0" w:space="0" w:color="auto"/>
      </w:divBdr>
    </w:div>
    <w:div w:id="1644195796">
      <w:bodyDiv w:val="1"/>
      <w:marLeft w:val="0"/>
      <w:marRight w:val="0"/>
      <w:marTop w:val="0"/>
      <w:marBottom w:val="0"/>
      <w:divBdr>
        <w:top w:val="none" w:sz="0" w:space="0" w:color="auto"/>
        <w:left w:val="none" w:sz="0" w:space="0" w:color="auto"/>
        <w:bottom w:val="none" w:sz="0" w:space="0" w:color="auto"/>
        <w:right w:val="none" w:sz="0" w:space="0" w:color="auto"/>
      </w:divBdr>
    </w:div>
    <w:div w:id="1663922173">
      <w:bodyDiv w:val="1"/>
      <w:marLeft w:val="0"/>
      <w:marRight w:val="0"/>
      <w:marTop w:val="0"/>
      <w:marBottom w:val="0"/>
      <w:divBdr>
        <w:top w:val="none" w:sz="0" w:space="0" w:color="auto"/>
        <w:left w:val="none" w:sz="0" w:space="0" w:color="auto"/>
        <w:bottom w:val="none" w:sz="0" w:space="0" w:color="auto"/>
        <w:right w:val="none" w:sz="0" w:space="0" w:color="auto"/>
      </w:divBdr>
    </w:div>
    <w:div w:id="17499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5/IUCN.UK.2021-2.RLTS.T169234201A173436322.en" TargetMode="External"/><Relationship Id="rId18" Type="http://schemas.openxmlformats.org/officeDocument/2006/relationships/hyperlink" Target="https://doi.org/10.1111/j.1461-0248.2009.01415.x" TargetMode="External"/><Relationship Id="rId26" Type="http://schemas.openxmlformats.org/officeDocument/2006/relationships/hyperlink" Target="https://doi.org/10.1080/10641262.2010.536856" TargetMode="External"/><Relationship Id="rId39" Type="http://schemas.openxmlformats.org/officeDocument/2006/relationships/footer" Target="footer3.xml"/><Relationship Id="rId21" Type="http://schemas.openxmlformats.org/officeDocument/2006/relationships/hyperlink" Target="https://doi.org/10.1111/J.1095-8649.1983.TB04730.X" TargetMode="External"/><Relationship Id="rId34" Type="http://schemas.openxmlformats.org/officeDocument/2006/relationships/header" Target="header1.xml"/><Relationship Id="rId7" Type="http://schemas.openxmlformats.org/officeDocument/2006/relationships/hyperlink" Target="https://doi.org/10.1007/BF03050013" TargetMode="External"/><Relationship Id="rId2" Type="http://schemas.openxmlformats.org/officeDocument/2006/relationships/styles" Target="styles.xml"/><Relationship Id="rId16" Type="http://schemas.openxmlformats.org/officeDocument/2006/relationships/hyperlink" Target="https://books.google.com/books/about/Feeding_Ecology_of_Fish.html?id=2_0_AQAAIAAJ" TargetMode="External"/><Relationship Id="rId20" Type="http://schemas.openxmlformats.org/officeDocument/2006/relationships/hyperlink" Target="https://connectjournals.com/03895.2021.24.1067" TargetMode="External"/><Relationship Id="rId29" Type="http://schemas.openxmlformats.org/officeDocument/2006/relationships/chart" Target="charts/chart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fishery/species/12600/en" TargetMode="External"/><Relationship Id="rId24" Type="http://schemas.openxmlformats.org/officeDocument/2006/relationships/hyperlink" Target="https://surveyofindia.gov.in/webroot/UserFiles/files/Length%20of%20Coastline%20of%20India.pdf" TargetMode="External"/><Relationship Id="rId32" Type="http://schemas.openxmlformats.org/officeDocument/2006/relationships/chart" Target="charts/chart3.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8/rspb.2007.1295" TargetMode="External"/><Relationship Id="rId23" Type="http://schemas.openxmlformats.org/officeDocument/2006/relationships/hyperlink" Target="https://www.wiley.com/en-us/Statistical+Methods,+8th+Edition-p-9780813815619" TargetMode="External"/><Relationship Id="rId28" Type="http://schemas.openxmlformats.org/officeDocument/2006/relationships/chart" Target="charts/chart1.xml"/><Relationship Id="rId36" Type="http://schemas.openxmlformats.org/officeDocument/2006/relationships/footer" Target="footer1.xml"/><Relationship Id="rId10" Type="http://schemas.openxmlformats.org/officeDocument/2006/relationships/hyperlink" Target="http://www.fao.org/docrep/005/y3427e/y3427e00.htm" TargetMode="External"/><Relationship Id="rId19" Type="http://schemas.openxmlformats.org/officeDocument/2006/relationships/hyperlink" Target="http://eprints.cmfri.org.in/id/eprint/10403"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eprints.cmfri.org.in/id/eprint/18344" TargetMode="External"/><Relationship Id="rId14" Type="http://schemas.openxmlformats.org/officeDocument/2006/relationships/hyperlink" Target="https://doi.org/10.21077/ijf.2013.60.1.51-54" TargetMode="External"/><Relationship Id="rId22" Type="http://schemas.openxmlformats.org/officeDocument/2006/relationships/hyperlink" Target="https://escholarship.org/uc/item/7t5868rd" TargetMode="External"/><Relationship Id="rId27" Type="http://schemas.openxmlformats.org/officeDocument/2006/relationships/image" Target="media/image1.png"/><Relationship Id="rId30" Type="http://schemas.openxmlformats.org/officeDocument/2006/relationships/image" Target="media/image2.png"/><Relationship Id="rId35" Type="http://schemas.openxmlformats.org/officeDocument/2006/relationships/header" Target="header2.xml"/><Relationship Id="rId8" Type="http://schemas.openxmlformats.org/officeDocument/2006/relationships/hyperlink" Target="https://doi.org/10.1007/s10641-017-0594-1" TargetMode="External"/><Relationship Id="rId3" Type="http://schemas.openxmlformats.org/officeDocument/2006/relationships/settings" Target="settings.xml"/><Relationship Id="rId12" Type="http://schemas.openxmlformats.org/officeDocument/2006/relationships/hyperlink" Target="https://dof.gov.in/sites/default/files/2024-06/Handbook.pdf" TargetMode="External"/><Relationship Id="rId17" Type="http://schemas.openxmlformats.org/officeDocument/2006/relationships/hyperlink" Target="https://doi.org/10.1007/s13280-019-01203-z" TargetMode="External"/><Relationship Id="rId25" Type="http://schemas.openxmlformats.org/officeDocument/2006/relationships/hyperlink" Target="https://doi.org/10.1016/j.rsma.2020.101085" TargetMode="External"/><Relationship Id="rId33" Type="http://schemas.openxmlformats.org/officeDocument/2006/relationships/image" Target="media/image4.png"/><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ity\Downloads\F%20&amp;%20F%20FINAL%20DATA%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ity\Downloads\F%20&amp;%20F%20FINAL%20DATA%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wnloads\F%20&amp;%20F%20FINAL%20DATA%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IN"/>
              <a:t>Percentage</a:t>
            </a:r>
            <a:r>
              <a:rPr lang="en-IN" baseline="0"/>
              <a:t> wise Feeding Intensity</a:t>
            </a:r>
            <a:endParaRPr lang="en-IN"/>
          </a:p>
        </c:rich>
      </c:tx>
      <c:layout>
        <c:manualLayout>
          <c:xMode val="edge"/>
          <c:yMode val="edge"/>
          <c:x val="0.13007633420822398"/>
          <c:y val="2.7777777777778109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5"/>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10A-464D-8777-6D791E2E2AA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10A-464D-8777-6D791E2E2AA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10A-464D-8777-6D791E2E2AA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10A-464D-8777-6D791E2E2AA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10A-464D-8777-6D791E2E2AA8}"/>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10A-464D-8777-6D791E2E2AA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A10A-464D-8777-6D791E2E2AA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A10A-464D-8777-6D791E2E2AA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A10A-464D-8777-6D791E2E2AA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A10A-464D-8777-6D791E2E2AA8}"/>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A10A-464D-8777-6D791E2E2AA8}"/>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A10A-464D-8777-6D791E2E2AA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'EMPTY STOMACH'!$C$51:$H$51</c:f>
              <c:strCache>
                <c:ptCount val="6"/>
                <c:pt idx="0">
                  <c:v>Empty</c:v>
                </c:pt>
                <c:pt idx="1">
                  <c:v>Trace</c:v>
                </c:pt>
                <c:pt idx="2">
                  <c:v>1/4 Full</c:v>
                </c:pt>
                <c:pt idx="3">
                  <c:v>1/2 Full</c:v>
                </c:pt>
                <c:pt idx="4">
                  <c:v>3/4 Full</c:v>
                </c:pt>
                <c:pt idx="5">
                  <c:v>Full</c:v>
                </c:pt>
              </c:strCache>
            </c:strRef>
          </c:cat>
          <c:val>
            <c:numRef>
              <c:f>'EMPTY STOMACH'!$C$52:$H$52</c:f>
              <c:numCache>
                <c:formatCode>General</c:formatCode>
                <c:ptCount val="6"/>
                <c:pt idx="0">
                  <c:v>65.52000000000001</c:v>
                </c:pt>
                <c:pt idx="1">
                  <c:v>4.5910000000000002</c:v>
                </c:pt>
                <c:pt idx="2">
                  <c:v>9.8342000000000009</c:v>
                </c:pt>
                <c:pt idx="3">
                  <c:v>9.6399999999999988</c:v>
                </c:pt>
                <c:pt idx="4">
                  <c:v>5.5139999999999985</c:v>
                </c:pt>
                <c:pt idx="5">
                  <c:v>5.0329999999999995</c:v>
                </c:pt>
              </c:numCache>
            </c:numRef>
          </c:val>
          <c:extLst>
            <c:ext xmlns:c16="http://schemas.microsoft.com/office/drawing/2014/chart" uri="{C3380CC4-5D6E-409C-BE32-E72D297353CC}">
              <c16:uniqueId val="{0000000C-A10A-464D-8777-6D791E2E2AA8}"/>
            </c:ext>
          </c:extLst>
        </c:ser>
        <c:dLbls>
          <c:showLegendKey val="0"/>
          <c:showVal val="0"/>
          <c:showCatName val="0"/>
          <c:showSerName val="0"/>
          <c:showPercent val="1"/>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sz="2000">
                <a:latin typeface="Times New Roman" panose="02020603050405020304" pitchFamily="18" charset="0"/>
                <a:cs typeface="Times New Roman" panose="02020603050405020304" pitchFamily="18" charset="0"/>
              </a:rPr>
              <a:t>Degree of</a:t>
            </a:r>
            <a:r>
              <a:rPr lang="en-IN" sz="2000" baseline="0">
                <a:latin typeface="Times New Roman" panose="02020603050405020304" pitchFamily="18" charset="0"/>
                <a:cs typeface="Times New Roman" panose="02020603050405020304" pitchFamily="18" charset="0"/>
              </a:rPr>
              <a:t> Stomach Fullness</a:t>
            </a:r>
            <a:endParaRPr lang="en-IN" sz="2000">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'EMPTY STOMACH'!$C$39</c:f>
              <c:strCache>
                <c:ptCount val="1"/>
                <c:pt idx="0">
                  <c:v>Empty</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STOMACH'!$C$40:$C$49</c:f>
              <c:numCache>
                <c:formatCode>General</c:formatCode>
                <c:ptCount val="10"/>
                <c:pt idx="0">
                  <c:v>66.7</c:v>
                </c:pt>
                <c:pt idx="1">
                  <c:v>85</c:v>
                </c:pt>
                <c:pt idx="2">
                  <c:v>50</c:v>
                </c:pt>
                <c:pt idx="3">
                  <c:v>56.6</c:v>
                </c:pt>
                <c:pt idx="4">
                  <c:v>73</c:v>
                </c:pt>
                <c:pt idx="5">
                  <c:v>78</c:v>
                </c:pt>
                <c:pt idx="6">
                  <c:v>63.3</c:v>
                </c:pt>
                <c:pt idx="7">
                  <c:v>66.599999999999994</c:v>
                </c:pt>
                <c:pt idx="8">
                  <c:v>56</c:v>
                </c:pt>
                <c:pt idx="9">
                  <c:v>60</c:v>
                </c:pt>
              </c:numCache>
            </c:numRef>
          </c:val>
          <c:extLst>
            <c:ext xmlns:c16="http://schemas.microsoft.com/office/drawing/2014/chart" uri="{C3380CC4-5D6E-409C-BE32-E72D297353CC}">
              <c16:uniqueId val="{00000000-6F00-4022-82C9-3AEB7614D3A0}"/>
            </c:ext>
          </c:extLst>
        </c:ser>
        <c:ser>
          <c:idx val="1"/>
          <c:order val="1"/>
          <c:tx>
            <c:strRef>
              <c:f>'EMPTY STOMACH'!$D$39</c:f>
              <c:strCache>
                <c:ptCount val="1"/>
                <c:pt idx="0">
                  <c:v>Trace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STOMACH'!$D$40:$D$49</c:f>
              <c:numCache>
                <c:formatCode>General</c:formatCode>
                <c:ptCount val="10"/>
                <c:pt idx="0">
                  <c:v>5.37</c:v>
                </c:pt>
                <c:pt idx="1">
                  <c:v>3.8899999999999997</c:v>
                </c:pt>
                <c:pt idx="2">
                  <c:v>2.5499999999999998</c:v>
                </c:pt>
                <c:pt idx="3">
                  <c:v>5.23</c:v>
                </c:pt>
                <c:pt idx="4">
                  <c:v>4.75</c:v>
                </c:pt>
                <c:pt idx="5">
                  <c:v>3.54</c:v>
                </c:pt>
                <c:pt idx="6">
                  <c:v>5.67</c:v>
                </c:pt>
                <c:pt idx="7">
                  <c:v>4.34</c:v>
                </c:pt>
                <c:pt idx="8">
                  <c:v>5.92</c:v>
                </c:pt>
                <c:pt idx="9">
                  <c:v>4.6499999999999995</c:v>
                </c:pt>
              </c:numCache>
            </c:numRef>
          </c:val>
          <c:extLst>
            <c:ext xmlns:c16="http://schemas.microsoft.com/office/drawing/2014/chart" uri="{C3380CC4-5D6E-409C-BE32-E72D297353CC}">
              <c16:uniqueId val="{00000001-6F00-4022-82C9-3AEB7614D3A0}"/>
            </c:ext>
          </c:extLst>
        </c:ser>
        <c:ser>
          <c:idx val="2"/>
          <c:order val="2"/>
          <c:tx>
            <c:strRef>
              <c:f>'EMPTY STOMACH'!$E$39</c:f>
              <c:strCache>
                <c:ptCount val="1"/>
                <c:pt idx="0">
                  <c:v>1/4 Full</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STOMACH'!$E$40:$E$49</c:f>
              <c:numCache>
                <c:formatCode>General</c:formatCode>
                <c:ptCount val="10"/>
                <c:pt idx="0">
                  <c:v>11.09</c:v>
                </c:pt>
                <c:pt idx="1">
                  <c:v>3.34</c:v>
                </c:pt>
                <c:pt idx="2">
                  <c:v>20.43</c:v>
                </c:pt>
                <c:pt idx="3">
                  <c:v>12.129999999999999</c:v>
                </c:pt>
                <c:pt idx="4">
                  <c:v>7.87</c:v>
                </c:pt>
                <c:pt idx="5">
                  <c:v>7.9320000000000004</c:v>
                </c:pt>
                <c:pt idx="6">
                  <c:v>7.8599999999999985</c:v>
                </c:pt>
                <c:pt idx="7">
                  <c:v>8.2000000000000011</c:v>
                </c:pt>
                <c:pt idx="8">
                  <c:v>8.7299999999999986</c:v>
                </c:pt>
                <c:pt idx="9">
                  <c:v>10.76</c:v>
                </c:pt>
              </c:numCache>
            </c:numRef>
          </c:val>
          <c:extLst>
            <c:ext xmlns:c16="http://schemas.microsoft.com/office/drawing/2014/chart" uri="{C3380CC4-5D6E-409C-BE32-E72D297353CC}">
              <c16:uniqueId val="{00000002-6F00-4022-82C9-3AEB7614D3A0}"/>
            </c:ext>
          </c:extLst>
        </c:ser>
        <c:ser>
          <c:idx val="3"/>
          <c:order val="3"/>
          <c:tx>
            <c:strRef>
              <c:f>'EMPTY STOMACH'!$F$39</c:f>
              <c:strCache>
                <c:ptCount val="1"/>
                <c:pt idx="0">
                  <c:v>1/2 Full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STOMACH'!$F$40:$F$49</c:f>
              <c:numCache>
                <c:formatCode>General</c:formatCode>
                <c:ptCount val="10"/>
                <c:pt idx="0">
                  <c:v>8.15</c:v>
                </c:pt>
                <c:pt idx="1">
                  <c:v>2.7600000000000002</c:v>
                </c:pt>
                <c:pt idx="2">
                  <c:v>11.41</c:v>
                </c:pt>
                <c:pt idx="3">
                  <c:v>9.59</c:v>
                </c:pt>
                <c:pt idx="4">
                  <c:v>8.44</c:v>
                </c:pt>
                <c:pt idx="5">
                  <c:v>5.09</c:v>
                </c:pt>
                <c:pt idx="6">
                  <c:v>8.5400000000000009</c:v>
                </c:pt>
                <c:pt idx="7">
                  <c:v>10.17</c:v>
                </c:pt>
                <c:pt idx="8">
                  <c:v>15.82</c:v>
                </c:pt>
                <c:pt idx="9">
                  <c:v>16.43</c:v>
                </c:pt>
              </c:numCache>
            </c:numRef>
          </c:val>
          <c:extLst>
            <c:ext xmlns:c16="http://schemas.microsoft.com/office/drawing/2014/chart" uri="{C3380CC4-5D6E-409C-BE32-E72D297353CC}">
              <c16:uniqueId val="{00000003-6F00-4022-82C9-3AEB7614D3A0}"/>
            </c:ext>
          </c:extLst>
        </c:ser>
        <c:ser>
          <c:idx val="4"/>
          <c:order val="4"/>
          <c:tx>
            <c:strRef>
              <c:f>'EMPTY STOMACH'!$G$39</c:f>
              <c:strCache>
                <c:ptCount val="1"/>
                <c:pt idx="0">
                  <c:v>3/4 Full</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STOMACH'!$G$40:$G$49</c:f>
              <c:numCache>
                <c:formatCode>General</c:formatCode>
                <c:ptCount val="10"/>
                <c:pt idx="0">
                  <c:v>3.03</c:v>
                </c:pt>
                <c:pt idx="1">
                  <c:v>3.73</c:v>
                </c:pt>
                <c:pt idx="2">
                  <c:v>6.54</c:v>
                </c:pt>
                <c:pt idx="3">
                  <c:v>10.09</c:v>
                </c:pt>
                <c:pt idx="4">
                  <c:v>1.59</c:v>
                </c:pt>
                <c:pt idx="5">
                  <c:v>3.84</c:v>
                </c:pt>
                <c:pt idx="6">
                  <c:v>10.870000000000006</c:v>
                </c:pt>
                <c:pt idx="7">
                  <c:v>3.3099999999999987</c:v>
                </c:pt>
                <c:pt idx="8">
                  <c:v>6.28</c:v>
                </c:pt>
                <c:pt idx="9">
                  <c:v>5.8599999999999985</c:v>
                </c:pt>
              </c:numCache>
            </c:numRef>
          </c:val>
          <c:extLst>
            <c:ext xmlns:c16="http://schemas.microsoft.com/office/drawing/2014/chart" uri="{C3380CC4-5D6E-409C-BE32-E72D297353CC}">
              <c16:uniqueId val="{00000004-6F00-4022-82C9-3AEB7614D3A0}"/>
            </c:ext>
          </c:extLst>
        </c:ser>
        <c:ser>
          <c:idx val="5"/>
          <c:order val="5"/>
          <c:tx>
            <c:strRef>
              <c:f>'EMPTY STOMACH'!$H$39</c:f>
              <c:strCache>
                <c:ptCount val="1"/>
                <c:pt idx="0">
                  <c:v>Full</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STOMACH'!$H$40:$H$49</c:f>
              <c:numCache>
                <c:formatCode>General</c:formatCode>
                <c:ptCount val="10"/>
                <c:pt idx="0">
                  <c:v>5.51</c:v>
                </c:pt>
                <c:pt idx="1">
                  <c:v>1.75</c:v>
                </c:pt>
                <c:pt idx="2">
                  <c:v>9.52</c:v>
                </c:pt>
                <c:pt idx="3">
                  <c:v>6.3199999999999985</c:v>
                </c:pt>
                <c:pt idx="4">
                  <c:v>4.92</c:v>
                </c:pt>
                <c:pt idx="5">
                  <c:v>1.61</c:v>
                </c:pt>
                <c:pt idx="6">
                  <c:v>3.86</c:v>
                </c:pt>
                <c:pt idx="7">
                  <c:v>7.23</c:v>
                </c:pt>
                <c:pt idx="8">
                  <c:v>7.17</c:v>
                </c:pt>
                <c:pt idx="9">
                  <c:v>2.44</c:v>
                </c:pt>
              </c:numCache>
            </c:numRef>
          </c:val>
          <c:extLst>
            <c:ext xmlns:c16="http://schemas.microsoft.com/office/drawing/2014/chart" uri="{C3380CC4-5D6E-409C-BE32-E72D297353CC}">
              <c16:uniqueId val="{00000005-6F00-4022-82C9-3AEB7614D3A0}"/>
            </c:ext>
          </c:extLst>
        </c:ser>
        <c:dLbls>
          <c:showLegendKey val="0"/>
          <c:showVal val="0"/>
          <c:showCatName val="0"/>
          <c:showSerName val="0"/>
          <c:showPercent val="0"/>
          <c:showBubbleSize val="0"/>
        </c:dLbls>
        <c:gapWidth val="150"/>
        <c:shape val="box"/>
        <c:axId val="154066304"/>
        <c:axId val="197129344"/>
        <c:axId val="0"/>
      </c:bar3DChart>
      <c:catAx>
        <c:axId val="1540663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7129344"/>
        <c:crosses val="autoZero"/>
        <c:auto val="1"/>
        <c:lblAlgn val="ctr"/>
        <c:lblOffset val="100"/>
        <c:noMultiLvlLbl val="0"/>
      </c:catAx>
      <c:valAx>
        <c:axId val="19712934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4066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 Percentage</a:t>
            </a:r>
            <a:r>
              <a:rPr lang="en-IN" sz="1400" baseline="0">
                <a:latin typeface="Times New Roman" panose="02020603050405020304" pitchFamily="18" charset="0"/>
                <a:cs typeface="Times New Roman" panose="02020603050405020304" pitchFamily="18" charset="0"/>
              </a:rPr>
              <a:t> Of Each Prey Items</a:t>
            </a:r>
            <a:endParaRPr lang="en-IN" sz="1400">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99D-43D3-9B06-052F8483417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99D-43D3-9B06-052F8483417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99D-43D3-9B06-052F84834173}"/>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99D-43D3-9B06-052F84834173}"/>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999D-43D3-9B06-052F84834173}"/>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999D-43D3-9B06-052F84834173}"/>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999D-43D3-9B06-052F84834173}"/>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999D-43D3-9B06-052F84834173}"/>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999D-43D3-9B06-052F84834173}"/>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999D-43D3-9B06-052F84834173}"/>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999D-43D3-9B06-052F84834173}"/>
              </c:ext>
            </c:extLst>
          </c:dPt>
          <c:dLbls>
            <c:dLbl>
              <c:idx val="0"/>
              <c:layout>
                <c:manualLayout>
                  <c:x val="-2.5300029463577619E-2"/>
                  <c:y val="0"/>
                </c:manualLayout>
              </c:layout>
              <c:tx>
                <c:rich>
                  <a:bodyPr/>
                  <a:lstStyle/>
                  <a:p>
                    <a:r>
                      <a:rPr lang="en-US" i="1"/>
                      <a:t>Coilia sp.</a:t>
                    </a:r>
                    <a:r>
                      <a:rPr lang="en-US"/>
                      <a:t>
5%</a:t>
                    </a:r>
                  </a:p>
                </c:rich>
              </c:tx>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99D-43D3-9B06-052F8483417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999D-43D3-9B06-052F84834173}"/>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r>
                      <a:rPr lang="en-US"/>
                      <a:t>Ribbon Fish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99D-43D3-9B06-052F84834173}"/>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r>
                      <a:rPr lang="en-US" i="1"/>
                      <a:t>Thryssa</a:t>
                    </a:r>
                    <a:r>
                      <a:rPr lang="en-US"/>
                      <a:t>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99D-43D3-9B06-052F84834173}"/>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r>
                      <a:rPr lang="en-US" i="1"/>
                      <a:t>Acetes</a:t>
                    </a:r>
                    <a:r>
                      <a:rPr lang="en-US"/>
                      <a:t> sp.
11%</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99D-43D3-9B06-052F84834173}"/>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r>
                      <a:rPr lang="en-US"/>
                      <a:t>Shrimp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99D-43D3-9B06-052F84834173}"/>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D-999D-43D3-9B06-052F84834173}"/>
                </c:ext>
              </c:extLst>
            </c:dLbl>
            <c:dLbl>
              <c:idx val="7"/>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r>
                      <a:rPr lang="en-US" i="1"/>
                      <a:t>Sepia</a:t>
                    </a:r>
                    <a:r>
                      <a:rPr lang="en-US"/>
                      <a:t> sp.
7%</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999D-43D3-9B06-052F84834173}"/>
                </c:ext>
              </c:extLst>
            </c:dLbl>
            <c:dLbl>
              <c:idx val="8"/>
              <c:tx>
                <c:rich>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Times New Roman" panose="02020603050405020304" pitchFamily="18" charset="0"/>
                        <a:ea typeface="+mn-ea"/>
                        <a:cs typeface="Times New Roman" panose="02020603050405020304" pitchFamily="18" charset="0"/>
                      </a:defRPr>
                    </a:pPr>
                    <a:r>
                      <a:rPr lang="en-US" i="1"/>
                      <a:t>Loligo</a:t>
                    </a:r>
                    <a:r>
                      <a:rPr lang="en-US"/>
                      <a:t>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999D-43D3-9B06-052F84834173}"/>
                </c:ext>
              </c:extLst>
            </c:dLbl>
            <c:dLbl>
              <c:idx val="9"/>
              <c:tx>
                <c:rich>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r>
                      <a:rPr lang="en-US" i="1"/>
                      <a:t>Octopus</a:t>
                    </a:r>
                    <a:r>
                      <a:rPr lang="en-US"/>
                      <a:t> sp.
3%</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999D-43D3-9B06-052F84834173}"/>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999D-43D3-9B06-052F8483417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IRI!$C$15:$M$15</c:f>
              <c:strCache>
                <c:ptCount val="11"/>
                <c:pt idx="0">
                  <c:v>Coilia</c:v>
                </c:pt>
                <c:pt idx="1">
                  <c:v>Bombay Duck </c:v>
                </c:pt>
                <c:pt idx="2">
                  <c:v>Ribbon Fish spp.</c:v>
                </c:pt>
                <c:pt idx="3">
                  <c:v>Thryssa spp.</c:v>
                </c:pt>
                <c:pt idx="4">
                  <c:v>Acetes spp.</c:v>
                </c:pt>
                <c:pt idx="5">
                  <c:v>Shrimp spp.</c:v>
                </c:pt>
                <c:pt idx="6">
                  <c:v>Squilla</c:v>
                </c:pt>
                <c:pt idx="7">
                  <c:v>Sepia spp.</c:v>
                </c:pt>
                <c:pt idx="8">
                  <c:v>loligo spp.</c:v>
                </c:pt>
                <c:pt idx="9">
                  <c:v>octopus spp.</c:v>
                </c:pt>
                <c:pt idx="10">
                  <c:v>Semi Digested Material</c:v>
                </c:pt>
              </c:strCache>
            </c:strRef>
          </c:cat>
          <c:val>
            <c:numRef>
              <c:f>IRI!$C$16:$M$16</c:f>
              <c:numCache>
                <c:formatCode>General</c:formatCode>
                <c:ptCount val="11"/>
                <c:pt idx="0">
                  <c:v>9.0904285714285713</c:v>
                </c:pt>
                <c:pt idx="1">
                  <c:v>10.714500000000001</c:v>
                </c:pt>
                <c:pt idx="2">
                  <c:v>15.6966</c:v>
                </c:pt>
                <c:pt idx="3">
                  <c:v>14.386000000000006</c:v>
                </c:pt>
                <c:pt idx="4">
                  <c:v>18.268399999999719</c:v>
                </c:pt>
                <c:pt idx="5">
                  <c:v>14.109714285714286</c:v>
                </c:pt>
                <c:pt idx="6">
                  <c:v>14.536</c:v>
                </c:pt>
                <c:pt idx="7">
                  <c:v>10.807</c:v>
                </c:pt>
                <c:pt idx="8">
                  <c:v>15.679500000000004</c:v>
                </c:pt>
                <c:pt idx="9">
                  <c:v>5.0623999999999985</c:v>
                </c:pt>
                <c:pt idx="10">
                  <c:v>37.4084</c:v>
                </c:pt>
              </c:numCache>
            </c:numRef>
          </c:val>
          <c:extLst>
            <c:ext xmlns:c16="http://schemas.microsoft.com/office/drawing/2014/chart" uri="{C3380CC4-5D6E-409C-BE32-E72D297353CC}">
              <c16:uniqueId val="{00000016-999D-43D3-9B06-052F84834173}"/>
            </c:ext>
          </c:extLst>
        </c:ser>
        <c:dLbls>
          <c:showLegendKey val="0"/>
          <c:showVal val="0"/>
          <c:showCatName val="0"/>
          <c:showSerName val="0"/>
          <c:showPercent val="1"/>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14</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1167</cp:lastModifiedBy>
  <cp:revision>1</cp:revision>
  <dcterms:created xsi:type="dcterms:W3CDTF">2025-11-28T08:58:00Z</dcterms:created>
  <dcterms:modified xsi:type="dcterms:W3CDTF">2025-12-29T09:56:00Z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2d83b585-deac-4c76-92cd-29246474ca6f</vt:lpwstr>
  </property>
</Properties>
</file>