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1094D" w14:textId="77777777" w:rsidR="00A57A2C" w:rsidRPr="00A57A2C" w:rsidRDefault="00A57A2C" w:rsidP="00A57A2C">
      <w:pPr>
        <w:spacing w:before="78"/>
        <w:ind w:left="11" w:right="12"/>
        <w:jc w:val="center"/>
        <w:rPr>
          <w:rFonts w:ascii="Arial"/>
          <w:b/>
          <w:bCs/>
          <w:i/>
          <w:iCs/>
          <w:sz w:val="28"/>
          <w:u w:val="single"/>
        </w:rPr>
      </w:pPr>
      <w:r w:rsidRPr="00A57A2C">
        <w:rPr>
          <w:rFonts w:ascii="Arial"/>
          <w:b/>
          <w:bCs/>
          <w:i/>
          <w:iCs/>
          <w:sz w:val="28"/>
          <w:u w:val="single"/>
        </w:rPr>
        <w:t>Original Research Article</w:t>
      </w:r>
    </w:p>
    <w:p w14:paraId="4C7FD63E" w14:textId="77777777" w:rsidR="000D490D" w:rsidRDefault="0050282C">
      <w:pPr>
        <w:spacing w:before="78"/>
        <w:ind w:left="11" w:right="1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Assessment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of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i/>
          <w:sz w:val="28"/>
        </w:rPr>
        <w:t>Citrus</w:t>
      </w:r>
      <w:r>
        <w:rPr>
          <w:rFonts w:ascii="Arial"/>
          <w:b/>
          <w:i/>
          <w:spacing w:val="-25"/>
          <w:sz w:val="28"/>
        </w:rPr>
        <w:t xml:space="preserve"> </w:t>
      </w:r>
      <w:r>
        <w:rPr>
          <w:rFonts w:ascii="Arial"/>
          <w:b/>
          <w:i/>
          <w:sz w:val="28"/>
        </w:rPr>
        <w:t>reticulata</w:t>
      </w:r>
      <w:r>
        <w:rPr>
          <w:rFonts w:ascii="Arial"/>
          <w:b/>
          <w:i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powder</w:t>
      </w:r>
      <w:r>
        <w:rPr>
          <w:rFonts w:ascii="Arial"/>
          <w:b/>
          <w:spacing w:val="-22"/>
          <w:sz w:val="28"/>
        </w:rPr>
        <w:t xml:space="preserve"> </w:t>
      </w:r>
      <w:r>
        <w:rPr>
          <w:rFonts w:ascii="Arial"/>
          <w:b/>
          <w:sz w:val="28"/>
        </w:rPr>
        <w:t>extract</w:t>
      </w:r>
      <w:r>
        <w:rPr>
          <w:rFonts w:ascii="Arial"/>
          <w:b/>
          <w:spacing w:val="-25"/>
          <w:sz w:val="28"/>
        </w:rPr>
        <w:t xml:space="preserve"> </w:t>
      </w:r>
      <w:r>
        <w:rPr>
          <w:rFonts w:ascii="Arial"/>
          <w:b/>
          <w:sz w:val="28"/>
        </w:rPr>
        <w:t>on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19"/>
          <w:sz w:val="28"/>
        </w:rPr>
        <w:t xml:space="preserve"> </w:t>
      </w:r>
      <w:r>
        <w:rPr>
          <w:rFonts w:ascii="Arial"/>
          <w:b/>
          <w:sz w:val="28"/>
        </w:rPr>
        <w:t>control</w:t>
      </w:r>
      <w:r>
        <w:rPr>
          <w:rFonts w:ascii="Arial"/>
          <w:b/>
          <w:spacing w:val="-16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of</w:t>
      </w:r>
    </w:p>
    <w:p w14:paraId="5F4AEF40" w14:textId="77777777" w:rsidR="000D490D" w:rsidRDefault="0050282C">
      <w:pPr>
        <w:spacing w:before="158"/>
        <w:ind w:left="11" w:right="11"/>
        <w:jc w:val="center"/>
        <w:rPr>
          <w:rFonts w:ascii="Arial"/>
          <w:b/>
          <w:sz w:val="28"/>
        </w:rPr>
      </w:pPr>
      <w:r>
        <w:rPr>
          <w:rFonts w:ascii="Arial"/>
          <w:b/>
          <w:i/>
          <w:sz w:val="28"/>
        </w:rPr>
        <w:t>Sitophilus</w:t>
      </w:r>
      <w:r>
        <w:rPr>
          <w:rFonts w:ascii="Arial"/>
          <w:b/>
          <w:i/>
          <w:spacing w:val="-18"/>
          <w:sz w:val="28"/>
        </w:rPr>
        <w:t xml:space="preserve"> </w:t>
      </w:r>
      <w:r>
        <w:rPr>
          <w:rFonts w:ascii="Arial"/>
          <w:b/>
          <w:i/>
          <w:sz w:val="28"/>
        </w:rPr>
        <w:t>oryzae</w:t>
      </w:r>
      <w:r>
        <w:rPr>
          <w:rFonts w:ascii="Arial"/>
          <w:b/>
          <w:i/>
          <w:spacing w:val="-16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17"/>
          <w:sz w:val="28"/>
        </w:rPr>
        <w:t xml:space="preserve"> </w:t>
      </w:r>
      <w:r>
        <w:rPr>
          <w:rFonts w:ascii="Arial"/>
          <w:b/>
          <w:sz w:val="28"/>
        </w:rPr>
        <w:t>stored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maize</w:t>
      </w:r>
      <w:r>
        <w:rPr>
          <w:rFonts w:ascii="Arial"/>
          <w:b/>
          <w:spacing w:val="2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grains</w:t>
      </w:r>
    </w:p>
    <w:p w14:paraId="58C94536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3C711617" w14:textId="77777777" w:rsidR="000D490D" w:rsidRDefault="000D490D">
      <w:pPr>
        <w:pStyle w:val="BodyText"/>
        <w:rPr>
          <w:rFonts w:ascii="Arial"/>
          <w:b/>
          <w:sz w:val="28"/>
        </w:rPr>
      </w:pPr>
    </w:p>
    <w:p w14:paraId="5969324B" w14:textId="77777777" w:rsidR="000D490D" w:rsidRDefault="000D490D">
      <w:pPr>
        <w:pStyle w:val="BodyText"/>
        <w:spacing w:before="173"/>
        <w:rPr>
          <w:rFonts w:ascii="Arial"/>
          <w:b/>
          <w:sz w:val="28"/>
        </w:rPr>
      </w:pPr>
    </w:p>
    <w:p w14:paraId="3F9A730D" w14:textId="77777777" w:rsidR="000D490D" w:rsidRDefault="000D490D">
      <w:pPr>
        <w:pStyle w:val="BodyText"/>
        <w:spacing w:before="9"/>
        <w:rPr>
          <w:rFonts w:ascii="Arial"/>
          <w:b/>
        </w:rPr>
      </w:pPr>
    </w:p>
    <w:p w14:paraId="233C9523" w14:textId="77777777" w:rsidR="000D490D" w:rsidRDefault="0050282C">
      <w:pPr>
        <w:pStyle w:val="Heading1"/>
      </w:pPr>
      <w:commentRangeStart w:id="0"/>
      <w:r>
        <w:rPr>
          <w:spacing w:val="-2"/>
        </w:rPr>
        <w:t>ABSTRACT</w:t>
      </w:r>
      <w:commentRangeEnd w:id="0"/>
      <w:r w:rsidR="00EC5FF8">
        <w:rPr>
          <w:rStyle w:val="CommentReference"/>
          <w:rFonts w:ascii="Arial MT" w:eastAsia="Arial MT" w:hAnsi="Arial MT" w:cs="Arial MT"/>
          <w:b w:val="0"/>
          <w:bCs w:val="0"/>
        </w:rPr>
        <w:commentReference w:id="0"/>
      </w:r>
    </w:p>
    <w:p w14:paraId="66322A44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2D8C68A4" w14:textId="7EBABB4A" w:rsidR="000D490D" w:rsidRDefault="0050282C">
      <w:pPr>
        <w:pStyle w:val="BodyText"/>
        <w:spacing w:before="1" w:line="360" w:lineRule="auto"/>
        <w:ind w:left="307" w:right="300"/>
        <w:jc w:val="both"/>
      </w:pPr>
      <w:r>
        <w:rPr>
          <w:rFonts w:ascii="Arial"/>
          <w:i/>
        </w:rPr>
        <w:t xml:space="preserve">Sitophilus oryzae </w:t>
      </w:r>
      <w:r>
        <w:t xml:space="preserve">(rice weevil) is a severe insect pest </w:t>
      </w:r>
      <w:ins w:id="1" w:author="Author">
        <w:r w:rsidR="00EC5FF8">
          <w:t xml:space="preserve">that </w:t>
        </w:r>
      </w:ins>
      <w:r>
        <w:t>causes substantial post- harvest</w:t>
      </w:r>
      <w:r>
        <w:rPr>
          <w:spacing w:val="40"/>
        </w:rPr>
        <w:t xml:space="preserve"> </w:t>
      </w:r>
      <w:r>
        <w:t>loss both</w:t>
      </w:r>
      <w:r>
        <w:rPr>
          <w:spacing w:val="40"/>
        </w:rPr>
        <w:t xml:space="preserve"> </w:t>
      </w:r>
      <w:r>
        <w:t>qualitatively and quantitatively in stored</w:t>
      </w:r>
      <w:r>
        <w:rPr>
          <w:spacing w:val="40"/>
        </w:rPr>
        <w:t xml:space="preserve"> </w:t>
      </w:r>
      <w:r>
        <w:t xml:space="preserve">grains. </w:t>
      </w:r>
      <w:ins w:id="2" w:author="Author">
        <w:r w:rsidR="00EC5FF8">
          <w:t xml:space="preserve">The </w:t>
        </w:r>
      </w:ins>
      <w:del w:id="3" w:author="Author">
        <w:r w:rsidDel="00EC5FF8">
          <w:delText>U</w:delText>
        </w:r>
      </w:del>
      <w:ins w:id="4" w:author="Author">
        <w:r w:rsidR="00EC5FF8">
          <w:t>u</w:t>
        </w:r>
      </w:ins>
      <w:r>
        <w:t xml:space="preserve">se of plant- based insecticides </w:t>
      </w:r>
      <w:proofErr w:type="gramStart"/>
      <w:r>
        <w:t>offer</w:t>
      </w:r>
      <w:proofErr w:type="gramEnd"/>
      <w:r>
        <w:t xml:space="preserve"> a safer alternative for managing stored insect pests than chemical insecticides which pose a serious health risk to both human</w:t>
      </w:r>
      <w:ins w:id="5" w:author="Author">
        <w:r w:rsidR="00EC5FF8">
          <w:t>s</w:t>
        </w:r>
      </w:ins>
      <w:r>
        <w:t xml:space="preserve"> and </w:t>
      </w:r>
      <w:ins w:id="6" w:author="Author">
        <w:r w:rsidR="00EC5FF8">
          <w:t xml:space="preserve">the </w:t>
        </w:r>
      </w:ins>
      <w:r>
        <w:t>environment.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aim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del w:id="7" w:author="Author">
        <w:r w:rsidDel="00EC5FF8">
          <w:delText>is</w:delText>
        </w:r>
        <w:r w:rsidDel="00EC5FF8">
          <w:rPr>
            <w:spacing w:val="40"/>
          </w:rPr>
          <w:delText xml:space="preserve"> </w:delText>
        </w:r>
      </w:del>
      <w:ins w:id="8" w:author="Author">
        <w:r w:rsidR="00EC5FF8">
          <w:t>was</w:t>
        </w:r>
        <w:r w:rsidR="00EC5FF8">
          <w:rPr>
            <w:spacing w:val="40"/>
          </w:rPr>
          <w:t xml:space="preserve"> </w:t>
        </w:r>
      </w:ins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Arial"/>
          <w:i/>
        </w:rPr>
        <w:t>Citrus reticulata</w:t>
      </w:r>
      <w:r>
        <w:rPr>
          <w:rFonts w:ascii="Arial"/>
          <w:i/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 infested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rFonts w:ascii="Arial"/>
          <w:i/>
        </w:rPr>
        <w:t>Sitophilus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oryzae</w:t>
      </w:r>
      <w:r>
        <w:t>.</w:t>
      </w:r>
      <w:r>
        <w:rPr>
          <w:spacing w:val="36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rice</w:t>
      </w:r>
      <w:r>
        <w:rPr>
          <w:spacing w:val="40"/>
        </w:rPr>
        <w:t xml:space="preserve"> </w:t>
      </w:r>
      <w:r>
        <w:t>weevil</w:t>
      </w:r>
      <w:ins w:id="9" w:author="Author">
        <w:r w:rsidR="00EC5FF8">
          <w:t>s</w:t>
        </w:r>
      </w:ins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exposed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1%, 1.5%, 2% and 2.5% (w/w) powder extract treated 30 gm maize </w:t>
      </w:r>
      <w:proofErr w:type="spellStart"/>
      <w:r>
        <w:t>grains</w:t>
      </w:r>
      <w:ins w:id="10" w:author="Author">
        <w:r w:rsidR="00EC5FF8">
          <w:t>,</w:t>
        </w:r>
      </w:ins>
      <w:del w:id="11" w:author="Author">
        <w:r w:rsidDel="00EC5FF8">
          <w:delText xml:space="preserve"> were set-</w:delText>
        </w:r>
        <w:r w:rsidDel="00EC5FF8">
          <w:rPr>
            <w:spacing w:val="38"/>
          </w:rPr>
          <w:delText xml:space="preserve"> </w:delText>
        </w:r>
        <w:r w:rsidDel="00EC5FF8">
          <w:delText xml:space="preserve">up </w:delText>
        </w:r>
      </w:del>
      <w:r>
        <w:t>and</w:t>
      </w:r>
      <w:proofErr w:type="spellEnd"/>
      <w:r>
        <w:t xml:space="preserve"> </w:t>
      </w:r>
      <w:del w:id="12" w:author="Author">
        <w:r w:rsidDel="00EC5FF8">
          <w:delText xml:space="preserve">an </w:delText>
        </w:r>
      </w:del>
      <w:r>
        <w:t xml:space="preserve">untreated maize grains were also </w:t>
      </w:r>
      <w:del w:id="13" w:author="Author">
        <w:r w:rsidDel="00EC5FF8">
          <w:delText>set-up</w:delText>
        </w:r>
      </w:del>
      <w:ins w:id="14" w:author="Author">
        <w:r w:rsidR="00EC5FF8">
          <w:t>used</w:t>
        </w:r>
      </w:ins>
      <w:r>
        <w:t xml:space="preserve"> as </w:t>
      </w:r>
      <w:ins w:id="15" w:author="Author">
        <w:r w:rsidR="00EC5FF8">
          <w:t xml:space="preserve">the </w:t>
        </w:r>
      </w:ins>
      <w:r>
        <w:t>control for</w:t>
      </w:r>
      <w:ins w:id="16" w:author="Author">
        <w:r w:rsidR="00EC5FF8">
          <w:t xml:space="preserve"> a period of</w:t>
        </w:r>
      </w:ins>
      <w:r>
        <w:t xml:space="preserve"> 21 days.</w:t>
      </w:r>
    </w:p>
    <w:p w14:paraId="7E9731AB" w14:textId="1F795D57" w:rsidR="000D490D" w:rsidDel="00EC5FF8" w:rsidRDefault="000D490D">
      <w:pPr>
        <w:pStyle w:val="BodyText"/>
        <w:spacing w:line="360" w:lineRule="auto"/>
        <w:jc w:val="both"/>
        <w:rPr>
          <w:del w:id="17" w:author="Author"/>
        </w:rPr>
        <w:sectPr w:rsidR="000D490D" w:rsidDel="00EC5FF8">
          <w:headerReference w:type="even" r:id="rId10"/>
          <w:headerReference w:type="default" r:id="rId11"/>
          <w:headerReference w:type="first" r:id="rId12"/>
          <w:type w:val="continuous"/>
          <w:pgSz w:w="11910" w:h="16840"/>
          <w:pgMar w:top="1340" w:right="1133" w:bottom="280" w:left="1133" w:header="720" w:footer="720" w:gutter="0"/>
          <w:cols w:space="720"/>
        </w:sectPr>
      </w:pPr>
    </w:p>
    <w:p w14:paraId="09596203" w14:textId="64167E37" w:rsidR="000D490D" w:rsidRDefault="0050282C">
      <w:pPr>
        <w:pStyle w:val="BodyText"/>
        <w:spacing w:before="79" w:line="360" w:lineRule="auto"/>
        <w:ind w:left="307" w:right="301"/>
        <w:jc w:val="both"/>
      </w:pPr>
      <w:r>
        <w:lastRenderedPageBreak/>
        <w:t xml:space="preserve">Mortality was </w:t>
      </w:r>
      <w:del w:id="18" w:author="Author">
        <w:r w:rsidDel="00EC5FF8">
          <w:delText xml:space="preserve">counted </w:delText>
        </w:r>
      </w:del>
      <w:ins w:id="19" w:author="Author">
        <w:r w:rsidR="00EC5FF8">
          <w:t xml:space="preserve">recorded </w:t>
        </w:r>
      </w:ins>
      <w:r>
        <w:t>at 1, 3, 7, 14 and 21 day</w:t>
      </w:r>
      <w:ins w:id="20" w:author="Author">
        <w:r w:rsidR="00EC5FF8">
          <w:t>s</w:t>
        </w:r>
      </w:ins>
      <w:r>
        <w:t xml:space="preserve"> after treatment and weight loss was </w:t>
      </w:r>
      <w:del w:id="21" w:author="Author">
        <w:r w:rsidDel="00EC5FF8">
          <w:delText xml:space="preserve">observed </w:delText>
        </w:r>
      </w:del>
      <w:ins w:id="22" w:author="Author">
        <w:r w:rsidR="00EC5FF8">
          <w:t xml:space="preserve">measured </w:t>
        </w:r>
      </w:ins>
      <w:r>
        <w:t>after 21 days post-</w:t>
      </w:r>
      <w:del w:id="23" w:author="Author">
        <w:r w:rsidDel="00EC5FF8">
          <w:delText xml:space="preserve"> </w:delText>
        </w:r>
      </w:del>
      <w:r>
        <w:t>treatment. Three replication</w:t>
      </w:r>
      <w:ins w:id="24" w:author="Author">
        <w:r w:rsidR="00EC5FF8">
          <w:t>s</w:t>
        </w:r>
      </w:ins>
      <w:r>
        <w:t xml:space="preserve"> of</w:t>
      </w:r>
      <w:ins w:id="25" w:author="Author">
        <w:r w:rsidR="00EC5FF8">
          <w:t xml:space="preserve"> the</w:t>
        </w:r>
      </w:ins>
      <w:r>
        <w:t xml:space="preserve"> experiment w</w:t>
      </w:r>
      <w:ins w:id="26" w:author="Author">
        <w:r w:rsidR="00EC5FF8">
          <w:t>ere</w:t>
        </w:r>
      </w:ins>
      <w:del w:id="27" w:author="Author">
        <w:r w:rsidDel="00EC5FF8">
          <w:delText>as</w:delText>
        </w:r>
      </w:del>
      <w:r>
        <w:t xml:space="preserve"> performed. The result</w:t>
      </w:r>
      <w:ins w:id="28" w:author="Author">
        <w:r w:rsidR="00EC5FF8">
          <w:t>s</w:t>
        </w:r>
      </w:ins>
      <w:r>
        <w:t xml:space="preserve"> of the study indicated</w:t>
      </w:r>
      <w:ins w:id="29" w:author="Author">
        <w:r w:rsidR="00EC5FF8">
          <w:t xml:space="preserve"> that</w:t>
        </w:r>
      </w:ins>
      <w:r>
        <w:t xml:space="preserve"> the mortality increased with </w:t>
      </w:r>
      <w:del w:id="30" w:author="Author">
        <w:r w:rsidDel="00EC5FF8">
          <w:delText>the</w:delText>
        </w:r>
        <w:r w:rsidDel="00EC5FF8">
          <w:rPr>
            <w:spacing w:val="40"/>
          </w:rPr>
          <w:delText xml:space="preserve"> </w:delText>
        </w:r>
      </w:del>
      <w:r>
        <w:t>exposure</w:t>
      </w:r>
      <w:r>
        <w:rPr>
          <w:spacing w:val="23"/>
        </w:rPr>
        <w:t xml:space="preserve"> </w:t>
      </w:r>
      <w:r>
        <w:t>time</w:t>
      </w:r>
      <w:ins w:id="31" w:author="Author">
        <w:r w:rsidR="00EC5FF8">
          <w:t>,</w:t>
        </w:r>
      </w:ins>
      <w:r>
        <w:t xml:space="preserve"> and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highest</w:t>
      </w:r>
      <w:r>
        <w:rPr>
          <w:spacing w:val="24"/>
        </w:rPr>
        <w:t xml:space="preserve"> </w:t>
      </w:r>
      <w:r>
        <w:t>mortality</w:t>
      </w:r>
      <w:r>
        <w:rPr>
          <w:spacing w:val="2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35.52%</w:t>
      </w:r>
      <w:r>
        <w:rPr>
          <w:spacing w:val="21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2.5%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lowest</w:t>
      </w:r>
      <w:r>
        <w:rPr>
          <w:spacing w:val="23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 of 10.87% at 2.5%</w:t>
      </w:r>
      <w:ins w:id="32" w:author="Author">
        <w:r w:rsidR="00EC5FF8">
          <w:t>,</w:t>
        </w:r>
      </w:ins>
      <w:r>
        <w:t xml:space="preserve"> compared to the untreated control of 24.12% weight loss were recorded</w:t>
      </w:r>
      <w:ins w:id="33" w:author="Author">
        <w:r w:rsidR="00EC5FF8">
          <w:t>,</w:t>
        </w:r>
      </w:ins>
      <w:r>
        <w:t xml:space="preserve"> and</w:t>
      </w:r>
      <w:r>
        <w:rPr>
          <w:spacing w:val="40"/>
        </w:rPr>
        <w:t xml:space="preserve"> </w:t>
      </w:r>
      <w:ins w:id="34" w:author="Author">
        <w:r w:rsidR="00EC5FF8">
          <w:rPr>
            <w:spacing w:val="40"/>
          </w:rPr>
          <w:t xml:space="preserve">the </w:t>
        </w:r>
      </w:ins>
      <w:r>
        <w:t>differences</w:t>
      </w:r>
      <w:r>
        <w:rPr>
          <w:spacing w:val="40"/>
        </w:rPr>
        <w:t xml:space="preserve"> </w:t>
      </w:r>
      <w:r>
        <w:t>w</w:t>
      </w:r>
      <w:ins w:id="35" w:author="Author">
        <w:r w:rsidR="00EC5FF8">
          <w:t>ere</w:t>
        </w:r>
      </w:ins>
      <w:del w:id="36" w:author="Author">
        <w:r w:rsidDel="00EC5FF8">
          <w:delText>as</w:delText>
        </w:r>
      </w:del>
      <w:r>
        <w:t xml:space="preserve"> found 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significant (p&lt;0.05).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results showed th</w:t>
      </w:r>
      <w:ins w:id="37" w:author="Author">
        <w:r w:rsidR="00EC5FF8">
          <w:t>at</w:t>
        </w:r>
      </w:ins>
      <w:del w:id="38" w:author="Author">
        <w:r w:rsidDel="00EC5FF8">
          <w:delText>e</w:delText>
        </w:r>
      </w:del>
      <w:r>
        <w:t xml:space="preserve"> </w:t>
      </w:r>
      <w:r>
        <w:rPr>
          <w:rFonts w:ascii="Arial"/>
          <w:i/>
        </w:rPr>
        <w:t xml:space="preserve">Citrus reticulata </w:t>
      </w:r>
      <w:r>
        <w:t>peel powder extract could be used as botanical insecticide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protection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infestation</w:t>
      </w:r>
      <w:ins w:id="39" w:author="Author">
        <w:r w:rsidR="00B473EF">
          <w:t xml:space="preserve"> by</w:t>
        </w:r>
      </w:ins>
      <w:del w:id="40" w:author="Author">
        <w:r w:rsidDel="00B473EF">
          <w:delText>s</w:delText>
        </w:r>
        <w:r w:rsidDel="00B473EF">
          <w:rPr>
            <w:spacing w:val="40"/>
          </w:rPr>
          <w:delText xml:space="preserve"> </w:delText>
        </w:r>
        <w:r w:rsidDel="00B473EF">
          <w:delText>of</w:delText>
        </w:r>
      </w:del>
      <w:r>
        <w:rPr>
          <w:spacing w:val="40"/>
        </w:rPr>
        <w:t xml:space="preserve"> </w:t>
      </w:r>
      <w:r>
        <w:rPr>
          <w:rFonts w:ascii="Arial"/>
          <w:i/>
        </w:rPr>
        <w:t xml:space="preserve">Sitophilus </w:t>
      </w:r>
      <w:r>
        <w:rPr>
          <w:rFonts w:ascii="Arial"/>
          <w:i/>
          <w:spacing w:val="-2"/>
        </w:rPr>
        <w:t>oryzae</w:t>
      </w:r>
      <w:r>
        <w:rPr>
          <w:spacing w:val="-2"/>
        </w:rPr>
        <w:t>.</w:t>
      </w:r>
    </w:p>
    <w:p w14:paraId="4511CE5A" w14:textId="77777777" w:rsidR="000D490D" w:rsidRDefault="000D490D">
      <w:pPr>
        <w:pStyle w:val="BodyText"/>
        <w:spacing w:before="4"/>
      </w:pPr>
    </w:p>
    <w:p w14:paraId="5726348D" w14:textId="77777777" w:rsidR="000D490D" w:rsidRDefault="0050282C">
      <w:pPr>
        <w:pStyle w:val="Heading1"/>
      </w:pPr>
      <w:r>
        <w:rPr>
          <w:spacing w:val="-2"/>
        </w:rPr>
        <w:t>KEYWORDS</w:t>
      </w:r>
    </w:p>
    <w:p w14:paraId="6FBAE79A" w14:textId="77777777" w:rsidR="000D490D" w:rsidRDefault="000D490D">
      <w:pPr>
        <w:pStyle w:val="BodyText"/>
        <w:spacing w:before="139"/>
        <w:rPr>
          <w:rFonts w:ascii="Arial"/>
          <w:b/>
        </w:rPr>
      </w:pPr>
    </w:p>
    <w:p w14:paraId="7053EBBD" w14:textId="77777777" w:rsidR="000D490D" w:rsidRDefault="0050282C">
      <w:pPr>
        <w:spacing w:before="1"/>
        <w:ind w:left="307"/>
        <w:jc w:val="both"/>
        <w:rPr>
          <w:sz w:val="24"/>
        </w:rPr>
      </w:pP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post-harvest</w:t>
      </w:r>
      <w:r>
        <w:rPr>
          <w:spacing w:val="-9"/>
          <w:sz w:val="24"/>
        </w:rPr>
        <w:t xml:space="preserve"> </w:t>
      </w:r>
      <w:r>
        <w:rPr>
          <w:sz w:val="24"/>
        </w:rPr>
        <w:t>losses,</w:t>
      </w:r>
      <w:r>
        <w:rPr>
          <w:spacing w:val="-10"/>
          <w:sz w:val="24"/>
        </w:rPr>
        <w:t xml:space="preserve"> </w:t>
      </w:r>
      <w:r>
        <w:rPr>
          <w:sz w:val="24"/>
        </w:rPr>
        <w:t>Insect</w:t>
      </w:r>
      <w:r>
        <w:rPr>
          <w:spacing w:val="-10"/>
          <w:sz w:val="24"/>
        </w:rPr>
        <w:t xml:space="preserve"> </w:t>
      </w:r>
      <w:r>
        <w:rPr>
          <w:sz w:val="24"/>
        </w:rPr>
        <w:t>pests,</w:t>
      </w:r>
      <w:r>
        <w:rPr>
          <w:spacing w:val="-8"/>
          <w:sz w:val="24"/>
        </w:rPr>
        <w:t xml:space="preserve"> </w:t>
      </w:r>
      <w:r>
        <w:rPr>
          <w:sz w:val="24"/>
        </w:rPr>
        <w:t>Powder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extract</w:t>
      </w:r>
    </w:p>
    <w:p w14:paraId="5E87A7F8" w14:textId="77777777" w:rsidR="000D490D" w:rsidRDefault="000D490D">
      <w:pPr>
        <w:pStyle w:val="BodyText"/>
        <w:spacing w:before="143"/>
      </w:pPr>
    </w:p>
    <w:p w14:paraId="1543CE1B" w14:textId="77777777" w:rsidR="000D490D" w:rsidRDefault="0050282C">
      <w:pPr>
        <w:pStyle w:val="Heading1"/>
        <w:spacing w:before="1"/>
      </w:pPr>
      <w:r>
        <w:rPr>
          <w:spacing w:val="-2"/>
        </w:rPr>
        <w:t>INTRODUCTION</w:t>
      </w:r>
    </w:p>
    <w:p w14:paraId="6546A2B2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1DC6C0A" w14:textId="24F8AE7F" w:rsidR="000D490D" w:rsidRDefault="0050282C">
      <w:pPr>
        <w:pStyle w:val="BodyText"/>
        <w:spacing w:line="360" w:lineRule="auto"/>
        <w:ind w:left="307" w:right="298"/>
        <w:jc w:val="both"/>
      </w:pPr>
      <w:r>
        <w:t>Globally,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production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</w:t>
      </w:r>
      <w:ins w:id="41" w:author="Author">
        <w:r w:rsidR="00B473EF">
          <w:t>,</w:t>
        </w:r>
      </w:ins>
      <w:r>
        <w:t>163</w:t>
      </w:r>
      <w:r>
        <w:rPr>
          <w:spacing w:val="40"/>
        </w:rPr>
        <w:t xml:space="preserve"> </w:t>
      </w:r>
      <w:r>
        <w:t>million</w:t>
      </w:r>
      <w:r>
        <w:rPr>
          <w:spacing w:val="40"/>
        </w:rPr>
        <w:t xml:space="preserve"> </w:t>
      </w:r>
      <w:proofErr w:type="spellStart"/>
      <w:r>
        <w:t>tonnes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del w:id="42" w:author="Author">
        <w:r w:rsidDel="00B473EF">
          <w:delText>for</w:delText>
        </w:r>
        <w:r w:rsidDel="00B473EF">
          <w:rPr>
            <w:spacing w:val="40"/>
          </w:rPr>
          <w:delText xml:space="preserve"> </w:delText>
        </w:r>
      </w:del>
      <w:ins w:id="43" w:author="Author">
        <w:r w:rsidR="00B473EF">
          <w:t>over a</w:t>
        </w:r>
        <w:r w:rsidR="00B473EF">
          <w:rPr>
            <w:spacing w:val="40"/>
          </w:rPr>
          <w:t xml:space="preserve"> </w:t>
        </w:r>
      </w:ins>
      <w:r>
        <w:t>crop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 xml:space="preserve">of 205 million hectares during </w:t>
      </w:r>
      <w:del w:id="44" w:author="Author">
        <w:r w:rsidDel="00B473EF">
          <w:delText xml:space="preserve">the time of </w:delText>
        </w:r>
      </w:del>
      <w:r>
        <w:t>2022</w:t>
      </w:r>
      <w:ins w:id="45" w:author="Author">
        <w:r w:rsidR="00B473EF">
          <w:rPr>
            <w:rFonts w:ascii="Arial" w:hAnsi="Arial" w:cs="Arial"/>
          </w:rPr>
          <w:t>–</w:t>
        </w:r>
      </w:ins>
      <w:del w:id="46" w:author="Author">
        <w:r w:rsidDel="00B473EF">
          <w:delText>-</w:delText>
        </w:r>
      </w:del>
      <w:r>
        <w:t>23. In maize production, USA was the leading country with a share of 31.3%</w:t>
      </w:r>
      <w:del w:id="47" w:author="Author">
        <w:r w:rsidDel="00B473EF">
          <w:delText xml:space="preserve"> in the</w:delText>
        </w:r>
      </w:del>
      <w:r>
        <w:t xml:space="preserve"> </w:t>
      </w:r>
      <w:ins w:id="48" w:author="Author">
        <w:r w:rsidR="00B473EF">
          <w:t xml:space="preserve">among </w:t>
        </w:r>
      </w:ins>
      <w:r>
        <w:t xml:space="preserve">maize producing countries. India contributed </w:t>
      </w:r>
      <w:del w:id="49" w:author="Author">
        <w:r w:rsidDel="00B473EF">
          <w:delText xml:space="preserve">the </w:delText>
        </w:r>
      </w:del>
      <w:ins w:id="50" w:author="Author">
        <w:r w:rsidR="00B473EF">
          <w:t xml:space="preserve">about </w:t>
        </w:r>
      </w:ins>
      <w:r>
        <w:t>2.7% share in maize production</w:t>
      </w:r>
      <w:ins w:id="51" w:author="Author">
        <w:r w:rsidR="00B473EF">
          <w:t xml:space="preserve"> and </w:t>
        </w:r>
      </w:ins>
      <w:del w:id="52" w:author="Author">
        <w:r w:rsidDel="00B473EF">
          <w:delText xml:space="preserve">, </w:delText>
        </w:r>
      </w:del>
      <w:r>
        <w:t xml:space="preserve">holds the seventh rank worldwide (ANGRAU – maize outlook report, June to </w:t>
      </w:r>
      <w:del w:id="53" w:author="Author">
        <w:r w:rsidDel="00B473EF">
          <w:delText xml:space="preserve">may </w:delText>
        </w:r>
      </w:del>
      <w:ins w:id="54" w:author="Author">
        <w:r w:rsidR="00B473EF">
          <w:t xml:space="preserve">May </w:t>
        </w:r>
      </w:ins>
      <w:r>
        <w:t>2023</w:t>
      </w:r>
      <w:commentRangeStart w:id="55"/>
      <w:r>
        <w:t>-</w:t>
      </w:r>
      <w:commentRangeEnd w:id="55"/>
      <w:r w:rsidR="00B473EF">
        <w:rPr>
          <w:rStyle w:val="CommentReference"/>
        </w:rPr>
        <w:commentReference w:id="55"/>
      </w:r>
      <w:r>
        <w:t>24). Maize is a cereal grain belongs</w:t>
      </w:r>
      <w:r>
        <w:rPr>
          <w:spacing w:val="8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family</w:t>
      </w:r>
      <w:r>
        <w:rPr>
          <w:spacing w:val="40"/>
        </w:rPr>
        <w:t xml:space="preserve"> </w:t>
      </w:r>
      <w:del w:id="56" w:author="Author">
        <w:r w:rsidDel="00B473EF">
          <w:delText>of</w:delText>
        </w:r>
        <w:r w:rsidDel="00B473EF">
          <w:rPr>
            <w:spacing w:val="80"/>
          </w:rPr>
          <w:delText xml:space="preserve"> </w:delText>
        </w:r>
      </w:del>
      <w:proofErr w:type="spellStart"/>
      <w:ins w:id="57" w:author="Author">
        <w:r w:rsidR="00B473EF">
          <w:t>P</w:t>
        </w:r>
      </w:ins>
      <w:del w:id="58" w:author="Author">
        <w:r w:rsidDel="00B473EF">
          <w:delText>p</w:delText>
        </w:r>
      </w:del>
      <w:r>
        <w:t>oaceae</w:t>
      </w:r>
      <w:proofErr w:type="spellEnd"/>
      <w:r>
        <w:t>.</w:t>
      </w:r>
      <w:r>
        <w:rPr>
          <w:spacing w:val="40"/>
        </w:rPr>
        <w:t xml:space="preserve"> </w:t>
      </w:r>
      <w:r>
        <w:t>After</w:t>
      </w:r>
      <w:r>
        <w:rPr>
          <w:spacing w:val="80"/>
        </w:rPr>
        <w:t xml:space="preserve"> </w:t>
      </w:r>
      <w:r>
        <w:t>wheat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rice,</w:t>
      </w:r>
      <w:r>
        <w:rPr>
          <w:spacing w:val="8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ins w:id="59" w:author="Author">
        <w:r w:rsidR="00B473EF">
          <w:rPr>
            <w:spacing w:val="40"/>
          </w:rPr>
          <w:t xml:space="preserve">one of </w:t>
        </w:r>
      </w:ins>
      <w:r>
        <w:t xml:space="preserve">the most important </w:t>
      </w:r>
      <w:proofErr w:type="gramStart"/>
      <w:r>
        <w:t>grain</w:t>
      </w:r>
      <w:proofErr w:type="gramEnd"/>
      <w:r>
        <w:t xml:space="preserve"> for agriculture in the world (Devi et al. 2014). According</w:t>
      </w:r>
      <w:r>
        <w:rPr>
          <w:spacing w:val="40"/>
        </w:rPr>
        <w:t xml:space="preserve"> </w:t>
      </w:r>
      <w:r>
        <w:t xml:space="preserve">to </w:t>
      </w:r>
      <w:commentRangeStart w:id="60"/>
      <w:r>
        <w:t>Kumari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Jha</w:t>
      </w:r>
      <w:del w:id="61" w:author="Author">
        <w:r w:rsidDel="00B473EF">
          <w:delText>,</w:delText>
        </w:r>
        <w:r w:rsidDel="00B473EF">
          <w:rPr>
            <w:spacing w:val="40"/>
          </w:rPr>
          <w:delText xml:space="preserve"> </w:delText>
        </w:r>
      </w:del>
      <w:ins w:id="62" w:author="Author">
        <w:r w:rsidR="00B473EF">
          <w:rPr>
            <w:spacing w:val="40"/>
          </w:rPr>
          <w:t>(</w:t>
        </w:r>
      </w:ins>
      <w:r>
        <w:t>2022</w:t>
      </w:r>
      <w:ins w:id="63" w:author="Author">
        <w:r w:rsidR="00B473EF">
          <w:t>)</w:t>
        </w:r>
      </w:ins>
      <w:r>
        <w:rPr>
          <w:spacing w:val="40"/>
        </w:rPr>
        <w:t xml:space="preserve"> </w:t>
      </w:r>
      <w:commentRangeEnd w:id="60"/>
      <w:r w:rsidR="00B473EF">
        <w:rPr>
          <w:rStyle w:val="CommentReference"/>
        </w:rPr>
        <w:commentReference w:id="60"/>
      </w:r>
      <w:r>
        <w:t>the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contains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starch,</w:t>
      </w:r>
      <w:r>
        <w:rPr>
          <w:spacing w:val="40"/>
        </w:rPr>
        <w:t xml:space="preserve"> </w:t>
      </w:r>
      <w:r>
        <w:t>13.2%</w:t>
      </w:r>
      <w:r>
        <w:rPr>
          <w:spacing w:val="40"/>
        </w:rPr>
        <w:t xml:space="preserve"> </w:t>
      </w:r>
      <w:r>
        <w:t>protein,</w:t>
      </w:r>
      <w:r>
        <w:rPr>
          <w:spacing w:val="40"/>
        </w:rPr>
        <w:t xml:space="preserve"> </w:t>
      </w:r>
      <w:r>
        <w:t>2.5% crude</w:t>
      </w:r>
      <w:r>
        <w:rPr>
          <w:spacing w:val="-6"/>
        </w:rPr>
        <w:t xml:space="preserve"> </w:t>
      </w:r>
      <w:proofErr w:type="spellStart"/>
      <w:r>
        <w:t>fibre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1.2%</w:t>
      </w:r>
      <w:r>
        <w:rPr>
          <w:spacing w:val="-4"/>
        </w:rPr>
        <w:t xml:space="preserve"> </w:t>
      </w:r>
      <w:r>
        <w:t>sugar.</w:t>
      </w:r>
      <w:r>
        <w:rPr>
          <w:spacing w:val="-5"/>
        </w:rPr>
        <w:t xml:space="preserve"> </w:t>
      </w:r>
      <w:r>
        <w:t>Insect</w:t>
      </w:r>
      <w:r>
        <w:rPr>
          <w:spacing w:val="-8"/>
        </w:rPr>
        <w:t xml:space="preserve"> </w:t>
      </w:r>
      <w:r>
        <w:t>pests</w:t>
      </w:r>
      <w:r>
        <w:rPr>
          <w:spacing w:val="-2"/>
        </w:rPr>
        <w:t xml:space="preserve"> </w:t>
      </w:r>
      <w:r>
        <w:t>cause</w:t>
      </w:r>
      <w:r>
        <w:rPr>
          <w:spacing w:val="-5"/>
        </w:rPr>
        <w:t xml:space="preserve"> </w:t>
      </w:r>
      <w:del w:id="64" w:author="Author">
        <w:r w:rsidDel="00B473EF">
          <w:delText>a</w:delText>
        </w:r>
        <w:r w:rsidDel="00B473EF">
          <w:rPr>
            <w:spacing w:val="-6"/>
          </w:rPr>
          <w:delText xml:space="preserve"> </w:delText>
        </w:r>
      </w:del>
      <w:ins w:id="65" w:author="Author">
        <w:r w:rsidR="00B473EF">
          <w:t>s</w:t>
        </w:r>
      </w:ins>
      <w:del w:id="66" w:author="Author">
        <w:r w:rsidDel="00B473EF">
          <w:delText>S</w:delText>
        </w:r>
      </w:del>
      <w:r>
        <w:t xml:space="preserve">ubstantial damage during storage </w:t>
      </w:r>
      <w:del w:id="67" w:author="Author">
        <w:r w:rsidDel="00B473EF">
          <w:delText xml:space="preserve">in </w:delText>
        </w:r>
      </w:del>
      <w:ins w:id="68" w:author="Author">
        <w:r w:rsidR="00B473EF">
          <w:t xml:space="preserve">of </w:t>
        </w:r>
      </w:ins>
      <w:r>
        <w:t xml:space="preserve">stored grain and </w:t>
      </w:r>
      <w:del w:id="69" w:author="Author">
        <w:r w:rsidDel="00B473EF">
          <w:delText>in their</w:delText>
        </w:r>
      </w:del>
      <w:ins w:id="70" w:author="Author">
        <w:r w:rsidR="00B473EF">
          <w:t>its</w:t>
        </w:r>
      </w:ins>
      <w:r>
        <w:t xml:space="preserve"> products. </w:t>
      </w:r>
      <w:r>
        <w:rPr>
          <w:rFonts w:ascii="Arial" w:hAnsi="Arial"/>
          <w:i/>
        </w:rPr>
        <w:t xml:space="preserve">Sitophilus oryzae </w:t>
      </w:r>
      <w:r>
        <w:t>is one of the major harmful insect pest</w:t>
      </w:r>
      <w:ins w:id="71" w:author="Author">
        <w:r w:rsidR="00B473EF">
          <w:t>s</w:t>
        </w:r>
      </w:ins>
      <w:r>
        <w:t xml:space="preserve"> of stored grain (Soujanya et al. 2016). Infestation of </w:t>
      </w:r>
      <w:r>
        <w:rPr>
          <w:rFonts w:ascii="Arial" w:hAnsi="Arial"/>
          <w:i/>
        </w:rPr>
        <w:t xml:space="preserve">Sitophilus oryzae </w:t>
      </w:r>
      <w:r>
        <w:t>caused a significant weight loss and reduction in amylose content in rice varieties (</w:t>
      </w:r>
      <w:del w:id="72" w:author="Author">
        <w:r w:rsidDel="00B473EF">
          <w:delText xml:space="preserve"> </w:delText>
        </w:r>
      </w:del>
      <w:r>
        <w:t xml:space="preserve">Zulaika and </w:t>
      </w:r>
      <w:proofErr w:type="spellStart"/>
      <w:r>
        <w:t>Yakoop</w:t>
      </w:r>
      <w:proofErr w:type="spellEnd"/>
      <w:r>
        <w:t>, 2021).</w:t>
      </w:r>
      <w:ins w:id="73" w:author="Author">
        <w:r w:rsidR="00B473EF">
          <w:t xml:space="preserve"> </w:t>
        </w:r>
      </w:ins>
      <w:r>
        <w:t>Uneven holes on the outer layer of the corn kernels were the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rFonts w:ascii="Arial" w:hAnsi="Arial"/>
          <w:i/>
        </w:rPr>
        <w:t>Sitophilus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oryzae</w:t>
      </w:r>
      <w:r>
        <w:rPr>
          <w:rFonts w:ascii="Arial" w:hAnsi="Arial"/>
          <w:i/>
          <w:spacing w:val="-5"/>
        </w:rPr>
        <w:t xml:space="preserve"> </w:t>
      </w:r>
      <w:r>
        <w:t>infestation</w:t>
      </w:r>
      <w:r>
        <w:rPr>
          <w:spacing w:val="-5"/>
        </w:rPr>
        <w:t xml:space="preserve"> </w:t>
      </w:r>
      <w:r>
        <w:t>(</w:t>
      </w:r>
      <w:proofErr w:type="spellStart"/>
      <w:del w:id="74" w:author="Author">
        <w:r w:rsidDel="00B473EF">
          <w:rPr>
            <w:spacing w:val="-9"/>
          </w:rPr>
          <w:delText xml:space="preserve"> </w:delText>
        </w:r>
      </w:del>
      <w:r>
        <w:t>Octavianti</w:t>
      </w:r>
      <w:proofErr w:type="spellEnd"/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al.2024).</w:t>
      </w:r>
    </w:p>
    <w:p w14:paraId="6029B29E" w14:textId="77777777" w:rsidR="000D490D" w:rsidRDefault="000D490D">
      <w:pPr>
        <w:pStyle w:val="BodyText"/>
        <w:spacing w:before="5"/>
      </w:pPr>
    </w:p>
    <w:p w14:paraId="3AB64252" w14:textId="1B1A076C" w:rsidR="000D490D" w:rsidRDefault="0050282C">
      <w:pPr>
        <w:pStyle w:val="BodyText"/>
        <w:spacing w:before="1" w:line="360" w:lineRule="auto"/>
        <w:ind w:left="307" w:right="302"/>
        <w:jc w:val="both"/>
      </w:pPr>
      <w:r>
        <w:t>There is difficulty in managing insect pest</w:t>
      </w:r>
      <w:ins w:id="75" w:author="Author">
        <w:r w:rsidR="00B473EF">
          <w:t>s</w:t>
        </w:r>
      </w:ins>
      <w:r>
        <w:t xml:space="preserve"> that </w:t>
      </w:r>
      <w:del w:id="76" w:author="Author">
        <w:r w:rsidDel="00B473EF">
          <w:delText xml:space="preserve">produces </w:delText>
        </w:r>
      </w:del>
      <w:ins w:id="77" w:author="Author">
        <w:r w:rsidR="00B473EF">
          <w:t xml:space="preserve">causes </w:t>
        </w:r>
      </w:ins>
      <w:r>
        <w:t xml:space="preserve">economic losses during storage. Insect pests </w:t>
      </w:r>
      <w:del w:id="78" w:author="Author">
        <w:r w:rsidDel="00B473EF">
          <w:delText xml:space="preserve">led </w:delText>
        </w:r>
      </w:del>
      <w:ins w:id="79" w:author="Author">
        <w:r w:rsidR="00B473EF">
          <w:t xml:space="preserve">lead </w:t>
        </w:r>
      </w:ins>
      <w:r>
        <w:t>to</w:t>
      </w:r>
      <w:ins w:id="80" w:author="Author">
        <w:r w:rsidR="00B473EF">
          <w:t xml:space="preserve"> about</w:t>
        </w:r>
      </w:ins>
      <w:r>
        <w:t xml:space="preserve"> 9% storage losses in developed countries and </w:t>
      </w:r>
      <w:del w:id="81" w:author="Author">
        <w:r w:rsidDel="00B473EF">
          <w:delText xml:space="preserve">greater </w:delText>
        </w:r>
      </w:del>
      <w:ins w:id="82" w:author="Author">
        <w:r w:rsidR="00B473EF">
          <w:t xml:space="preserve">more </w:t>
        </w:r>
      </w:ins>
      <w:r>
        <w:t>than 20% of storage losses in developing countries (</w:t>
      </w:r>
      <w:del w:id="83" w:author="Author">
        <w:r w:rsidDel="00B473EF">
          <w:delText xml:space="preserve"> </w:delText>
        </w:r>
      </w:del>
      <w:r>
        <w:t xml:space="preserve">Anandha </w:t>
      </w:r>
      <w:proofErr w:type="spellStart"/>
      <w:r>
        <w:t>bhairavi</w:t>
      </w:r>
      <w:proofErr w:type="spellEnd"/>
      <w:r>
        <w:t xml:space="preserve"> et al. 2022). Around</w:t>
      </w:r>
      <w:r>
        <w:rPr>
          <w:spacing w:val="26"/>
        </w:rPr>
        <w:t xml:space="preserve"> </w:t>
      </w:r>
      <w:r>
        <w:t>10</w:t>
      </w:r>
      <w:del w:id="84" w:author="Author">
        <w:r w:rsidDel="00B473EF">
          <w:rPr>
            <w:spacing w:val="27"/>
          </w:rPr>
          <w:delText xml:space="preserve"> </w:delText>
        </w:r>
      </w:del>
      <w:r>
        <w:t>%</w:t>
      </w:r>
      <w:r>
        <w:rPr>
          <w:spacing w:val="22"/>
        </w:rPr>
        <w:t xml:space="preserve"> </w:t>
      </w:r>
      <w:r>
        <w:t>loss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del w:id="85" w:author="Author">
        <w:r w:rsidDel="00B473EF">
          <w:delText>storage</w:delText>
        </w:r>
        <w:r w:rsidDel="00B473EF">
          <w:rPr>
            <w:spacing w:val="23"/>
          </w:rPr>
          <w:delText xml:space="preserve"> </w:delText>
        </w:r>
      </w:del>
      <w:ins w:id="86" w:author="Author">
        <w:r w:rsidR="00B473EF">
          <w:t>stored</w:t>
        </w:r>
        <w:r w:rsidR="00B473EF">
          <w:rPr>
            <w:spacing w:val="23"/>
          </w:rPr>
          <w:t xml:space="preserve"> </w:t>
        </w:r>
      </w:ins>
      <w:r>
        <w:t>food</w:t>
      </w:r>
      <w:r>
        <w:rPr>
          <w:spacing w:val="22"/>
        </w:rPr>
        <w:t xml:space="preserve"> </w:t>
      </w:r>
      <w:r>
        <w:t>grains</w:t>
      </w:r>
      <w:r>
        <w:rPr>
          <w:spacing w:val="22"/>
        </w:rPr>
        <w:t xml:space="preserve"> </w:t>
      </w:r>
      <w:proofErr w:type="gramStart"/>
      <w:ins w:id="87" w:author="Author">
        <w:r w:rsidR="00B473EF">
          <w:rPr>
            <w:spacing w:val="22"/>
          </w:rPr>
          <w:t>is</w:t>
        </w:r>
        <w:proofErr w:type="gramEnd"/>
        <w:r w:rsidR="00B473EF">
          <w:rPr>
            <w:spacing w:val="22"/>
          </w:rPr>
          <w:t xml:space="preserve"> caused by </w:t>
        </w:r>
      </w:ins>
      <w:del w:id="88" w:author="Author">
        <w:r w:rsidDel="00B473EF">
          <w:delText>brings</w:delText>
        </w:r>
        <w:r w:rsidDel="00B473EF">
          <w:rPr>
            <w:spacing w:val="75"/>
          </w:rPr>
          <w:delText xml:space="preserve"> </w:delText>
        </w:r>
        <w:r w:rsidDel="00B473EF">
          <w:delText>by</w:delText>
        </w:r>
        <w:r w:rsidDel="00B473EF">
          <w:rPr>
            <w:spacing w:val="62"/>
          </w:rPr>
          <w:delText xml:space="preserve"> </w:delText>
        </w:r>
        <w:r w:rsidDel="00B473EF">
          <w:delText>the</w:delText>
        </w:r>
        <w:r w:rsidDel="00B473EF">
          <w:rPr>
            <w:spacing w:val="57"/>
          </w:rPr>
          <w:delText xml:space="preserve"> </w:delText>
        </w:r>
      </w:del>
      <w:r>
        <w:t>unsystematic</w:t>
      </w:r>
      <w:r>
        <w:rPr>
          <w:spacing w:val="57"/>
        </w:rPr>
        <w:t xml:space="preserve"> </w:t>
      </w:r>
      <w:r>
        <w:t>dealing</w:t>
      </w:r>
      <w:r>
        <w:rPr>
          <w:spacing w:val="60"/>
        </w:rPr>
        <w:t xml:space="preserve"> </w:t>
      </w:r>
      <w:r>
        <w:rPr>
          <w:spacing w:val="-4"/>
        </w:rPr>
        <w:t>with</w:t>
      </w:r>
    </w:p>
    <w:p w14:paraId="7D1B2558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15748DD8" w14:textId="772F1E1A" w:rsidR="000D490D" w:rsidRDefault="0050282C">
      <w:pPr>
        <w:pStyle w:val="BodyText"/>
        <w:spacing w:before="79" w:line="360" w:lineRule="auto"/>
        <w:ind w:left="307" w:right="302"/>
        <w:jc w:val="both"/>
      </w:pPr>
      <w:r>
        <w:lastRenderedPageBreak/>
        <w:t>the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pests,</w:t>
      </w:r>
      <w:r>
        <w:rPr>
          <w:spacing w:val="40"/>
        </w:rPr>
        <w:t xml:space="preserve"> </w:t>
      </w:r>
      <w:r>
        <w:t>microorganisms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mites</w:t>
      </w:r>
      <w:r>
        <w:rPr>
          <w:spacing w:val="40"/>
        </w:rPr>
        <w:t xml:space="preserve"> </w:t>
      </w:r>
      <w:r>
        <w:t>(</w:t>
      </w:r>
      <w:proofErr w:type="spellStart"/>
      <w:r>
        <w:t>Chayengia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2010).</w:t>
      </w:r>
      <w:r>
        <w:rPr>
          <w:spacing w:val="40"/>
        </w:rPr>
        <w:t xml:space="preserve"> </w:t>
      </w:r>
      <w:r>
        <w:t>Storage carries around 7.5% share out of the various stages in the post-</w:t>
      </w:r>
      <w:del w:id="89" w:author="Author">
        <w:r w:rsidDel="00B473EF">
          <w:delText xml:space="preserve"> </w:delText>
        </w:r>
      </w:del>
      <w:r>
        <w:t>harvest losses (</w:t>
      </w:r>
      <w:proofErr w:type="spellStart"/>
      <w:r>
        <w:t>Mesbahm</w:t>
      </w:r>
      <w:proofErr w:type="spellEnd"/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al.</w:t>
      </w:r>
      <w:r>
        <w:rPr>
          <w:spacing w:val="40"/>
        </w:rPr>
        <w:t xml:space="preserve"> </w:t>
      </w:r>
      <w:r>
        <w:t>2018).</w:t>
      </w:r>
      <w:r>
        <w:rPr>
          <w:spacing w:val="40"/>
        </w:rPr>
        <w:t xml:space="preserve"> </w:t>
      </w:r>
      <w:r>
        <w:t>Post-</w:t>
      </w:r>
      <w:del w:id="90" w:author="Author">
        <w:r w:rsidDel="00B473EF">
          <w:rPr>
            <w:spacing w:val="40"/>
          </w:rPr>
          <w:delText xml:space="preserve"> </w:delText>
        </w:r>
      </w:del>
      <w:r>
        <w:t>harvest</w:t>
      </w:r>
      <w:r>
        <w:rPr>
          <w:spacing w:val="40"/>
        </w:rPr>
        <w:t xml:space="preserve"> </w:t>
      </w:r>
      <w:r>
        <w:t>losses</w:t>
      </w:r>
      <w:r>
        <w:rPr>
          <w:spacing w:val="40"/>
        </w:rPr>
        <w:t xml:space="preserve"> </w:t>
      </w:r>
      <w:proofErr w:type="gramStart"/>
      <w:r>
        <w:t>take</w:t>
      </w:r>
      <w:ins w:id="91" w:author="Author">
        <w:r w:rsidR="00B473EF">
          <w:t>s</w:t>
        </w:r>
      </w:ins>
      <w:proofErr w:type="gramEnd"/>
      <w:r>
        <w:rPr>
          <w:spacing w:val="33"/>
        </w:rPr>
        <w:t xml:space="preserve"> </w:t>
      </w:r>
      <w:r>
        <w:t>place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middle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harvest and the time of human consumption.</w:t>
      </w:r>
    </w:p>
    <w:p w14:paraId="33724819" w14:textId="77777777" w:rsidR="000D490D" w:rsidRDefault="000D490D">
      <w:pPr>
        <w:pStyle w:val="BodyText"/>
      </w:pPr>
    </w:p>
    <w:p w14:paraId="4244BC80" w14:textId="77777777" w:rsidR="000D490D" w:rsidRDefault="000D490D">
      <w:pPr>
        <w:pStyle w:val="BodyText"/>
      </w:pPr>
    </w:p>
    <w:p w14:paraId="62005709" w14:textId="77777777" w:rsidR="000D490D" w:rsidRDefault="000D490D">
      <w:pPr>
        <w:pStyle w:val="BodyText"/>
        <w:spacing w:before="147"/>
      </w:pPr>
    </w:p>
    <w:p w14:paraId="4217DA9F" w14:textId="5F61600D" w:rsidR="000D490D" w:rsidRDefault="00B473EF">
      <w:pPr>
        <w:pStyle w:val="BodyText"/>
        <w:spacing w:line="360" w:lineRule="auto"/>
        <w:ind w:left="307" w:right="301"/>
        <w:jc w:val="both"/>
      </w:pPr>
      <w:ins w:id="92" w:author="Author">
        <w:r>
          <w:t xml:space="preserve">The </w:t>
        </w:r>
      </w:ins>
      <w:r w:rsidR="0050282C">
        <w:t>Us</w:t>
      </w:r>
      <w:ins w:id="93" w:author="Author">
        <w:r>
          <w:t>e</w:t>
        </w:r>
      </w:ins>
      <w:del w:id="94" w:author="Author">
        <w:r w:rsidR="0050282C" w:rsidDel="00B473EF">
          <w:delText>ages</w:delText>
        </w:r>
      </w:del>
      <w:r w:rsidR="0050282C">
        <w:rPr>
          <w:spacing w:val="80"/>
        </w:rPr>
        <w:t xml:space="preserve"> </w:t>
      </w:r>
      <w:r w:rsidR="0050282C">
        <w:t>o</w:t>
      </w:r>
      <w:r w:rsidR="0050282C">
        <w:rPr>
          <w:spacing w:val="-14"/>
        </w:rPr>
        <w:t xml:space="preserve"> </w:t>
      </w:r>
      <w:r w:rsidR="0050282C">
        <w:t>f</w:t>
      </w:r>
      <w:r w:rsidR="0050282C">
        <w:rPr>
          <w:spacing w:val="80"/>
        </w:rPr>
        <w:t xml:space="preserve"> </w:t>
      </w:r>
      <w:r w:rsidR="0050282C">
        <w:t>s</w:t>
      </w:r>
      <w:r w:rsidR="0050282C">
        <w:rPr>
          <w:spacing w:val="-13"/>
        </w:rPr>
        <w:t xml:space="preserve"> </w:t>
      </w:r>
      <w:r w:rsidR="0050282C">
        <w:t>y</w:t>
      </w:r>
      <w:r w:rsidR="0050282C">
        <w:rPr>
          <w:spacing w:val="-15"/>
        </w:rPr>
        <w:t xml:space="preserve"> </w:t>
      </w:r>
      <w:r w:rsidR="0050282C">
        <w:t>n</w:t>
      </w:r>
      <w:r w:rsidR="0050282C">
        <w:rPr>
          <w:spacing w:val="-12"/>
        </w:rPr>
        <w:t xml:space="preserve"> </w:t>
      </w:r>
      <w:r w:rsidR="0050282C">
        <w:t>t</w:t>
      </w:r>
      <w:r w:rsidR="0050282C">
        <w:rPr>
          <w:spacing w:val="-12"/>
        </w:rPr>
        <w:t xml:space="preserve"> </w:t>
      </w:r>
      <w:r w:rsidR="0050282C">
        <w:t>h</w:t>
      </w:r>
      <w:r w:rsidR="0050282C">
        <w:rPr>
          <w:spacing w:val="-14"/>
        </w:rPr>
        <w:t xml:space="preserve"> </w:t>
      </w:r>
      <w:r w:rsidR="0050282C">
        <w:t>e</w:t>
      </w:r>
      <w:r w:rsidR="0050282C">
        <w:rPr>
          <w:spacing w:val="-12"/>
        </w:rPr>
        <w:t xml:space="preserve"> </w:t>
      </w:r>
      <w:r w:rsidR="0050282C">
        <w:t>t</w:t>
      </w:r>
      <w:r w:rsidR="0050282C">
        <w:rPr>
          <w:spacing w:val="-12"/>
        </w:rPr>
        <w:t xml:space="preserve"> </w:t>
      </w:r>
      <w:proofErr w:type="spellStart"/>
      <w:r w:rsidR="0050282C">
        <w:t>i</w:t>
      </w:r>
      <w:proofErr w:type="spellEnd"/>
      <w:r w:rsidR="0050282C">
        <w:rPr>
          <w:spacing w:val="-13"/>
        </w:rPr>
        <w:t xml:space="preserve"> </w:t>
      </w:r>
      <w:r w:rsidR="0050282C">
        <w:t>c</w:t>
      </w:r>
      <w:r w:rsidR="0050282C">
        <w:rPr>
          <w:spacing w:val="80"/>
        </w:rPr>
        <w:t xml:space="preserve"> </w:t>
      </w:r>
      <w:r w:rsidR="0050282C">
        <w:t>p</w:t>
      </w:r>
      <w:r w:rsidR="0050282C">
        <w:rPr>
          <w:spacing w:val="-12"/>
        </w:rPr>
        <w:t xml:space="preserve"> </w:t>
      </w:r>
      <w:r w:rsidR="0050282C">
        <w:t>e</w:t>
      </w:r>
      <w:r w:rsidR="0050282C">
        <w:rPr>
          <w:spacing w:val="-14"/>
        </w:rPr>
        <w:t xml:space="preserve"> </w:t>
      </w:r>
      <w:r w:rsidR="0050282C">
        <w:t>s</w:t>
      </w:r>
      <w:r w:rsidR="0050282C">
        <w:rPr>
          <w:spacing w:val="-13"/>
        </w:rPr>
        <w:t xml:space="preserve"> </w:t>
      </w:r>
      <w:r w:rsidR="0050282C">
        <w:t>t</w:t>
      </w:r>
      <w:r w:rsidR="0050282C">
        <w:rPr>
          <w:spacing w:val="-12"/>
        </w:rPr>
        <w:t xml:space="preserve"> </w:t>
      </w:r>
      <w:proofErr w:type="spellStart"/>
      <w:r w:rsidR="0050282C">
        <w:t>i</w:t>
      </w:r>
      <w:proofErr w:type="spellEnd"/>
      <w:r w:rsidR="0050282C">
        <w:rPr>
          <w:spacing w:val="-16"/>
        </w:rPr>
        <w:t xml:space="preserve"> </w:t>
      </w:r>
      <w:r w:rsidR="0050282C">
        <w:t>c</w:t>
      </w:r>
      <w:r w:rsidR="0050282C">
        <w:rPr>
          <w:spacing w:val="-13"/>
        </w:rPr>
        <w:t xml:space="preserve"> </w:t>
      </w:r>
      <w:proofErr w:type="spellStart"/>
      <w:r w:rsidR="0050282C">
        <w:t>i</w:t>
      </w:r>
      <w:proofErr w:type="spellEnd"/>
      <w:r w:rsidR="0050282C">
        <w:rPr>
          <w:spacing w:val="-13"/>
        </w:rPr>
        <w:t xml:space="preserve"> </w:t>
      </w:r>
      <w:r w:rsidR="0050282C">
        <w:t>d</w:t>
      </w:r>
      <w:r w:rsidR="0050282C">
        <w:rPr>
          <w:spacing w:val="-14"/>
        </w:rPr>
        <w:t xml:space="preserve"> </w:t>
      </w:r>
      <w:r w:rsidR="0050282C">
        <w:t>e</w:t>
      </w:r>
      <w:r w:rsidR="0050282C">
        <w:rPr>
          <w:spacing w:val="-12"/>
        </w:rPr>
        <w:t xml:space="preserve"> </w:t>
      </w:r>
      <w:r w:rsidR="0050282C">
        <w:t>s</w:t>
      </w:r>
      <w:r w:rsidR="0050282C">
        <w:rPr>
          <w:spacing w:val="80"/>
        </w:rPr>
        <w:t xml:space="preserve"> </w:t>
      </w:r>
      <w:ins w:id="95" w:author="Author">
        <w:r>
          <w:t>is</w:t>
        </w:r>
      </w:ins>
      <w:del w:id="96" w:author="Author">
        <w:r w:rsidR="0050282C" w:rsidDel="00B473EF">
          <w:delText>a</w:delText>
        </w:r>
        <w:r w:rsidR="0050282C" w:rsidDel="00B473EF">
          <w:rPr>
            <w:spacing w:val="-12"/>
          </w:rPr>
          <w:delText xml:space="preserve"> </w:delText>
        </w:r>
        <w:r w:rsidR="0050282C" w:rsidDel="00B473EF">
          <w:delText>r</w:delText>
        </w:r>
        <w:r w:rsidR="0050282C" w:rsidDel="00B473EF">
          <w:rPr>
            <w:spacing w:val="-14"/>
          </w:rPr>
          <w:delText xml:space="preserve"> </w:delText>
        </w:r>
        <w:r w:rsidR="0050282C" w:rsidDel="00B473EF">
          <w:delText>e</w:delText>
        </w:r>
      </w:del>
      <w:r w:rsidR="0050282C">
        <w:rPr>
          <w:spacing w:val="80"/>
        </w:rPr>
        <w:t xml:space="preserve"> </w:t>
      </w:r>
      <w:r w:rsidR="0050282C">
        <w:t>recurrent</w:t>
      </w:r>
      <w:r w:rsidR="0050282C">
        <w:rPr>
          <w:spacing w:val="40"/>
        </w:rPr>
        <w:t xml:space="preserve"> </w:t>
      </w:r>
      <w:ins w:id="97" w:author="Author">
        <w:r>
          <w:rPr>
            <w:spacing w:val="40"/>
          </w:rPr>
          <w:t xml:space="preserve">in </w:t>
        </w:r>
      </w:ins>
      <w:del w:id="98" w:author="Author">
        <w:r w:rsidR="0050282C" w:rsidDel="00B473EF">
          <w:delText>to</w:delText>
        </w:r>
        <w:r w:rsidR="0050282C" w:rsidDel="00B473EF">
          <w:rPr>
            <w:spacing w:val="40"/>
          </w:rPr>
          <w:delText xml:space="preserve"> </w:delText>
        </w:r>
      </w:del>
      <w:r w:rsidR="0050282C">
        <w:t>prevent</w:t>
      </w:r>
      <w:ins w:id="99" w:author="Author">
        <w:r>
          <w:t>ing</w:t>
        </w:r>
      </w:ins>
      <w:del w:id="100" w:author="Author">
        <w:r w:rsidR="0050282C" w:rsidDel="00B473EF">
          <w:rPr>
            <w:spacing w:val="40"/>
          </w:rPr>
          <w:delText xml:space="preserve"> </w:delText>
        </w:r>
        <w:r w:rsidR="0050282C" w:rsidDel="00B473EF">
          <w:delText>the</w:delText>
        </w:r>
      </w:del>
      <w:r w:rsidR="0050282C">
        <w:rPr>
          <w:spacing w:val="40"/>
        </w:rPr>
        <w:t xml:space="preserve"> </w:t>
      </w:r>
      <w:r w:rsidR="0050282C">
        <w:t>stor</w:t>
      </w:r>
      <w:ins w:id="101" w:author="Author">
        <w:r>
          <w:t>ed</w:t>
        </w:r>
      </w:ins>
      <w:del w:id="102" w:author="Author">
        <w:r w:rsidR="0050282C" w:rsidDel="00B473EF">
          <w:delText>age</w:delText>
        </w:r>
      </w:del>
      <w:r w:rsidR="0050282C">
        <w:t xml:space="preserve"> grains</w:t>
      </w:r>
      <w:r w:rsidR="0050282C">
        <w:rPr>
          <w:spacing w:val="40"/>
        </w:rPr>
        <w:t xml:space="preserve"> </w:t>
      </w:r>
      <w:r w:rsidR="0050282C">
        <w:t>from</w:t>
      </w:r>
      <w:r w:rsidR="0050282C">
        <w:rPr>
          <w:spacing w:val="40"/>
        </w:rPr>
        <w:t xml:space="preserve"> </w:t>
      </w:r>
      <w:r w:rsidR="0050282C">
        <w:t>insect</w:t>
      </w:r>
      <w:r w:rsidR="0050282C">
        <w:rPr>
          <w:spacing w:val="40"/>
        </w:rPr>
        <w:t xml:space="preserve"> </w:t>
      </w:r>
      <w:r w:rsidR="0050282C">
        <w:t>pests</w:t>
      </w:r>
      <w:r w:rsidR="0050282C">
        <w:rPr>
          <w:spacing w:val="40"/>
        </w:rPr>
        <w:t xml:space="preserve"> </w:t>
      </w:r>
      <w:r w:rsidR="0050282C">
        <w:t>because</w:t>
      </w:r>
      <w:r w:rsidR="0050282C">
        <w:rPr>
          <w:spacing w:val="40"/>
        </w:rPr>
        <w:t xml:space="preserve"> </w:t>
      </w:r>
      <w:r w:rsidR="0050282C">
        <w:t>of</w:t>
      </w:r>
      <w:r w:rsidR="0050282C">
        <w:rPr>
          <w:spacing w:val="40"/>
        </w:rPr>
        <w:t xml:space="preserve"> </w:t>
      </w:r>
      <w:r w:rsidR="0050282C">
        <w:t>the</w:t>
      </w:r>
      <w:ins w:id="103" w:author="Author">
        <w:r>
          <w:t>ir</w:t>
        </w:r>
      </w:ins>
      <w:r w:rsidR="0050282C">
        <w:rPr>
          <w:spacing w:val="40"/>
        </w:rPr>
        <w:t xml:space="preserve"> </w:t>
      </w:r>
      <w:r w:rsidR="0050282C">
        <w:t>toxic</w:t>
      </w:r>
      <w:r w:rsidR="0050282C">
        <w:rPr>
          <w:spacing w:val="40"/>
        </w:rPr>
        <w:t xml:space="preserve"> </w:t>
      </w:r>
      <w:del w:id="104" w:author="Author">
        <w:r w:rsidR="0050282C" w:rsidDel="00B473EF">
          <w:delText>promise</w:delText>
        </w:r>
        <w:r w:rsidR="0050282C" w:rsidDel="00B473EF">
          <w:rPr>
            <w:spacing w:val="40"/>
          </w:rPr>
          <w:delText xml:space="preserve"> </w:delText>
        </w:r>
      </w:del>
      <w:ins w:id="105" w:author="Author">
        <w:r>
          <w:t>action against</w:t>
        </w:r>
        <w:r>
          <w:rPr>
            <w:spacing w:val="40"/>
          </w:rPr>
          <w:t xml:space="preserve"> </w:t>
        </w:r>
      </w:ins>
      <w:del w:id="106" w:author="Author">
        <w:r w:rsidR="0050282C" w:rsidDel="00B473EF">
          <w:delText>to</w:delText>
        </w:r>
        <w:r w:rsidR="0050282C" w:rsidDel="00B473EF">
          <w:rPr>
            <w:spacing w:val="40"/>
          </w:rPr>
          <w:delText xml:space="preserve"> </w:delText>
        </w:r>
        <w:r w:rsidR="0050282C" w:rsidDel="00B473EF">
          <w:delText>a</w:delText>
        </w:r>
        <w:r w:rsidR="0050282C" w:rsidDel="00B473EF">
          <w:rPr>
            <w:spacing w:val="40"/>
          </w:rPr>
          <w:delText xml:space="preserve"> </w:delText>
        </w:r>
      </w:del>
      <w:r w:rsidR="0050282C">
        <w:t>various</w:t>
      </w:r>
      <w:r w:rsidR="0050282C">
        <w:rPr>
          <w:spacing w:val="40"/>
        </w:rPr>
        <w:t xml:space="preserve"> </w:t>
      </w:r>
      <w:r w:rsidR="0050282C">
        <w:t>pests</w:t>
      </w:r>
      <w:r w:rsidR="0050282C">
        <w:rPr>
          <w:spacing w:val="40"/>
        </w:rPr>
        <w:t xml:space="preserve"> </w:t>
      </w:r>
      <w:r w:rsidR="0050282C">
        <w:t>at different</w:t>
      </w:r>
      <w:r w:rsidR="0050282C">
        <w:rPr>
          <w:spacing w:val="40"/>
        </w:rPr>
        <w:t xml:space="preserve"> </w:t>
      </w:r>
      <w:r w:rsidR="0050282C">
        <w:t>life</w:t>
      </w:r>
      <w:r w:rsidR="0050282C">
        <w:rPr>
          <w:spacing w:val="40"/>
        </w:rPr>
        <w:t xml:space="preserve"> </w:t>
      </w:r>
      <w:r w:rsidR="0050282C">
        <w:t>stages (Akbar et al. 2022). There is a gradual limitation in the usage of generally used insecticides</w:t>
      </w:r>
      <w:r w:rsidR="0050282C">
        <w:rPr>
          <w:spacing w:val="40"/>
        </w:rPr>
        <w:t xml:space="preserve"> </w:t>
      </w:r>
      <w:r w:rsidR="0050282C">
        <w:t>due</w:t>
      </w:r>
      <w:r w:rsidR="0050282C">
        <w:rPr>
          <w:spacing w:val="40"/>
        </w:rPr>
        <w:t xml:space="preserve"> </w:t>
      </w:r>
      <w:r w:rsidR="0050282C">
        <w:t>to</w:t>
      </w:r>
      <w:r w:rsidR="0050282C">
        <w:rPr>
          <w:spacing w:val="40"/>
        </w:rPr>
        <w:t xml:space="preserve"> </w:t>
      </w:r>
      <w:r w:rsidR="0050282C">
        <w:t>the</w:t>
      </w:r>
      <w:ins w:id="107" w:author="Author">
        <w:r>
          <w:t>ir</w:t>
        </w:r>
      </w:ins>
      <w:r w:rsidR="0050282C">
        <w:rPr>
          <w:spacing w:val="40"/>
        </w:rPr>
        <w:t xml:space="preserve"> </w:t>
      </w:r>
      <w:r w:rsidR="0050282C">
        <w:t>various</w:t>
      </w:r>
      <w:r w:rsidR="0050282C">
        <w:rPr>
          <w:spacing w:val="40"/>
        </w:rPr>
        <w:t xml:space="preserve"> </w:t>
      </w:r>
      <w:r w:rsidR="0050282C">
        <w:t>detrimental</w:t>
      </w:r>
      <w:r w:rsidR="0050282C">
        <w:rPr>
          <w:spacing w:val="40"/>
        </w:rPr>
        <w:t xml:space="preserve"> </w:t>
      </w:r>
      <w:r w:rsidR="0050282C">
        <w:t>effects</w:t>
      </w:r>
      <w:r w:rsidR="0050282C">
        <w:rPr>
          <w:spacing w:val="40"/>
        </w:rPr>
        <w:t xml:space="preserve"> </w:t>
      </w:r>
      <w:r w:rsidR="0050282C">
        <w:t>in</w:t>
      </w:r>
      <w:r w:rsidR="0050282C">
        <w:rPr>
          <w:spacing w:val="40"/>
        </w:rPr>
        <w:t xml:space="preserve"> </w:t>
      </w:r>
      <w:r w:rsidR="0050282C">
        <w:t>controlling insect</w:t>
      </w:r>
      <w:r w:rsidR="0050282C">
        <w:rPr>
          <w:spacing w:val="40"/>
        </w:rPr>
        <w:t xml:space="preserve"> </w:t>
      </w:r>
      <w:r w:rsidR="0050282C">
        <w:t>pests</w:t>
      </w:r>
      <w:r w:rsidR="0050282C">
        <w:rPr>
          <w:spacing w:val="40"/>
        </w:rPr>
        <w:t xml:space="preserve"> </w:t>
      </w:r>
      <w:r w:rsidR="0050282C">
        <w:t>(Soujanya</w:t>
      </w:r>
      <w:r w:rsidR="0050282C">
        <w:rPr>
          <w:spacing w:val="40"/>
        </w:rPr>
        <w:t xml:space="preserve"> </w:t>
      </w:r>
      <w:r w:rsidR="0050282C">
        <w:t>et</w:t>
      </w:r>
      <w:r w:rsidR="0050282C">
        <w:rPr>
          <w:spacing w:val="40"/>
        </w:rPr>
        <w:t xml:space="preserve"> </w:t>
      </w:r>
      <w:r w:rsidR="0050282C">
        <w:t>al.</w:t>
      </w:r>
      <w:r w:rsidR="0050282C">
        <w:rPr>
          <w:spacing w:val="40"/>
        </w:rPr>
        <w:t xml:space="preserve"> </w:t>
      </w:r>
      <w:r w:rsidR="0050282C">
        <w:t>2016).</w:t>
      </w:r>
      <w:r w:rsidR="0050282C">
        <w:rPr>
          <w:spacing w:val="40"/>
        </w:rPr>
        <w:t xml:space="preserve"> </w:t>
      </w:r>
      <w:r w:rsidR="0050282C">
        <w:t>In</w:t>
      </w:r>
      <w:r w:rsidR="0050282C">
        <w:rPr>
          <w:spacing w:val="40"/>
        </w:rPr>
        <w:t xml:space="preserve"> </w:t>
      </w:r>
      <w:r w:rsidR="0050282C">
        <w:t>managing</w:t>
      </w:r>
      <w:r w:rsidR="0050282C">
        <w:rPr>
          <w:spacing w:val="40"/>
        </w:rPr>
        <w:t xml:space="preserve"> </w:t>
      </w:r>
      <w:r w:rsidR="0050282C">
        <w:t>insect</w:t>
      </w:r>
      <w:r w:rsidR="0050282C">
        <w:rPr>
          <w:spacing w:val="40"/>
        </w:rPr>
        <w:t xml:space="preserve"> </w:t>
      </w:r>
      <w:r w:rsidR="0050282C">
        <w:t>pests</w:t>
      </w:r>
      <w:ins w:id="108" w:author="Author">
        <w:r>
          <w:t>, the</w:t>
        </w:r>
      </w:ins>
      <w:r w:rsidR="0050282C">
        <w:rPr>
          <w:spacing w:val="40"/>
        </w:rPr>
        <w:t xml:space="preserve"> </w:t>
      </w:r>
      <w:del w:id="109" w:author="Author">
        <w:r w:rsidR="0050282C" w:rsidDel="00B473EF">
          <w:delText>usage</w:delText>
        </w:r>
        <w:r w:rsidR="0050282C" w:rsidDel="00B473EF">
          <w:rPr>
            <w:spacing w:val="40"/>
          </w:rPr>
          <w:delText xml:space="preserve"> </w:delText>
        </w:r>
      </w:del>
      <w:ins w:id="110" w:author="Author">
        <w:r>
          <w:t xml:space="preserve">use </w:t>
        </w:r>
      </w:ins>
      <w:r w:rsidR="0050282C">
        <w:t>of</w:t>
      </w:r>
      <w:r w:rsidR="0050282C">
        <w:rPr>
          <w:spacing w:val="40"/>
        </w:rPr>
        <w:t xml:space="preserve"> </w:t>
      </w:r>
      <w:r w:rsidR="0050282C">
        <w:t>plant product</w:t>
      </w:r>
      <w:ins w:id="111" w:author="Author">
        <w:r>
          <w:t>s</w:t>
        </w:r>
      </w:ins>
      <w:r w:rsidR="0050282C">
        <w:rPr>
          <w:spacing w:val="28"/>
        </w:rPr>
        <w:t xml:space="preserve"> </w:t>
      </w:r>
      <w:r w:rsidR="0050282C">
        <w:t>as</w:t>
      </w:r>
      <w:r w:rsidR="0050282C">
        <w:rPr>
          <w:spacing w:val="25"/>
        </w:rPr>
        <w:t xml:space="preserve"> </w:t>
      </w:r>
      <w:r w:rsidR="0050282C">
        <w:t>an</w:t>
      </w:r>
      <w:r w:rsidR="0050282C">
        <w:rPr>
          <w:spacing w:val="31"/>
        </w:rPr>
        <w:t xml:space="preserve"> </w:t>
      </w:r>
      <w:r w:rsidR="0050282C">
        <w:t>alternative</w:t>
      </w:r>
      <w:r w:rsidR="0050282C">
        <w:rPr>
          <w:spacing w:val="22"/>
        </w:rPr>
        <w:t xml:space="preserve"> </w:t>
      </w:r>
      <w:r w:rsidR="0050282C">
        <w:t xml:space="preserve">method </w:t>
      </w:r>
      <w:del w:id="112" w:author="Author">
        <w:r w:rsidR="0050282C" w:rsidDel="006965A5">
          <w:delText>are</w:delText>
        </w:r>
        <w:r w:rsidR="0050282C" w:rsidDel="006965A5">
          <w:rPr>
            <w:spacing w:val="22"/>
          </w:rPr>
          <w:delText xml:space="preserve"> </w:delText>
        </w:r>
      </w:del>
      <w:ins w:id="113" w:author="Author">
        <w:r w:rsidR="006965A5">
          <w:t>is</w:t>
        </w:r>
        <w:r w:rsidR="006965A5">
          <w:rPr>
            <w:spacing w:val="22"/>
          </w:rPr>
          <w:t xml:space="preserve"> </w:t>
        </w:r>
      </w:ins>
      <w:r w:rsidR="0050282C">
        <w:t>a promising way</w:t>
      </w:r>
      <w:r w:rsidR="0050282C">
        <w:rPr>
          <w:spacing w:val="22"/>
        </w:rPr>
        <w:t xml:space="preserve"> </w:t>
      </w:r>
      <w:r w:rsidR="0050282C">
        <w:t>to overcome the toxic effect</w:t>
      </w:r>
      <w:ins w:id="114" w:author="Author">
        <w:r w:rsidR="006965A5">
          <w:t>s</w:t>
        </w:r>
      </w:ins>
      <w:r w:rsidR="0050282C">
        <w:t xml:space="preserve"> of</w:t>
      </w:r>
      <w:r w:rsidR="0050282C">
        <w:rPr>
          <w:spacing w:val="40"/>
        </w:rPr>
        <w:t xml:space="preserve"> </w:t>
      </w:r>
      <w:r w:rsidR="0050282C">
        <w:t>synthetic</w:t>
      </w:r>
      <w:r w:rsidR="0050282C">
        <w:rPr>
          <w:spacing w:val="40"/>
        </w:rPr>
        <w:t xml:space="preserve"> </w:t>
      </w:r>
      <w:r w:rsidR="0050282C">
        <w:t>chemical</w:t>
      </w:r>
      <w:r w:rsidR="0050282C">
        <w:rPr>
          <w:spacing w:val="40"/>
        </w:rPr>
        <w:t xml:space="preserve"> </w:t>
      </w:r>
      <w:r w:rsidR="0050282C">
        <w:t>insecticides.</w:t>
      </w:r>
      <w:r w:rsidR="0050282C">
        <w:rPr>
          <w:spacing w:val="40"/>
        </w:rPr>
        <w:t xml:space="preserve"> </w:t>
      </w:r>
      <w:r w:rsidR="0050282C">
        <w:t>A</w:t>
      </w:r>
      <w:r w:rsidR="0050282C">
        <w:rPr>
          <w:spacing w:val="40"/>
        </w:rPr>
        <w:t xml:space="preserve"> </w:t>
      </w:r>
      <w:r w:rsidR="0050282C">
        <w:t>powder</w:t>
      </w:r>
      <w:r w:rsidR="0050282C">
        <w:rPr>
          <w:spacing w:val="40"/>
        </w:rPr>
        <w:t xml:space="preserve"> </w:t>
      </w:r>
      <w:r w:rsidR="0050282C">
        <w:t>from</w:t>
      </w:r>
      <w:r w:rsidR="0050282C">
        <w:rPr>
          <w:spacing w:val="40"/>
        </w:rPr>
        <w:t xml:space="preserve"> </w:t>
      </w:r>
      <w:r w:rsidR="0050282C">
        <w:t>plant</w:t>
      </w:r>
      <w:r w:rsidR="0050282C">
        <w:rPr>
          <w:spacing w:val="40"/>
        </w:rPr>
        <w:t xml:space="preserve"> </w:t>
      </w:r>
      <w:r w:rsidR="0050282C">
        <w:t>material</w:t>
      </w:r>
      <w:r w:rsidR="0050282C">
        <w:rPr>
          <w:spacing w:val="40"/>
        </w:rPr>
        <w:t xml:space="preserve"> </w:t>
      </w:r>
      <w:r w:rsidR="0050282C">
        <w:t>forms</w:t>
      </w:r>
      <w:r w:rsidR="0050282C">
        <w:rPr>
          <w:spacing w:val="40"/>
        </w:rPr>
        <w:t xml:space="preserve"> </w:t>
      </w:r>
      <w:r w:rsidR="0050282C">
        <w:t>a protective shield around the stored grain, helping to safeguard it (Azis et al. 2016).</w:t>
      </w:r>
    </w:p>
    <w:p w14:paraId="282AE440" w14:textId="77777777" w:rsidR="000D490D" w:rsidRDefault="000D490D">
      <w:pPr>
        <w:pStyle w:val="BodyText"/>
        <w:spacing w:before="3"/>
      </w:pPr>
    </w:p>
    <w:p w14:paraId="1083209A" w14:textId="57F73E40" w:rsidR="000D490D" w:rsidRDefault="0050282C">
      <w:pPr>
        <w:pStyle w:val="BodyText"/>
        <w:spacing w:line="360" w:lineRule="auto"/>
        <w:ind w:left="307" w:right="299"/>
        <w:jc w:val="both"/>
      </w:pPr>
      <w:r>
        <w:t xml:space="preserve">Various plant species </w:t>
      </w:r>
      <w:del w:id="115" w:author="Author">
        <w:r w:rsidDel="006965A5">
          <w:delText xml:space="preserve">having </w:delText>
        </w:r>
      </w:del>
      <w:ins w:id="116" w:author="Author">
        <w:r w:rsidR="006965A5">
          <w:t xml:space="preserve">with </w:t>
        </w:r>
      </w:ins>
      <w:r>
        <w:t>insecticidal properties</w:t>
      </w:r>
      <w:ins w:id="117" w:author="Author">
        <w:r w:rsidR="006965A5">
          <w:t>,</w:t>
        </w:r>
      </w:ins>
      <w:r>
        <w:t xml:space="preserve"> including</w:t>
      </w:r>
      <w:ins w:id="118" w:author="Author">
        <w:r w:rsidR="006965A5">
          <w:t xml:space="preserve"> some with </w:t>
        </w:r>
      </w:ins>
      <w:del w:id="119" w:author="Author">
        <w:r w:rsidDel="006965A5">
          <w:delText xml:space="preserve"> a share</w:delText>
        </w:r>
      </w:del>
      <w:r>
        <w:t xml:space="preserve"> </w:t>
      </w:r>
      <w:del w:id="120" w:author="Author">
        <w:r w:rsidDel="006965A5">
          <w:delText xml:space="preserve">of </w:delText>
        </w:r>
      </w:del>
      <w:r>
        <w:t>medicinal properties</w:t>
      </w:r>
      <w:ins w:id="121" w:author="Author">
        <w:r w:rsidR="006965A5">
          <w:t>,</w:t>
        </w:r>
      </w:ins>
      <w:del w:id="122" w:author="Author">
        <w:r w:rsidDel="006965A5">
          <w:delText xml:space="preserve"> by certain ones</w:delText>
        </w:r>
      </w:del>
      <w:r>
        <w:t xml:space="preserve"> are generally found in tropical areas (</w:t>
      </w:r>
      <w:proofErr w:type="spellStart"/>
      <w:r>
        <w:t>Ileke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t>Ogungbite</w:t>
      </w:r>
      <w:proofErr w:type="spellEnd"/>
      <w:r>
        <w:t>,</w:t>
      </w:r>
      <w:r>
        <w:rPr>
          <w:spacing w:val="40"/>
        </w:rPr>
        <w:t xml:space="preserve"> </w:t>
      </w:r>
      <w:r>
        <w:t>2014).</w:t>
      </w:r>
      <w:ins w:id="123" w:author="Author">
        <w:r w:rsidR="006965A5">
          <w:t xml:space="preserve"> </w:t>
        </w:r>
      </w:ins>
      <w:r>
        <w:t>The</w:t>
      </w:r>
      <w:r>
        <w:rPr>
          <w:spacing w:val="40"/>
        </w:rPr>
        <w:t xml:space="preserve"> </w:t>
      </w:r>
      <w:r>
        <w:t>insecticidal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been</w:t>
      </w:r>
      <w:r>
        <w:rPr>
          <w:spacing w:val="38"/>
        </w:rPr>
        <w:t xml:space="preserve"> </w:t>
      </w:r>
      <w:r>
        <w:t>attributed</w:t>
      </w:r>
      <w:r>
        <w:rPr>
          <w:spacing w:val="35"/>
        </w:rPr>
        <w:t xml:space="preserve"> </w:t>
      </w:r>
      <w:r>
        <w:t xml:space="preserve">to its secondary metabolites, as </w:t>
      </w:r>
      <w:del w:id="124" w:author="Author">
        <w:r w:rsidDel="006965A5">
          <w:delText xml:space="preserve">observed </w:delText>
        </w:r>
      </w:del>
      <w:ins w:id="125" w:author="Author">
        <w:r w:rsidR="006965A5">
          <w:t xml:space="preserve">reported </w:t>
        </w:r>
      </w:ins>
      <w:r>
        <w:t>in their study (Sharma and Gupta, 2025). Insecticidal properties of fruit peel of several Citrus species were</w:t>
      </w:r>
      <w:r>
        <w:rPr>
          <w:spacing w:val="40"/>
        </w:rPr>
        <w:t xml:space="preserve"> </w:t>
      </w:r>
      <w:r>
        <w:t>revealed</w:t>
      </w:r>
      <w:r>
        <w:rPr>
          <w:spacing w:val="40"/>
        </w:rPr>
        <w:t xml:space="preserve"> </w:t>
      </w:r>
      <w:r>
        <w:t xml:space="preserve">that attack insect pests (Yasir et al. 2012). </w:t>
      </w:r>
      <w:r>
        <w:rPr>
          <w:rFonts w:ascii="Arial"/>
          <w:i/>
        </w:rPr>
        <w:t xml:space="preserve">Citrus reticulata </w:t>
      </w:r>
      <w:r>
        <w:t xml:space="preserve">peel showed </w:t>
      </w:r>
      <w:ins w:id="126" w:author="Author">
        <w:r w:rsidR="006965A5">
          <w:t xml:space="preserve">both </w:t>
        </w:r>
      </w:ins>
      <w:r>
        <w:t>contact and fumigant</w:t>
      </w:r>
      <w:r>
        <w:rPr>
          <w:spacing w:val="-7"/>
        </w:rPr>
        <w:t xml:space="preserve"> </w:t>
      </w:r>
      <w:r>
        <w:t>activity</w:t>
      </w:r>
      <w:r>
        <w:rPr>
          <w:spacing w:val="-10"/>
        </w:rPr>
        <w:t xml:space="preserve"> </w:t>
      </w:r>
      <w:del w:id="127" w:author="Author">
        <w:r w:rsidDel="006965A5">
          <w:delText>on</w:delText>
        </w:r>
        <w:r w:rsidDel="006965A5">
          <w:rPr>
            <w:spacing w:val="-9"/>
          </w:rPr>
          <w:delText xml:space="preserve"> </w:delText>
        </w:r>
      </w:del>
      <w:ins w:id="128" w:author="Author">
        <w:r w:rsidR="006965A5">
          <w:t>against</w:t>
        </w:r>
        <w:r w:rsidR="006965A5">
          <w:rPr>
            <w:spacing w:val="-9"/>
          </w:rPr>
          <w:t xml:space="preserve"> </w:t>
        </w:r>
      </w:ins>
      <w:r>
        <w:t>different</w:t>
      </w:r>
      <w:r>
        <w:rPr>
          <w:spacing w:val="-5"/>
        </w:rPr>
        <w:t xml:space="preserve"> </w:t>
      </w:r>
      <w:r>
        <w:t>insects</w:t>
      </w:r>
      <w:r>
        <w:rPr>
          <w:spacing w:val="-5"/>
        </w:rPr>
        <w:t xml:space="preserve"> </w:t>
      </w:r>
      <w:r>
        <w:t>(</w:t>
      </w:r>
      <w:proofErr w:type="spellStart"/>
      <w:r>
        <w:t>Diniso</w:t>
      </w:r>
      <w:proofErr w:type="spellEnd"/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</w:t>
      </w:r>
      <w:r>
        <w:rPr>
          <w:spacing w:val="-9"/>
        </w:rPr>
        <w:t xml:space="preserve"> </w:t>
      </w:r>
      <w:r>
        <w:t>2024).</w:t>
      </w:r>
      <w:r>
        <w:rPr>
          <w:spacing w:val="-9"/>
        </w:rPr>
        <w:t xml:space="preserve"> </w:t>
      </w:r>
      <w:r>
        <w:t xml:space="preserve">Orange peel powder causes 66% mortality against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</w:rPr>
        <w:t xml:space="preserve"> </w:t>
      </w:r>
      <w:proofErr w:type="spellStart"/>
      <w:r>
        <w:rPr>
          <w:rFonts w:ascii="Arial"/>
          <w:i/>
        </w:rPr>
        <w:t>subfasciatus</w:t>
      </w:r>
      <w:proofErr w:type="spellEnd"/>
      <w:r>
        <w:rPr>
          <w:rFonts w:ascii="Arial"/>
          <w:i/>
        </w:rPr>
        <w:t xml:space="preserve"> </w:t>
      </w:r>
      <w:r>
        <w:t xml:space="preserve">(Zewde and Jembere, 2010). </w:t>
      </w:r>
      <w:r>
        <w:rPr>
          <w:rFonts w:ascii="Arial"/>
          <w:i/>
        </w:rPr>
        <w:t xml:space="preserve">Citrus </w:t>
      </w:r>
      <w:proofErr w:type="spellStart"/>
      <w:r>
        <w:rPr>
          <w:rFonts w:ascii="Arial"/>
          <w:i/>
        </w:rPr>
        <w:t>sinesis</w:t>
      </w:r>
      <w:proofErr w:type="spellEnd"/>
      <w:r>
        <w:rPr>
          <w:rFonts w:ascii="Arial"/>
          <w:i/>
        </w:rPr>
        <w:t xml:space="preserve"> </w:t>
      </w:r>
      <w:r>
        <w:t>rind powder exhibited moderate toxicity against maize weevils, causing 51% mortality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gramStart"/>
      <w:r>
        <w:t>35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42</w:t>
      </w:r>
      <w:r>
        <w:rPr>
          <w:spacing w:val="-5"/>
        </w:rPr>
        <w:t xml:space="preserve"> </w:t>
      </w:r>
      <w:r>
        <w:t>days</w:t>
      </w:r>
      <w:proofErr w:type="gramEnd"/>
      <w:r>
        <w:rPr>
          <w:spacing w:val="-5"/>
        </w:rPr>
        <w:t xml:space="preserve"> </w:t>
      </w:r>
      <w:r>
        <w:t>post-treatment</w:t>
      </w:r>
      <w:ins w:id="129" w:author="Author">
        <w:r w:rsidR="006965A5">
          <w:t>, as</w:t>
        </w:r>
      </w:ins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Emeasor</w:t>
      </w:r>
      <w:proofErr w:type="spellEnd"/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al.</w:t>
      </w:r>
      <w:r>
        <w:rPr>
          <w:spacing w:val="-3"/>
        </w:rPr>
        <w:t xml:space="preserve"> </w:t>
      </w:r>
      <w:r>
        <w:t xml:space="preserve">2008. Mortality and weak growth were seen in </w:t>
      </w:r>
      <w:proofErr w:type="spellStart"/>
      <w:r>
        <w:rPr>
          <w:rFonts w:ascii="Arial"/>
          <w:i/>
        </w:rPr>
        <w:t>Callosobruchus</w:t>
      </w:r>
      <w:proofErr w:type="spellEnd"/>
      <w:r>
        <w:rPr>
          <w:rFonts w:ascii="Arial"/>
          <w:i/>
        </w:rPr>
        <w:t xml:space="preserve"> maculatus </w:t>
      </w:r>
      <w:r>
        <w:t>after</w:t>
      </w:r>
      <w:r>
        <w:rPr>
          <w:spacing w:val="40"/>
        </w:rPr>
        <w:t xml:space="preserve"> </w:t>
      </w:r>
      <w:r>
        <w:t xml:space="preserve">the application of orange peel powder and oil treated cowpeas (Ekeh et al. 2013). The present study evaluates </w:t>
      </w:r>
      <w:ins w:id="130" w:author="Author">
        <w:r w:rsidR="006965A5">
          <w:t xml:space="preserve">the </w:t>
        </w:r>
      </w:ins>
      <w:r>
        <w:t>efficacy of Citrus peel powder on mortality</w:t>
      </w:r>
      <w:r>
        <w:rPr>
          <w:spacing w:val="40"/>
        </w:rPr>
        <w:t xml:space="preserve"> </w:t>
      </w:r>
      <w:del w:id="131" w:author="Author">
        <w:r w:rsidDel="006965A5">
          <w:delText>in</w:delText>
        </w:r>
        <w:r w:rsidDel="006965A5">
          <w:rPr>
            <w:spacing w:val="-5"/>
          </w:rPr>
          <w:delText xml:space="preserve"> </w:delText>
        </w:r>
      </w:del>
      <w:ins w:id="132" w:author="Author">
        <w:r w:rsidR="006965A5">
          <w:t>of</w:t>
        </w:r>
        <w:r w:rsidR="006965A5">
          <w:rPr>
            <w:spacing w:val="-5"/>
          </w:rPr>
          <w:t xml:space="preserve"> </w:t>
        </w:r>
      </w:ins>
      <w:r>
        <w:rPr>
          <w:rFonts w:ascii="Arial"/>
          <w:i/>
        </w:rPr>
        <w:t>Sitophilus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oryzae</w:t>
      </w:r>
      <w:r>
        <w:rPr>
          <w:rFonts w:ascii="Arial"/>
          <w:i/>
          <w:spacing w:val="-3"/>
        </w:rPr>
        <w:t xml:space="preserve"> </w:t>
      </w:r>
      <w:r>
        <w:t>and</w:t>
      </w:r>
      <w:ins w:id="133" w:author="Author">
        <w:r w:rsidR="006965A5">
          <w:t xml:space="preserve"> grain</w:t>
        </w:r>
      </w:ins>
      <w:r>
        <w:rPr>
          <w:spacing w:val="-6"/>
        </w:rPr>
        <w:t xml:space="preserve"> </w:t>
      </w:r>
      <w:r>
        <w:t>weight loss in maize grain.</w:t>
      </w:r>
    </w:p>
    <w:p w14:paraId="11867403" w14:textId="77777777" w:rsidR="000D490D" w:rsidRDefault="000D490D">
      <w:pPr>
        <w:pStyle w:val="BodyText"/>
        <w:spacing w:before="5"/>
      </w:pPr>
    </w:p>
    <w:p w14:paraId="6E1D562D" w14:textId="77777777" w:rsidR="000D490D" w:rsidRDefault="0050282C">
      <w:pPr>
        <w:pStyle w:val="Heading1"/>
        <w:jc w:val="both"/>
      </w:pPr>
      <w:r>
        <w:rPr>
          <w:spacing w:val="-4"/>
        </w:rPr>
        <w:t>MATERIALS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METHODS</w:t>
      </w:r>
    </w:p>
    <w:p w14:paraId="767FFA4D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26B242DA" w14:textId="77777777" w:rsidR="000D490D" w:rsidRDefault="0050282C">
      <w:pPr>
        <w:pStyle w:val="BodyText"/>
        <w:spacing w:before="1" w:line="360" w:lineRule="auto"/>
        <w:ind w:left="307" w:right="306"/>
        <w:jc w:val="both"/>
      </w:pPr>
      <w:r>
        <w:t>The present research was carried</w:t>
      </w:r>
      <w:r>
        <w:rPr>
          <w:spacing w:val="40"/>
        </w:rPr>
        <w:t xml:space="preserve"> </w:t>
      </w:r>
      <w:r>
        <w:t>out in the laboratory of the Department of</w:t>
      </w:r>
      <w:r>
        <w:rPr>
          <w:spacing w:val="40"/>
        </w:rPr>
        <w:t xml:space="preserve"> </w:t>
      </w:r>
      <w:r>
        <w:t xml:space="preserve">Zoology, R.B.S College, </w:t>
      </w:r>
      <w:commentRangeStart w:id="134"/>
      <w:r>
        <w:t>Dr. B.R. Ambedkar University, Agra.</w:t>
      </w:r>
      <w:commentRangeEnd w:id="134"/>
      <w:r w:rsidR="006965A5">
        <w:rPr>
          <w:rStyle w:val="CommentReference"/>
        </w:rPr>
        <w:commentReference w:id="134"/>
      </w:r>
    </w:p>
    <w:p w14:paraId="1FBB67CF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38A3608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spacing w:before="79"/>
        <w:ind w:right="0" w:hanging="34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lastRenderedPageBreak/>
        <w:t>Collection,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Identification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Rearing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test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insects</w:t>
      </w:r>
    </w:p>
    <w:p w14:paraId="1847B5D6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12179FFF" w14:textId="70499BFB" w:rsidR="000D490D" w:rsidRDefault="0050282C">
      <w:pPr>
        <w:pStyle w:val="BodyText"/>
        <w:spacing w:line="360" w:lineRule="auto"/>
        <w:ind w:left="307" w:right="302"/>
        <w:jc w:val="both"/>
      </w:pPr>
      <w:r>
        <w:t xml:space="preserve">Test insect was obtained from naturally infested maize grains from the </w:t>
      </w:r>
      <w:proofErr w:type="spellStart"/>
      <w:r>
        <w:t>Motiganj</w:t>
      </w:r>
      <w:proofErr w:type="spellEnd"/>
      <w:r>
        <w:t xml:space="preserve">, </w:t>
      </w:r>
      <w:proofErr w:type="spellStart"/>
      <w:r>
        <w:t>Rawatpada</w:t>
      </w:r>
      <w:proofErr w:type="spellEnd"/>
      <w:r>
        <w:t xml:space="preserve"> market of Agra region. The insect was identified based on </w:t>
      </w:r>
      <w:del w:id="135" w:author="Author">
        <w:r w:rsidDel="006965A5">
          <w:delText xml:space="preserve">their </w:delText>
        </w:r>
      </w:del>
      <w:ins w:id="136" w:author="Author">
        <w:r w:rsidR="006965A5">
          <w:t xml:space="preserve">its </w:t>
        </w:r>
      </w:ins>
      <w:r>
        <w:t>morphological</w:t>
      </w:r>
      <w:r>
        <w:rPr>
          <w:spacing w:val="40"/>
        </w:rPr>
        <w:t xml:space="preserve"> </w:t>
      </w:r>
      <w:r>
        <w:t>characteristics</w:t>
      </w:r>
      <w:r>
        <w:rPr>
          <w:spacing w:val="40"/>
        </w:rPr>
        <w:t xml:space="preserve"> </w:t>
      </w:r>
      <w:r>
        <w:t>(Halstead,</w:t>
      </w:r>
      <w:r>
        <w:rPr>
          <w:spacing w:val="40"/>
        </w:rPr>
        <w:t xml:space="preserve"> </w:t>
      </w:r>
      <w:r>
        <w:t>1963).</w:t>
      </w:r>
      <w:r>
        <w:rPr>
          <w:spacing w:val="40"/>
        </w:rPr>
        <w:t xml:space="preserve"> </w:t>
      </w:r>
      <w:r>
        <w:t>Around</w:t>
      </w:r>
      <w:r>
        <w:rPr>
          <w:spacing w:val="40"/>
        </w:rPr>
        <w:t xml:space="preserve"> </w:t>
      </w:r>
      <w:r>
        <w:t>200</w:t>
      </w:r>
      <w:r>
        <w:rPr>
          <w:spacing w:val="40"/>
        </w:rPr>
        <w:t xml:space="preserve"> </w:t>
      </w:r>
      <w:r>
        <w:t>adults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 xml:space="preserve">released in a 1 </w:t>
      </w:r>
      <w:proofErr w:type="spellStart"/>
      <w:r>
        <w:t>litre</w:t>
      </w:r>
      <w:proofErr w:type="spellEnd"/>
      <w:r>
        <w:t xml:space="preserve"> jar containing 500 grams of disinfested maize grains bought from market (Soujanya et al. 2016) at temperature of 29 </w:t>
      </w:r>
      <w:r>
        <w:rPr>
          <w:rFonts w:ascii="Arial" w:hAnsi="Arial"/>
          <w:b/>
        </w:rPr>
        <w:t xml:space="preserve">± </w:t>
      </w:r>
      <w:r>
        <w:t xml:space="preserve">3.7 º C and 67.2 </w:t>
      </w:r>
      <w:r>
        <w:rPr>
          <w:rFonts w:ascii="Arial" w:hAnsi="Arial"/>
          <w:b/>
        </w:rPr>
        <w:t xml:space="preserve">± </w:t>
      </w:r>
      <w:r>
        <w:t xml:space="preserve">15% relative </w:t>
      </w:r>
      <w:r>
        <w:rPr>
          <w:spacing w:val="-2"/>
        </w:rPr>
        <w:t>humidity.</w:t>
      </w:r>
    </w:p>
    <w:p w14:paraId="2F61B787" w14:textId="77777777" w:rsidR="000D490D" w:rsidRDefault="000D490D">
      <w:pPr>
        <w:pStyle w:val="BodyText"/>
        <w:spacing w:before="5"/>
      </w:pPr>
    </w:p>
    <w:p w14:paraId="52CA913B" w14:textId="77777777" w:rsidR="000D490D" w:rsidRDefault="0050282C">
      <w:pPr>
        <w:pStyle w:val="ListParagraph"/>
        <w:numPr>
          <w:ilvl w:val="0"/>
          <w:numId w:val="2"/>
        </w:numPr>
        <w:tabs>
          <w:tab w:val="left" w:pos="651"/>
        </w:tabs>
        <w:ind w:right="0" w:hanging="34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Selection</w:t>
      </w:r>
      <w:r>
        <w:rPr>
          <w:rFonts w:ascii="Arial"/>
          <w:b/>
          <w:spacing w:val="-19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material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preparation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powder</w:t>
      </w:r>
    </w:p>
    <w:p w14:paraId="40326072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67AAD159" w14:textId="77777777" w:rsidR="000D490D" w:rsidRDefault="0050282C">
      <w:pPr>
        <w:pStyle w:val="BodyText"/>
        <w:spacing w:line="360" w:lineRule="auto"/>
        <w:ind w:left="307" w:right="303"/>
        <w:jc w:val="both"/>
      </w:pPr>
      <w:r>
        <w:t>The selection of plant material used in this study was based on the factors like availability,</w:t>
      </w:r>
      <w:r>
        <w:rPr>
          <w:spacing w:val="40"/>
        </w:rPr>
        <w:t xml:space="preserve"> </w:t>
      </w:r>
      <w:r>
        <w:t>effectiveness</w:t>
      </w:r>
      <w:r>
        <w:rPr>
          <w:spacing w:val="40"/>
        </w:rPr>
        <w:t xml:space="preserve"> </w:t>
      </w:r>
      <w:r>
        <w:t>against</w:t>
      </w:r>
      <w:r>
        <w:rPr>
          <w:spacing w:val="40"/>
        </w:rPr>
        <w:t xml:space="preserve"> </w:t>
      </w:r>
      <w:r>
        <w:t>stored</w:t>
      </w:r>
      <w:r>
        <w:rPr>
          <w:spacing w:val="40"/>
        </w:rPr>
        <w:t xml:space="preserve"> </w:t>
      </w:r>
      <w:r>
        <w:t>insect</w:t>
      </w:r>
      <w:r>
        <w:rPr>
          <w:spacing w:val="40"/>
        </w:rPr>
        <w:t xml:space="preserve"> </w:t>
      </w:r>
      <w:r>
        <w:t>pests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earlier</w:t>
      </w:r>
      <w:r>
        <w:rPr>
          <w:spacing w:val="40"/>
        </w:rPr>
        <w:t xml:space="preserve"> </w:t>
      </w:r>
      <w:r>
        <w:t>research</w:t>
      </w:r>
      <w:r>
        <w:rPr>
          <w:spacing w:val="40"/>
        </w:rPr>
        <w:t xml:space="preserve"> </w:t>
      </w:r>
      <w:r>
        <w:t xml:space="preserve">carried out on the plants. </w:t>
      </w:r>
      <w:r>
        <w:rPr>
          <w:rFonts w:ascii="Arial"/>
          <w:i/>
        </w:rPr>
        <w:t xml:space="preserve">Citrus reticulata </w:t>
      </w:r>
      <w:r>
        <w:t>were selected for the present study.</w:t>
      </w:r>
    </w:p>
    <w:p w14:paraId="1F2E3EAB" w14:textId="77777777" w:rsidR="000D490D" w:rsidRDefault="000D490D">
      <w:pPr>
        <w:pStyle w:val="BodyText"/>
        <w:spacing w:before="3"/>
      </w:pPr>
    </w:p>
    <w:p w14:paraId="4C26D8D9" w14:textId="54D23B32" w:rsidR="000D490D" w:rsidRDefault="0050282C">
      <w:pPr>
        <w:pStyle w:val="BodyText"/>
        <w:spacing w:line="360" w:lineRule="auto"/>
        <w:ind w:left="307" w:right="302"/>
        <w:jc w:val="both"/>
      </w:pPr>
      <w:r>
        <w:t>Orange</w:t>
      </w:r>
      <w:r>
        <w:rPr>
          <w:spacing w:val="40"/>
        </w:rPr>
        <w:t xml:space="preserve"> </w:t>
      </w:r>
      <w:r>
        <w:t>fruits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purchased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ins w:id="137" w:author="Author">
        <w:r w:rsidR="006965A5">
          <w:rPr>
            <w:spacing w:val="40"/>
          </w:rPr>
          <w:t xml:space="preserve">the </w:t>
        </w:r>
      </w:ins>
      <w:r>
        <w:t>local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Agra.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oranges</w:t>
      </w:r>
      <w:r>
        <w:rPr>
          <w:spacing w:val="40"/>
        </w:rPr>
        <w:t xml:space="preserve"> </w:t>
      </w:r>
      <w:r>
        <w:t>were washed with tap water</w:t>
      </w:r>
      <w:ins w:id="138" w:author="Author">
        <w:r w:rsidR="006965A5">
          <w:t>,</w:t>
        </w:r>
      </w:ins>
      <w:r>
        <w:t xml:space="preserve"> and the peel was </w:t>
      </w:r>
      <w:proofErr w:type="spellStart"/>
      <w:r>
        <w:t>separated</w:t>
      </w:r>
      <w:ins w:id="139" w:author="Author">
        <w:r w:rsidR="006965A5">
          <w:t>,</w:t>
        </w:r>
      </w:ins>
      <w:del w:id="140" w:author="Author">
        <w:r w:rsidDel="006965A5">
          <w:delText xml:space="preserve"> and </w:delText>
        </w:r>
      </w:del>
      <w:r>
        <w:t>cut</w:t>
      </w:r>
      <w:proofErr w:type="spellEnd"/>
      <w:r>
        <w:t xml:space="preserve"> into small pieces</w:t>
      </w:r>
      <w:ins w:id="141" w:author="Author">
        <w:r w:rsidR="006965A5">
          <w:t>,</w:t>
        </w:r>
      </w:ins>
      <w:r>
        <w:t xml:space="preserve"> and shade-</w:t>
      </w:r>
      <w:del w:id="142" w:author="Author">
        <w:r w:rsidDel="006965A5">
          <w:delText xml:space="preserve"> </w:delText>
        </w:r>
      </w:del>
      <w:r>
        <w:t xml:space="preserve">dried for 92 hrs. The dried peels were pounded with </w:t>
      </w:r>
      <w:ins w:id="143" w:author="Author">
        <w:r w:rsidR="006965A5">
          <w:t xml:space="preserve">a </w:t>
        </w:r>
      </w:ins>
      <w:r>
        <w:t xml:space="preserve">mortar and pestle to make </w:t>
      </w:r>
      <w:ins w:id="144" w:author="Author">
        <w:r w:rsidR="006965A5">
          <w:t xml:space="preserve">a </w:t>
        </w:r>
      </w:ins>
      <w:r>
        <w:t>coarse powder and stored it in a</w:t>
      </w:r>
      <w:ins w:id="145" w:author="Author">
        <w:r w:rsidR="006965A5">
          <w:t>n</w:t>
        </w:r>
      </w:ins>
      <w:r>
        <w:t xml:space="preserve"> air</w:t>
      </w:r>
      <w:del w:id="146" w:author="Author">
        <w:r w:rsidDel="006965A5">
          <w:delText>-</w:delText>
        </w:r>
      </w:del>
      <w:r>
        <w:t>tight container for further use</w:t>
      </w:r>
      <w:r>
        <w:rPr>
          <w:spacing w:val="40"/>
        </w:rPr>
        <w:t xml:space="preserve"> </w:t>
      </w:r>
      <w:r>
        <w:t>(</w:t>
      </w:r>
      <w:proofErr w:type="spellStart"/>
      <w:r>
        <w:t>Gotmare</w:t>
      </w:r>
      <w:proofErr w:type="spellEnd"/>
      <w:r>
        <w:t xml:space="preserve"> and Gade, 2018).</w:t>
      </w:r>
    </w:p>
    <w:p w14:paraId="0959D58D" w14:textId="77777777" w:rsidR="000D490D" w:rsidRDefault="000D490D">
      <w:pPr>
        <w:pStyle w:val="BodyText"/>
        <w:rPr>
          <w:sz w:val="20"/>
        </w:rPr>
      </w:pPr>
    </w:p>
    <w:p w14:paraId="56623818" w14:textId="77777777" w:rsidR="000D490D" w:rsidRDefault="000D490D">
      <w:pPr>
        <w:pStyle w:val="BodyText"/>
        <w:rPr>
          <w:sz w:val="20"/>
        </w:rPr>
      </w:pPr>
    </w:p>
    <w:p w14:paraId="110EE190" w14:textId="77777777" w:rsidR="000D490D" w:rsidRDefault="000D490D">
      <w:pPr>
        <w:pStyle w:val="BodyText"/>
        <w:rPr>
          <w:sz w:val="20"/>
        </w:rPr>
      </w:pPr>
    </w:p>
    <w:p w14:paraId="02F019EC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1EF3ACA" wp14:editId="31AF32A6">
            <wp:simplePos x="0" y="0"/>
            <wp:positionH relativeFrom="page">
              <wp:posOffset>934212</wp:posOffset>
            </wp:positionH>
            <wp:positionV relativeFrom="paragraph">
              <wp:posOffset>183191</wp:posOffset>
            </wp:positionV>
            <wp:extent cx="2100885" cy="239601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885" cy="2396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F2696" w14:textId="77777777" w:rsidR="000D490D" w:rsidRDefault="000D490D">
      <w:pPr>
        <w:pStyle w:val="BodyText"/>
        <w:spacing w:before="144"/>
      </w:pPr>
    </w:p>
    <w:p w14:paraId="561816A5" w14:textId="1E2491A8" w:rsidR="000D490D" w:rsidRPr="007324C2" w:rsidRDefault="0050282C">
      <w:pPr>
        <w:pStyle w:val="BodyText"/>
        <w:ind w:left="307"/>
        <w:jc w:val="both"/>
        <w:rPr>
          <w:b/>
          <w:bCs/>
          <w:rPrChange w:id="147" w:author="Author">
            <w:rPr/>
          </w:rPrChange>
        </w:rPr>
      </w:pPr>
      <w:r w:rsidRPr="007324C2">
        <w:rPr>
          <w:b/>
          <w:bCs/>
          <w:spacing w:val="-2"/>
          <w:rPrChange w:id="148" w:author="Author">
            <w:rPr>
              <w:spacing w:val="-2"/>
            </w:rPr>
          </w:rPrChange>
        </w:rPr>
        <w:t>Figure</w:t>
      </w:r>
      <w:r w:rsidRPr="007324C2">
        <w:rPr>
          <w:b/>
          <w:bCs/>
          <w:spacing w:val="-12"/>
          <w:rPrChange w:id="149" w:author="Author">
            <w:rPr>
              <w:spacing w:val="-12"/>
            </w:rPr>
          </w:rPrChange>
        </w:rPr>
        <w:t xml:space="preserve"> </w:t>
      </w:r>
      <w:ins w:id="150" w:author="Author">
        <w:r w:rsidR="00B217E2" w:rsidRPr="00617790">
          <w:rPr>
            <w:b/>
            <w:bCs/>
            <w:spacing w:val="-2"/>
          </w:rPr>
          <w:t>–</w:t>
        </w:r>
        <w:r w:rsidR="00B217E2" w:rsidRPr="00617790">
          <w:rPr>
            <w:b/>
            <w:bCs/>
            <w:spacing w:val="-12"/>
          </w:rPr>
          <w:t xml:space="preserve"> </w:t>
        </w:r>
      </w:ins>
      <w:r w:rsidRPr="007324C2">
        <w:rPr>
          <w:b/>
          <w:bCs/>
          <w:spacing w:val="-2"/>
          <w:rPrChange w:id="151" w:author="Author">
            <w:rPr>
              <w:spacing w:val="-2"/>
            </w:rPr>
          </w:rPrChange>
        </w:rPr>
        <w:t>1</w:t>
      </w:r>
      <w:ins w:id="152" w:author="Author">
        <w:r w:rsidR="00B217E2">
          <w:rPr>
            <w:b/>
            <w:bCs/>
            <w:spacing w:val="-2"/>
          </w:rPr>
          <w:t>,</w:t>
        </w:r>
      </w:ins>
      <w:r w:rsidRPr="007324C2">
        <w:rPr>
          <w:b/>
          <w:bCs/>
          <w:spacing w:val="-13"/>
          <w:rPrChange w:id="153" w:author="Author">
            <w:rPr>
              <w:spacing w:val="-13"/>
            </w:rPr>
          </w:rPrChange>
        </w:rPr>
        <w:t xml:space="preserve"> </w:t>
      </w:r>
      <w:del w:id="154" w:author="Author">
        <w:r w:rsidRPr="007324C2" w:rsidDel="00B217E2">
          <w:rPr>
            <w:b/>
            <w:bCs/>
            <w:spacing w:val="-2"/>
            <w:rPrChange w:id="155" w:author="Author">
              <w:rPr>
                <w:spacing w:val="-2"/>
              </w:rPr>
            </w:rPrChange>
          </w:rPr>
          <w:delText>–</w:delText>
        </w:r>
        <w:r w:rsidRPr="007324C2" w:rsidDel="00B217E2">
          <w:rPr>
            <w:b/>
            <w:bCs/>
            <w:spacing w:val="-12"/>
            <w:rPrChange w:id="156" w:author="Author">
              <w:rPr>
                <w:spacing w:val="-12"/>
              </w:rPr>
            </w:rPrChange>
          </w:rPr>
          <w:delText xml:space="preserve"> </w:delText>
        </w:r>
      </w:del>
      <w:r w:rsidRPr="007324C2">
        <w:rPr>
          <w:b/>
          <w:bCs/>
          <w:spacing w:val="-2"/>
          <w:rPrChange w:id="157" w:author="Author">
            <w:rPr>
              <w:spacing w:val="-2"/>
            </w:rPr>
          </w:rPrChange>
        </w:rPr>
        <w:t>Orange</w:t>
      </w:r>
      <w:r w:rsidRPr="007324C2">
        <w:rPr>
          <w:b/>
          <w:bCs/>
          <w:spacing w:val="-9"/>
          <w:rPrChange w:id="158" w:author="Author">
            <w:rPr>
              <w:spacing w:val="-9"/>
            </w:rPr>
          </w:rPrChange>
        </w:rPr>
        <w:t xml:space="preserve"> </w:t>
      </w:r>
      <w:r w:rsidRPr="007324C2">
        <w:rPr>
          <w:b/>
          <w:bCs/>
          <w:spacing w:val="-2"/>
          <w:rPrChange w:id="159" w:author="Author">
            <w:rPr>
              <w:spacing w:val="-2"/>
            </w:rPr>
          </w:rPrChange>
        </w:rPr>
        <w:t>peel</w:t>
      </w:r>
      <w:r w:rsidRPr="007324C2">
        <w:rPr>
          <w:b/>
          <w:bCs/>
          <w:spacing w:val="-11"/>
          <w:rPrChange w:id="160" w:author="Author">
            <w:rPr>
              <w:spacing w:val="-11"/>
            </w:rPr>
          </w:rPrChange>
        </w:rPr>
        <w:t xml:space="preserve"> </w:t>
      </w:r>
      <w:r w:rsidRPr="007324C2">
        <w:rPr>
          <w:b/>
          <w:bCs/>
          <w:spacing w:val="-2"/>
          <w:rPrChange w:id="161" w:author="Author">
            <w:rPr>
              <w:spacing w:val="-2"/>
            </w:rPr>
          </w:rPrChange>
        </w:rPr>
        <w:t>powder</w:t>
      </w:r>
    </w:p>
    <w:p w14:paraId="752993BA" w14:textId="77777777" w:rsidR="000D490D" w:rsidRDefault="000D490D">
      <w:pPr>
        <w:pStyle w:val="BodyText"/>
        <w:spacing w:before="144"/>
      </w:pPr>
    </w:p>
    <w:p w14:paraId="571533F7" w14:textId="77777777" w:rsidR="000D490D" w:rsidRDefault="0050282C">
      <w:pPr>
        <w:ind w:left="307"/>
        <w:rPr>
          <w:rFonts w:ascii="Arial"/>
          <w:b/>
          <w:sz w:val="24"/>
        </w:rPr>
      </w:pPr>
      <w:r>
        <w:rPr>
          <w:rFonts w:ascii="Arial"/>
          <w:b/>
          <w:sz w:val="24"/>
        </w:rPr>
        <w:t>3.</w:t>
      </w:r>
      <w:r>
        <w:rPr>
          <w:rFonts w:ascii="Arial"/>
          <w:b/>
          <w:spacing w:val="-2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Bioassay</w:t>
      </w:r>
    </w:p>
    <w:p w14:paraId="63776C0F" w14:textId="77777777" w:rsidR="000D490D" w:rsidRDefault="000D490D">
      <w:pPr>
        <w:rPr>
          <w:rFonts w:ascii="Arial"/>
          <w:b/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777979C6" w14:textId="6FA724E7" w:rsidR="000D490D" w:rsidRDefault="0050282C">
      <w:pPr>
        <w:pStyle w:val="BodyText"/>
        <w:spacing w:before="79" w:line="360" w:lineRule="auto"/>
        <w:ind w:left="307" w:right="299"/>
        <w:jc w:val="both"/>
      </w:pPr>
      <w:r>
        <w:lastRenderedPageBreak/>
        <w:t>150 gm of maize grains</w:t>
      </w:r>
      <w:r>
        <w:rPr>
          <w:spacing w:val="40"/>
        </w:rPr>
        <w:t xml:space="preserve"> </w:t>
      </w:r>
      <w:r>
        <w:t xml:space="preserve">and glass jars were sterilized in </w:t>
      </w:r>
      <w:del w:id="162" w:author="Author">
        <w:r w:rsidDel="00B4784D">
          <w:delText xml:space="preserve">the </w:delText>
        </w:r>
      </w:del>
      <w:ins w:id="163" w:author="Author">
        <w:r w:rsidR="00B4784D">
          <w:t xml:space="preserve">an </w:t>
        </w:r>
      </w:ins>
      <w:r>
        <w:t xml:space="preserve">oven at 70º C for </w:t>
      </w:r>
      <w:del w:id="164" w:author="Author">
        <w:r w:rsidDel="00B4784D">
          <w:delText xml:space="preserve">an </w:delText>
        </w:r>
      </w:del>
      <w:ins w:id="165" w:author="Author">
        <w:r w:rsidR="00B4784D">
          <w:t xml:space="preserve">1 </w:t>
        </w:r>
      </w:ins>
      <w:r>
        <w:t>hour (</w:t>
      </w:r>
      <w:proofErr w:type="spellStart"/>
      <w:r>
        <w:t>Mesbahm</w:t>
      </w:r>
      <w:proofErr w:type="spellEnd"/>
      <w:r>
        <w:t xml:space="preserve"> et al. 2018). 30 gm sterilized maize grains were mixed with the five different concentration of citrus peel powder for 1, 1.5, 2 and 2.5% (w/w =</w:t>
      </w:r>
      <w:r>
        <w:rPr>
          <w:spacing w:val="39"/>
        </w:rPr>
        <w:t xml:space="preserve"> </w:t>
      </w:r>
      <w:r>
        <w:t>weight of powder/ weight of maize grains) in the 125 ml flask and manually shook for 30 second.</w:t>
      </w:r>
      <w:r>
        <w:rPr>
          <w:spacing w:val="2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treated</w:t>
      </w:r>
      <w:r>
        <w:rPr>
          <w:spacing w:val="34"/>
        </w:rPr>
        <w:t xml:space="preserve"> </w:t>
      </w:r>
      <w:r>
        <w:t>maize</w:t>
      </w:r>
      <w:r>
        <w:rPr>
          <w:spacing w:val="28"/>
        </w:rPr>
        <w:t xml:space="preserve"> </w:t>
      </w:r>
      <w:r>
        <w:t>grains</w:t>
      </w:r>
      <w:r>
        <w:rPr>
          <w:spacing w:val="28"/>
        </w:rPr>
        <w:t xml:space="preserve"> </w:t>
      </w:r>
      <w:r>
        <w:t>were</w:t>
      </w:r>
      <w:r>
        <w:rPr>
          <w:spacing w:val="31"/>
        </w:rPr>
        <w:t xml:space="preserve"> </w:t>
      </w:r>
      <w:r>
        <w:t>carried</w:t>
      </w:r>
      <w:r>
        <w:rPr>
          <w:spacing w:val="30"/>
        </w:rPr>
        <w:t xml:space="preserve"> </w:t>
      </w:r>
      <w:r>
        <w:t>onto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sterilized</w:t>
      </w:r>
      <w:r>
        <w:rPr>
          <w:spacing w:val="38"/>
        </w:rPr>
        <w:t xml:space="preserve"> </w:t>
      </w:r>
      <w:r>
        <w:t>jars</w:t>
      </w:r>
      <w:r>
        <w:rPr>
          <w:spacing w:val="69"/>
        </w:rPr>
        <w:t xml:space="preserve"> </w:t>
      </w:r>
      <w:r>
        <w:t>after</w:t>
      </w:r>
      <w:r>
        <w:rPr>
          <w:spacing w:val="59"/>
        </w:rPr>
        <w:t xml:space="preserve"> </w:t>
      </w:r>
      <w:r>
        <w:rPr>
          <w:spacing w:val="-2"/>
        </w:rPr>
        <w:t>which</w:t>
      </w:r>
    </w:p>
    <w:p w14:paraId="0A41AA94" w14:textId="29C79254" w:rsidR="000D490D" w:rsidRDefault="0050282C">
      <w:pPr>
        <w:pStyle w:val="BodyText"/>
        <w:spacing w:line="360" w:lineRule="auto"/>
        <w:ind w:left="307" w:right="301"/>
        <w:jc w:val="both"/>
      </w:pPr>
      <w:r>
        <w:t>10</w:t>
      </w:r>
      <w:r>
        <w:rPr>
          <w:spacing w:val="40"/>
        </w:rPr>
        <w:t xml:space="preserve"> </w:t>
      </w:r>
      <w:r>
        <w:t>pairs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weevil</w:t>
      </w:r>
      <w:ins w:id="166" w:author="Author">
        <w:r w:rsidR="00B4784D">
          <w:t>s</w:t>
        </w:r>
      </w:ins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released</w:t>
      </w:r>
      <w:r>
        <w:rPr>
          <w:spacing w:val="40"/>
        </w:rPr>
        <w:t xml:space="preserve"> </w:t>
      </w:r>
      <w:r>
        <w:t>in</w:t>
      </w:r>
      <w:ins w:id="167" w:author="Author">
        <w:r w:rsidR="00B4784D">
          <w:t>to</w:t>
        </w:r>
      </w:ins>
      <w:r>
        <w:rPr>
          <w:spacing w:val="40"/>
        </w:rPr>
        <w:t xml:space="preserve"> </w:t>
      </w:r>
      <w:del w:id="168" w:author="Author">
        <w:r w:rsidDel="00B4784D">
          <w:delText>the</w:delText>
        </w:r>
        <w:r w:rsidDel="00B4784D">
          <w:rPr>
            <w:spacing w:val="40"/>
          </w:rPr>
          <w:delText xml:space="preserve"> </w:delText>
        </w:r>
      </w:del>
      <w:ins w:id="169" w:author="Author">
        <w:r w:rsidR="00B4784D">
          <w:t>each</w:t>
        </w:r>
        <w:r w:rsidR="00B4784D">
          <w:rPr>
            <w:spacing w:val="40"/>
          </w:rPr>
          <w:t xml:space="preserve"> </w:t>
        </w:r>
      </w:ins>
      <w:r>
        <w:t>jar</w:t>
      </w:r>
      <w:ins w:id="170" w:author="Author">
        <w:r w:rsidR="00B4784D">
          <w:t>,</w:t>
        </w:r>
      </w:ins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ins w:id="171" w:author="Author">
        <w:r w:rsidR="00B4784D">
          <w:rPr>
            <w:spacing w:val="40"/>
          </w:rPr>
          <w:t>the mouth of each jar was</w:t>
        </w:r>
      </w:ins>
      <w:del w:id="172" w:author="Author">
        <w:r w:rsidDel="00B4784D">
          <w:delText>then</w:delText>
        </w:r>
      </w:del>
      <w:r>
        <w:rPr>
          <w:spacing w:val="40"/>
        </w:rPr>
        <w:t xml:space="preserve"> </w:t>
      </w:r>
      <w:r>
        <w:t xml:space="preserve">covered </w:t>
      </w:r>
      <w:del w:id="173" w:author="Author">
        <w:r w:rsidDel="00B4784D">
          <w:delText>the</w:delText>
        </w:r>
        <w:r w:rsidDel="00B4784D">
          <w:rPr>
            <w:spacing w:val="18"/>
          </w:rPr>
          <w:delText xml:space="preserve"> </w:delText>
        </w:r>
        <w:r w:rsidDel="00B4784D">
          <w:delText xml:space="preserve">mouth of jar </w:delText>
        </w:r>
      </w:del>
      <w:r>
        <w:t xml:space="preserve">with muslin cloth </w:t>
      </w:r>
      <w:del w:id="174" w:author="Author">
        <w:r w:rsidDel="00B4784D">
          <w:delText xml:space="preserve">held </w:delText>
        </w:r>
      </w:del>
      <w:ins w:id="175" w:author="Author">
        <w:r w:rsidR="00B4784D">
          <w:t xml:space="preserve">secured </w:t>
        </w:r>
      </w:ins>
      <w:r>
        <w:t>by</w:t>
      </w:r>
      <w:ins w:id="176" w:author="Author">
        <w:r w:rsidR="00B4784D">
          <w:t xml:space="preserve"> a</w:t>
        </w:r>
      </w:ins>
      <w:r>
        <w:t xml:space="preserve"> rubber band to prevent any</w:t>
      </w:r>
      <w:r>
        <w:rPr>
          <w:spacing w:val="40"/>
        </w:rPr>
        <w:t xml:space="preserve"> </w:t>
      </w:r>
      <w:r>
        <w:t>escap</w:t>
      </w:r>
      <w:ins w:id="177" w:author="Author">
        <w:r w:rsidR="00B4784D">
          <w:t>e</w:t>
        </w:r>
      </w:ins>
      <w:del w:id="178" w:author="Author">
        <w:r w:rsidDel="00B4784D">
          <w:delText>ing</w:delText>
        </w:r>
      </w:del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weevil</w:t>
      </w:r>
      <w:ins w:id="179" w:author="Author">
        <w:r w:rsidR="00B4784D">
          <w:t>s</w:t>
        </w:r>
      </w:ins>
      <w:r>
        <w:t>.</w:t>
      </w:r>
      <w:r>
        <w:rPr>
          <w:spacing w:val="40"/>
        </w:rPr>
        <w:t xml:space="preserve"> </w:t>
      </w:r>
      <w:r>
        <w:t>A control treatment was also set- up</w:t>
      </w:r>
      <w:ins w:id="180" w:author="Author">
        <w:r w:rsidR="00B4784D">
          <w:t>,</w:t>
        </w:r>
      </w:ins>
      <w:r>
        <w:t xml:space="preserve"> in which no powder was added. The treatments were replicated three times (</w:t>
      </w:r>
      <w:proofErr w:type="spellStart"/>
      <w:r>
        <w:t>Asmanizar</w:t>
      </w:r>
      <w:proofErr w:type="spellEnd"/>
      <w:r>
        <w:t xml:space="preserve"> et al. 2012).</w:t>
      </w:r>
    </w:p>
    <w:p w14:paraId="143996CE" w14:textId="77777777" w:rsidR="000D490D" w:rsidRDefault="000D490D">
      <w:pPr>
        <w:pStyle w:val="BodyText"/>
        <w:rPr>
          <w:sz w:val="20"/>
        </w:rPr>
      </w:pPr>
    </w:p>
    <w:p w14:paraId="005B28AB" w14:textId="77777777" w:rsidR="000D490D" w:rsidRDefault="000D490D">
      <w:pPr>
        <w:pStyle w:val="BodyText"/>
        <w:rPr>
          <w:sz w:val="20"/>
        </w:rPr>
      </w:pPr>
    </w:p>
    <w:p w14:paraId="4433D4B4" w14:textId="77777777" w:rsidR="000D490D" w:rsidRDefault="000D490D">
      <w:pPr>
        <w:pStyle w:val="BodyText"/>
        <w:rPr>
          <w:sz w:val="20"/>
        </w:rPr>
      </w:pPr>
    </w:p>
    <w:p w14:paraId="1373DA28" w14:textId="77777777" w:rsidR="000D490D" w:rsidRDefault="0050282C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936C6EC" wp14:editId="357A238D">
            <wp:simplePos x="0" y="0"/>
            <wp:positionH relativeFrom="page">
              <wp:posOffset>934212</wp:posOffset>
            </wp:positionH>
            <wp:positionV relativeFrom="paragraph">
              <wp:posOffset>183244</wp:posOffset>
            </wp:positionV>
            <wp:extent cx="4839263" cy="2456973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63" cy="245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4ED72" w14:textId="77777777" w:rsidR="000D490D" w:rsidRDefault="000D490D">
      <w:pPr>
        <w:pStyle w:val="BodyText"/>
        <w:spacing w:before="139"/>
      </w:pPr>
    </w:p>
    <w:p w14:paraId="2C96221B" w14:textId="5E5B4765" w:rsidR="000D490D" w:rsidRDefault="0050282C">
      <w:pPr>
        <w:spacing w:line="360" w:lineRule="auto"/>
        <w:ind w:left="307" w:right="30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Figure</w:t>
      </w:r>
      <w:r>
        <w:rPr>
          <w:rFonts w:ascii="Arial"/>
          <w:b/>
          <w:spacing w:val="40"/>
          <w:sz w:val="24"/>
        </w:rPr>
        <w:t xml:space="preserve"> </w:t>
      </w:r>
      <w:del w:id="181" w:author="Author">
        <w:r w:rsidDel="00992F3B">
          <w:rPr>
            <w:rFonts w:ascii="Arial"/>
            <w:b/>
            <w:sz w:val="24"/>
          </w:rPr>
          <w:delText>-</w:delText>
        </w:r>
      </w:del>
      <w:ins w:id="182" w:author="Author">
        <w:r w:rsidR="00B217E2">
          <w:rPr>
            <w:rFonts w:ascii="Arial" w:hAnsi="Arial" w:cs="Arial"/>
            <w:b/>
            <w:sz w:val="24"/>
          </w:rPr>
          <w:t>–</w:t>
        </w:r>
        <w:r w:rsidR="00B217E2">
          <w:rPr>
            <w:rFonts w:ascii="Arial"/>
            <w:b/>
            <w:spacing w:val="40"/>
            <w:sz w:val="24"/>
          </w:rPr>
          <w:t xml:space="preserve"> </w:t>
        </w:r>
      </w:ins>
      <w:r>
        <w:rPr>
          <w:rFonts w:ascii="Arial"/>
          <w:b/>
          <w:sz w:val="24"/>
        </w:rPr>
        <w:t>2</w:t>
      </w:r>
      <w:ins w:id="183" w:author="Author">
        <w:r w:rsidR="00B217E2">
          <w:rPr>
            <w:rFonts w:ascii="Arial"/>
            <w:b/>
            <w:sz w:val="24"/>
          </w:rPr>
          <w:t>,</w:t>
        </w:r>
        <w:r w:rsidR="00992F3B">
          <w:rPr>
            <w:rFonts w:ascii="Arial"/>
            <w:b/>
            <w:sz w:val="24"/>
          </w:rPr>
          <w:t xml:space="preserve"> </w:t>
        </w:r>
      </w:ins>
      <w:del w:id="184" w:author="Author">
        <w:r w:rsidDel="00992F3B">
          <w:rPr>
            <w:rFonts w:ascii="Arial"/>
            <w:b/>
            <w:sz w:val="24"/>
          </w:rPr>
          <w:delText>,</w:delText>
        </w:r>
        <w:r w:rsidDel="00B217E2">
          <w:rPr>
            <w:rFonts w:ascii="Arial"/>
            <w:b/>
            <w:spacing w:val="40"/>
            <w:sz w:val="24"/>
          </w:rPr>
          <w:delText xml:space="preserve"> </w:delText>
        </w:r>
      </w:del>
      <w:r>
        <w:rPr>
          <w:rFonts w:ascii="Arial"/>
          <w:b/>
          <w:sz w:val="24"/>
        </w:rPr>
        <w:t>Bioassay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for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mortality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loss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in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orange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peel</w:t>
      </w:r>
      <w:r>
        <w:rPr>
          <w:rFonts w:ascii="Arial"/>
          <w:b/>
          <w:spacing w:val="40"/>
          <w:sz w:val="24"/>
        </w:rPr>
        <w:t xml:space="preserve"> </w:t>
      </w:r>
      <w:r>
        <w:rPr>
          <w:rFonts w:ascii="Arial"/>
          <w:b/>
          <w:sz w:val="24"/>
        </w:rPr>
        <w:t>treated maize grains</w:t>
      </w:r>
    </w:p>
    <w:p w14:paraId="16A72AAC" w14:textId="77777777" w:rsidR="000D490D" w:rsidRDefault="000D490D">
      <w:pPr>
        <w:pStyle w:val="BodyText"/>
        <w:spacing w:before="2"/>
        <w:rPr>
          <w:rFonts w:ascii="Arial"/>
          <w:b/>
        </w:rPr>
      </w:pPr>
    </w:p>
    <w:p w14:paraId="261CB931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mortality</w:t>
      </w:r>
    </w:p>
    <w:p w14:paraId="36F942D3" w14:textId="77777777" w:rsidR="000D490D" w:rsidRDefault="000D490D">
      <w:pPr>
        <w:pStyle w:val="BodyText"/>
        <w:spacing w:before="144"/>
        <w:rPr>
          <w:rFonts w:ascii="Arial"/>
          <w:b/>
        </w:rPr>
      </w:pPr>
    </w:p>
    <w:p w14:paraId="13857112" w14:textId="4BFA253B" w:rsidR="000D490D" w:rsidRDefault="0050282C">
      <w:pPr>
        <w:pStyle w:val="BodyText"/>
        <w:spacing w:line="360" w:lineRule="auto"/>
        <w:ind w:left="307" w:right="302"/>
        <w:jc w:val="both"/>
      </w:pP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mortality,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number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dead</w:t>
      </w:r>
      <w:r>
        <w:rPr>
          <w:spacing w:val="40"/>
        </w:rPr>
        <w:t xml:space="preserve"> </w:t>
      </w:r>
      <w:r>
        <w:t>insects</w:t>
      </w:r>
      <w:r>
        <w:rPr>
          <w:spacing w:val="40"/>
        </w:rPr>
        <w:t xml:space="preserve"> </w:t>
      </w:r>
      <w:del w:id="185" w:author="Author">
        <w:r w:rsidDel="000C6EDB">
          <w:delText>was</w:delText>
        </w:r>
        <w:r w:rsidDel="000C6EDB">
          <w:rPr>
            <w:spacing w:val="39"/>
          </w:rPr>
          <w:delText xml:space="preserve"> </w:delText>
        </w:r>
      </w:del>
      <w:ins w:id="186" w:author="Author">
        <w:r w:rsidR="000C6EDB">
          <w:t>were</w:t>
        </w:r>
        <w:r w:rsidR="000C6EDB">
          <w:rPr>
            <w:spacing w:val="39"/>
          </w:rPr>
          <w:t xml:space="preserve"> </w:t>
        </w:r>
      </w:ins>
      <w:r>
        <w:t>counted</w:t>
      </w:r>
      <w:r>
        <w:rPr>
          <w:spacing w:val="40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1,</w:t>
      </w:r>
      <w:r>
        <w:rPr>
          <w:spacing w:val="34"/>
        </w:rPr>
        <w:t xml:space="preserve"> </w:t>
      </w:r>
      <w:r>
        <w:t>3,</w:t>
      </w:r>
      <w:r>
        <w:rPr>
          <w:spacing w:val="36"/>
        </w:rPr>
        <w:t xml:space="preserve"> </w:t>
      </w:r>
      <w:r>
        <w:t>7,</w:t>
      </w:r>
      <w:r>
        <w:rPr>
          <w:spacing w:val="39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21 day</w:t>
      </w:r>
      <w:ins w:id="187" w:author="Author">
        <w:r w:rsidR="000C6EDB">
          <w:t>s</w:t>
        </w:r>
      </w:ins>
      <w:r>
        <w:t xml:space="preserve"> after treatment. Rice weevil mortality was calculated by using Abbott’s formula </w:t>
      </w:r>
      <w:r>
        <w:rPr>
          <w:spacing w:val="-2"/>
        </w:rPr>
        <w:t>(1925):</w:t>
      </w:r>
    </w:p>
    <w:p w14:paraId="014F7FE8" w14:textId="77777777" w:rsidR="000D490D" w:rsidRDefault="000D490D">
      <w:pPr>
        <w:pStyle w:val="BodyText"/>
        <w:rPr>
          <w:sz w:val="20"/>
        </w:rPr>
      </w:pPr>
    </w:p>
    <w:p w14:paraId="61EA9BE1" w14:textId="77777777" w:rsidR="000D490D" w:rsidRDefault="000D490D">
      <w:pPr>
        <w:pStyle w:val="BodyText"/>
        <w:rPr>
          <w:sz w:val="20"/>
        </w:rPr>
      </w:pPr>
    </w:p>
    <w:p w14:paraId="006AF437" w14:textId="77777777" w:rsidR="000D490D" w:rsidRDefault="000D490D">
      <w:pPr>
        <w:pStyle w:val="BodyText"/>
        <w:spacing w:before="191"/>
        <w:rPr>
          <w:sz w:val="20"/>
        </w:rPr>
      </w:pPr>
    </w:p>
    <w:p w14:paraId="22278905" w14:textId="77777777" w:rsidR="000D490D" w:rsidRDefault="000D490D">
      <w:pPr>
        <w:pStyle w:val="BodyText"/>
        <w:rPr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61C050A5" w14:textId="77777777" w:rsidR="000D490D" w:rsidRDefault="0050282C">
      <w:pPr>
        <w:pStyle w:val="BodyText"/>
        <w:spacing w:before="260"/>
        <w:ind w:left="503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B2AD91" wp14:editId="46B9693E">
                <wp:simplePos x="0" y="0"/>
                <wp:positionH relativeFrom="page">
                  <wp:posOffset>3418332</wp:posOffset>
                </wp:positionH>
                <wp:positionV relativeFrom="paragraph">
                  <wp:posOffset>261542</wp:posOffset>
                </wp:positionV>
                <wp:extent cx="268541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54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5415" h="10795">
                              <a:moveTo>
                                <a:pt x="2685287" y="10668"/>
                              </a:moveTo>
                              <a:lnTo>
                                <a:pt x="0" y="10668"/>
                              </a:lnTo>
                              <a:lnTo>
                                <a:pt x="0" y="0"/>
                              </a:lnTo>
                              <a:lnTo>
                                <a:pt x="2685287" y="0"/>
                              </a:lnTo>
                              <a:lnTo>
                                <a:pt x="2685287" y="1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1D2C" id="Graphic 3" o:spid="_x0000_s1026" style="position:absolute;margin-left:269.15pt;margin-top:20.6pt;width:211.45pt;height: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54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" path="m2685287,10668l,10668,,,2685287,r,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Percentage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of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corrected</w:t>
      </w:r>
      <w:r>
        <w:rPr>
          <w:rFonts w:ascii="Cambria Math"/>
          <w:spacing w:val="-6"/>
        </w:rPr>
        <w:t xml:space="preserve"> </w:t>
      </w:r>
      <w:r>
        <w:rPr>
          <w:rFonts w:ascii="Cambria Math"/>
        </w:rPr>
        <w:t>mortality</w:t>
      </w:r>
      <w:r>
        <w:rPr>
          <w:rFonts w:ascii="Cambria Math"/>
          <w:spacing w:val="9"/>
        </w:rPr>
        <w:t xml:space="preserve"> </w:t>
      </w:r>
      <w:r>
        <w:rPr>
          <w:rFonts w:ascii="Cambria Math"/>
          <w:spacing w:val="-10"/>
        </w:rPr>
        <w:t>=</w:t>
      </w:r>
    </w:p>
    <w:p w14:paraId="29E2A864" w14:textId="77777777" w:rsidR="000D490D" w:rsidRDefault="0050282C">
      <w:pPr>
        <w:pStyle w:val="BodyText"/>
        <w:spacing w:before="58" w:line="300" w:lineRule="auto"/>
        <w:ind w:left="921" w:hanging="893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  <w:position w:val="1"/>
        </w:rPr>
        <w:t>(</w:t>
      </w:r>
      <w:r>
        <w:rPr>
          <w:rFonts w:ascii="Cambria Math" w:hAnsi="Cambria Math"/>
        </w:rPr>
        <w:t>Observed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spacing w:val="-10"/>
        </w:rPr>
        <w:t xml:space="preserve"> </w:t>
      </w:r>
      <w:r>
        <w:rPr>
          <w:rFonts w:ascii="Cambria Math" w:hAnsi="Cambria Math"/>
        </w:rPr>
        <w:t>–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Control</w:t>
      </w:r>
      <w:r>
        <w:rPr>
          <w:rFonts w:ascii="Cambria Math" w:hAnsi="Cambria Math"/>
          <w:spacing w:val="-11"/>
        </w:rPr>
        <w:t xml:space="preserve"> </w:t>
      </w:r>
      <w:r>
        <w:rPr>
          <w:rFonts w:ascii="Cambria Math" w:hAnsi="Cambria Math"/>
        </w:rPr>
        <w:t>mortality</w:t>
      </w:r>
      <w:r>
        <w:rPr>
          <w:rFonts w:ascii="Cambria Math" w:hAnsi="Cambria Math"/>
          <w:position w:val="1"/>
        </w:rPr>
        <w:t xml:space="preserve">) </w:t>
      </w:r>
      <w:r>
        <w:rPr>
          <w:rFonts w:ascii="Cambria Math" w:hAnsi="Cambria Math"/>
        </w:rPr>
        <w:t>100 –</w:t>
      </w:r>
      <w:r>
        <w:rPr>
          <w:rFonts w:ascii="Cambria Math" w:hAnsi="Cambria Math"/>
          <w:spacing w:val="40"/>
        </w:rPr>
        <w:t xml:space="preserve"> </w:t>
      </w:r>
      <w:r>
        <w:rPr>
          <w:rFonts w:ascii="Cambria Math" w:hAnsi="Cambria Math"/>
        </w:rPr>
        <w:t>Control mortality</w:t>
      </w:r>
    </w:p>
    <w:p w14:paraId="7762C969" w14:textId="77777777" w:rsidR="000D490D" w:rsidRDefault="0050282C">
      <w:pPr>
        <w:pStyle w:val="BodyText"/>
        <w:spacing w:before="260"/>
        <w:ind w:left="54"/>
        <w:rPr>
          <w:rFonts w:ascii="Cambria Math"/>
        </w:rPr>
      </w:pPr>
      <w:r>
        <w:br w:type="column"/>
      </w:r>
      <w:r>
        <w:rPr>
          <w:rFonts w:ascii="Cambria Math"/>
        </w:rPr>
        <w:t xml:space="preserve">x </w:t>
      </w:r>
      <w:r>
        <w:rPr>
          <w:rFonts w:ascii="Cambria Math"/>
          <w:spacing w:val="-5"/>
        </w:rPr>
        <w:t>100</w:t>
      </w:r>
    </w:p>
    <w:p w14:paraId="23D5AD1E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182" w:space="40"/>
            <w:col w:w="4254" w:space="39"/>
            <w:col w:w="1129"/>
          </w:cols>
        </w:sectPr>
      </w:pPr>
    </w:p>
    <w:p w14:paraId="575F27FF" w14:textId="77777777" w:rsidR="000D490D" w:rsidRDefault="0050282C">
      <w:pPr>
        <w:pStyle w:val="BodyText"/>
        <w:spacing w:before="193"/>
        <w:ind w:left="307"/>
        <w:jc w:val="both"/>
      </w:pPr>
      <w:r>
        <w:lastRenderedPageBreak/>
        <w:t>Counting</w:t>
      </w:r>
      <w:r>
        <w:rPr>
          <w:spacing w:val="-14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stopped</w:t>
      </w:r>
      <w:r>
        <w:rPr>
          <w:spacing w:val="-9"/>
        </w:rPr>
        <w:t xml:space="preserve"> </w:t>
      </w:r>
      <w:r>
        <w:t>after</w:t>
      </w:r>
      <w:r>
        <w:rPr>
          <w:spacing w:val="-14"/>
        </w:rPr>
        <w:t xml:space="preserve"> </w:t>
      </w:r>
      <w:r>
        <w:t>21</w:t>
      </w:r>
      <w:r>
        <w:rPr>
          <w:spacing w:val="-9"/>
        </w:rPr>
        <w:t xml:space="preserve"> </w:t>
      </w:r>
      <w:r>
        <w:t>days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avoid</w:t>
      </w:r>
      <w:r>
        <w:rPr>
          <w:spacing w:val="-16"/>
        </w:rPr>
        <w:t xml:space="preserve"> </w:t>
      </w:r>
      <w:r>
        <w:t>overlapping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generation.</w:t>
      </w:r>
    </w:p>
    <w:p w14:paraId="788E4224" w14:textId="77777777" w:rsidR="000D490D" w:rsidRDefault="000D490D">
      <w:pPr>
        <w:pStyle w:val="BodyText"/>
      </w:pPr>
    </w:p>
    <w:p w14:paraId="048C5D7C" w14:textId="77777777" w:rsidR="000D490D" w:rsidRDefault="000D490D">
      <w:pPr>
        <w:pStyle w:val="BodyText"/>
      </w:pPr>
    </w:p>
    <w:p w14:paraId="17EB2202" w14:textId="77777777" w:rsidR="000D490D" w:rsidRDefault="000D490D">
      <w:pPr>
        <w:pStyle w:val="BodyText"/>
      </w:pPr>
    </w:p>
    <w:p w14:paraId="328476E7" w14:textId="77777777" w:rsidR="000D490D" w:rsidRDefault="000D490D">
      <w:pPr>
        <w:pStyle w:val="BodyText"/>
      </w:pPr>
    </w:p>
    <w:p w14:paraId="1ED23D08" w14:textId="77777777" w:rsidR="000D490D" w:rsidRDefault="000D490D">
      <w:pPr>
        <w:pStyle w:val="BodyText"/>
      </w:pPr>
    </w:p>
    <w:p w14:paraId="027C2FD4" w14:textId="77777777" w:rsidR="000D490D" w:rsidRDefault="000D490D">
      <w:pPr>
        <w:pStyle w:val="BodyText"/>
        <w:spacing w:before="151"/>
      </w:pPr>
    </w:p>
    <w:p w14:paraId="71439C46" w14:textId="77777777" w:rsidR="000D490D" w:rsidRDefault="0050282C">
      <w:pPr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weight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loss</w:t>
      </w:r>
    </w:p>
    <w:p w14:paraId="49CF157A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2877D764" w14:textId="77777777" w:rsidR="000D490D" w:rsidRDefault="0050282C">
      <w:pPr>
        <w:pStyle w:val="BodyText"/>
        <w:spacing w:line="360" w:lineRule="auto"/>
        <w:ind w:left="307" w:right="301"/>
        <w:jc w:val="both"/>
      </w:pPr>
      <w:r>
        <w:t>The weight loss estimated after 21 days of treatment and calculated as the</w:t>
      </w:r>
      <w:r>
        <w:rPr>
          <w:spacing w:val="80"/>
        </w:rPr>
        <w:t xml:space="preserve"> </w:t>
      </w:r>
      <w:r>
        <w:t xml:space="preserve">difference between the final and initial weights of treated or untreated grain and expressed as a percentage of initial weight of grains. The following equation was </w:t>
      </w:r>
      <w:r>
        <w:rPr>
          <w:spacing w:val="-4"/>
        </w:rPr>
        <w:t>used:</w:t>
      </w:r>
    </w:p>
    <w:p w14:paraId="188EEAA7" w14:textId="77777777" w:rsidR="000D490D" w:rsidRDefault="000D490D">
      <w:pPr>
        <w:pStyle w:val="BodyText"/>
        <w:spacing w:before="11"/>
        <w:rPr>
          <w:sz w:val="15"/>
        </w:rPr>
      </w:pPr>
    </w:p>
    <w:p w14:paraId="3DCCBB8B" w14:textId="77777777" w:rsidR="000D490D" w:rsidRDefault="000D490D">
      <w:pPr>
        <w:pStyle w:val="BodyText"/>
        <w:rPr>
          <w:sz w:val="15"/>
        </w:rPr>
        <w:sectPr w:rsidR="000D490D">
          <w:pgSz w:w="11910" w:h="16840"/>
          <w:pgMar w:top="1920" w:right="1133" w:bottom="280" w:left="1133" w:header="720" w:footer="720" w:gutter="0"/>
          <w:cols w:space="720"/>
        </w:sectPr>
      </w:pPr>
    </w:p>
    <w:p w14:paraId="7243AA25" w14:textId="77777777" w:rsidR="000D490D" w:rsidRDefault="0050282C">
      <w:pPr>
        <w:pStyle w:val="BodyText"/>
        <w:spacing w:before="241"/>
        <w:jc w:val="right"/>
        <w:rPr>
          <w:rFonts w:ascii="Cambria Math"/>
        </w:rPr>
      </w:pPr>
      <w:r>
        <w:rPr>
          <w:rFonts w:ascii="Cambria Math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0759FF" wp14:editId="7F1469BE">
                <wp:simplePos x="0" y="0"/>
                <wp:positionH relativeFrom="page">
                  <wp:posOffset>3544823</wp:posOffset>
                </wp:positionH>
                <wp:positionV relativeFrom="paragraph">
                  <wp:posOffset>249215</wp:posOffset>
                </wp:positionV>
                <wp:extent cx="59436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 h="10795">
                              <a:moveTo>
                                <a:pt x="594359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94359" y="0"/>
                              </a:lnTo>
                              <a:lnTo>
                                <a:pt x="594359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AF9CE" id="Graphic 4" o:spid="_x0000_s1026" style="position:absolute;margin-left:279.1pt;margin-top:19.6pt;width:46.8pt;height: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" path="m594359,10667l,10667,,,594359,r,10667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/>
        </w:rPr>
        <w:t>%WL</w:t>
      </w:r>
      <w:r>
        <w:rPr>
          <w:rFonts w:ascii="Cambria Math"/>
          <w:spacing w:val="15"/>
        </w:rPr>
        <w:t xml:space="preserve"> </w:t>
      </w:r>
      <w:r>
        <w:rPr>
          <w:rFonts w:ascii="Cambria Math"/>
          <w:spacing w:val="-10"/>
        </w:rPr>
        <w:t>=</w:t>
      </w:r>
    </w:p>
    <w:p w14:paraId="28E347CD" w14:textId="77777777" w:rsidR="000D490D" w:rsidRDefault="0050282C">
      <w:pPr>
        <w:pStyle w:val="BodyText"/>
        <w:spacing w:before="59" w:line="292" w:lineRule="auto"/>
        <w:ind w:left="342" w:hanging="317"/>
        <w:rPr>
          <w:rFonts w:ascii="Cambria Math" w:hAnsi="Cambria Math"/>
        </w:rPr>
      </w:pPr>
      <w:r>
        <w:br w:type="column"/>
      </w:r>
      <w:r>
        <w:rPr>
          <w:rFonts w:ascii="Cambria Math" w:hAnsi="Cambria Math"/>
        </w:rPr>
        <w:t>IW</w:t>
      </w:r>
      <w:r>
        <w:rPr>
          <w:rFonts w:ascii="Cambria Math" w:hAnsi="Cambria Math"/>
          <w:spacing w:val="-14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3"/>
        </w:rPr>
        <w:t xml:space="preserve"> </w:t>
      </w:r>
      <w:r>
        <w:rPr>
          <w:rFonts w:ascii="Cambria Math" w:hAnsi="Cambria Math"/>
        </w:rPr>
        <w:t xml:space="preserve">FW </w:t>
      </w:r>
      <w:r>
        <w:rPr>
          <w:rFonts w:ascii="Cambria Math" w:hAnsi="Cambria Math"/>
          <w:spacing w:val="-6"/>
        </w:rPr>
        <w:t>IW</w:t>
      </w:r>
    </w:p>
    <w:p w14:paraId="32464EC7" w14:textId="77777777" w:rsidR="000D490D" w:rsidRDefault="0050282C">
      <w:pPr>
        <w:pStyle w:val="BodyText"/>
        <w:spacing w:before="241"/>
        <w:ind w:left="53"/>
        <w:rPr>
          <w:rFonts w:ascii="Cambria Math"/>
        </w:rPr>
      </w:pPr>
      <w:r>
        <w:br w:type="column"/>
      </w:r>
      <w:r>
        <w:rPr>
          <w:rFonts w:ascii="Cambria Math"/>
        </w:rPr>
        <w:t xml:space="preserve">X </w:t>
      </w:r>
      <w:r>
        <w:rPr>
          <w:rFonts w:ascii="Cambria Math"/>
          <w:spacing w:val="-5"/>
        </w:rPr>
        <w:t>100</w:t>
      </w:r>
    </w:p>
    <w:p w14:paraId="4E48F0D3" w14:textId="77777777" w:rsidR="000D490D" w:rsidRDefault="000D490D">
      <w:pPr>
        <w:pStyle w:val="BodyText"/>
        <w:rPr>
          <w:rFonts w:ascii="Cambria Math"/>
        </w:rPr>
        <w:sectPr w:rsidR="000D490D">
          <w:type w:val="continuous"/>
          <w:pgSz w:w="11910" w:h="16840"/>
          <w:pgMar w:top="1340" w:right="1133" w:bottom="280" w:left="1133" w:header="720" w:footer="720" w:gutter="0"/>
          <w:cols w:num="3" w:space="720" w:equalWidth="0">
            <w:col w:w="4385" w:space="40"/>
            <w:col w:w="962" w:space="39"/>
            <w:col w:w="4218"/>
          </w:cols>
        </w:sectPr>
      </w:pPr>
    </w:p>
    <w:p w14:paraId="5F4BA1E5" w14:textId="77777777" w:rsidR="000D490D" w:rsidRDefault="000D490D">
      <w:pPr>
        <w:pStyle w:val="BodyText"/>
        <w:spacing w:before="28"/>
        <w:rPr>
          <w:rFonts w:ascii="Cambria Math"/>
        </w:rPr>
      </w:pPr>
    </w:p>
    <w:p w14:paraId="738EC6D3" w14:textId="1EC9A108" w:rsidR="000D490D" w:rsidRDefault="000C6EDB">
      <w:pPr>
        <w:pStyle w:val="BodyText"/>
        <w:spacing w:line="602" w:lineRule="auto"/>
        <w:ind w:left="307" w:right="5856"/>
      </w:pPr>
      <w:ins w:id="188" w:author="Author">
        <w:r>
          <w:rPr>
            <w:spacing w:val="-2"/>
          </w:rPr>
          <w:t>W</w:t>
        </w:r>
      </w:ins>
      <w:del w:id="189" w:author="Author">
        <w:r w:rsidR="0050282C" w:rsidDel="000C6EDB">
          <w:rPr>
            <w:spacing w:val="-2"/>
          </w:rPr>
          <w:delText>w</w:delText>
        </w:r>
      </w:del>
      <w:r w:rsidR="0050282C">
        <w:rPr>
          <w:spacing w:val="-2"/>
        </w:rPr>
        <w:t>here</w:t>
      </w:r>
      <w:ins w:id="190" w:author="Author">
        <w:r>
          <w:rPr>
            <w:spacing w:val="-2"/>
          </w:rPr>
          <w:t>,</w:t>
        </w:r>
        <w:r>
          <w:rPr>
            <w:spacing w:val="-2"/>
          </w:rPr>
          <w:br/>
        </w:r>
      </w:ins>
      <w:del w:id="191" w:author="Author">
        <w:r w:rsidR="0050282C" w:rsidDel="000C6EDB">
          <w:rPr>
            <w:spacing w:val="-2"/>
          </w:rPr>
          <w:delText>,</w:delText>
        </w:r>
      </w:del>
      <w:r w:rsidR="0050282C">
        <w:rPr>
          <w:spacing w:val="-2"/>
        </w:rPr>
        <w:t>WL</w:t>
      </w:r>
      <w:r w:rsidR="0050282C">
        <w:rPr>
          <w:spacing w:val="-21"/>
        </w:rPr>
        <w:t xml:space="preserve"> </w:t>
      </w:r>
      <w:r w:rsidR="0050282C">
        <w:rPr>
          <w:spacing w:val="-2"/>
        </w:rPr>
        <w:t>=</w:t>
      </w:r>
      <w:r w:rsidR="0050282C">
        <w:rPr>
          <w:spacing w:val="-22"/>
        </w:rPr>
        <w:t xml:space="preserve"> </w:t>
      </w:r>
      <w:r w:rsidR="0050282C">
        <w:rPr>
          <w:spacing w:val="-2"/>
        </w:rPr>
        <w:t>Weight</w:t>
      </w:r>
      <w:r w:rsidR="0050282C">
        <w:rPr>
          <w:spacing w:val="-15"/>
        </w:rPr>
        <w:t xml:space="preserve"> </w:t>
      </w:r>
      <w:r w:rsidR="0050282C">
        <w:rPr>
          <w:spacing w:val="-2"/>
        </w:rPr>
        <w:t>Loss</w:t>
      </w:r>
      <w:r w:rsidR="0050282C">
        <w:rPr>
          <w:spacing w:val="-15"/>
        </w:rPr>
        <w:t xml:space="preserve"> </w:t>
      </w:r>
      <w:r w:rsidR="0050282C">
        <w:rPr>
          <w:spacing w:val="-2"/>
        </w:rPr>
        <w:t xml:space="preserve">Index </w:t>
      </w:r>
      <w:ins w:id="192" w:author="Author">
        <w:r>
          <w:rPr>
            <w:spacing w:val="-2"/>
          </w:rPr>
          <w:br/>
        </w:r>
      </w:ins>
      <w:r w:rsidR="0050282C">
        <w:t>IW</w:t>
      </w:r>
      <w:r w:rsidR="0050282C">
        <w:rPr>
          <w:spacing w:val="40"/>
        </w:rPr>
        <w:t xml:space="preserve"> </w:t>
      </w:r>
      <w:r w:rsidR="0050282C">
        <w:t>= Initial weight</w:t>
      </w:r>
    </w:p>
    <w:p w14:paraId="476E776D" w14:textId="77777777" w:rsidR="000D490D" w:rsidRDefault="0050282C">
      <w:pPr>
        <w:pStyle w:val="BodyText"/>
        <w:spacing w:before="2"/>
        <w:ind w:left="307"/>
      </w:pPr>
      <w:r>
        <w:t>FW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rPr>
          <w:spacing w:val="-2"/>
        </w:rPr>
        <w:t>weight</w:t>
      </w:r>
    </w:p>
    <w:p w14:paraId="73E8644A" w14:textId="77777777" w:rsidR="000D490D" w:rsidRDefault="000D490D">
      <w:pPr>
        <w:pStyle w:val="BodyText"/>
        <w:spacing w:before="141"/>
      </w:pPr>
    </w:p>
    <w:p w14:paraId="355C66F7" w14:textId="77777777" w:rsidR="000D490D" w:rsidRDefault="0050282C">
      <w:pPr>
        <w:spacing w:before="1"/>
        <w:ind w:left="307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Statistical analysis</w:t>
      </w:r>
    </w:p>
    <w:p w14:paraId="34E6E3C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18BD1F2A" w14:textId="2967AA7D" w:rsidR="000D490D" w:rsidRDefault="0050282C">
      <w:pPr>
        <w:pStyle w:val="BodyText"/>
        <w:spacing w:line="360" w:lineRule="auto"/>
        <w:ind w:left="307" w:right="301"/>
        <w:jc w:val="both"/>
      </w:pPr>
      <w:r>
        <w:t xml:space="preserve">The experiment was </w:t>
      </w:r>
      <w:del w:id="193" w:author="Author">
        <w:r w:rsidDel="00992F3B">
          <w:delText xml:space="preserve">carried out by </w:delText>
        </w:r>
      </w:del>
      <w:r>
        <w:t>statistical</w:t>
      </w:r>
      <w:ins w:id="194" w:author="Author">
        <w:r w:rsidR="00992F3B">
          <w:t>ly</w:t>
        </w:r>
      </w:ins>
      <w:r>
        <w:t xml:space="preserve"> analy</w:t>
      </w:r>
      <w:ins w:id="195" w:author="Author">
        <w:r w:rsidR="00992F3B">
          <w:t>zed</w:t>
        </w:r>
      </w:ins>
      <w:del w:id="196" w:author="Author">
        <w:r w:rsidDel="00992F3B">
          <w:delText>sis</w:delText>
        </w:r>
      </w:del>
      <w:r>
        <w:t xml:space="preserve"> </w:t>
      </w:r>
      <w:del w:id="197" w:author="Author">
        <w:r w:rsidDel="00992F3B">
          <w:delText xml:space="preserve">through </w:delText>
        </w:r>
      </w:del>
      <w:ins w:id="198" w:author="Author">
        <w:r w:rsidR="00992F3B">
          <w:t xml:space="preserve">using </w:t>
        </w:r>
      </w:ins>
      <w:r>
        <w:t xml:space="preserve">one way ANOVA at value p&lt;0.05 followed by Tukey’s </w:t>
      </w:r>
      <w:ins w:id="199" w:author="Author">
        <w:r w:rsidR="00992F3B">
          <w:t>p</w:t>
        </w:r>
      </w:ins>
      <w:del w:id="200" w:author="Author">
        <w:r w:rsidDel="00992F3B">
          <w:delText>P</w:delText>
        </w:r>
      </w:del>
      <w:r>
        <w:t xml:space="preserve">ost </w:t>
      </w:r>
      <w:ins w:id="201" w:author="Author">
        <w:r w:rsidR="00992F3B">
          <w:t>h</w:t>
        </w:r>
      </w:ins>
      <w:del w:id="202" w:author="Author">
        <w:r w:rsidDel="00992F3B">
          <w:delText>H</w:delText>
        </w:r>
      </w:del>
      <w:r>
        <w:t>oc test with p≤0.05</w:t>
      </w:r>
      <w:del w:id="203" w:author="Author">
        <w:r w:rsidDel="00992F3B">
          <w:delText xml:space="preserve"> was used</w:delText>
        </w:r>
      </w:del>
      <w:r>
        <w:t xml:space="preserve">. The </w:t>
      </w:r>
      <w:del w:id="204" w:author="Author">
        <w:r w:rsidDel="00992F3B">
          <w:delText xml:space="preserve">% </w:delText>
        </w:r>
      </w:del>
      <w:ins w:id="205" w:author="Author">
        <w:r w:rsidR="00992F3B">
          <w:t xml:space="preserve">percentage (%) </w:t>
        </w:r>
      </w:ins>
      <w:r>
        <w:t xml:space="preserve">mortality </w:t>
      </w:r>
      <w:del w:id="206" w:author="Author">
        <w:r w:rsidDel="00992F3B">
          <w:delText xml:space="preserve">describe </w:delText>
        </w:r>
      </w:del>
      <w:ins w:id="207" w:author="Author">
        <w:r w:rsidR="00992F3B">
          <w:t xml:space="preserve">was expressed as </w:t>
        </w:r>
      </w:ins>
      <w:r>
        <w:t xml:space="preserve">the mean ± SD of </w:t>
      </w:r>
      <w:del w:id="208" w:author="Author">
        <w:r w:rsidDel="00992F3B">
          <w:delText xml:space="preserve">triplet </w:delText>
        </w:r>
      </w:del>
      <w:ins w:id="209" w:author="Author">
        <w:r w:rsidR="00992F3B">
          <w:t>three replications</w:t>
        </w:r>
      </w:ins>
      <w:del w:id="210" w:author="Author">
        <w:r w:rsidDel="00992F3B">
          <w:delText>experiment</w:delText>
        </w:r>
      </w:del>
      <w:r>
        <w:t>.</w:t>
      </w:r>
    </w:p>
    <w:p w14:paraId="2A6147E1" w14:textId="77777777" w:rsidR="000D490D" w:rsidRDefault="000D490D">
      <w:pPr>
        <w:pStyle w:val="BodyText"/>
        <w:spacing w:before="6"/>
      </w:pPr>
    </w:p>
    <w:p w14:paraId="710F505C" w14:textId="77777777" w:rsidR="000D490D" w:rsidRDefault="0050282C">
      <w:pPr>
        <w:pStyle w:val="Heading1"/>
        <w:jc w:val="both"/>
      </w:pPr>
      <w:r>
        <w:rPr>
          <w:spacing w:val="-6"/>
        </w:rPr>
        <w:t>RESULTS</w:t>
      </w:r>
      <w:r>
        <w:rPr>
          <w:spacing w:val="-15"/>
        </w:rPr>
        <w:t xml:space="preserve"> </w:t>
      </w:r>
      <w:r>
        <w:rPr>
          <w:spacing w:val="-6"/>
        </w:rPr>
        <w:t>AND</w:t>
      </w:r>
      <w:r>
        <w:t xml:space="preserve"> </w:t>
      </w:r>
      <w:r>
        <w:rPr>
          <w:spacing w:val="-6"/>
        </w:rPr>
        <w:t>DISCUSSION</w:t>
      </w:r>
    </w:p>
    <w:p w14:paraId="738AE084" w14:textId="77777777" w:rsidR="000D490D" w:rsidRDefault="000D490D">
      <w:pPr>
        <w:pStyle w:val="BodyText"/>
        <w:spacing w:before="142"/>
        <w:rPr>
          <w:rFonts w:ascii="Arial"/>
          <w:b/>
        </w:rPr>
      </w:pPr>
    </w:p>
    <w:p w14:paraId="31D414FA" w14:textId="34F35BD9" w:rsidR="000D490D" w:rsidDel="00992F3B" w:rsidRDefault="0050282C">
      <w:pPr>
        <w:pStyle w:val="BodyText"/>
        <w:spacing w:line="360" w:lineRule="auto"/>
        <w:ind w:left="307" w:right="299"/>
        <w:jc w:val="both"/>
        <w:rPr>
          <w:del w:id="211" w:author="Author"/>
        </w:rPr>
      </w:pPr>
      <w:r>
        <w:t xml:space="preserve">The result </w:t>
      </w:r>
      <w:del w:id="212" w:author="Author">
        <w:r w:rsidDel="00992F3B">
          <w:delText>of the experiment</w:delText>
        </w:r>
      </w:del>
      <w:ins w:id="213" w:author="Author">
        <w:r w:rsidR="00992F3B">
          <w:t>presented in</w:t>
        </w:r>
      </w:ins>
      <w:r>
        <w:t xml:space="preserve"> table 1 revealed </w:t>
      </w:r>
      <w:del w:id="214" w:author="Author">
        <w:r w:rsidDel="00992F3B">
          <w:delText xml:space="preserve">the </w:delText>
        </w:r>
      </w:del>
      <w:r>
        <w:t>significantly (p&lt;0.5) higher</w:t>
      </w:r>
      <w:r>
        <w:rPr>
          <w:spacing w:val="80"/>
        </w:rPr>
        <w:t xml:space="preserve"> </w:t>
      </w:r>
      <w:r>
        <w:t xml:space="preserve">mortality at 21 days </w:t>
      </w:r>
      <w:del w:id="215" w:author="Author">
        <w:r w:rsidDel="00992F3B">
          <w:delText xml:space="preserve">of </w:delText>
        </w:r>
      </w:del>
      <w:ins w:id="216" w:author="Author">
        <w:r w:rsidR="00992F3B">
          <w:t xml:space="preserve">in </w:t>
        </w:r>
      </w:ins>
      <w:r>
        <w:t>powder treated maize grain</w:t>
      </w:r>
      <w:ins w:id="217" w:author="Author">
        <w:r w:rsidR="00992F3B">
          <w:t>s</w:t>
        </w:r>
      </w:ins>
      <w:r>
        <w:t xml:space="preserve"> when compared to</w:t>
      </w:r>
      <w:ins w:id="218" w:author="Author">
        <w:r w:rsidR="00992F3B">
          <w:t xml:space="preserve"> the</w:t>
        </w:r>
      </w:ins>
      <w:r>
        <w:rPr>
          <w:spacing w:val="40"/>
        </w:rPr>
        <w:t xml:space="preserve"> </w:t>
      </w:r>
      <w:r>
        <w:t xml:space="preserve">untreated ones. </w:t>
      </w:r>
      <w:commentRangeStart w:id="219"/>
      <w:r>
        <w:t>The data on mortality of</w:t>
      </w:r>
      <w:r>
        <w:rPr>
          <w:spacing w:val="40"/>
        </w:rPr>
        <w:t xml:space="preserve"> </w:t>
      </w:r>
      <w:r>
        <w:t>rice weevil</w:t>
      </w:r>
      <w:r>
        <w:rPr>
          <w:spacing w:val="40"/>
        </w:rPr>
        <w:t xml:space="preserve"> </w:t>
      </w:r>
      <w:r>
        <w:t>after 1, 3, 7, 14 and 21 days after treatment at 1%, 1.5%, 2% and 2.5% were recorded</w:t>
      </w:r>
      <w:commentRangeEnd w:id="219"/>
      <w:r w:rsidR="00992F3B">
        <w:rPr>
          <w:rStyle w:val="CommentReference"/>
        </w:rPr>
        <w:commentReference w:id="219"/>
      </w:r>
      <w:r>
        <w:t xml:space="preserve">. </w:t>
      </w:r>
      <w:ins w:id="220" w:author="Author">
        <w:r w:rsidR="00992F3B">
          <w:t>The r</w:t>
        </w:r>
      </w:ins>
      <w:del w:id="221" w:author="Author">
        <w:r w:rsidDel="00992F3B">
          <w:delText>R</w:delText>
        </w:r>
      </w:del>
      <w:r>
        <w:t>esult</w:t>
      </w:r>
      <w:ins w:id="222" w:author="Author">
        <w:r w:rsidR="00992F3B">
          <w:t>s</w:t>
        </w:r>
      </w:ins>
      <w:r>
        <w:t xml:space="preserve"> demonstrated </w:t>
      </w:r>
      <w:ins w:id="223" w:author="Author">
        <w:r w:rsidR="00992F3B">
          <w:t xml:space="preserve">that </w:t>
        </w:r>
      </w:ins>
      <w:r>
        <w:t>the mortality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increase</w:t>
      </w:r>
      <w:ins w:id="224" w:author="Author">
        <w:r w:rsidR="00992F3B">
          <w:t>d</w:t>
        </w:r>
      </w:ins>
      <w:del w:id="225" w:author="Author">
        <w:r w:rsidDel="00992F3B">
          <w:delText>s</w:delText>
        </w:r>
      </w:del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18.59%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35.52%</w:t>
      </w:r>
      <w:r>
        <w:rPr>
          <w:spacing w:val="24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increas</w:t>
      </w:r>
      <w:ins w:id="226" w:author="Author">
        <w:r w:rsidR="00992F3B">
          <w:t>e</w:t>
        </w:r>
      </w:ins>
      <w:del w:id="227" w:author="Author">
        <w:r w:rsidDel="00992F3B">
          <w:delText>ing</w:delText>
        </w:r>
      </w:del>
      <w:r>
        <w:rPr>
          <w:spacing w:val="40"/>
        </w:rPr>
        <w:t xml:space="preserve"> </w:t>
      </w:r>
      <w:ins w:id="228" w:author="Author">
        <w:r w:rsidR="00992F3B">
          <w:rPr>
            <w:spacing w:val="40"/>
          </w:rPr>
          <w:t xml:space="preserve">in </w:t>
        </w:r>
      </w:ins>
      <w:r>
        <w:t>dosage</w:t>
      </w:r>
      <w:r>
        <w:rPr>
          <w:spacing w:val="40"/>
        </w:rPr>
        <w:t xml:space="preserve"> </w:t>
      </w:r>
      <w:r>
        <w:t>level of</w:t>
      </w:r>
      <w:r>
        <w:rPr>
          <w:spacing w:val="57"/>
        </w:rPr>
        <w:t xml:space="preserve"> </w:t>
      </w:r>
      <w:ins w:id="229" w:author="Author">
        <w:r w:rsidR="00992F3B">
          <w:rPr>
            <w:spacing w:val="57"/>
          </w:rPr>
          <w:t xml:space="preserve">the </w:t>
        </w:r>
      </w:ins>
      <w:r>
        <w:t>powder</w:t>
      </w:r>
      <w:r>
        <w:rPr>
          <w:spacing w:val="58"/>
        </w:rPr>
        <w:t xml:space="preserve"> </w:t>
      </w:r>
      <w:r>
        <w:t>extract</w:t>
      </w:r>
      <w:r>
        <w:rPr>
          <w:spacing w:val="36"/>
        </w:rPr>
        <w:t xml:space="preserve"> </w:t>
      </w:r>
      <w:r>
        <w:t>from</w:t>
      </w:r>
      <w:r>
        <w:rPr>
          <w:spacing w:val="62"/>
        </w:rPr>
        <w:t xml:space="preserve"> </w:t>
      </w:r>
      <w:r>
        <w:t>1%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2.5%</w:t>
      </w:r>
      <w:r>
        <w:rPr>
          <w:spacing w:val="62"/>
        </w:rPr>
        <w:t xml:space="preserve"> </w:t>
      </w:r>
      <w:r>
        <w:t>at</w:t>
      </w:r>
      <w:r>
        <w:rPr>
          <w:spacing w:val="57"/>
        </w:rPr>
        <w:t xml:space="preserve"> </w:t>
      </w:r>
      <w:r>
        <w:t>21</w:t>
      </w:r>
      <w:r>
        <w:rPr>
          <w:spacing w:val="58"/>
        </w:rPr>
        <w:t xml:space="preserve"> </w:t>
      </w:r>
      <w:r>
        <w:lastRenderedPageBreak/>
        <w:t>days</w:t>
      </w:r>
      <w:r>
        <w:rPr>
          <w:spacing w:val="59"/>
        </w:rPr>
        <w:t xml:space="preserve"> </w:t>
      </w:r>
      <w:r>
        <w:t>after</w:t>
      </w:r>
      <w:r>
        <w:rPr>
          <w:spacing w:val="56"/>
        </w:rPr>
        <w:t xml:space="preserve"> </w:t>
      </w:r>
      <w:r>
        <w:t>treatment.</w:t>
      </w:r>
      <w:r>
        <w:rPr>
          <w:spacing w:val="60"/>
        </w:rPr>
        <w:t xml:space="preserve"> </w:t>
      </w:r>
      <w:r>
        <w:t>Similar</w:t>
      </w:r>
      <w:r>
        <w:rPr>
          <w:spacing w:val="80"/>
        </w:rPr>
        <w:t xml:space="preserve"> </w:t>
      </w:r>
      <w:proofErr w:type="spellStart"/>
      <w:r>
        <w:rPr>
          <w:spacing w:val="-2"/>
        </w:rPr>
        <w:t>findings</w:t>
      </w:r>
    </w:p>
    <w:p w14:paraId="30357963" w14:textId="2D588892" w:rsidR="000D490D" w:rsidDel="00992F3B" w:rsidRDefault="000D490D" w:rsidP="007324C2">
      <w:pPr>
        <w:pStyle w:val="BodyText"/>
        <w:spacing w:line="360" w:lineRule="auto"/>
        <w:ind w:left="307" w:right="299"/>
        <w:jc w:val="both"/>
        <w:rPr>
          <w:del w:id="230" w:author="Author"/>
        </w:rPr>
        <w:sectPr w:rsidR="000D490D" w:rsidDel="00992F3B">
          <w:type w:val="continuous"/>
          <w:pgSz w:w="11910" w:h="16840"/>
          <w:pgMar w:top="1340" w:right="1133" w:bottom="280" w:left="1133" w:header="720" w:footer="720" w:gutter="0"/>
          <w:cols w:space="720"/>
        </w:sectPr>
        <w:pPrChange w:id="231" w:author="Author">
          <w:pPr>
            <w:pStyle w:val="BodyText"/>
            <w:spacing w:line="360" w:lineRule="auto"/>
            <w:jc w:val="both"/>
          </w:pPr>
        </w:pPrChange>
      </w:pPr>
    </w:p>
    <w:p w14:paraId="0E7E9825" w14:textId="587CBD89" w:rsidR="000D490D" w:rsidRDefault="00992F3B">
      <w:pPr>
        <w:pStyle w:val="BodyText"/>
        <w:spacing w:before="79" w:line="360" w:lineRule="auto"/>
        <w:ind w:left="307" w:right="302"/>
        <w:jc w:val="both"/>
      </w:pPr>
      <w:ins w:id="232" w:author="Author">
        <w:r>
          <w:lastRenderedPageBreak/>
          <w:t>Were</w:t>
        </w:r>
        <w:proofErr w:type="spellEnd"/>
        <w:r>
          <w:t xml:space="preserve"> </w:t>
        </w:r>
      </w:ins>
      <w:r w:rsidR="0050282C">
        <w:t xml:space="preserve">observed by Tesfaye et al. 2021 in sorghum </w:t>
      </w:r>
      <w:del w:id="233" w:author="Author">
        <w:r w:rsidR="0050282C" w:rsidDel="00992F3B">
          <w:delText xml:space="preserve">after </w:delText>
        </w:r>
      </w:del>
      <w:r w:rsidR="0050282C">
        <w:t xml:space="preserve">treated with </w:t>
      </w:r>
      <w:del w:id="234" w:author="Author">
        <w:r w:rsidR="0050282C" w:rsidDel="00992F3B">
          <w:delText xml:space="preserve">the </w:delText>
        </w:r>
      </w:del>
      <w:r w:rsidR="0050282C">
        <w:t xml:space="preserve">orange peel powder, </w:t>
      </w:r>
      <w:ins w:id="235" w:author="Author">
        <w:r>
          <w:t xml:space="preserve">where the </w:t>
        </w:r>
      </w:ins>
      <w:r w:rsidR="0050282C">
        <w:t xml:space="preserve">mortality rate of </w:t>
      </w:r>
      <w:r w:rsidR="0050282C">
        <w:rPr>
          <w:rFonts w:ascii="Arial"/>
          <w:i/>
        </w:rPr>
        <w:t xml:space="preserve">Sitophilus oryzae </w:t>
      </w:r>
      <w:r w:rsidR="0050282C">
        <w:t>increased from 3.18% in the untreated control to 17.73% in the treated one after 21 days of treatment.</w:t>
      </w:r>
    </w:p>
    <w:p w14:paraId="299F7A5E" w14:textId="77777777" w:rsidR="000D490D" w:rsidRDefault="000D490D">
      <w:pPr>
        <w:pStyle w:val="BodyText"/>
        <w:spacing w:before="4"/>
      </w:pPr>
    </w:p>
    <w:p w14:paraId="66262118" w14:textId="69567B90" w:rsidR="000D490D" w:rsidRDefault="0050282C">
      <w:pPr>
        <w:spacing w:line="360" w:lineRule="auto"/>
        <w:ind w:left="307" w:right="299"/>
        <w:jc w:val="both"/>
        <w:rPr>
          <w:sz w:val="24"/>
        </w:rPr>
      </w:pPr>
      <w:commentRangeStart w:id="236"/>
      <w:r>
        <w:rPr>
          <w:sz w:val="24"/>
        </w:rPr>
        <w:t xml:space="preserve">Tayeb et al. 2011 </w:t>
      </w:r>
      <w:commentRangeEnd w:id="236"/>
      <w:r w:rsidR="00992F3B">
        <w:rPr>
          <w:rStyle w:val="CommentReference"/>
        </w:rPr>
        <w:commentReference w:id="236"/>
      </w:r>
      <w:r>
        <w:rPr>
          <w:sz w:val="24"/>
        </w:rPr>
        <w:t xml:space="preserve">reported 67.5% mortality in rice treated with 0.5 gm orange peel powder after 21 days. Yunis, 2014 also observed </w:t>
      </w:r>
      <w:del w:id="237" w:author="Author">
        <w:r w:rsidDel="00992F3B">
          <w:rPr>
            <w:sz w:val="24"/>
          </w:rPr>
          <w:delText xml:space="preserve">the </w:delText>
        </w:r>
      </w:del>
      <w:ins w:id="238" w:author="Author">
        <w:r w:rsidR="00992F3B">
          <w:rPr>
            <w:sz w:val="24"/>
          </w:rPr>
          <w:t xml:space="preserve">that </w:t>
        </w:r>
      </w:ins>
      <w:r>
        <w:rPr>
          <w:sz w:val="24"/>
        </w:rPr>
        <w:t>effect of orange peel powder showed the mean mortality of 63% after 3 days of exposure period on confused beetle</w:t>
      </w:r>
      <w:ins w:id="239" w:author="Author">
        <w:r w:rsidR="00D17167">
          <w:rPr>
            <w:sz w:val="24"/>
          </w:rPr>
          <w:t>,</w:t>
        </w:r>
      </w:ins>
      <w:r>
        <w:rPr>
          <w:sz w:val="24"/>
        </w:rPr>
        <w:t xml:space="preserve"> </w:t>
      </w:r>
      <w:r>
        <w:rPr>
          <w:rFonts w:ascii="Arial"/>
          <w:i/>
          <w:sz w:val="24"/>
        </w:rPr>
        <w:t xml:space="preserve">Tribolium </w:t>
      </w:r>
      <w:proofErr w:type="spellStart"/>
      <w:r>
        <w:rPr>
          <w:rFonts w:ascii="Arial"/>
          <w:i/>
          <w:sz w:val="24"/>
        </w:rPr>
        <w:t>confusum</w:t>
      </w:r>
      <w:proofErr w:type="spellEnd"/>
      <w:r>
        <w:rPr>
          <w:rFonts w:ascii="Arial"/>
          <w:i/>
          <w:sz w:val="24"/>
        </w:rPr>
        <w:t>.</w:t>
      </w:r>
      <w:r>
        <w:rPr>
          <w:rFonts w:ascii="Arial"/>
          <w:i/>
          <w:spacing w:val="-6"/>
          <w:sz w:val="24"/>
        </w:rPr>
        <w:t xml:space="preserve"> </w:t>
      </w:r>
      <w:r>
        <w:rPr>
          <w:sz w:val="24"/>
        </w:rPr>
        <w:t xml:space="preserve">Abdullahi et al. 2010 noted </w:t>
      </w:r>
      <w:ins w:id="240" w:author="Author">
        <w:r w:rsidR="00D17167">
          <w:rPr>
            <w:sz w:val="24"/>
          </w:rPr>
          <w:t xml:space="preserve">a </w:t>
        </w:r>
      </w:ins>
      <w:r>
        <w:rPr>
          <w:sz w:val="24"/>
        </w:rPr>
        <w:t>92 % mortality</w:t>
      </w:r>
      <w:r>
        <w:rPr>
          <w:spacing w:val="40"/>
          <w:sz w:val="24"/>
        </w:rPr>
        <w:t xml:space="preserve"> </w:t>
      </w:r>
      <w:r>
        <w:rPr>
          <w:sz w:val="24"/>
        </w:rPr>
        <w:t>rate</w:t>
      </w:r>
      <w:r>
        <w:rPr>
          <w:spacing w:val="40"/>
          <w:sz w:val="24"/>
        </w:rPr>
        <w:t xml:space="preserve"> </w:t>
      </w:r>
      <w:r>
        <w:rPr>
          <w:sz w:val="24"/>
        </w:rPr>
        <w:t>with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application of citrus peel powder after 120 </w:t>
      </w:r>
      <w:proofErr w:type="spellStart"/>
      <w:r>
        <w:rPr>
          <w:sz w:val="24"/>
        </w:rPr>
        <w:t>hrs</w:t>
      </w:r>
      <w:proofErr w:type="spellEnd"/>
      <w:r>
        <w:rPr>
          <w:sz w:val="24"/>
        </w:rPr>
        <w:t xml:space="preserve"> post-treatment against </w:t>
      </w:r>
      <w:r>
        <w:rPr>
          <w:rFonts w:ascii="Arial"/>
          <w:i/>
          <w:sz w:val="24"/>
        </w:rPr>
        <w:t xml:space="preserve">Tribolium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Iram</w:t>
      </w:r>
      <w:r>
        <w:rPr>
          <w:spacing w:val="40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al.</w:t>
      </w:r>
      <w:r>
        <w:rPr>
          <w:spacing w:val="40"/>
          <w:sz w:val="24"/>
        </w:rPr>
        <w:t xml:space="preserve"> </w:t>
      </w:r>
      <w:r>
        <w:rPr>
          <w:sz w:val="24"/>
        </w:rPr>
        <w:t>2013</w:t>
      </w:r>
      <w:r>
        <w:rPr>
          <w:spacing w:val="40"/>
          <w:sz w:val="24"/>
        </w:rPr>
        <w:t xml:space="preserve"> </w:t>
      </w:r>
      <w:r>
        <w:rPr>
          <w:sz w:val="24"/>
        </w:rPr>
        <w:t>evaluated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reticulata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Psidium guajava </w:t>
      </w:r>
      <w:r>
        <w:rPr>
          <w:sz w:val="24"/>
        </w:rPr>
        <w:t xml:space="preserve">for the control of </w:t>
      </w:r>
      <w:r>
        <w:rPr>
          <w:rFonts w:ascii="Arial"/>
          <w:i/>
          <w:sz w:val="24"/>
        </w:rPr>
        <w:t xml:space="preserve">Tribolium </w:t>
      </w:r>
      <w:proofErr w:type="spellStart"/>
      <w:r>
        <w:rPr>
          <w:rFonts w:ascii="Arial"/>
          <w:i/>
          <w:sz w:val="24"/>
        </w:rPr>
        <w:t>castaneum</w:t>
      </w:r>
      <w:proofErr w:type="spellEnd"/>
      <w:r>
        <w:rPr>
          <w:rFonts w:ascii="Arial"/>
          <w:i/>
          <w:sz w:val="24"/>
        </w:rPr>
        <w:t xml:space="preserve">. </w:t>
      </w:r>
      <w:r>
        <w:rPr>
          <w:sz w:val="24"/>
        </w:rPr>
        <w:t>In their study,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 xml:space="preserve">Citrus reticulata </w:t>
      </w:r>
      <w:r>
        <w:rPr>
          <w:sz w:val="24"/>
        </w:rPr>
        <w:t>peel powder showed the</w:t>
      </w:r>
      <w:r>
        <w:rPr>
          <w:spacing w:val="40"/>
          <w:sz w:val="24"/>
        </w:rPr>
        <w:t xml:space="preserve"> </w:t>
      </w:r>
      <w:r>
        <w:rPr>
          <w:sz w:val="24"/>
        </w:rPr>
        <w:t>mortality of 63.66% after 21 days of</w:t>
      </w:r>
      <w:r>
        <w:rPr>
          <w:spacing w:val="40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period.</w:t>
      </w:r>
      <w:r>
        <w:rPr>
          <w:spacing w:val="-2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treated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powder of </w:t>
      </w:r>
      <w:r>
        <w:rPr>
          <w:rFonts w:ascii="Arial"/>
          <w:i/>
          <w:sz w:val="24"/>
        </w:rPr>
        <w:t xml:space="preserve">Melia azedarach </w:t>
      </w:r>
      <w:r>
        <w:rPr>
          <w:sz w:val="24"/>
        </w:rPr>
        <w:t xml:space="preserve">showed mortality of 80.54% 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 xml:space="preserve">after 35 days reported by Devi et al. 2014. </w:t>
      </w: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 xml:space="preserve"> et al. 2008 reported the 51% mortality after application of </w:t>
      </w:r>
      <w:r>
        <w:rPr>
          <w:rFonts w:ascii="Arial"/>
          <w:i/>
          <w:sz w:val="24"/>
        </w:rPr>
        <w:t xml:space="preserve">Citrus </w:t>
      </w:r>
      <w:proofErr w:type="spellStart"/>
      <w:r>
        <w:rPr>
          <w:rFonts w:ascii="Arial"/>
          <w:i/>
          <w:sz w:val="24"/>
        </w:rPr>
        <w:t>sinesis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rind powder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for the control of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 xml:space="preserve">on maize grains. </w:t>
      </w:r>
      <w:proofErr w:type="spellStart"/>
      <w:r>
        <w:rPr>
          <w:sz w:val="24"/>
        </w:rPr>
        <w:t>Asmanizar</w:t>
      </w:r>
      <w:proofErr w:type="spellEnd"/>
      <w:r>
        <w:rPr>
          <w:sz w:val="24"/>
        </w:rPr>
        <w:t xml:space="preserve"> et al.2012 reported the leaf powder of </w:t>
      </w:r>
      <w:proofErr w:type="spellStart"/>
      <w:r>
        <w:rPr>
          <w:rFonts w:ascii="Arial"/>
          <w:i/>
          <w:sz w:val="24"/>
        </w:rPr>
        <w:t>Azadirachta</w:t>
      </w:r>
      <w:proofErr w:type="spellEnd"/>
      <w:r>
        <w:rPr>
          <w:rFonts w:ascii="Arial"/>
          <w:i/>
          <w:sz w:val="24"/>
        </w:rPr>
        <w:t xml:space="preserve"> indica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Jatropa</w:t>
      </w:r>
      <w:proofErr w:type="spellEnd"/>
      <w:r>
        <w:rPr>
          <w:rFonts w:ascii="Arial"/>
          <w:i/>
          <w:spacing w:val="-1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curcas</w:t>
      </w:r>
      <w:proofErr w:type="spellEnd"/>
      <w:r>
        <w:rPr>
          <w:rFonts w:ascii="Arial"/>
          <w:i/>
          <w:spacing w:val="-11"/>
          <w:sz w:val="24"/>
        </w:rPr>
        <w:t xml:space="preserve"> </w:t>
      </w:r>
      <w:r>
        <w:rPr>
          <w:sz w:val="24"/>
        </w:rPr>
        <w:t>showed</w:t>
      </w:r>
      <w:r>
        <w:rPr>
          <w:spacing w:val="-8"/>
          <w:sz w:val="24"/>
        </w:rPr>
        <w:t xml:space="preserve"> </w:t>
      </w:r>
      <w:r>
        <w:rPr>
          <w:sz w:val="24"/>
        </w:rPr>
        <w:t>mortality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32.32%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77.84%</w:t>
      </w:r>
      <w:r>
        <w:rPr>
          <w:spacing w:val="-8"/>
          <w:sz w:val="24"/>
        </w:rPr>
        <w:t xml:space="preserve"> </w:t>
      </w:r>
      <w:r>
        <w:rPr>
          <w:sz w:val="24"/>
        </w:rPr>
        <w:t>respectively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sz w:val="24"/>
        </w:rPr>
        <w:t xml:space="preserve">. Certain plant material e.g. </w:t>
      </w:r>
      <w:r>
        <w:rPr>
          <w:rFonts w:ascii="Arial"/>
          <w:i/>
          <w:sz w:val="24"/>
        </w:rPr>
        <w:t xml:space="preserve">Catharanthus roseus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 xml:space="preserve">Annona squamosa </w:t>
      </w:r>
      <w:r>
        <w:rPr>
          <w:sz w:val="24"/>
        </w:rPr>
        <w:t>showed significant mortalities of 16.67% and 13.3% respectively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after a month (Radhakrishnan et al. 2025).</w:t>
      </w:r>
    </w:p>
    <w:p w14:paraId="5FD0715B" w14:textId="77777777" w:rsidR="000D490D" w:rsidRDefault="000D490D">
      <w:pPr>
        <w:pStyle w:val="BodyText"/>
        <w:spacing w:before="5"/>
      </w:pPr>
    </w:p>
    <w:p w14:paraId="5A998F84" w14:textId="77777777" w:rsidR="000D490D" w:rsidRDefault="0050282C">
      <w:pPr>
        <w:pStyle w:val="BodyText"/>
        <w:spacing w:line="360" w:lineRule="auto"/>
        <w:ind w:left="307" w:right="300"/>
        <w:jc w:val="both"/>
      </w:pPr>
      <w:commentRangeStart w:id="241"/>
      <w:r>
        <w:t>The data of mean percentage weight loss of maize grains treated with different</w:t>
      </w:r>
      <w:r>
        <w:rPr>
          <w:spacing w:val="40"/>
        </w:rPr>
        <w:t xml:space="preserve"> </w:t>
      </w:r>
      <w:r>
        <w:t>doses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8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powder</w:t>
      </w:r>
      <w:r>
        <w:rPr>
          <w:spacing w:val="40"/>
        </w:rPr>
        <w:t xml:space="preserve"> </w:t>
      </w:r>
      <w:r>
        <w:t>extract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2.</w:t>
      </w:r>
      <w:r>
        <w:rPr>
          <w:spacing w:val="80"/>
        </w:rPr>
        <w:t xml:space="preserve"> </w:t>
      </w:r>
      <w:r>
        <w:t>The 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ranged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10.87%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12.96%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21</w:t>
      </w:r>
      <w:r>
        <w:rPr>
          <w:spacing w:val="40"/>
        </w:rPr>
        <w:t xml:space="preserve"> </w:t>
      </w:r>
      <w:r>
        <w:t>days</w:t>
      </w:r>
      <w:r>
        <w:rPr>
          <w:spacing w:val="40"/>
        </w:rPr>
        <w:t xml:space="preserve"> </w:t>
      </w:r>
      <w:r>
        <w:t xml:space="preserve">post- treatment indicated a noticeable variation among the different dosage of powder extract compared to untreated control one of 24.12% weight loss. Treatment of stored rice with </w:t>
      </w:r>
      <w:r>
        <w:rPr>
          <w:rFonts w:ascii="Arial"/>
          <w:i/>
        </w:rPr>
        <w:t xml:space="preserve">Citrus reticulata </w:t>
      </w:r>
      <w:r>
        <w:t xml:space="preserve">peel powder reduced the weight loss caused by </w:t>
      </w:r>
      <w:r>
        <w:rPr>
          <w:rFonts w:ascii="Arial"/>
          <w:i/>
        </w:rPr>
        <w:t>Sitophilus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 xml:space="preserve">oryzae </w:t>
      </w:r>
      <w:r>
        <w:t>from</w:t>
      </w:r>
      <w:r>
        <w:rPr>
          <w:spacing w:val="-1"/>
        </w:rPr>
        <w:t xml:space="preserve"> </w:t>
      </w:r>
      <w:r>
        <w:t>5.49%</w:t>
      </w:r>
      <w:r>
        <w:rPr>
          <w:spacing w:val="-1"/>
        </w:rPr>
        <w:t xml:space="preserve"> </w:t>
      </w:r>
      <w:r>
        <w:t>in the control to</w:t>
      </w:r>
      <w:r>
        <w:rPr>
          <w:spacing w:val="-3"/>
        </w:rPr>
        <w:t xml:space="preserve"> </w:t>
      </w:r>
      <w:r>
        <w:t>4.35 % after</w:t>
      </w:r>
      <w:r>
        <w:rPr>
          <w:spacing w:val="-1"/>
        </w:rPr>
        <w:t xml:space="preserve"> </w:t>
      </w:r>
      <w:r>
        <w:t>35 days</w:t>
      </w:r>
      <w:r>
        <w:rPr>
          <w:spacing w:val="-1"/>
        </w:rPr>
        <w:t xml:space="preserve"> </w:t>
      </w:r>
      <w:r>
        <w:t>of exposure</w:t>
      </w:r>
      <w:r>
        <w:rPr>
          <w:spacing w:val="40"/>
        </w:rPr>
        <w:t xml:space="preserve"> </w:t>
      </w:r>
      <w:r>
        <w:t xml:space="preserve">time reported by the </w:t>
      </w:r>
      <w:proofErr w:type="spellStart"/>
      <w:r>
        <w:t>Chayengia</w:t>
      </w:r>
      <w:proofErr w:type="spellEnd"/>
      <w:r>
        <w:t xml:space="preserve"> et al. 2010. Work of </w:t>
      </w:r>
      <w:commentRangeStart w:id="242"/>
      <w:proofErr w:type="spellStart"/>
      <w:r>
        <w:t>Nta</w:t>
      </w:r>
      <w:proofErr w:type="spellEnd"/>
      <w:r>
        <w:t xml:space="preserve"> </w:t>
      </w:r>
      <w:commentRangeEnd w:id="242"/>
      <w:r w:rsidR="00B217E2">
        <w:rPr>
          <w:rStyle w:val="CommentReference"/>
        </w:rPr>
        <w:commentReference w:id="242"/>
      </w:r>
      <w:r>
        <w:t>et al. 2017 also showed</w:t>
      </w:r>
      <w:r>
        <w:rPr>
          <w:spacing w:val="40"/>
        </w:rPr>
        <w:t xml:space="preserve"> </w:t>
      </w:r>
      <w:r>
        <w:t>the significant effect in weight loss of maize grains, In their study, efficacy of powder</w:t>
      </w:r>
      <w:r>
        <w:rPr>
          <w:spacing w:val="-7"/>
        </w:rPr>
        <w:t xml:space="preserve"> </w:t>
      </w:r>
      <w:r>
        <w:t xml:space="preserve">of </w:t>
      </w:r>
      <w:r>
        <w:rPr>
          <w:rFonts w:ascii="Arial"/>
          <w:i/>
        </w:rPr>
        <w:t>Citrus</w:t>
      </w:r>
      <w:r>
        <w:rPr>
          <w:rFonts w:ascii="Arial"/>
          <w:i/>
          <w:spacing w:val="-3"/>
        </w:rPr>
        <w:t xml:space="preserve"> </w:t>
      </w:r>
      <w:proofErr w:type="spellStart"/>
      <w:r>
        <w:rPr>
          <w:rFonts w:ascii="Arial"/>
          <w:i/>
        </w:rPr>
        <w:t>sinesis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 reticulata</w:t>
      </w:r>
      <w:r>
        <w:t>,</w:t>
      </w:r>
      <w:r>
        <w:rPr>
          <w:spacing w:val="-2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limon</w:t>
      </w:r>
      <w:r>
        <w:t>,</w:t>
      </w:r>
      <w:r>
        <w:rPr>
          <w:spacing w:val="-5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paradisi</w:t>
      </w:r>
      <w:r>
        <w:rPr>
          <w:rFonts w:ascii="Arial"/>
          <w:i/>
          <w:spacing w:val="-1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rFonts w:ascii="Arial"/>
          <w:i/>
        </w:rPr>
        <w:t xml:space="preserve">Citrus aurantifolia </w:t>
      </w:r>
      <w:r>
        <w:t>at 2%,</w:t>
      </w:r>
      <w:r>
        <w:rPr>
          <w:spacing w:val="40"/>
        </w:rPr>
        <w:t xml:space="preserve"> </w:t>
      </w:r>
      <w:r>
        <w:t>4%,</w:t>
      </w:r>
      <w:r>
        <w:rPr>
          <w:spacing w:val="40"/>
        </w:rPr>
        <w:t xml:space="preserve"> </w:t>
      </w:r>
      <w:r>
        <w:t>8%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maize</w:t>
      </w:r>
      <w:r>
        <w:rPr>
          <w:spacing w:val="40"/>
        </w:rPr>
        <w:t xml:space="preserve"> </w:t>
      </w:r>
      <w:r>
        <w:t>grains</w:t>
      </w:r>
      <w:r>
        <w:rPr>
          <w:spacing w:val="40"/>
        </w:rPr>
        <w:t xml:space="preserve"> </w:t>
      </w:r>
      <w:r>
        <w:t xml:space="preserve">by </w:t>
      </w:r>
      <w:r>
        <w:rPr>
          <w:rFonts w:ascii="Arial"/>
          <w:i/>
        </w:rPr>
        <w:t xml:space="preserve">Sitophilus oryzae. </w:t>
      </w:r>
      <w:r>
        <w:t>Zewde and Jembere, 2010 evaluated the orange peel for its toxicity,</w:t>
      </w:r>
      <w:r>
        <w:rPr>
          <w:spacing w:val="27"/>
        </w:rPr>
        <w:t xml:space="preserve"> </w:t>
      </w:r>
      <w:r>
        <w:t>repellency</w:t>
      </w:r>
      <w:r>
        <w:rPr>
          <w:spacing w:val="26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grain</w:t>
      </w:r>
      <w:r>
        <w:rPr>
          <w:spacing w:val="32"/>
        </w:rPr>
        <w:t xml:space="preserve"> </w:t>
      </w:r>
      <w:r>
        <w:t>damage</w:t>
      </w:r>
      <w:r>
        <w:rPr>
          <w:spacing w:val="32"/>
        </w:rPr>
        <w:t xml:space="preserve"> </w:t>
      </w:r>
      <w:r>
        <w:t>protectant</w:t>
      </w:r>
      <w:r>
        <w:rPr>
          <w:spacing w:val="27"/>
        </w:rPr>
        <w:t xml:space="preserve"> </w:t>
      </w:r>
      <w:r>
        <w:t>against</w:t>
      </w:r>
      <w:r>
        <w:rPr>
          <w:spacing w:val="30"/>
        </w:rPr>
        <w:t xml:space="preserve"> </w:t>
      </w:r>
      <w:proofErr w:type="spellStart"/>
      <w:r>
        <w:rPr>
          <w:rFonts w:ascii="Arial"/>
          <w:i/>
        </w:rPr>
        <w:t>Zabrotes</w:t>
      </w:r>
      <w:proofErr w:type="spellEnd"/>
      <w:r>
        <w:rPr>
          <w:rFonts w:ascii="Arial"/>
          <w:i/>
          <w:spacing w:val="44"/>
        </w:rPr>
        <w:t xml:space="preserve"> </w:t>
      </w:r>
      <w:proofErr w:type="spellStart"/>
      <w:r>
        <w:rPr>
          <w:rFonts w:ascii="Arial"/>
          <w:i/>
          <w:spacing w:val="-2"/>
        </w:rPr>
        <w:t>subfasciatus</w:t>
      </w:r>
      <w:proofErr w:type="spellEnd"/>
      <w:r>
        <w:rPr>
          <w:spacing w:val="-2"/>
        </w:rPr>
        <w:t>.</w:t>
      </w:r>
      <w:commentRangeEnd w:id="241"/>
      <w:r w:rsidR="00B217E2">
        <w:rPr>
          <w:rStyle w:val="CommentReference"/>
        </w:rPr>
        <w:commentReference w:id="241"/>
      </w:r>
    </w:p>
    <w:p w14:paraId="5023A487" w14:textId="320EDF79" w:rsidR="000D490D" w:rsidRDefault="00B217E2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  <w:ins w:id="243" w:author="Author">
        <w:r>
          <w:t>c</w:t>
        </w:r>
      </w:ins>
    </w:p>
    <w:p w14:paraId="026BA643" w14:textId="77777777" w:rsidR="000D490D" w:rsidRDefault="0050282C">
      <w:pPr>
        <w:pStyle w:val="BodyText"/>
        <w:spacing w:before="79" w:line="360" w:lineRule="auto"/>
        <w:ind w:left="307" w:right="298"/>
        <w:jc w:val="both"/>
      </w:pPr>
      <w:r>
        <w:lastRenderedPageBreak/>
        <w:t>Their study showed that the mean weight loss of 0.53% were observed with</w:t>
      </w:r>
      <w:r>
        <w:rPr>
          <w:spacing w:val="-3"/>
        </w:rPr>
        <w:t xml:space="preserve"> </w:t>
      </w:r>
      <w:r>
        <w:t xml:space="preserve">orange peel powder treated haricot beans after 45 days of post- treatment. Vijay et al. 2015 recorded 11.12% weight loss in split pulses infested by </w:t>
      </w:r>
      <w:r>
        <w:rPr>
          <w:rFonts w:ascii="Arial"/>
          <w:i/>
        </w:rPr>
        <w:t>Sitophilus oryzae</w:t>
      </w:r>
      <w:r>
        <w:t xml:space="preserve">. Maize treated with leaf powder of </w:t>
      </w:r>
      <w:proofErr w:type="spellStart"/>
      <w:r>
        <w:t>tulsi</w:t>
      </w:r>
      <w:proofErr w:type="spellEnd"/>
      <w:r>
        <w:t xml:space="preserve"> showed maximum weight loss in maize recorded by Sangma et al.2022.</w:t>
      </w:r>
    </w:p>
    <w:p w14:paraId="76D61C4C" w14:textId="77777777" w:rsidR="000D490D" w:rsidRDefault="000D490D">
      <w:pPr>
        <w:pStyle w:val="BodyText"/>
        <w:spacing w:before="4"/>
      </w:pPr>
    </w:p>
    <w:p w14:paraId="0F088627" w14:textId="77777777" w:rsidR="000D490D" w:rsidRDefault="0050282C">
      <w:pPr>
        <w:ind w:left="307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Table</w:t>
      </w:r>
      <w:r>
        <w:rPr>
          <w:rFonts w:ascii="Arial" w:hAnsi="Arial"/>
          <w:b/>
          <w:spacing w:val="58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1,</w:t>
      </w:r>
      <w:r>
        <w:rPr>
          <w:rFonts w:ascii="Arial" w:hAnsi="Arial"/>
          <w:b/>
          <w:spacing w:val="62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56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55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61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64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0"/>
          <w:w w:val="150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57"/>
          <w:w w:val="150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of</w:t>
      </w:r>
    </w:p>
    <w:p w14:paraId="550F37FF" w14:textId="77777777" w:rsidR="000D490D" w:rsidRDefault="0050282C">
      <w:pPr>
        <w:spacing w:before="139"/>
        <w:ind w:left="307"/>
        <w:jc w:val="both"/>
        <w:rPr>
          <w:rFonts w:ascii="Arial"/>
          <w:b/>
          <w:sz w:val="24"/>
        </w:rPr>
      </w:pPr>
      <w:r>
        <w:rPr>
          <w:rFonts w:ascii="Arial"/>
          <w:b/>
          <w:i/>
          <w:sz w:val="24"/>
        </w:rPr>
        <w:t>Sitophilus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oryzae</w:t>
      </w:r>
      <w:r>
        <w:rPr>
          <w:rFonts w:ascii="Arial"/>
          <w:b/>
          <w:i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on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maize</w:t>
      </w:r>
    </w:p>
    <w:p w14:paraId="43E40375" w14:textId="77777777" w:rsidR="000D490D" w:rsidRDefault="000D490D">
      <w:pPr>
        <w:pStyle w:val="BodyText"/>
        <w:spacing w:before="190"/>
        <w:rPr>
          <w:rFonts w:ascii="Arial"/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610"/>
        <w:gridCol w:w="1642"/>
        <w:gridCol w:w="1599"/>
        <w:gridCol w:w="1532"/>
        <w:gridCol w:w="1532"/>
        <w:gridCol w:w="990"/>
        <w:gridCol w:w="923"/>
      </w:tblGrid>
      <w:tr w:rsidR="000D490D" w14:paraId="500A9A38" w14:textId="77777777">
        <w:trPr>
          <w:trHeight w:val="460"/>
        </w:trPr>
        <w:tc>
          <w:tcPr>
            <w:tcW w:w="557" w:type="dxa"/>
            <w:vMerge w:val="restart"/>
          </w:tcPr>
          <w:p w14:paraId="1D6586D5" w14:textId="77777777" w:rsidR="000D490D" w:rsidRDefault="0050282C">
            <w:pPr>
              <w:pStyle w:val="TableParagraph"/>
              <w:spacing w:before="122"/>
              <w:ind w:left="18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5AF25F5C" w14:textId="77777777" w:rsidR="000D490D" w:rsidRDefault="0050282C">
            <w:pPr>
              <w:pStyle w:val="TableParagraph"/>
              <w:spacing w:before="0"/>
              <w:ind w:left="12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610" w:type="dxa"/>
            <w:vMerge w:val="restart"/>
          </w:tcPr>
          <w:p w14:paraId="1F413F4A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2525BED2" w14:textId="77777777" w:rsidR="000D490D" w:rsidRDefault="0050282C">
            <w:pPr>
              <w:pStyle w:val="TableParagraph"/>
              <w:spacing w:before="0"/>
              <w:ind w:left="1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Day</w:t>
            </w:r>
          </w:p>
        </w:tc>
        <w:tc>
          <w:tcPr>
            <w:tcW w:w="6305" w:type="dxa"/>
            <w:gridSpan w:val="4"/>
          </w:tcPr>
          <w:p w14:paraId="341635F6" w14:textId="77777777" w:rsidR="000D490D" w:rsidRDefault="0050282C">
            <w:pPr>
              <w:pStyle w:val="TableParagraph"/>
              <w:spacing w:before="0"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mortality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90" w:type="dxa"/>
            <w:vMerge w:val="restart"/>
          </w:tcPr>
          <w:p w14:paraId="5320F6A2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2A27DA5" w14:textId="77777777" w:rsidR="000D490D" w:rsidRDefault="0050282C">
            <w:pPr>
              <w:pStyle w:val="TableParagraph"/>
              <w:spacing w:before="0"/>
              <w:ind w:left="14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  <w:tc>
          <w:tcPr>
            <w:tcW w:w="923" w:type="dxa"/>
            <w:vMerge w:val="restart"/>
          </w:tcPr>
          <w:p w14:paraId="1EBADFC9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0227E862" w14:textId="77777777" w:rsidR="000D490D" w:rsidRDefault="0050282C">
            <w:pPr>
              <w:pStyle w:val="TableParagraph"/>
              <w:spacing w:before="0"/>
              <w:ind w:left="1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</w:t>
            </w:r>
            <w:r>
              <w:rPr>
                <w:rFonts w:ascii="Arial"/>
                <w:b/>
                <w:spacing w:val="-4"/>
                <w:sz w:val="20"/>
              </w:rPr>
              <w:t xml:space="preserve"> value</w:t>
            </w:r>
          </w:p>
        </w:tc>
      </w:tr>
      <w:tr w:rsidR="000D490D" w14:paraId="23A7CFC2" w14:textId="77777777">
        <w:trPr>
          <w:trHeight w:val="244"/>
        </w:trPr>
        <w:tc>
          <w:tcPr>
            <w:tcW w:w="557" w:type="dxa"/>
            <w:vMerge/>
            <w:tcBorders>
              <w:top w:val="nil"/>
            </w:tcBorders>
          </w:tcPr>
          <w:p w14:paraId="41CB2D0A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vMerge/>
            <w:tcBorders>
              <w:top w:val="nil"/>
            </w:tcBorders>
          </w:tcPr>
          <w:p w14:paraId="2A8BA92F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14:paraId="4AE62DAA" w14:textId="77777777" w:rsidR="000D490D" w:rsidRDefault="0050282C">
            <w:pPr>
              <w:pStyle w:val="TableParagraph"/>
              <w:spacing w:before="0" w:line="224" w:lineRule="exact"/>
              <w:ind w:left="4" w:righ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599" w:type="dxa"/>
          </w:tcPr>
          <w:p w14:paraId="7B72B86F" w14:textId="77777777" w:rsidR="000D490D" w:rsidRDefault="0050282C">
            <w:pPr>
              <w:pStyle w:val="TableParagraph"/>
              <w:spacing w:before="0" w:line="224" w:lineRule="exact"/>
              <w:ind w:left="10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532" w:type="dxa"/>
          </w:tcPr>
          <w:p w14:paraId="7B1A66D1" w14:textId="77777777" w:rsidR="000D490D" w:rsidRDefault="0050282C">
            <w:pPr>
              <w:pStyle w:val="TableParagraph"/>
              <w:spacing w:before="0" w:line="224" w:lineRule="exact"/>
              <w:ind w:left="8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532" w:type="dxa"/>
          </w:tcPr>
          <w:p w14:paraId="3EE760BA" w14:textId="77777777" w:rsidR="000D490D" w:rsidRDefault="0050282C">
            <w:pPr>
              <w:pStyle w:val="TableParagraph"/>
              <w:spacing w:before="0" w:line="224" w:lineRule="exact"/>
              <w:ind w:left="8" w:righ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90" w:type="dxa"/>
            <w:vMerge/>
            <w:tcBorders>
              <w:top w:val="nil"/>
            </w:tcBorders>
          </w:tcPr>
          <w:p w14:paraId="4D76A2B3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</w:tcBorders>
          </w:tcPr>
          <w:p w14:paraId="5B4C92C7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0CD45E07" w14:textId="77777777">
        <w:trPr>
          <w:trHeight w:val="563"/>
        </w:trPr>
        <w:tc>
          <w:tcPr>
            <w:tcW w:w="557" w:type="dxa"/>
          </w:tcPr>
          <w:p w14:paraId="77DA1BCA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5691E2E" w14:textId="77777777" w:rsidR="000D490D" w:rsidRDefault="0050282C">
            <w:pPr>
              <w:pStyle w:val="TableParagraph"/>
              <w:spacing w:before="165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1642" w:type="dxa"/>
          </w:tcPr>
          <w:p w14:paraId="2CB77FB0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4"/>
              </w:rPr>
              <w:t>0±0</w:t>
            </w:r>
            <w:r>
              <w:rPr>
                <w:spacing w:val="-4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16AA4687" w14:textId="77777777" w:rsidR="000D490D" w:rsidRDefault="0050282C">
            <w:pPr>
              <w:pStyle w:val="TableParagraph"/>
              <w:spacing w:before="145"/>
              <w:ind w:left="10" w:right="2"/>
            </w:pPr>
            <w:r>
              <w:rPr>
                <w:spacing w:val="-2"/>
              </w:rPr>
              <w:t>6.84±2.736</w:t>
            </w:r>
            <w:r>
              <w:rPr>
                <w:spacing w:val="-2"/>
                <w:vertAlign w:val="superscript"/>
              </w:rPr>
              <w:t>abc</w:t>
            </w:r>
          </w:p>
        </w:tc>
        <w:tc>
          <w:tcPr>
            <w:tcW w:w="1532" w:type="dxa"/>
          </w:tcPr>
          <w:p w14:paraId="1D605661" w14:textId="77777777" w:rsidR="000D490D" w:rsidRDefault="0050282C">
            <w:pPr>
              <w:pStyle w:val="TableParagraph"/>
              <w:spacing w:before="145"/>
              <w:ind w:left="8" w:right="4"/>
            </w:pPr>
            <w:r>
              <w:rPr>
                <w:spacing w:val="-2"/>
              </w:rPr>
              <w:t>11.936±3.33</w:t>
            </w:r>
            <w:r>
              <w:rPr>
                <w:spacing w:val="-2"/>
                <w:vertAlign w:val="superscript"/>
              </w:rPr>
              <w:t>cd</w:t>
            </w:r>
          </w:p>
        </w:tc>
        <w:tc>
          <w:tcPr>
            <w:tcW w:w="1532" w:type="dxa"/>
          </w:tcPr>
          <w:p w14:paraId="13DE7699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d</w:t>
            </w:r>
          </w:p>
        </w:tc>
        <w:tc>
          <w:tcPr>
            <w:tcW w:w="990" w:type="dxa"/>
          </w:tcPr>
          <w:p w14:paraId="58787744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20.056</w:t>
            </w:r>
          </w:p>
        </w:tc>
        <w:tc>
          <w:tcPr>
            <w:tcW w:w="923" w:type="dxa"/>
          </w:tcPr>
          <w:p w14:paraId="20844193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0.0004</w:t>
            </w:r>
          </w:p>
        </w:tc>
      </w:tr>
      <w:tr w:rsidR="000D490D" w14:paraId="5B99DA69" w14:textId="77777777">
        <w:trPr>
          <w:trHeight w:val="561"/>
        </w:trPr>
        <w:tc>
          <w:tcPr>
            <w:tcW w:w="557" w:type="dxa"/>
          </w:tcPr>
          <w:p w14:paraId="4A27D9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75DB9491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1642" w:type="dxa"/>
          </w:tcPr>
          <w:p w14:paraId="03DF6BA0" w14:textId="77777777" w:rsidR="000D490D" w:rsidRDefault="0050282C">
            <w:pPr>
              <w:pStyle w:val="TableParagraph"/>
              <w:ind w:left="4"/>
            </w:pPr>
            <w:r>
              <w:t>5±5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2D3090CC" w14:textId="77777777" w:rsidR="000D490D" w:rsidRDefault="0050282C">
            <w:pPr>
              <w:pStyle w:val="TableParagraph"/>
              <w:ind w:left="10"/>
            </w:pPr>
            <w:r>
              <w:rPr>
                <w:spacing w:val="-2"/>
              </w:rPr>
              <w:t>11.926±7.47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B2FBA60" w14:textId="77777777" w:rsidR="000D490D" w:rsidRDefault="0050282C">
            <w:pPr>
              <w:pStyle w:val="TableParagraph"/>
              <w:ind w:left="8" w:right="1"/>
            </w:pPr>
            <w:r>
              <w:rPr>
                <w:spacing w:val="-2"/>
              </w:rPr>
              <w:t>18.593±5.56</w:t>
            </w:r>
            <w:r>
              <w:t xml:space="preserve"> </w:t>
            </w:r>
            <w:r>
              <w:rPr>
                <w:spacing w:val="-7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310DCDAB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997D5F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6.484</w:t>
            </w:r>
          </w:p>
        </w:tc>
        <w:tc>
          <w:tcPr>
            <w:tcW w:w="923" w:type="dxa"/>
          </w:tcPr>
          <w:p w14:paraId="50F82B16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0.015</w:t>
            </w:r>
          </w:p>
        </w:tc>
      </w:tr>
      <w:tr w:rsidR="000D490D" w14:paraId="0E3EF19A" w14:textId="77777777">
        <w:trPr>
          <w:trHeight w:val="561"/>
        </w:trPr>
        <w:tc>
          <w:tcPr>
            <w:tcW w:w="557" w:type="dxa"/>
          </w:tcPr>
          <w:p w14:paraId="385CCBCE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10" w:type="dxa"/>
          </w:tcPr>
          <w:p w14:paraId="5B03799F" w14:textId="77777777" w:rsidR="000D490D" w:rsidRDefault="0050282C">
            <w:pPr>
              <w:pStyle w:val="TableParagraph"/>
              <w:spacing w:before="162"/>
              <w:ind w:left="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1642" w:type="dxa"/>
          </w:tcPr>
          <w:p w14:paraId="2F5DB629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 xml:space="preserve">8.42±2.736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921FDDD" w14:textId="77777777" w:rsidR="000D490D" w:rsidRDefault="0050282C">
            <w:pPr>
              <w:pStyle w:val="TableParagraph"/>
              <w:ind w:left="10" w:right="3"/>
            </w:pPr>
            <w:r>
              <w:t>16.84±5.473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6814DF40" w14:textId="77777777" w:rsidR="000D490D" w:rsidRDefault="0050282C">
            <w:pPr>
              <w:pStyle w:val="TableParagraph"/>
              <w:ind w:left="8" w:right="4"/>
            </w:pPr>
            <w:r>
              <w:rPr>
                <w:spacing w:val="-2"/>
              </w:rPr>
              <w:t>20.346±5.035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1532" w:type="dxa"/>
          </w:tcPr>
          <w:p w14:paraId="03C57D89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23.766±3.326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4A6D97BB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7.047</w:t>
            </w:r>
          </w:p>
        </w:tc>
        <w:tc>
          <w:tcPr>
            <w:tcW w:w="923" w:type="dxa"/>
          </w:tcPr>
          <w:p w14:paraId="6962CC2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0.012</w:t>
            </w:r>
          </w:p>
        </w:tc>
      </w:tr>
      <w:tr w:rsidR="000D490D" w14:paraId="4384819F" w14:textId="77777777">
        <w:trPr>
          <w:trHeight w:val="563"/>
        </w:trPr>
        <w:tc>
          <w:tcPr>
            <w:tcW w:w="557" w:type="dxa"/>
          </w:tcPr>
          <w:p w14:paraId="1FC756F9" w14:textId="77777777" w:rsidR="000D490D" w:rsidRDefault="0050282C">
            <w:pPr>
              <w:pStyle w:val="TableParagraph"/>
              <w:spacing w:before="165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10" w:type="dxa"/>
          </w:tcPr>
          <w:p w14:paraId="3D604082" w14:textId="77777777" w:rsidR="000D490D" w:rsidRDefault="0050282C">
            <w:pPr>
              <w:pStyle w:val="TableParagraph"/>
              <w:spacing w:before="165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14</w:t>
            </w:r>
          </w:p>
        </w:tc>
        <w:tc>
          <w:tcPr>
            <w:tcW w:w="1642" w:type="dxa"/>
          </w:tcPr>
          <w:p w14:paraId="3097A1F4" w14:textId="77777777" w:rsidR="000D490D" w:rsidRDefault="0050282C">
            <w:pPr>
              <w:pStyle w:val="TableParagraph"/>
              <w:spacing w:before="145"/>
              <w:ind w:left="4" w:right="2"/>
            </w:pPr>
            <w:r>
              <w:rPr>
                <w:spacing w:val="-2"/>
              </w:rPr>
              <w:t>13.506±2.586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442CE89B" w14:textId="77777777" w:rsidR="000D490D" w:rsidRDefault="0050282C">
            <w:pPr>
              <w:pStyle w:val="TableParagraph"/>
              <w:spacing w:before="145"/>
              <w:ind w:left="10"/>
            </w:pPr>
            <w:r>
              <w:rPr>
                <w:spacing w:val="-2"/>
              </w:rPr>
              <w:t>16.84±5.473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9E4496B" w14:textId="77777777" w:rsidR="000D490D" w:rsidRDefault="0050282C">
            <w:pPr>
              <w:pStyle w:val="TableParagraph"/>
              <w:spacing w:before="145"/>
              <w:ind w:left="8" w:right="2"/>
            </w:pPr>
            <w:r>
              <w:rPr>
                <w:spacing w:val="-2"/>
              </w:rPr>
              <w:t>25.346±4.49</w:t>
            </w:r>
            <w:r>
              <w:t xml:space="preserve"> </w:t>
            </w:r>
            <w:proofErr w:type="spellStart"/>
            <w:r>
              <w:rPr>
                <w:spacing w:val="-7"/>
                <w:vertAlign w:val="superscript"/>
              </w:rPr>
              <w:t>bc</w:t>
            </w:r>
            <w:proofErr w:type="spellEnd"/>
          </w:p>
        </w:tc>
        <w:tc>
          <w:tcPr>
            <w:tcW w:w="1532" w:type="dxa"/>
          </w:tcPr>
          <w:p w14:paraId="15E14FD0" w14:textId="77777777" w:rsidR="000D490D" w:rsidRDefault="0050282C">
            <w:pPr>
              <w:pStyle w:val="TableParagraph"/>
              <w:spacing w:before="145"/>
              <w:ind w:left="8" w:right="6"/>
            </w:pPr>
            <w:r>
              <w:rPr>
                <w:spacing w:val="-2"/>
              </w:rPr>
              <w:t>28.766±2.136</w:t>
            </w:r>
            <w:r>
              <w:rPr>
                <w:spacing w:val="-2"/>
                <w:vertAlign w:val="superscript"/>
              </w:rPr>
              <w:t>c</w:t>
            </w:r>
          </w:p>
        </w:tc>
        <w:tc>
          <w:tcPr>
            <w:tcW w:w="990" w:type="dxa"/>
          </w:tcPr>
          <w:p w14:paraId="7FBF8C0A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9.947</w:t>
            </w:r>
          </w:p>
        </w:tc>
        <w:tc>
          <w:tcPr>
            <w:tcW w:w="923" w:type="dxa"/>
          </w:tcPr>
          <w:p w14:paraId="726C65A6" w14:textId="77777777" w:rsidR="000D490D" w:rsidRDefault="0050282C">
            <w:pPr>
              <w:pStyle w:val="TableParagraph"/>
              <w:spacing w:before="145"/>
              <w:ind w:right="1"/>
            </w:pPr>
            <w:r>
              <w:rPr>
                <w:spacing w:val="-2"/>
              </w:rPr>
              <w:t>0.004</w:t>
            </w:r>
          </w:p>
        </w:tc>
      </w:tr>
      <w:tr w:rsidR="000D490D" w14:paraId="5A46EE0F" w14:textId="77777777">
        <w:trPr>
          <w:trHeight w:val="561"/>
        </w:trPr>
        <w:tc>
          <w:tcPr>
            <w:tcW w:w="557" w:type="dxa"/>
          </w:tcPr>
          <w:p w14:paraId="4D6D9564" w14:textId="77777777" w:rsidR="000D490D" w:rsidRDefault="0050282C">
            <w:pPr>
              <w:pStyle w:val="TableParagraph"/>
              <w:spacing w:before="162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10" w:type="dxa"/>
          </w:tcPr>
          <w:p w14:paraId="0008F500" w14:textId="77777777" w:rsidR="000D490D" w:rsidRDefault="0050282C">
            <w:pPr>
              <w:pStyle w:val="TableParagraph"/>
              <w:spacing w:before="162"/>
              <w:ind w:left="6"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21</w:t>
            </w:r>
          </w:p>
        </w:tc>
        <w:tc>
          <w:tcPr>
            <w:tcW w:w="1642" w:type="dxa"/>
          </w:tcPr>
          <w:p w14:paraId="72ABA20A" w14:textId="77777777" w:rsidR="000D490D" w:rsidRDefault="0050282C">
            <w:pPr>
              <w:pStyle w:val="TableParagraph"/>
              <w:ind w:left="4" w:right="2"/>
            </w:pPr>
            <w:r>
              <w:rPr>
                <w:spacing w:val="-2"/>
              </w:rPr>
              <w:t>18.593±2.436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99" w:type="dxa"/>
          </w:tcPr>
          <w:p w14:paraId="3D745DCF" w14:textId="77777777" w:rsidR="000D490D" w:rsidRDefault="0050282C">
            <w:pPr>
              <w:pStyle w:val="TableParagraph"/>
              <w:ind w:left="10" w:right="2"/>
            </w:pPr>
            <w:r>
              <w:rPr>
                <w:spacing w:val="-2"/>
              </w:rPr>
              <w:t>21.926±5.323</w:t>
            </w:r>
            <w:r>
              <w:t xml:space="preserve"> </w:t>
            </w:r>
            <w:r>
              <w:rPr>
                <w:spacing w:val="-10"/>
                <w:vertAlign w:val="superscript"/>
              </w:rPr>
              <w:t>a</w:t>
            </w:r>
          </w:p>
        </w:tc>
        <w:tc>
          <w:tcPr>
            <w:tcW w:w="1532" w:type="dxa"/>
          </w:tcPr>
          <w:p w14:paraId="343F9F59" w14:textId="77777777" w:rsidR="000D490D" w:rsidRDefault="0050282C">
            <w:pPr>
              <w:pStyle w:val="TableParagraph"/>
              <w:ind w:left="8"/>
            </w:pPr>
            <w:r>
              <w:rPr>
                <w:spacing w:val="-2"/>
              </w:rPr>
              <w:t>27.013±7.19</w:t>
            </w:r>
            <w:r>
              <w:rPr>
                <w:spacing w:val="-2"/>
                <w:vertAlign w:val="superscript"/>
              </w:rPr>
              <w:t>ab</w:t>
            </w:r>
          </w:p>
        </w:tc>
        <w:tc>
          <w:tcPr>
            <w:tcW w:w="1532" w:type="dxa"/>
          </w:tcPr>
          <w:p w14:paraId="07D0E84F" w14:textId="77777777" w:rsidR="000D490D" w:rsidRDefault="0050282C">
            <w:pPr>
              <w:pStyle w:val="TableParagraph"/>
              <w:ind w:left="8" w:right="6"/>
            </w:pPr>
            <w:r>
              <w:rPr>
                <w:spacing w:val="-2"/>
              </w:rPr>
              <w:t>35.52±4.243</w:t>
            </w:r>
            <w:r>
              <w:rPr>
                <w:spacing w:val="-2"/>
                <w:vertAlign w:val="superscript"/>
              </w:rPr>
              <w:t>b</w:t>
            </w:r>
          </w:p>
        </w:tc>
        <w:tc>
          <w:tcPr>
            <w:tcW w:w="990" w:type="dxa"/>
          </w:tcPr>
          <w:p w14:paraId="746CE368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6.262</w:t>
            </w:r>
          </w:p>
        </w:tc>
        <w:tc>
          <w:tcPr>
            <w:tcW w:w="923" w:type="dxa"/>
          </w:tcPr>
          <w:p w14:paraId="105CFC47" w14:textId="77777777" w:rsidR="000D490D" w:rsidRDefault="0050282C">
            <w:pPr>
              <w:pStyle w:val="TableParagraph"/>
              <w:ind w:right="1"/>
            </w:pPr>
            <w:r>
              <w:rPr>
                <w:spacing w:val="-2"/>
              </w:rPr>
              <w:t>0.017</w:t>
            </w:r>
          </w:p>
        </w:tc>
      </w:tr>
    </w:tbl>
    <w:p w14:paraId="6E278D1D" w14:textId="77777777" w:rsidR="000D490D" w:rsidRDefault="000D490D">
      <w:pPr>
        <w:pStyle w:val="BodyText"/>
        <w:spacing w:before="5"/>
        <w:rPr>
          <w:rFonts w:ascii="Arial"/>
          <w:b/>
        </w:rPr>
      </w:pPr>
    </w:p>
    <w:p w14:paraId="7E5D7F4D" w14:textId="77777777" w:rsidR="000D490D" w:rsidRDefault="0050282C">
      <w:pPr>
        <w:spacing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3,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mortality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on maize</w:t>
      </w:r>
    </w:p>
    <w:p w14:paraId="63E9B138" w14:textId="77777777" w:rsidR="000D490D" w:rsidRDefault="0050282C">
      <w:pPr>
        <w:pStyle w:val="BodyText"/>
        <w:spacing w:before="3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D29A39F" wp14:editId="5176DF81">
                <wp:simplePos x="0" y="0"/>
                <wp:positionH relativeFrom="page">
                  <wp:posOffset>1467612</wp:posOffset>
                </wp:positionH>
                <wp:positionV relativeFrom="paragraph">
                  <wp:posOffset>180962</wp:posOffset>
                </wp:positionV>
                <wp:extent cx="4640580" cy="26974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40580" cy="2697480"/>
                          <a:chOff x="0" y="0"/>
                          <a:chExt cx="4640580" cy="26974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4919" y="0"/>
                            <a:ext cx="2732532" cy="2697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7452" y="0"/>
                            <a:ext cx="643127" cy="2697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4ECE76" id="Group 5" o:spid="_x0000_s1026" style="position:absolute;margin-left:115.55pt;margin-top:14.25pt;width:365.4pt;height:212.4pt;z-index:-15726592;mso-wrap-distance-left:0;mso-wrap-distance-right:0;mso-position-horizontal-relative:page" coordsize="46405,26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12649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">
                  <v:imagedata r:id="rId18" o:title=""/>
                </v:shape>
                <v:shape id="Image 7" o:spid="_x0000_s1028" type="#_x0000_t75" style="position:absolute;left:12649;width:27325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">
                  <v:imagedata r:id="rId19" o:title=""/>
                </v:shape>
                <v:shape id="Image 8" o:spid="_x0000_s1029" type="#_x0000_t75" style="position:absolute;left:39974;width:6431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">
                  <v:imagedata r:id="rId20" o:title=""/>
                </v:shape>
                <w10:wrap type="topAndBottom" anchorx="page"/>
              </v:group>
            </w:pict>
          </mc:Fallback>
        </mc:AlternateContent>
      </w:r>
    </w:p>
    <w:p w14:paraId="1740A21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2597F42D" w14:textId="77777777" w:rsidR="000D490D" w:rsidRDefault="0050282C">
      <w:pPr>
        <w:spacing w:before="79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Table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65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71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7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72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517F1A51" w14:textId="77777777" w:rsidR="000D490D" w:rsidRDefault="000D490D">
      <w:pPr>
        <w:pStyle w:val="BodyText"/>
        <w:spacing w:before="53"/>
        <w:rPr>
          <w:rFonts w:ascii="Arial"/>
          <w:b/>
          <w:sz w:val="20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1464"/>
        <w:gridCol w:w="1529"/>
        <w:gridCol w:w="1416"/>
        <w:gridCol w:w="1711"/>
        <w:gridCol w:w="1349"/>
        <w:gridCol w:w="977"/>
      </w:tblGrid>
      <w:tr w:rsidR="000D490D" w14:paraId="0D459C1B" w14:textId="77777777">
        <w:trPr>
          <w:trHeight w:val="457"/>
        </w:trPr>
        <w:tc>
          <w:tcPr>
            <w:tcW w:w="634" w:type="dxa"/>
            <w:vMerge w:val="restart"/>
          </w:tcPr>
          <w:p w14:paraId="14218991" w14:textId="77777777" w:rsidR="000D490D" w:rsidRDefault="0050282C">
            <w:pPr>
              <w:pStyle w:val="TableParagraph"/>
              <w:spacing w:before="122"/>
              <w:ind w:left="7"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S.</w:t>
            </w:r>
          </w:p>
          <w:p w14:paraId="65A747FB" w14:textId="77777777" w:rsidR="000D490D" w:rsidRDefault="0050282C">
            <w:pPr>
              <w:pStyle w:val="TableParagraph"/>
              <w:spacing w:before="0"/>
              <w:ind w:left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1464" w:type="dxa"/>
            <w:vMerge w:val="restart"/>
          </w:tcPr>
          <w:p w14:paraId="5D814CE3" w14:textId="77777777" w:rsidR="000D490D" w:rsidRDefault="0050282C">
            <w:pPr>
              <w:pStyle w:val="TableParagraph"/>
              <w:spacing w:before="5" w:line="230" w:lineRule="atLeast"/>
              <w:ind w:left="390" w:hanging="17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z w:val="20"/>
              </w:rPr>
              <w:t xml:space="preserve"> loss in </w:t>
            </w:r>
            <w:r>
              <w:rPr>
                <w:rFonts w:ascii="Arial"/>
                <w:b/>
                <w:spacing w:val="-2"/>
                <w:sz w:val="20"/>
              </w:rPr>
              <w:t>control</w:t>
            </w:r>
          </w:p>
        </w:tc>
        <w:tc>
          <w:tcPr>
            <w:tcW w:w="6005" w:type="dxa"/>
            <w:gridSpan w:val="4"/>
          </w:tcPr>
          <w:p w14:paraId="446F7F19" w14:textId="77777777" w:rsidR="000D490D" w:rsidRDefault="0050282C">
            <w:pPr>
              <w:pStyle w:val="TableParagraph"/>
              <w:spacing w:before="0" w:line="225" w:lineRule="exact"/>
              <w:ind w:left="47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%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wt</w:t>
            </w:r>
            <w:proofErr w:type="spellEnd"/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loss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maize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powder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extract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(w/w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%)</w:t>
            </w:r>
          </w:p>
        </w:tc>
        <w:tc>
          <w:tcPr>
            <w:tcW w:w="977" w:type="dxa"/>
            <w:vMerge w:val="restart"/>
          </w:tcPr>
          <w:p w14:paraId="046BCBBC" w14:textId="77777777" w:rsidR="000D490D" w:rsidRDefault="000D490D">
            <w:pPr>
              <w:pStyle w:val="TableParagraph"/>
              <w:spacing w:before="7"/>
              <w:jc w:val="left"/>
              <w:rPr>
                <w:rFonts w:ascii="Arial"/>
                <w:b/>
                <w:sz w:val="20"/>
              </w:rPr>
            </w:pPr>
          </w:p>
          <w:p w14:paraId="3673A31F" w14:textId="77777777" w:rsidR="000D490D" w:rsidRDefault="0050282C">
            <w:pPr>
              <w:pStyle w:val="TableParagraph"/>
              <w:spacing w:before="0"/>
              <w:ind w:left="14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value</w:t>
            </w:r>
          </w:p>
        </w:tc>
      </w:tr>
      <w:tr w:rsidR="000D490D" w14:paraId="07A6BEE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28261FE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vMerge/>
            <w:tcBorders>
              <w:top w:val="nil"/>
            </w:tcBorders>
          </w:tcPr>
          <w:p w14:paraId="1EF6313B" w14:textId="77777777" w:rsidR="000D490D" w:rsidRDefault="000D490D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</w:tcPr>
          <w:p w14:paraId="65CB63BF" w14:textId="77777777" w:rsidR="000D490D" w:rsidRDefault="0050282C">
            <w:pPr>
              <w:pStyle w:val="TableParagraph"/>
              <w:spacing w:before="4" w:line="223" w:lineRule="exact"/>
              <w:ind w:left="4" w:righ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1%</w:t>
            </w:r>
          </w:p>
        </w:tc>
        <w:tc>
          <w:tcPr>
            <w:tcW w:w="1416" w:type="dxa"/>
          </w:tcPr>
          <w:p w14:paraId="46BE82E2" w14:textId="77777777" w:rsidR="000D490D" w:rsidRDefault="0050282C">
            <w:pPr>
              <w:pStyle w:val="TableParagraph"/>
              <w:spacing w:before="4" w:line="223" w:lineRule="exact"/>
              <w:ind w:left="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1.5%</w:t>
            </w:r>
          </w:p>
        </w:tc>
        <w:tc>
          <w:tcPr>
            <w:tcW w:w="1711" w:type="dxa"/>
          </w:tcPr>
          <w:p w14:paraId="15AFF28B" w14:textId="77777777" w:rsidR="000D490D" w:rsidRDefault="0050282C">
            <w:pPr>
              <w:pStyle w:val="TableParagraph"/>
              <w:spacing w:before="4" w:line="223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2%</w:t>
            </w:r>
          </w:p>
        </w:tc>
        <w:tc>
          <w:tcPr>
            <w:tcW w:w="1349" w:type="dxa"/>
          </w:tcPr>
          <w:p w14:paraId="19F87B31" w14:textId="77777777" w:rsidR="000D490D" w:rsidRDefault="0050282C">
            <w:pPr>
              <w:pStyle w:val="TableParagraph"/>
              <w:spacing w:before="4" w:line="223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2.5%</w:t>
            </w:r>
          </w:p>
        </w:tc>
        <w:tc>
          <w:tcPr>
            <w:tcW w:w="977" w:type="dxa"/>
            <w:vMerge/>
            <w:tcBorders>
              <w:top w:val="nil"/>
            </w:tcBorders>
          </w:tcPr>
          <w:p w14:paraId="6C9ABF38" w14:textId="77777777" w:rsidR="000D490D" w:rsidRDefault="000D490D">
            <w:pPr>
              <w:rPr>
                <w:sz w:val="2"/>
                <w:szCs w:val="2"/>
              </w:rPr>
            </w:pPr>
          </w:p>
        </w:tc>
      </w:tr>
      <w:tr w:rsidR="000D490D" w14:paraId="583D28B8" w14:textId="77777777">
        <w:trPr>
          <w:trHeight w:val="563"/>
        </w:trPr>
        <w:tc>
          <w:tcPr>
            <w:tcW w:w="634" w:type="dxa"/>
          </w:tcPr>
          <w:p w14:paraId="22F78668" w14:textId="77777777" w:rsidR="000D490D" w:rsidRDefault="0050282C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1464" w:type="dxa"/>
          </w:tcPr>
          <w:p w14:paraId="0CEC045F" w14:textId="77777777" w:rsidR="000D490D" w:rsidRDefault="0050282C">
            <w:pPr>
              <w:pStyle w:val="TableParagraph"/>
              <w:ind w:left="194"/>
              <w:jc w:val="left"/>
            </w:pPr>
            <w:r>
              <w:rPr>
                <w:spacing w:val="-2"/>
              </w:rPr>
              <w:t>24.12±0.27</w:t>
            </w:r>
            <w:r>
              <w:rPr>
                <w:spacing w:val="-2"/>
                <w:vertAlign w:val="superscript"/>
              </w:rPr>
              <w:t>a</w:t>
            </w:r>
          </w:p>
        </w:tc>
        <w:tc>
          <w:tcPr>
            <w:tcW w:w="1529" w:type="dxa"/>
          </w:tcPr>
          <w:p w14:paraId="55707A04" w14:textId="77777777" w:rsidR="000D490D" w:rsidRDefault="0050282C">
            <w:pPr>
              <w:pStyle w:val="TableParagraph"/>
              <w:ind w:left="4"/>
            </w:pPr>
            <w:r>
              <w:rPr>
                <w:spacing w:val="-2"/>
              </w:rPr>
              <w:t>12.96±0.40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416" w:type="dxa"/>
          </w:tcPr>
          <w:p w14:paraId="5705CC8F" w14:textId="77777777" w:rsidR="000D490D" w:rsidRDefault="0050282C">
            <w:pPr>
              <w:pStyle w:val="TableParagraph"/>
              <w:ind w:left="8" w:right="3"/>
            </w:pPr>
            <w:r>
              <w:rPr>
                <w:spacing w:val="-2"/>
              </w:rPr>
              <w:t>12.52±0.26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  <w:vertAlign w:val="superscript"/>
              </w:rPr>
              <w:t>b</w:t>
            </w:r>
          </w:p>
        </w:tc>
        <w:tc>
          <w:tcPr>
            <w:tcW w:w="1711" w:type="dxa"/>
          </w:tcPr>
          <w:p w14:paraId="14857360" w14:textId="77777777" w:rsidR="000D490D" w:rsidRDefault="0050282C">
            <w:pPr>
              <w:pStyle w:val="TableParagraph"/>
              <w:ind w:left="6" w:right="2"/>
            </w:pPr>
            <w:r>
              <w:rPr>
                <w:spacing w:val="-2"/>
              </w:rPr>
              <w:t>11.7±0.22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c</w:t>
            </w:r>
          </w:p>
        </w:tc>
        <w:tc>
          <w:tcPr>
            <w:tcW w:w="1349" w:type="dxa"/>
          </w:tcPr>
          <w:p w14:paraId="5EA7F327" w14:textId="77777777" w:rsidR="000D490D" w:rsidRDefault="0050282C">
            <w:pPr>
              <w:pStyle w:val="TableParagraph"/>
              <w:ind w:left="3" w:right="1"/>
            </w:pPr>
            <w:r>
              <w:rPr>
                <w:spacing w:val="-2"/>
              </w:rPr>
              <w:t>10.87±0.40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  <w:vertAlign w:val="superscript"/>
              </w:rPr>
              <w:t>d</w:t>
            </w:r>
          </w:p>
        </w:tc>
        <w:tc>
          <w:tcPr>
            <w:tcW w:w="977" w:type="dxa"/>
          </w:tcPr>
          <w:p w14:paraId="6C2811BB" w14:textId="77777777" w:rsidR="000D490D" w:rsidRDefault="0050282C">
            <w:pPr>
              <w:pStyle w:val="TableParagraph"/>
              <w:ind w:left="181"/>
              <w:jc w:val="left"/>
            </w:pPr>
            <w:r>
              <w:rPr>
                <w:spacing w:val="-2"/>
              </w:rPr>
              <w:t>1017.6</w:t>
            </w:r>
          </w:p>
        </w:tc>
      </w:tr>
    </w:tbl>
    <w:p w14:paraId="3D50095D" w14:textId="77777777" w:rsidR="000D490D" w:rsidRDefault="000D490D">
      <w:pPr>
        <w:pStyle w:val="BodyText"/>
        <w:rPr>
          <w:rFonts w:ascii="Arial"/>
          <w:b/>
        </w:rPr>
      </w:pPr>
    </w:p>
    <w:p w14:paraId="42840B8D" w14:textId="77777777" w:rsidR="000D490D" w:rsidRDefault="000D490D">
      <w:pPr>
        <w:pStyle w:val="BodyText"/>
        <w:rPr>
          <w:rFonts w:ascii="Arial"/>
          <w:b/>
        </w:rPr>
      </w:pPr>
    </w:p>
    <w:p w14:paraId="5EBC0719" w14:textId="77777777" w:rsidR="000D490D" w:rsidRDefault="000D490D">
      <w:pPr>
        <w:pStyle w:val="BodyText"/>
        <w:rPr>
          <w:rFonts w:ascii="Arial"/>
          <w:b/>
        </w:rPr>
      </w:pPr>
    </w:p>
    <w:p w14:paraId="6E6932FB" w14:textId="77777777" w:rsidR="000D490D" w:rsidRDefault="000D490D">
      <w:pPr>
        <w:pStyle w:val="BodyText"/>
        <w:rPr>
          <w:rFonts w:ascii="Arial"/>
          <w:b/>
        </w:rPr>
      </w:pPr>
    </w:p>
    <w:p w14:paraId="54D5AC69" w14:textId="77777777" w:rsidR="000D490D" w:rsidRDefault="000D490D">
      <w:pPr>
        <w:pStyle w:val="BodyText"/>
        <w:rPr>
          <w:rFonts w:ascii="Arial"/>
          <w:b/>
        </w:rPr>
      </w:pPr>
    </w:p>
    <w:p w14:paraId="24442145" w14:textId="77777777" w:rsidR="000D490D" w:rsidRDefault="000D490D">
      <w:pPr>
        <w:pStyle w:val="BodyText"/>
        <w:rPr>
          <w:rFonts w:ascii="Arial"/>
          <w:b/>
        </w:rPr>
      </w:pPr>
    </w:p>
    <w:p w14:paraId="64BD27D6" w14:textId="77777777" w:rsidR="000D490D" w:rsidRDefault="000D490D">
      <w:pPr>
        <w:pStyle w:val="BodyText"/>
        <w:rPr>
          <w:rFonts w:ascii="Arial"/>
          <w:b/>
        </w:rPr>
      </w:pPr>
    </w:p>
    <w:p w14:paraId="47AE196E" w14:textId="77777777" w:rsidR="000D490D" w:rsidRDefault="000D490D">
      <w:pPr>
        <w:pStyle w:val="BodyText"/>
        <w:rPr>
          <w:rFonts w:ascii="Arial"/>
          <w:b/>
        </w:rPr>
      </w:pPr>
    </w:p>
    <w:p w14:paraId="7D125EE2" w14:textId="77777777" w:rsidR="000D490D" w:rsidRDefault="000D490D">
      <w:pPr>
        <w:pStyle w:val="BodyText"/>
        <w:rPr>
          <w:rFonts w:ascii="Arial"/>
          <w:b/>
        </w:rPr>
      </w:pPr>
    </w:p>
    <w:p w14:paraId="44CF00B5" w14:textId="77777777" w:rsidR="000D490D" w:rsidRDefault="000D490D">
      <w:pPr>
        <w:pStyle w:val="BodyText"/>
        <w:rPr>
          <w:rFonts w:ascii="Arial"/>
          <w:b/>
        </w:rPr>
      </w:pPr>
    </w:p>
    <w:p w14:paraId="545AFC4A" w14:textId="77777777" w:rsidR="000D490D" w:rsidRDefault="000D490D">
      <w:pPr>
        <w:pStyle w:val="BodyText"/>
        <w:rPr>
          <w:rFonts w:ascii="Arial"/>
          <w:b/>
        </w:rPr>
      </w:pPr>
    </w:p>
    <w:p w14:paraId="418D893C" w14:textId="77777777" w:rsidR="000D490D" w:rsidRDefault="000D490D">
      <w:pPr>
        <w:pStyle w:val="BodyText"/>
        <w:rPr>
          <w:rFonts w:ascii="Arial"/>
          <w:b/>
        </w:rPr>
      </w:pPr>
    </w:p>
    <w:p w14:paraId="6DD6A147" w14:textId="77777777" w:rsidR="000D490D" w:rsidRDefault="000D490D">
      <w:pPr>
        <w:pStyle w:val="BodyText"/>
        <w:rPr>
          <w:rFonts w:ascii="Arial"/>
          <w:b/>
        </w:rPr>
      </w:pPr>
    </w:p>
    <w:p w14:paraId="5DF622DE" w14:textId="77777777" w:rsidR="000D490D" w:rsidRDefault="000D490D">
      <w:pPr>
        <w:pStyle w:val="BodyText"/>
        <w:rPr>
          <w:rFonts w:ascii="Arial"/>
          <w:b/>
        </w:rPr>
      </w:pPr>
    </w:p>
    <w:p w14:paraId="46A48513" w14:textId="77777777" w:rsidR="000D490D" w:rsidRDefault="000D490D">
      <w:pPr>
        <w:pStyle w:val="BodyText"/>
        <w:rPr>
          <w:rFonts w:ascii="Arial"/>
          <w:b/>
        </w:rPr>
      </w:pPr>
    </w:p>
    <w:p w14:paraId="30920F5B" w14:textId="77777777" w:rsidR="000D490D" w:rsidRDefault="000D490D">
      <w:pPr>
        <w:pStyle w:val="BodyText"/>
        <w:spacing w:before="26"/>
        <w:rPr>
          <w:rFonts w:ascii="Arial"/>
          <w:b/>
        </w:rPr>
      </w:pPr>
    </w:p>
    <w:p w14:paraId="6E63EDA6" w14:textId="59E6595F" w:rsidR="000D490D" w:rsidRDefault="0050282C">
      <w:pPr>
        <w:spacing w:before="1" w:line="360" w:lineRule="auto"/>
        <w:ind w:left="30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Figure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64"/>
          <w:sz w:val="24"/>
        </w:rPr>
        <w:t xml:space="preserve"> </w:t>
      </w:r>
      <w:r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Effect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powder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extract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Orange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peel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on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weight</w:t>
      </w:r>
      <w:r>
        <w:rPr>
          <w:rFonts w:ascii="Arial" w:hAnsi="Arial"/>
          <w:b/>
          <w:spacing w:val="68"/>
          <w:sz w:val="24"/>
        </w:rPr>
        <w:t xml:space="preserve"> </w:t>
      </w:r>
      <w:r>
        <w:rPr>
          <w:rFonts w:ascii="Arial" w:hAnsi="Arial"/>
          <w:b/>
          <w:sz w:val="24"/>
        </w:rPr>
        <w:t>loss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in maize caused by </w:t>
      </w:r>
      <w:r>
        <w:rPr>
          <w:rFonts w:ascii="Arial" w:hAnsi="Arial"/>
          <w:b/>
          <w:i/>
          <w:sz w:val="24"/>
        </w:rPr>
        <w:t xml:space="preserve">Sitophilus oryzae </w:t>
      </w:r>
      <w:r>
        <w:rPr>
          <w:rFonts w:ascii="Arial" w:hAnsi="Arial"/>
          <w:b/>
          <w:sz w:val="24"/>
        </w:rPr>
        <w:t>after 21 days</w:t>
      </w:r>
    </w:p>
    <w:p w14:paraId="0AA0E01C" w14:textId="77777777" w:rsidR="000D490D" w:rsidRDefault="0050282C">
      <w:pPr>
        <w:pStyle w:val="BodyText"/>
        <w:spacing w:before="2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694269" wp14:editId="59259B39">
                <wp:simplePos x="0" y="0"/>
                <wp:positionH relativeFrom="page">
                  <wp:posOffset>1488948</wp:posOffset>
                </wp:positionH>
                <wp:positionV relativeFrom="paragraph">
                  <wp:posOffset>179057</wp:posOffset>
                </wp:positionV>
                <wp:extent cx="4584700" cy="275082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2750820"/>
                          <a:chOff x="0" y="0"/>
                          <a:chExt cx="4584700" cy="275082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3263" y="2516123"/>
                            <a:ext cx="14630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332" y="2516123"/>
                            <a:ext cx="30632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91128" y="1542287"/>
                            <a:ext cx="745235" cy="100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008887" y="2353055"/>
                            <a:ext cx="249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80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  <a:path w="2498090">
                                <a:moveTo>
                                  <a:pt x="621791" y="0"/>
                                </a:moveTo>
                                <a:lnTo>
                                  <a:pt x="630936" y="0"/>
                                </a:lnTo>
                              </a:path>
                              <a:path w="2498090">
                                <a:moveTo>
                                  <a:pt x="1243583" y="0"/>
                                </a:moveTo>
                                <a:lnTo>
                                  <a:pt x="1254252" y="0"/>
                                </a:lnTo>
                              </a:path>
                              <a:path w="2498090">
                                <a:moveTo>
                                  <a:pt x="1868424" y="0"/>
                                </a:moveTo>
                                <a:lnTo>
                                  <a:pt x="1876044" y="0"/>
                                </a:lnTo>
                              </a:path>
                              <a:path w="2498090">
                                <a:moveTo>
                                  <a:pt x="2488692" y="0"/>
                                </a:moveTo>
                                <a:lnTo>
                                  <a:pt x="249783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0519" y="534923"/>
                            <a:ext cx="3156585" cy="184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6585" h="1841500">
                                <a:moveTo>
                                  <a:pt x="0" y="1795272"/>
                                </a:moveTo>
                                <a:lnTo>
                                  <a:pt x="3156203" y="1795272"/>
                                </a:lnTo>
                              </a:path>
                              <a:path w="3156585" h="1841500">
                                <a:moveTo>
                                  <a:pt x="41148" y="4572"/>
                                </a:moveTo>
                                <a:lnTo>
                                  <a:pt x="41148" y="1840992"/>
                                </a:lnTo>
                              </a:path>
                              <a:path w="3156585" h="1841500">
                                <a:moveTo>
                                  <a:pt x="0" y="1496567"/>
                                </a:moveTo>
                                <a:lnTo>
                                  <a:pt x="3153155" y="1496567"/>
                                </a:lnTo>
                              </a:path>
                              <a:path w="3156585" h="1841500">
                                <a:moveTo>
                                  <a:pt x="0" y="1196340"/>
                                </a:moveTo>
                                <a:lnTo>
                                  <a:pt x="3153155" y="1196340"/>
                                </a:lnTo>
                              </a:path>
                              <a:path w="3156585" h="1841500">
                                <a:moveTo>
                                  <a:pt x="0" y="897635"/>
                                </a:moveTo>
                                <a:lnTo>
                                  <a:pt x="3153155" y="897635"/>
                                </a:lnTo>
                              </a:path>
                              <a:path w="3156585" h="1841500">
                                <a:moveTo>
                                  <a:pt x="0" y="598932"/>
                                </a:moveTo>
                                <a:lnTo>
                                  <a:pt x="3153155" y="598932"/>
                                </a:lnTo>
                              </a:path>
                              <a:path w="3156585" h="1841500">
                                <a:moveTo>
                                  <a:pt x="0" y="298703"/>
                                </a:moveTo>
                                <a:lnTo>
                                  <a:pt x="3153155" y="298703"/>
                                </a:lnTo>
                              </a:path>
                              <a:path w="3156585" h="1841500">
                                <a:moveTo>
                                  <a:pt x="0" y="0"/>
                                </a:moveTo>
                                <a:lnTo>
                                  <a:pt x="3153155" y="0"/>
                                </a:lnTo>
                              </a:path>
                            </a:pathLst>
                          </a:custGeom>
                          <a:ln w="10668">
                            <a:solidFill>
                              <a:srgbClr val="83838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8847" y="873251"/>
                            <a:ext cx="2516505" cy="820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820419">
                                <a:moveTo>
                                  <a:pt x="2508503" y="819912"/>
                                </a:moveTo>
                                <a:lnTo>
                                  <a:pt x="2500884" y="819912"/>
                                </a:lnTo>
                                <a:lnTo>
                                  <a:pt x="1258823" y="720852"/>
                                </a:lnTo>
                                <a:lnTo>
                                  <a:pt x="637032" y="694943"/>
                                </a:lnTo>
                                <a:lnTo>
                                  <a:pt x="632459" y="694943"/>
                                </a:lnTo>
                                <a:lnTo>
                                  <a:pt x="629411" y="693420"/>
                                </a:lnTo>
                                <a:lnTo>
                                  <a:pt x="626363" y="690372"/>
                                </a:lnTo>
                                <a:lnTo>
                                  <a:pt x="4572" y="22859"/>
                                </a:lnTo>
                                <a:lnTo>
                                  <a:pt x="0" y="16764"/>
                                </a:lnTo>
                                <a:lnTo>
                                  <a:pt x="0" y="9144"/>
                                </a:lnTo>
                                <a:lnTo>
                                  <a:pt x="7620" y="0"/>
                                </a:lnTo>
                                <a:lnTo>
                                  <a:pt x="10668" y="0"/>
                                </a:lnTo>
                                <a:lnTo>
                                  <a:pt x="18288" y="0"/>
                                </a:lnTo>
                                <a:lnTo>
                                  <a:pt x="22860" y="1524"/>
                                </a:lnTo>
                                <a:lnTo>
                                  <a:pt x="24384" y="4572"/>
                                </a:lnTo>
                                <a:lnTo>
                                  <a:pt x="643128" y="667512"/>
                                </a:lnTo>
                                <a:lnTo>
                                  <a:pt x="1258823" y="693420"/>
                                </a:lnTo>
                                <a:lnTo>
                                  <a:pt x="2503932" y="792479"/>
                                </a:lnTo>
                                <a:lnTo>
                                  <a:pt x="2511551" y="792479"/>
                                </a:lnTo>
                                <a:lnTo>
                                  <a:pt x="2516124" y="800100"/>
                                </a:lnTo>
                                <a:lnTo>
                                  <a:pt x="2516124" y="815339"/>
                                </a:lnTo>
                                <a:lnTo>
                                  <a:pt x="2508503" y="8199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5319" y="838200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7111" y="1505712"/>
                            <a:ext cx="100583" cy="960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3" y="1533143"/>
                            <a:ext cx="96012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0695" y="1583436"/>
                            <a:ext cx="100583" cy="960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7060" y="1633727"/>
                            <a:ext cx="96011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13347" y="2004060"/>
                            <a:ext cx="55244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84175">
                                <a:moveTo>
                                  <a:pt x="42672" y="65532"/>
                                </a:moveTo>
                                <a:lnTo>
                                  <a:pt x="28956" y="79248"/>
                                </a:lnTo>
                                <a:lnTo>
                                  <a:pt x="19824" y="79248"/>
                                </a:lnTo>
                                <a:lnTo>
                                  <a:pt x="16776" y="77724"/>
                                </a:lnTo>
                                <a:lnTo>
                                  <a:pt x="10680" y="73152"/>
                                </a:lnTo>
                                <a:lnTo>
                                  <a:pt x="7632" y="71628"/>
                                </a:lnTo>
                                <a:lnTo>
                                  <a:pt x="4584" y="71628"/>
                                </a:lnTo>
                                <a:lnTo>
                                  <a:pt x="3060" y="74676"/>
                                </a:lnTo>
                                <a:lnTo>
                                  <a:pt x="3060" y="80772"/>
                                </a:lnTo>
                                <a:lnTo>
                                  <a:pt x="7632" y="83820"/>
                                </a:lnTo>
                                <a:lnTo>
                                  <a:pt x="12204" y="85344"/>
                                </a:lnTo>
                                <a:lnTo>
                                  <a:pt x="21348" y="85344"/>
                                </a:lnTo>
                                <a:lnTo>
                                  <a:pt x="28968" y="79248"/>
                                </a:lnTo>
                                <a:lnTo>
                                  <a:pt x="33540" y="76200"/>
                                </a:lnTo>
                                <a:lnTo>
                                  <a:pt x="41148" y="68580"/>
                                </a:lnTo>
                                <a:lnTo>
                                  <a:pt x="42672" y="65532"/>
                                </a:lnTo>
                                <a:close/>
                              </a:path>
                              <a:path w="55244" h="384175">
                                <a:moveTo>
                                  <a:pt x="51828" y="0"/>
                                </a:moveTo>
                                <a:lnTo>
                                  <a:pt x="21348" y="0"/>
                                </a:lnTo>
                                <a:lnTo>
                                  <a:pt x="4584" y="32004"/>
                                </a:lnTo>
                                <a:lnTo>
                                  <a:pt x="12204" y="32004"/>
                                </a:lnTo>
                                <a:lnTo>
                                  <a:pt x="19824" y="33528"/>
                                </a:lnTo>
                                <a:lnTo>
                                  <a:pt x="28968" y="38100"/>
                                </a:lnTo>
                                <a:lnTo>
                                  <a:pt x="33540" y="41148"/>
                                </a:lnTo>
                                <a:lnTo>
                                  <a:pt x="41160" y="50292"/>
                                </a:lnTo>
                                <a:lnTo>
                                  <a:pt x="42684" y="54864"/>
                                </a:lnTo>
                                <a:lnTo>
                                  <a:pt x="42684" y="65532"/>
                                </a:lnTo>
                                <a:lnTo>
                                  <a:pt x="50304" y="57912"/>
                                </a:lnTo>
                                <a:lnTo>
                                  <a:pt x="50304" y="45720"/>
                                </a:lnTo>
                                <a:lnTo>
                                  <a:pt x="15252" y="21336"/>
                                </a:lnTo>
                                <a:lnTo>
                                  <a:pt x="21348" y="10668"/>
                                </a:lnTo>
                                <a:lnTo>
                                  <a:pt x="47256" y="10668"/>
                                </a:lnTo>
                                <a:lnTo>
                                  <a:pt x="51828" y="0"/>
                                </a:lnTo>
                                <a:close/>
                              </a:path>
                              <a:path w="55244" h="384175">
                                <a:moveTo>
                                  <a:pt x="54864" y="338328"/>
                                </a:moveTo>
                                <a:lnTo>
                                  <a:pt x="42672" y="303276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39852"/>
                                </a:lnTo>
                                <a:lnTo>
                                  <a:pt x="39624" y="370332"/>
                                </a:lnTo>
                                <a:lnTo>
                                  <a:pt x="39624" y="371856"/>
                                </a:lnTo>
                                <a:lnTo>
                                  <a:pt x="38100" y="374904"/>
                                </a:lnTo>
                                <a:lnTo>
                                  <a:pt x="32004" y="377952"/>
                                </a:lnTo>
                                <a:lnTo>
                                  <a:pt x="30480" y="379476"/>
                                </a:lnTo>
                                <a:lnTo>
                                  <a:pt x="22860" y="379476"/>
                                </a:lnTo>
                                <a:lnTo>
                                  <a:pt x="13716" y="348996"/>
                                </a:lnTo>
                                <a:lnTo>
                                  <a:pt x="13716" y="345948"/>
                                </a:lnTo>
                                <a:lnTo>
                                  <a:pt x="19812" y="306324"/>
                                </a:lnTo>
                                <a:lnTo>
                                  <a:pt x="21336" y="304800"/>
                                </a:lnTo>
                                <a:lnTo>
                                  <a:pt x="22860" y="301752"/>
                                </a:lnTo>
                                <a:lnTo>
                                  <a:pt x="25908" y="300228"/>
                                </a:lnTo>
                                <a:lnTo>
                                  <a:pt x="30480" y="300228"/>
                                </a:lnTo>
                                <a:lnTo>
                                  <a:pt x="42672" y="327660"/>
                                </a:lnTo>
                                <a:lnTo>
                                  <a:pt x="42672" y="303276"/>
                                </a:lnTo>
                                <a:lnTo>
                                  <a:pt x="41148" y="300228"/>
                                </a:lnTo>
                                <a:lnTo>
                                  <a:pt x="35052" y="297180"/>
                                </a:lnTo>
                                <a:lnTo>
                                  <a:pt x="19812" y="297180"/>
                                </a:lnTo>
                                <a:lnTo>
                                  <a:pt x="7620" y="309372"/>
                                </a:lnTo>
                                <a:lnTo>
                                  <a:pt x="3048" y="323088"/>
                                </a:lnTo>
                                <a:lnTo>
                                  <a:pt x="0" y="330708"/>
                                </a:lnTo>
                                <a:lnTo>
                                  <a:pt x="0" y="342900"/>
                                </a:lnTo>
                                <a:lnTo>
                                  <a:pt x="12192" y="379476"/>
                                </a:lnTo>
                                <a:lnTo>
                                  <a:pt x="19812" y="384048"/>
                                </a:lnTo>
                                <a:lnTo>
                                  <a:pt x="32004" y="384048"/>
                                </a:lnTo>
                                <a:lnTo>
                                  <a:pt x="36576" y="382524"/>
                                </a:lnTo>
                                <a:lnTo>
                                  <a:pt x="39624" y="379476"/>
                                </a:lnTo>
                                <a:lnTo>
                                  <a:pt x="54864" y="348996"/>
                                </a:lnTo>
                                <a:lnTo>
                                  <a:pt x="54864" y="338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702307"/>
                            <a:ext cx="10972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543" y="1405127"/>
                            <a:ext cx="105156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103375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7" y="806196"/>
                            <a:ext cx="118872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504443"/>
                            <a:ext cx="118871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543" y="2500883"/>
                            <a:ext cx="318515" cy="89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1872" y="2502407"/>
                            <a:ext cx="13868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463" y="2506980"/>
                            <a:ext cx="292607" cy="868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9279" y="190500"/>
                            <a:ext cx="851916" cy="164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584700" cy="275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2750820">
                                <a:moveTo>
                                  <a:pt x="4584192" y="1270"/>
                                </a:moveTo>
                                <a:lnTo>
                                  <a:pt x="4582668" y="1270"/>
                                </a:lnTo>
                                <a:lnTo>
                                  <a:pt x="4582668" y="0"/>
                                </a:lnTo>
                                <a:lnTo>
                                  <a:pt x="457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4724"/>
                                </a:lnTo>
                                <a:lnTo>
                                  <a:pt x="6096" y="2750820"/>
                                </a:lnTo>
                                <a:lnTo>
                                  <a:pt x="4581144" y="2750820"/>
                                </a:lnTo>
                                <a:lnTo>
                                  <a:pt x="4581144" y="2747772"/>
                                </a:lnTo>
                                <a:lnTo>
                                  <a:pt x="4584192" y="2747772"/>
                                </a:lnTo>
                                <a:lnTo>
                                  <a:pt x="4584192" y="2737104"/>
                                </a:lnTo>
                                <a:lnTo>
                                  <a:pt x="12192" y="2737104"/>
                                </a:lnTo>
                                <a:lnTo>
                                  <a:pt x="12192" y="7620"/>
                                </a:lnTo>
                                <a:lnTo>
                                  <a:pt x="4572000" y="7620"/>
                                </a:lnTo>
                                <a:lnTo>
                                  <a:pt x="4572000" y="2736850"/>
                                </a:lnTo>
                                <a:lnTo>
                                  <a:pt x="4584192" y="2736850"/>
                                </a:lnTo>
                                <a:lnTo>
                                  <a:pt x="4584192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83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4F2FC" id="Group 9" o:spid="_x0000_s1026" style="position:absolute;margin-left:117.25pt;margin-top:14.1pt;width:361pt;height:216.6pt;z-index:-15726080;mso-wrap-distance-left:0;mso-wrap-distance-right:0;mso-position-horizontal-relative:page" coordsize="45847,27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">
                <v:shape id="Image 10" o:spid="_x0000_s1027" type="#_x0000_t75" style="position:absolute;left:24932;top:25161;width:14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">
                  <v:imagedata r:id="rId38" o:title=""/>
                </v:shape>
                <v:shape id="Image 11" o:spid="_x0000_s1028" type="#_x0000_t75" style="position:absolute;left:30373;top:25161;width:3063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">
                  <v:imagedata r:id="rId39" o:title=""/>
                </v:shape>
                <v:shape id="Image 12" o:spid="_x0000_s1029" type="#_x0000_t75" style="position:absolute;left:36911;top:15422;width:7452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">
                  <v:imagedata r:id="rId40" o:title=""/>
                </v:shape>
                <v:shape id="Graphic 13" o:spid="_x0000_s1030" style="position:absolute;left:10088;top:23530;width:24981;height:13;visibility:visible;mso-wrap-style:square;v-text-anchor:top" coordsize="249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" path="m,l9144,em621791,r9145,em1243583,r10669,em1868424,r7620,em2488692,r9143,e" filled="f" strokecolor="#838383" strokeweight="3pt">
                  <v:path arrowok="t"/>
                </v:shape>
                <v:shape id="Graphic 14" o:spid="_x0000_s1031" style="position:absolute;left:3505;top:5349;width:31566;height:18415;visibility:visible;mso-wrap-style:square;v-text-anchor:top" coordsize="3156585,184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" path="m,1795272r3156203,em41148,4572r,1836420em,1496567r3153155,em,1196340r3153155,em,897635r3153155,em,598932r3153155,em,298703r3153155,em,l3153155,e" filled="f" strokecolor="#838383" strokeweight=".84pt">
                  <v:path arrowok="t"/>
                </v:shape>
                <v:shape id="Graphic 15" o:spid="_x0000_s1032" style="position:absolute;left:6888;top:8732;width:25165;height:8204;visibility:visible;mso-wrap-style:square;v-text-anchor:top" coordsize="2516505,82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" path="m2508503,819912r-7619,l1258823,720852,637032,694943r-4573,l629411,693420r-3048,-3048l4572,22859,,16764,,9144,7620,r3048,l18288,r4572,1524l24384,4572,643128,667512r615695,25908l2503932,792479r7619,l2516124,800100r,15239l2508503,819912xe" fillcolor="#487cb8" stroked="f">
                  <v:path arrowok="t"/>
                </v:shape>
                <v:shape id="Image 16" o:spid="_x0000_s1033" type="#_x0000_t75" style="position:absolute;left:6553;top:8382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">
                  <v:imagedata r:id="rId41" o:title=""/>
                </v:shape>
                <v:shape id="Image 17" o:spid="_x0000_s1034" type="#_x0000_t75" style="position:absolute;left:12771;top:15057;width:1005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">
                  <v:imagedata r:id="rId42" o:title=""/>
                </v:shape>
                <v:shape id="Image 18" o:spid="_x0000_s1035" type="#_x0000_t75" style="position:absolute;left:18989;top:15331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">
                  <v:imagedata r:id="rId43" o:title=""/>
                </v:shape>
                <v:shape id="Image 19" o:spid="_x0000_s1036" type="#_x0000_t75" style="position:absolute;left:25206;top:15834;width:1006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">
                  <v:imagedata r:id="rId44" o:title=""/>
                </v:shape>
                <v:shape id="Image 20" o:spid="_x0000_s1037" type="#_x0000_t75" style="position:absolute;left:31470;top:16337;width:960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">
                  <v:imagedata r:id="rId45" o:title=""/>
                </v:shape>
                <v:shape id="Graphic 21" o:spid="_x0000_s1038" style="position:absolute;left:2133;top:20040;width:552;height:3842;visibility:visible;mso-wrap-style:square;v-text-anchor:top" coordsize="55244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" path="m42672,65532l28956,79248r-9132,l16776,77724,10680,73152,7632,71628r-3048,l3060,74676r,6096l7632,83820r4572,1524l21348,85344r7620,-6096l33540,76200r7608,-7620l42672,65532xem51828,l21348,,4584,32004r7620,l19824,33528r9144,4572l33540,41148r7620,9144l42684,54864r,10668l50304,57912r,-12192l15252,21336,21348,10668r25908,l51828,xem54864,338328l42672,303276r,24384l42672,339852r-3048,30480l39624,371856r-1524,3048l32004,377952r-1524,1524l22860,379476,13716,348996r,-3048l19812,306324r1524,-1524l22860,301752r3048,-1524l30480,300228r12192,27432l42672,303276r-1524,-3048l35052,297180r-15240,l7620,309372,3048,323088,,330708r,12192l12192,379476r7620,4572l32004,384048r4572,-1524l39624,379476,54864,348996r,-10668xe" fillcolor="black" stroked="f">
                  <v:path arrowok="t"/>
                </v:shape>
                <v:shape id="Image 22" o:spid="_x0000_s1039" type="#_x0000_t75" style="position:absolute;left:1615;top:17023;width:1097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">
                  <v:imagedata r:id="rId46" o:title=""/>
                </v:shape>
                <v:shape id="Image 23" o:spid="_x0000_s1040" type="#_x0000_t75" style="position:absolute;left:1615;top:14051;width:1051;height: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">
                  <v:imagedata r:id="rId47" o:title=""/>
                </v:shape>
                <v:shape id="Image 24" o:spid="_x0000_s1041" type="#_x0000_t75" style="position:absolute;left:1524;top:11033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">
                  <v:imagedata r:id="rId48" o:title=""/>
                </v:shape>
                <v:shape id="Image 25" o:spid="_x0000_s1042" type="#_x0000_t75" style="position:absolute;left:1478;top:8061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">
                  <v:imagedata r:id="rId49" o:title=""/>
                </v:shape>
                <v:shape id="Image 26" o:spid="_x0000_s1043" type="#_x0000_t75" style="position:absolute;left:1524;top:5044;width:1188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">
                  <v:imagedata r:id="rId50" o:title=""/>
                </v:shape>
                <v:shape id="Image 27" o:spid="_x0000_s1044" type="#_x0000_t75" style="position:absolute;left:5425;top:25008;width:318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">
                  <v:imagedata r:id="rId51" o:title=""/>
                </v:shape>
                <v:shape id="Image 28" o:spid="_x0000_s1045" type="#_x0000_t75" style="position:absolute;left:12618;top:25024;width:138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">
                  <v:imagedata r:id="rId52" o:title=""/>
                </v:shape>
                <v:shape id="Image 29" o:spid="_x0000_s1046" type="#_x0000_t75" style="position:absolute;left:18074;top:25069;width:2926;height: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">
                  <v:imagedata r:id="rId53" o:title=""/>
                </v:shape>
                <v:shape id="Image 30" o:spid="_x0000_s1047" type="#_x0000_t75" style="position:absolute;left:18592;top:1905;width:8519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">
                  <v:imagedata r:id="rId54" o:title=""/>
                </v:shape>
                <v:shape id="Graphic 31" o:spid="_x0000_s1048" style="position:absolute;width:45847;height:27508;visibility:visible;mso-wrap-style:square;v-text-anchor:top" coordsize="4584700,275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" path="m4584192,1270r-1524,l4582668,r-10668,l,,,2744724r6096,6096l4581144,2750820r,-3048l4584192,2747772r,-10668l12192,2737104r,-2729484l4572000,7620r,2729230l4584192,2736850r,-2735580xe" fillcolor="#838383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C24DBD" w14:textId="77777777" w:rsidR="000D490D" w:rsidRDefault="000D490D">
      <w:pPr>
        <w:pStyle w:val="BodyText"/>
        <w:rPr>
          <w:rFonts w:ascii="Arial"/>
          <w:b/>
          <w:sz w:val="20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312D3503" w14:textId="77777777" w:rsidR="000D490D" w:rsidRDefault="0050282C">
      <w:pPr>
        <w:pStyle w:val="Heading1"/>
        <w:spacing w:before="77"/>
      </w:pPr>
      <w:r>
        <w:rPr>
          <w:spacing w:val="-2"/>
        </w:rPr>
        <w:lastRenderedPageBreak/>
        <w:t>CONCLUSION</w:t>
      </w:r>
    </w:p>
    <w:p w14:paraId="2E577667" w14:textId="77777777" w:rsidR="000D490D" w:rsidRDefault="000D490D">
      <w:pPr>
        <w:pStyle w:val="BodyText"/>
        <w:spacing w:before="141"/>
        <w:rPr>
          <w:rFonts w:ascii="Arial"/>
          <w:b/>
        </w:rPr>
      </w:pPr>
    </w:p>
    <w:p w14:paraId="6C661DBD" w14:textId="77777777" w:rsidR="000D490D" w:rsidRDefault="0050282C">
      <w:pPr>
        <w:pStyle w:val="BodyText"/>
        <w:spacing w:before="1" w:line="360" w:lineRule="auto"/>
        <w:ind w:left="307" w:right="300"/>
        <w:jc w:val="both"/>
        <w:rPr>
          <w:spacing w:val="-2"/>
        </w:rPr>
      </w:pPr>
      <w:r>
        <w:t>The</w:t>
      </w:r>
      <w:r>
        <w:rPr>
          <w:spacing w:val="40"/>
        </w:rPr>
        <w:t xml:space="preserve"> </w:t>
      </w:r>
      <w:r>
        <w:t>result</w:t>
      </w:r>
      <w:r>
        <w:rPr>
          <w:spacing w:val="40"/>
        </w:rPr>
        <w:t xml:space="preserve"> </w:t>
      </w:r>
      <w:r>
        <w:t>obtained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confirmed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rFonts w:ascii="Arial"/>
          <w:i/>
        </w:rPr>
        <w:t>Citrus</w:t>
      </w:r>
      <w:r>
        <w:rPr>
          <w:rFonts w:ascii="Arial"/>
          <w:i/>
          <w:spacing w:val="40"/>
        </w:rPr>
        <w:t xml:space="preserve"> </w:t>
      </w:r>
      <w:r>
        <w:rPr>
          <w:rFonts w:ascii="Arial"/>
          <w:i/>
        </w:rPr>
        <w:t>reticulata</w:t>
      </w:r>
      <w:r>
        <w:rPr>
          <w:rFonts w:ascii="Arial"/>
          <w:i/>
          <w:spacing w:val="40"/>
        </w:rPr>
        <w:t xml:space="preserve"> </w:t>
      </w:r>
      <w:r>
        <w:t xml:space="preserve">possess toxic effect on the </w:t>
      </w:r>
      <w:r>
        <w:rPr>
          <w:rFonts w:ascii="Arial"/>
          <w:i/>
        </w:rPr>
        <w:t xml:space="preserve">Sitophilus oryzae. </w:t>
      </w:r>
      <w:r>
        <w:t>The findings of present study support the potential of Orange peel powder extract as the botanical insecticide against the rice weevil (</w:t>
      </w:r>
      <w:r>
        <w:rPr>
          <w:rFonts w:ascii="Arial"/>
          <w:i/>
        </w:rPr>
        <w:t>Sitophilus oryzae</w:t>
      </w:r>
      <w:r>
        <w:t>) to reduce the post-harvest grain damage by causing significantly</w:t>
      </w:r>
      <w:r>
        <w:rPr>
          <w:spacing w:val="40"/>
        </w:rPr>
        <w:t xml:space="preserve"> </w:t>
      </w:r>
      <w:r>
        <w:t>high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mortality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lowering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loss</w:t>
      </w:r>
      <w:r>
        <w:rPr>
          <w:spacing w:val="40"/>
        </w:rPr>
        <w:t xml:space="preserve"> </w:t>
      </w:r>
      <w:r>
        <w:t>in maize. Orange peel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easily</w:t>
      </w:r>
      <w:r>
        <w:rPr>
          <w:spacing w:val="40"/>
        </w:rPr>
        <w:t xml:space="preserve"> </w:t>
      </w:r>
      <w:r>
        <w:t>available</w:t>
      </w:r>
      <w:r>
        <w:rPr>
          <w:spacing w:val="40"/>
        </w:rPr>
        <w:t xml:space="preserve"> </w:t>
      </w:r>
      <w:r>
        <w:t>throughout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country.</w:t>
      </w:r>
      <w:r>
        <w:rPr>
          <w:spacing w:val="40"/>
        </w:rPr>
        <w:t xml:space="preserve"> </w:t>
      </w:r>
      <w:r>
        <w:t>Rather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letting</w:t>
      </w:r>
      <w:r>
        <w:rPr>
          <w:spacing w:val="40"/>
        </w:rPr>
        <w:t xml:space="preserve"> </w:t>
      </w:r>
      <w:r>
        <w:t>orange peels</w:t>
      </w:r>
      <w:r>
        <w:rPr>
          <w:spacing w:val="40"/>
        </w:rPr>
        <w:t xml:space="preserve"> </w:t>
      </w:r>
      <w:r>
        <w:t>become</w:t>
      </w:r>
      <w:r>
        <w:rPr>
          <w:spacing w:val="40"/>
        </w:rPr>
        <w:t xml:space="preserve"> </w:t>
      </w:r>
      <w:r>
        <w:t>environmental</w:t>
      </w:r>
      <w:r>
        <w:rPr>
          <w:spacing w:val="40"/>
        </w:rPr>
        <w:t xml:space="preserve"> </w:t>
      </w:r>
      <w:r>
        <w:t>pollutants,</w:t>
      </w:r>
      <w:r>
        <w:rPr>
          <w:spacing w:val="40"/>
        </w:rPr>
        <w:t xml:space="preserve"> </w:t>
      </w:r>
      <w:r>
        <w:t>they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utilized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formulating nutritious animal feed to promote sustainable development (</w:t>
      </w:r>
      <w:proofErr w:type="spellStart"/>
      <w:r>
        <w:t>Akinlabu</w:t>
      </w:r>
      <w:proofErr w:type="spellEnd"/>
      <w:r>
        <w:t xml:space="preserve"> et al. 2024). Therefore, this plant powder used as a biopesticides for the management of insect pests in stored grains. After the well supported reports</w:t>
      </w:r>
      <w:r>
        <w:rPr>
          <w:spacing w:val="40"/>
        </w:rPr>
        <w:t xml:space="preserve"> </w:t>
      </w:r>
      <w:r>
        <w:t>of insecticidal properties of orange</w:t>
      </w:r>
      <w:r>
        <w:rPr>
          <w:spacing w:val="35"/>
        </w:rPr>
        <w:t xml:space="preserve"> </w:t>
      </w:r>
      <w:r>
        <w:t>peel</w:t>
      </w:r>
      <w:r>
        <w:rPr>
          <w:spacing w:val="32"/>
        </w:rPr>
        <w:t xml:space="preserve"> </w:t>
      </w:r>
      <w:r>
        <w:t>powder,</w:t>
      </w:r>
      <w:r>
        <w:rPr>
          <w:spacing w:val="35"/>
        </w:rPr>
        <w:t xml:space="preserve"> </w:t>
      </w:r>
      <w:r>
        <w:t>renders</w:t>
      </w:r>
      <w:r>
        <w:rPr>
          <w:spacing w:val="32"/>
        </w:rPr>
        <w:t xml:space="preserve"> </w:t>
      </w:r>
      <w:r>
        <w:t>orange</w:t>
      </w:r>
      <w:r>
        <w:rPr>
          <w:spacing w:val="36"/>
        </w:rPr>
        <w:t xml:space="preserve"> </w:t>
      </w:r>
      <w:r>
        <w:t>peel</w:t>
      </w:r>
      <w:r>
        <w:rPr>
          <w:spacing w:val="35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potentially effective agent for use</w:t>
      </w:r>
      <w:r>
        <w:rPr>
          <w:spacing w:val="30"/>
        </w:rPr>
        <w:t xml:space="preserve"> </w:t>
      </w:r>
      <w:r>
        <w:t>as an</w:t>
      </w:r>
      <w:r>
        <w:rPr>
          <w:spacing w:val="40"/>
        </w:rPr>
        <w:t xml:space="preserve"> </w:t>
      </w:r>
      <w:r>
        <w:t>eco-friendly</w:t>
      </w:r>
      <w:r>
        <w:rPr>
          <w:spacing w:val="40"/>
        </w:rPr>
        <w:t xml:space="preserve"> </w:t>
      </w:r>
      <w:r>
        <w:t>biopesticide.</w:t>
      </w:r>
      <w:r>
        <w:rPr>
          <w:spacing w:val="40"/>
        </w:rPr>
        <w:t xml:space="preserve"> </w:t>
      </w:r>
      <w:r>
        <w:t>Orange</w:t>
      </w:r>
      <w:r>
        <w:rPr>
          <w:spacing w:val="40"/>
        </w:rPr>
        <w:t xml:space="preserve"> </w:t>
      </w:r>
      <w:r>
        <w:t>peel</w:t>
      </w:r>
      <w:r>
        <w:rPr>
          <w:spacing w:val="40"/>
        </w:rPr>
        <w:t xml:space="preserve"> </w:t>
      </w:r>
      <w:r>
        <w:t>waste contains a bioactive compound (e.g. limonene) that possesses insecticidal activity which can be utilized for the regulation of herbivore insects, weeds, nematodes when applied as a foliar spray, soil addictive that limit the reliance</w:t>
      </w:r>
      <w:r>
        <w:rPr>
          <w:spacing w:val="3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synthetic</w:t>
      </w:r>
      <w:r>
        <w:rPr>
          <w:spacing w:val="-10"/>
        </w:rPr>
        <w:t xml:space="preserve"> </w:t>
      </w:r>
      <w:r>
        <w:t>pesticides.</w:t>
      </w:r>
      <w:r>
        <w:rPr>
          <w:spacing w:val="-10"/>
        </w:rPr>
        <w:t xml:space="preserve"> </w:t>
      </w:r>
      <w:r>
        <w:t>(Kato-</w:t>
      </w:r>
      <w:r>
        <w:rPr>
          <w:spacing w:val="-10"/>
        </w:rPr>
        <w:t xml:space="preserve"> </w:t>
      </w:r>
      <w:r>
        <w:t>Noguchi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Kato, </w:t>
      </w:r>
      <w:r>
        <w:rPr>
          <w:spacing w:val="-2"/>
        </w:rPr>
        <w:t>2025).</w:t>
      </w:r>
    </w:p>
    <w:p w14:paraId="248FD113" w14:textId="48A51086" w:rsidR="000D490D" w:rsidRDefault="000D490D">
      <w:pPr>
        <w:pStyle w:val="BodyText"/>
        <w:spacing w:before="7"/>
      </w:pPr>
    </w:p>
    <w:p w14:paraId="7F77AE08" w14:textId="77777777" w:rsidR="00B00B21" w:rsidRDefault="00B00B21">
      <w:pPr>
        <w:pStyle w:val="BodyText"/>
        <w:spacing w:before="7"/>
      </w:pPr>
    </w:p>
    <w:p w14:paraId="3C5491A8" w14:textId="77777777" w:rsidR="000D490D" w:rsidRDefault="0050282C">
      <w:pPr>
        <w:pStyle w:val="Heading1"/>
      </w:pPr>
      <w:r>
        <w:rPr>
          <w:spacing w:val="-2"/>
        </w:rPr>
        <w:t>CONSENT</w:t>
      </w:r>
    </w:p>
    <w:p w14:paraId="1364A603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17417B9D" w14:textId="77777777" w:rsidR="000D490D" w:rsidRDefault="0050282C">
      <w:pPr>
        <w:pStyle w:val="Heading1"/>
        <w:spacing w:before="139"/>
      </w:pPr>
      <w:r>
        <w:t xml:space="preserve">ETHICAL </w:t>
      </w:r>
      <w:r>
        <w:rPr>
          <w:spacing w:val="-2"/>
        </w:rPr>
        <w:t>APPROVAL</w:t>
      </w:r>
    </w:p>
    <w:p w14:paraId="462FE431" w14:textId="77777777" w:rsidR="000D490D" w:rsidRDefault="0050282C">
      <w:pPr>
        <w:pStyle w:val="BodyText"/>
        <w:spacing w:before="137"/>
        <w:ind w:left="307"/>
      </w:pPr>
      <w:r>
        <w:t>It</w:t>
      </w:r>
      <w:r>
        <w:rPr>
          <w:spacing w:val="-1"/>
        </w:rPr>
        <w:t xml:space="preserve"> </w:t>
      </w:r>
      <w:r>
        <w:t xml:space="preserve">is not </w:t>
      </w:r>
      <w:r>
        <w:rPr>
          <w:spacing w:val="-2"/>
        </w:rPr>
        <w:t>applicable.</w:t>
      </w:r>
    </w:p>
    <w:p w14:paraId="6CE0DFED" w14:textId="77777777" w:rsidR="000D490D" w:rsidRDefault="000D490D">
      <w:pPr>
        <w:pStyle w:val="BodyText"/>
        <w:spacing w:line="360" w:lineRule="auto"/>
        <w:jc w:val="both"/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09FB735F" w14:textId="77777777" w:rsidR="000D490D" w:rsidRDefault="0050282C">
      <w:pPr>
        <w:pStyle w:val="Heading1"/>
        <w:spacing w:before="79"/>
      </w:pPr>
      <w:commentRangeStart w:id="244"/>
      <w:r>
        <w:rPr>
          <w:spacing w:val="-2"/>
        </w:rPr>
        <w:lastRenderedPageBreak/>
        <w:t>REFERENCES</w:t>
      </w:r>
      <w:commentRangeEnd w:id="244"/>
      <w:r w:rsidR="00B217E2">
        <w:rPr>
          <w:rStyle w:val="CommentReference"/>
          <w:rFonts w:ascii="Arial MT" w:eastAsia="Arial MT" w:hAnsi="Arial MT" w:cs="Arial MT"/>
          <w:b w:val="0"/>
          <w:bCs w:val="0"/>
        </w:rPr>
        <w:commentReference w:id="244"/>
      </w:r>
    </w:p>
    <w:p w14:paraId="0E85C920" w14:textId="77777777" w:rsidR="000D490D" w:rsidRDefault="000D490D">
      <w:pPr>
        <w:pStyle w:val="BodyText"/>
        <w:rPr>
          <w:rFonts w:ascii="Arial"/>
          <w:b/>
        </w:rPr>
      </w:pPr>
    </w:p>
    <w:p w14:paraId="3D817A49" w14:textId="77777777" w:rsidR="000D490D" w:rsidDel="00B217E2" w:rsidRDefault="000D490D">
      <w:pPr>
        <w:pStyle w:val="BodyText"/>
        <w:rPr>
          <w:del w:id="245" w:author="Author"/>
          <w:rFonts w:ascii="Arial"/>
          <w:b/>
        </w:rPr>
      </w:pPr>
    </w:p>
    <w:p w14:paraId="2B3D1C0F" w14:textId="77777777" w:rsidR="000D490D" w:rsidDel="00B217E2" w:rsidRDefault="000D490D">
      <w:pPr>
        <w:pStyle w:val="BodyText"/>
        <w:rPr>
          <w:del w:id="246" w:author="Author"/>
          <w:rFonts w:ascii="Arial"/>
          <w:b/>
        </w:rPr>
      </w:pPr>
    </w:p>
    <w:p w14:paraId="626A479C" w14:textId="77777777" w:rsidR="000D490D" w:rsidDel="00B217E2" w:rsidRDefault="000D490D">
      <w:pPr>
        <w:pStyle w:val="BodyText"/>
        <w:rPr>
          <w:del w:id="247" w:author="Author"/>
          <w:rFonts w:ascii="Arial"/>
          <w:b/>
        </w:rPr>
      </w:pPr>
    </w:p>
    <w:p w14:paraId="224A158C" w14:textId="77777777" w:rsidR="000D490D" w:rsidDel="00B217E2" w:rsidRDefault="000D490D">
      <w:pPr>
        <w:pStyle w:val="BodyText"/>
        <w:rPr>
          <w:del w:id="248" w:author="Author"/>
          <w:rFonts w:ascii="Arial"/>
          <w:b/>
        </w:rPr>
      </w:pPr>
    </w:p>
    <w:p w14:paraId="0F296897" w14:textId="77777777" w:rsidR="000D490D" w:rsidRDefault="000D490D">
      <w:pPr>
        <w:pStyle w:val="BodyText"/>
        <w:spacing w:before="149"/>
        <w:rPr>
          <w:rFonts w:ascii="Arial"/>
          <w:b/>
        </w:rPr>
      </w:pPr>
    </w:p>
    <w:p w14:paraId="5AE968BA" w14:textId="69C0410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299"/>
        <w:rPr>
          <w:sz w:val="24"/>
        </w:rPr>
      </w:pPr>
      <w:r w:rsidRPr="008E2BDE">
        <w:rPr>
          <w:sz w:val="24"/>
        </w:rPr>
        <w:t xml:space="preserve">Abbott, W. S. (1925). A method of computing the effectiveness of an insecticide. Journal of Economic Entomology, 18(2), 265–267. </w:t>
      </w:r>
      <w:hyperlink r:id="rId55" w:history="1">
        <w:r w:rsidRPr="00625003">
          <w:rPr>
            <w:rStyle w:val="Hyperlink"/>
            <w:sz w:val="24"/>
          </w:rPr>
          <w:t>https://doi.org/10.1093/jee/18.2.265</w:t>
        </w:r>
      </w:hyperlink>
    </w:p>
    <w:p w14:paraId="4D9B5272" w14:textId="77777777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ind w:right="300"/>
        <w:rPr>
          <w:sz w:val="24"/>
        </w:rPr>
      </w:pPr>
      <w:r w:rsidRPr="008E2BDE">
        <w:rPr>
          <w:sz w:val="24"/>
        </w:rPr>
        <w:t xml:space="preserve">Abdullahi, N. A., Muhammed, A., &amp; Tukur, Z. (2010). Assessment of citrus peel powder against Tribolium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(Coleoptera: </w:t>
      </w:r>
      <w:proofErr w:type="spellStart"/>
      <w:r w:rsidRPr="008E2BDE">
        <w:rPr>
          <w:sz w:val="24"/>
        </w:rPr>
        <w:t>Tenebionidae</w:t>
      </w:r>
      <w:proofErr w:type="spellEnd"/>
      <w:r w:rsidRPr="008E2BDE">
        <w:rPr>
          <w:sz w:val="24"/>
        </w:rPr>
        <w:t>) infesting stored products. Bioscience Research Communications, 22(5), 283-286.</w:t>
      </w:r>
    </w:p>
    <w:p w14:paraId="72F4F5E7" w14:textId="0C50E4D5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ind w:right="300"/>
        <w:rPr>
          <w:sz w:val="24"/>
        </w:rPr>
      </w:pPr>
      <w:r w:rsidRPr="008E2BDE">
        <w:rPr>
          <w:sz w:val="24"/>
        </w:rPr>
        <w:t>Akbar, R., Khan, I. A., Alajmi, R. A., Ali, A., Faheem, B., Usman, A., Ahmed, A. M., El-</w:t>
      </w:r>
      <w:proofErr w:type="spellStart"/>
      <w:r w:rsidRPr="008E2BDE">
        <w:rPr>
          <w:sz w:val="24"/>
        </w:rPr>
        <w:t>Shazly</w:t>
      </w:r>
      <w:proofErr w:type="spellEnd"/>
      <w:r w:rsidRPr="008E2BDE">
        <w:rPr>
          <w:sz w:val="24"/>
        </w:rPr>
        <w:t xml:space="preserve">, M., Farid, A., Giesy, J. P., &amp; Aboul-Soud, M. A. M. (2022). Evaluation of insecticidal potentials of five plant extracts against the stored grain pest, </w:t>
      </w:r>
      <w:proofErr w:type="spellStart"/>
      <w:r w:rsidRPr="008E2BDE">
        <w:rPr>
          <w:sz w:val="24"/>
        </w:rPr>
        <w:t>Callosobruchus</w:t>
      </w:r>
      <w:proofErr w:type="spellEnd"/>
      <w:r w:rsidRPr="008E2BDE">
        <w:rPr>
          <w:sz w:val="24"/>
        </w:rPr>
        <w:t xml:space="preserve"> maculatus (Coleoptera: </w:t>
      </w:r>
      <w:proofErr w:type="spellStart"/>
      <w:r w:rsidRPr="008E2BDE">
        <w:rPr>
          <w:sz w:val="24"/>
        </w:rPr>
        <w:t>Bruchidae</w:t>
      </w:r>
      <w:proofErr w:type="spellEnd"/>
      <w:r w:rsidRPr="008E2BDE">
        <w:rPr>
          <w:sz w:val="24"/>
        </w:rPr>
        <w:t xml:space="preserve">). Insects, 13(11), 1047. </w:t>
      </w:r>
      <w:hyperlink r:id="rId56" w:history="1">
        <w:r w:rsidRPr="00625003">
          <w:rPr>
            <w:rStyle w:val="Hyperlink"/>
            <w:sz w:val="24"/>
          </w:rPr>
          <w:t>https://doi.org/10.3390/insects13111047</w:t>
        </w:r>
      </w:hyperlink>
    </w:p>
    <w:p w14:paraId="548773BC" w14:textId="090D23F9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r w:rsidRPr="008E2BDE">
        <w:rPr>
          <w:sz w:val="24"/>
        </w:rPr>
        <w:t xml:space="preserve">Akinlabu, K. D., Owoeye, T. F., </w:t>
      </w:r>
      <w:proofErr w:type="spellStart"/>
      <w:r w:rsidRPr="008E2BDE">
        <w:rPr>
          <w:sz w:val="24"/>
        </w:rPr>
        <w:t>Emetere</w:t>
      </w:r>
      <w:proofErr w:type="spellEnd"/>
      <w:r w:rsidRPr="008E2BDE">
        <w:rPr>
          <w:sz w:val="24"/>
        </w:rPr>
        <w:t xml:space="preserve">, M. E., Jonathan, H. O., Owoeye, D. I., &amp; Akinlabu, P. O. (2024). Investigation of Proximate Analysis and Phytochemical Screening of Dry Orange Waste (Citrus sinensis) Extract: From </w:t>
      </w:r>
      <w:proofErr w:type="spellStart"/>
      <w:r w:rsidRPr="008E2BDE">
        <w:rPr>
          <w:sz w:val="24"/>
        </w:rPr>
        <w:t>Agrowaste</w:t>
      </w:r>
      <w:proofErr w:type="spellEnd"/>
      <w:r w:rsidRPr="008E2BDE">
        <w:rPr>
          <w:sz w:val="24"/>
        </w:rPr>
        <w:t xml:space="preserve"> to Sustainable Development. IOP Conference Series: Earth and Environmental Science, 1342(1), 012016. </w:t>
      </w:r>
      <w:hyperlink r:id="rId57" w:history="1">
        <w:r w:rsidRPr="00625003">
          <w:rPr>
            <w:rStyle w:val="Hyperlink"/>
            <w:sz w:val="24"/>
          </w:rPr>
          <w:t>https://doi.org/10.1088/1755-1315/1342/1/012016</w:t>
        </w:r>
      </w:hyperlink>
    </w:p>
    <w:p w14:paraId="4C8CECFB" w14:textId="64253B54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line="360" w:lineRule="auto"/>
        <w:rPr>
          <w:sz w:val="24"/>
        </w:rPr>
      </w:pPr>
      <w:r w:rsidRPr="00EC5FF8">
        <w:rPr>
          <w:sz w:val="24"/>
          <w:lang w:val="sv-SE"/>
        </w:rPr>
        <w:t xml:space="preserve">Anandhabhairavi, N., Shanthi, M., Chinniah, C., Geetha, R., &amp; Vellaikumar, S. (2022). </w:t>
      </w:r>
      <w:r w:rsidRPr="008E2BDE">
        <w:rPr>
          <w:sz w:val="24"/>
        </w:rPr>
        <w:t xml:space="preserve">Efficacy of Hexane Extracts of Some Plants Against Rice Weevil Sitophilus Oryzae (L.) in Stored Maize. Indian Journal of Entomology, 84(2), 368-372. </w:t>
      </w:r>
      <w:hyperlink r:id="rId58" w:history="1">
        <w:r w:rsidRPr="00625003">
          <w:rPr>
            <w:rStyle w:val="Hyperlink"/>
            <w:sz w:val="24"/>
          </w:rPr>
          <w:t>https://doi.org/10.55446/IJE.2021.41</w:t>
        </w:r>
      </w:hyperlink>
    </w:p>
    <w:p w14:paraId="52C822F3" w14:textId="32BA4DCF" w:rsidR="008E2BDE" w:rsidRDefault="008E2BDE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r w:rsidRPr="00EC5FF8">
        <w:rPr>
          <w:sz w:val="24"/>
          <w:lang w:val="sv-SE"/>
        </w:rPr>
        <w:t xml:space="preserve">Asmanizar, A., Djamin, A., &amp; Idris, A. B. (2012). </w:t>
      </w:r>
      <w:r w:rsidRPr="008E2BDE">
        <w:rPr>
          <w:sz w:val="24"/>
        </w:rPr>
        <w:t xml:space="preserve">Evaluation of Jatropha </w:t>
      </w:r>
      <w:proofErr w:type="spellStart"/>
      <w:r w:rsidRPr="008E2BDE">
        <w:rPr>
          <w:sz w:val="24"/>
        </w:rPr>
        <w:t>curcas</w:t>
      </w:r>
      <w:proofErr w:type="spellEnd"/>
      <w:r w:rsidRPr="008E2BDE">
        <w:rPr>
          <w:sz w:val="24"/>
        </w:rPr>
        <w:t xml:space="preserve"> and Annona muricata seed crude extracts against Sitophilus </w:t>
      </w:r>
      <w:proofErr w:type="spellStart"/>
      <w:r w:rsidRPr="008E2BDE">
        <w:rPr>
          <w:sz w:val="24"/>
        </w:rPr>
        <w:t>zeamais</w:t>
      </w:r>
      <w:proofErr w:type="spellEnd"/>
      <w:r w:rsidRPr="008E2BDE">
        <w:rPr>
          <w:sz w:val="24"/>
        </w:rPr>
        <w:t xml:space="preserve"> infesting stored rice. Journal of Entomology, 9, 13-22. </w:t>
      </w:r>
      <w:hyperlink r:id="rId59" w:history="1">
        <w:r w:rsidRPr="00625003">
          <w:rPr>
            <w:rStyle w:val="Hyperlink"/>
            <w:sz w:val="24"/>
          </w:rPr>
          <w:t>https://doi.org/10.3923/je.2012.13.22</w:t>
        </w:r>
      </w:hyperlink>
    </w:p>
    <w:p w14:paraId="1874BC6B" w14:textId="2DEF5CCE" w:rsidR="000D490D" w:rsidRDefault="0050282C">
      <w:pPr>
        <w:pStyle w:val="ListParagraph"/>
        <w:numPr>
          <w:ilvl w:val="0"/>
          <w:numId w:val="1"/>
        </w:numPr>
        <w:tabs>
          <w:tab w:val="left" w:pos="1025"/>
          <w:tab w:val="left" w:pos="1027"/>
        </w:tabs>
        <w:spacing w:before="1" w:line="360" w:lineRule="auto"/>
        <w:rPr>
          <w:sz w:val="24"/>
        </w:rPr>
      </w:pPr>
      <w:r>
        <w:rPr>
          <w:sz w:val="24"/>
        </w:rPr>
        <w:t>Azis,</w:t>
      </w:r>
      <w:r>
        <w:rPr>
          <w:spacing w:val="-4"/>
          <w:sz w:val="24"/>
        </w:rPr>
        <w:t xml:space="preserve"> </w:t>
      </w:r>
      <w:r>
        <w:rPr>
          <w:sz w:val="24"/>
        </w:rPr>
        <w:t>T. M. F., Mohamad, S., &amp;</w:t>
      </w:r>
      <w:r>
        <w:rPr>
          <w:spacing w:val="-9"/>
          <w:sz w:val="24"/>
        </w:rPr>
        <w:t xml:space="preserve"> </w:t>
      </w:r>
      <w:r>
        <w:rPr>
          <w:sz w:val="24"/>
        </w:rPr>
        <w:t>Azmi, N. M. (2016). Repellent Effects of</w:t>
      </w:r>
      <w:r>
        <w:rPr>
          <w:spacing w:val="40"/>
          <w:sz w:val="24"/>
        </w:rPr>
        <w:t xml:space="preserve"> </w:t>
      </w:r>
      <w:r>
        <w:rPr>
          <w:sz w:val="24"/>
        </w:rPr>
        <w:t>Dried and</w:t>
      </w:r>
      <w:r>
        <w:rPr>
          <w:spacing w:val="-9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10"/>
          <w:sz w:val="24"/>
        </w:rPr>
        <w:t xml:space="preserve"> </w:t>
      </w:r>
      <w:r>
        <w:rPr>
          <w:rFonts w:ascii="Arial"/>
          <w:i/>
          <w:sz w:val="24"/>
        </w:rPr>
        <w:t>Limon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Capsicum</w:t>
      </w:r>
      <w:r>
        <w:rPr>
          <w:rFonts w:ascii="Arial"/>
          <w:i/>
          <w:spacing w:val="-15"/>
          <w:sz w:val="24"/>
        </w:rPr>
        <w:t xml:space="preserve"> </w:t>
      </w:r>
      <w:r>
        <w:rPr>
          <w:rFonts w:ascii="Arial"/>
          <w:i/>
          <w:sz w:val="24"/>
        </w:rPr>
        <w:t>Annum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Cinnamomun</w:t>
      </w:r>
      <w:proofErr w:type="spellEnd"/>
      <w:r>
        <w:rPr>
          <w:rFonts w:ascii="Arial"/>
          <w:i/>
          <w:spacing w:val="20"/>
          <w:sz w:val="24"/>
        </w:rPr>
        <w:t xml:space="preserve"> </w:t>
      </w:r>
      <w:r>
        <w:rPr>
          <w:rFonts w:ascii="Arial"/>
          <w:i/>
          <w:sz w:val="24"/>
        </w:rPr>
        <w:t xml:space="preserve">Zeylanicum </w:t>
      </w:r>
      <w:r>
        <w:rPr>
          <w:sz w:val="24"/>
        </w:rPr>
        <w:t xml:space="preserve">and </w:t>
      </w:r>
      <w:r>
        <w:rPr>
          <w:rFonts w:ascii="Arial"/>
          <w:i/>
          <w:sz w:val="24"/>
        </w:rPr>
        <w:t>Menthe</w:t>
      </w:r>
      <w:r>
        <w:rPr>
          <w:rFonts w:ascii="Arial"/>
          <w:i/>
          <w:spacing w:val="40"/>
          <w:sz w:val="24"/>
        </w:rPr>
        <w:t xml:space="preserve"> </w:t>
      </w:r>
      <w:proofErr w:type="spellStart"/>
      <w:r>
        <w:rPr>
          <w:rFonts w:ascii="Arial"/>
          <w:i/>
          <w:sz w:val="24"/>
        </w:rPr>
        <w:t>Piparita</w:t>
      </w:r>
      <w:proofErr w:type="spellEnd"/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Rice</w:t>
      </w:r>
      <w:r>
        <w:rPr>
          <w:spacing w:val="40"/>
          <w:sz w:val="24"/>
        </w:rPr>
        <w:t xml:space="preserve"> </w:t>
      </w:r>
      <w:r>
        <w:rPr>
          <w:sz w:val="24"/>
        </w:rPr>
        <w:t>Weevils</w:t>
      </w:r>
      <w:r>
        <w:rPr>
          <w:spacing w:val="40"/>
          <w:sz w:val="24"/>
        </w:rPr>
        <w:t xml:space="preserve"> </w:t>
      </w:r>
      <w:r>
        <w:rPr>
          <w:rFonts w:ascii="Arial"/>
          <w:i/>
          <w:sz w:val="24"/>
        </w:rPr>
        <w:t>Sitophilus</w:t>
      </w:r>
      <w:r>
        <w:rPr>
          <w:rFonts w:ascii="Arial"/>
          <w:i/>
          <w:spacing w:val="40"/>
          <w:sz w:val="24"/>
        </w:rPr>
        <w:t xml:space="preserve"> </w:t>
      </w:r>
      <w:r>
        <w:rPr>
          <w:rFonts w:ascii="Arial"/>
          <w:i/>
          <w:sz w:val="24"/>
        </w:rPr>
        <w:t>Oryzae</w:t>
      </w:r>
      <w:r>
        <w:rPr>
          <w:rFonts w:ascii="Arial"/>
          <w:i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Rice Products. J. Appl. Environ. Biol. Sci, 6(10S), 79-82.</w:t>
      </w:r>
    </w:p>
    <w:p w14:paraId="5DB94D54" w14:textId="317B4323" w:rsidR="000D490D" w:rsidRDefault="008E2BDE" w:rsidP="008E2BDE">
      <w:pPr>
        <w:pStyle w:val="BodyText"/>
        <w:numPr>
          <w:ilvl w:val="0"/>
          <w:numId w:val="1"/>
        </w:numPr>
        <w:spacing w:before="79" w:line="360" w:lineRule="auto"/>
        <w:ind w:right="1224"/>
      </w:pPr>
      <w:r w:rsidRPr="008E2BDE">
        <w:rPr>
          <w:szCs w:val="22"/>
        </w:rPr>
        <w:t xml:space="preserve">Centre for Agriculture and Rural Development Policy Research. </w:t>
      </w:r>
      <w:r w:rsidRPr="008E2BDE">
        <w:rPr>
          <w:szCs w:val="22"/>
        </w:rPr>
        <w:lastRenderedPageBreak/>
        <w:t>(2023). ANGRAU Maize Outlook Report – June to May 2023-24. Acharya N. G. Ranga Agricultural University. https://angrau.ac.in/downloads/AMIC/OutlookReports/2023_24/Maize%20outlook-June-july-2023-24.pdf</w:t>
      </w:r>
    </w:p>
    <w:p w14:paraId="2929821A" w14:textId="6E4AACBA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C5FF8">
        <w:rPr>
          <w:sz w:val="24"/>
          <w:lang w:val="sv-SE"/>
        </w:rPr>
        <w:t xml:space="preserve">Chayengia, B., Patgiri, P., Rahman, Z., &amp; Sarma, S. (2010). </w:t>
      </w:r>
      <w:r w:rsidRPr="008E2BDE">
        <w:rPr>
          <w:sz w:val="24"/>
        </w:rPr>
        <w:t xml:space="preserve">Efficacy of different plant products against Sitophilus oryzae (Linn.) (Coleoptera: Curculionidae) infestation on stored rice. Journal of Biopesticides, 3(3), 604-609. </w:t>
      </w:r>
      <w:hyperlink r:id="rId60" w:history="1">
        <w:r w:rsidRPr="00625003">
          <w:rPr>
            <w:rStyle w:val="Hyperlink"/>
            <w:sz w:val="24"/>
          </w:rPr>
          <w:t>https://doi.org/10.57182/jbiopestic.3.3.604-609</w:t>
        </w:r>
      </w:hyperlink>
    </w:p>
    <w:p w14:paraId="5A802331" w14:textId="18B35F67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ind w:right="299"/>
        <w:rPr>
          <w:sz w:val="24"/>
        </w:rPr>
      </w:pPr>
      <w:r w:rsidRPr="00EC5FF8">
        <w:rPr>
          <w:sz w:val="24"/>
          <w:lang w:val="sv-SE"/>
        </w:rPr>
        <w:t xml:space="preserve">Devi, M. B., Devi, N. V., &amp; Singh, S. N. (2014). </w:t>
      </w:r>
      <w:r w:rsidRPr="008E2BDE">
        <w:rPr>
          <w:sz w:val="24"/>
        </w:rPr>
        <w:t xml:space="preserve">Effects of Six Botanical Plant Powder Extracts on the Control of Rice Weevil, Sitophilus Oryzae L. in Stored Rice Grains. International Journal of Agriculture Innovations and Research, 2(5), 683-686. </w:t>
      </w:r>
      <w:hyperlink r:id="rId61" w:history="1">
        <w:r w:rsidRPr="00625003">
          <w:rPr>
            <w:rStyle w:val="Hyperlink"/>
            <w:sz w:val="24"/>
          </w:rPr>
          <w:t>https://www.ijair.org/volume-2-issue-5-march-2014/IJAIR_510_Final.pdf</w:t>
        </w:r>
      </w:hyperlink>
    </w:p>
    <w:p w14:paraId="2F999C80" w14:textId="75EF070C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proofErr w:type="spellStart"/>
      <w:r w:rsidRPr="008E2BDE">
        <w:rPr>
          <w:sz w:val="24"/>
        </w:rPr>
        <w:t>Diniso</w:t>
      </w:r>
      <w:proofErr w:type="spellEnd"/>
      <w:r w:rsidRPr="008E2BDE">
        <w:rPr>
          <w:sz w:val="24"/>
        </w:rPr>
        <w:t xml:space="preserve">, T., Oriola, A. O., Adeyemi, J. O., Miya, G. M., Hosu, Y. S., Oyedeji, O. O., Kuria, S. K., &amp; Oyedeji, A. O. (2024). Citrus wastes: A valuable raw material for biological applications. Journal of Applied Pharmaceutical Science, 14(8), 011-026. </w:t>
      </w:r>
      <w:hyperlink r:id="rId62" w:history="1">
        <w:r w:rsidRPr="00625003">
          <w:rPr>
            <w:rStyle w:val="Hyperlink"/>
            <w:sz w:val="24"/>
          </w:rPr>
          <w:t>https://doi.org/10.7324/JAPS.2024.158781</w:t>
        </w:r>
      </w:hyperlink>
    </w:p>
    <w:p w14:paraId="03F164DF" w14:textId="3F07F6F3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>
        <w:rPr>
          <w:sz w:val="24"/>
        </w:rPr>
        <w:t>Ekeh,</w:t>
      </w:r>
      <w:r>
        <w:rPr>
          <w:spacing w:val="40"/>
          <w:sz w:val="24"/>
        </w:rPr>
        <w:t xml:space="preserve"> </w:t>
      </w:r>
      <w:r>
        <w:rPr>
          <w:sz w:val="24"/>
        </w:rPr>
        <w:t>F.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Oleru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K.</w:t>
      </w:r>
      <w:r>
        <w:rPr>
          <w:spacing w:val="40"/>
          <w:sz w:val="24"/>
        </w:rPr>
        <w:t xml:space="preserve"> </w:t>
      </w:r>
      <w:r>
        <w:rPr>
          <w:sz w:val="24"/>
        </w:rPr>
        <w:t>I.,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Ivoke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N.,</w:t>
      </w:r>
      <w:r>
        <w:rPr>
          <w:spacing w:val="40"/>
          <w:sz w:val="24"/>
        </w:rPr>
        <w:t xml:space="preserve"> </w:t>
      </w:r>
      <w:r>
        <w:rPr>
          <w:sz w:val="24"/>
        </w:rPr>
        <w:t>Nwani,</w:t>
      </w:r>
      <w:r>
        <w:rPr>
          <w:spacing w:val="40"/>
          <w:sz w:val="24"/>
        </w:rPr>
        <w:t xml:space="preserve"> </w:t>
      </w:r>
      <w:r>
        <w:rPr>
          <w:sz w:val="24"/>
        </w:rPr>
        <w:t>C.</w:t>
      </w:r>
      <w:r>
        <w:rPr>
          <w:spacing w:val="40"/>
          <w:sz w:val="24"/>
        </w:rPr>
        <w:t xml:space="preserve"> </w:t>
      </w:r>
      <w:r>
        <w:rPr>
          <w:sz w:val="24"/>
        </w:rPr>
        <w:t>D.,</w:t>
      </w:r>
      <w:r>
        <w:rPr>
          <w:spacing w:val="40"/>
          <w:sz w:val="24"/>
        </w:rPr>
        <w:t xml:space="preserve"> </w:t>
      </w:r>
      <w:r>
        <w:rPr>
          <w:sz w:val="24"/>
        </w:rPr>
        <w:t>&amp;</w:t>
      </w:r>
      <w:r>
        <w:rPr>
          <w:spacing w:val="40"/>
          <w:sz w:val="24"/>
        </w:rPr>
        <w:t xml:space="preserve"> </w:t>
      </w:r>
      <w:r>
        <w:rPr>
          <w:sz w:val="24"/>
        </w:rPr>
        <w:t>Eyo,</w:t>
      </w:r>
      <w:r>
        <w:rPr>
          <w:spacing w:val="40"/>
          <w:sz w:val="24"/>
        </w:rPr>
        <w:t xml:space="preserve"> </w:t>
      </w:r>
      <w:r>
        <w:rPr>
          <w:sz w:val="24"/>
        </w:rPr>
        <w:t>J.</w:t>
      </w:r>
      <w:r>
        <w:rPr>
          <w:spacing w:val="40"/>
          <w:sz w:val="24"/>
        </w:rPr>
        <w:t xml:space="preserve"> </w:t>
      </w:r>
      <w:r>
        <w:rPr>
          <w:sz w:val="24"/>
        </w:rPr>
        <w:t>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(2013). Effects of </w:t>
      </w:r>
      <w:r>
        <w:rPr>
          <w:rFonts w:ascii="Arial"/>
          <w:i/>
          <w:sz w:val="24"/>
        </w:rPr>
        <w:t xml:space="preserve">Citrus sinensis </w:t>
      </w:r>
      <w:r>
        <w:rPr>
          <w:sz w:val="24"/>
        </w:rPr>
        <w:t xml:space="preserve">peel oil on the oviposition and development of cowpea beetle </w:t>
      </w:r>
      <w:proofErr w:type="spellStart"/>
      <w:r>
        <w:rPr>
          <w:rFonts w:ascii="Arial"/>
          <w:i/>
          <w:sz w:val="24"/>
        </w:rPr>
        <w:t>Callosobruchus</w:t>
      </w:r>
      <w:proofErr w:type="spellEnd"/>
      <w:r>
        <w:rPr>
          <w:rFonts w:ascii="Arial"/>
          <w:i/>
          <w:sz w:val="24"/>
        </w:rPr>
        <w:t xml:space="preserve"> maculatus </w:t>
      </w:r>
      <w:r>
        <w:rPr>
          <w:sz w:val="24"/>
        </w:rPr>
        <w:t xml:space="preserve">(Coleoptera: </w:t>
      </w:r>
      <w:proofErr w:type="spellStart"/>
      <w:r>
        <w:rPr>
          <w:sz w:val="24"/>
        </w:rPr>
        <w:t>Chrysomelidae</w:t>
      </w:r>
      <w:proofErr w:type="spellEnd"/>
      <w:r>
        <w:rPr>
          <w:sz w:val="24"/>
        </w:rPr>
        <w:t>) in some legume grains. Pakistan Journal of Zoology, 45(4).</w:t>
      </w:r>
    </w:p>
    <w:p w14:paraId="5EB769DF" w14:textId="77777777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4"/>
        <w:rPr>
          <w:sz w:val="24"/>
        </w:rPr>
      </w:pPr>
      <w:proofErr w:type="spellStart"/>
      <w:r>
        <w:rPr>
          <w:sz w:val="24"/>
        </w:rPr>
        <w:t>Emeasor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K.</w:t>
      </w:r>
      <w:r>
        <w:rPr>
          <w:spacing w:val="-12"/>
          <w:sz w:val="24"/>
        </w:rPr>
        <w:t xml:space="preserve"> </w:t>
      </w:r>
      <w:r>
        <w:rPr>
          <w:sz w:val="24"/>
        </w:rPr>
        <w:t>C.,</w:t>
      </w:r>
      <w:r>
        <w:rPr>
          <w:spacing w:val="-10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Okorie,</w:t>
      </w:r>
      <w:r>
        <w:rPr>
          <w:spacing w:val="-10"/>
          <w:sz w:val="24"/>
        </w:rPr>
        <w:t xml:space="preserve"> </w:t>
      </w:r>
      <w:r>
        <w:rPr>
          <w:sz w:val="24"/>
        </w:rPr>
        <w:t>C.</w:t>
      </w:r>
      <w:r>
        <w:rPr>
          <w:spacing w:val="-14"/>
          <w:sz w:val="24"/>
        </w:rPr>
        <w:t xml:space="preserve"> </w:t>
      </w:r>
      <w:r>
        <w:rPr>
          <w:sz w:val="24"/>
        </w:rPr>
        <w:t>C.</w:t>
      </w:r>
      <w:r>
        <w:rPr>
          <w:spacing w:val="-8"/>
          <w:sz w:val="24"/>
        </w:rPr>
        <w:t xml:space="preserve"> </w:t>
      </w:r>
      <w:r>
        <w:rPr>
          <w:sz w:val="24"/>
        </w:rPr>
        <w:t>(2008).</w:t>
      </w:r>
      <w:r>
        <w:rPr>
          <w:spacing w:val="-10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12"/>
          <w:sz w:val="24"/>
        </w:rPr>
        <w:t xml:space="preserve"> </w:t>
      </w:r>
      <w:r>
        <w:rPr>
          <w:sz w:val="24"/>
        </w:rPr>
        <w:t>efficacy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sweet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orange, </w:t>
      </w:r>
      <w:r>
        <w:rPr>
          <w:rFonts w:ascii="Arial"/>
          <w:i/>
          <w:sz w:val="24"/>
        </w:rPr>
        <w:t>Citrus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sinensis</w:t>
      </w:r>
      <w:r>
        <w:rPr>
          <w:rFonts w:ascii="Arial"/>
          <w:i/>
          <w:spacing w:val="-5"/>
          <w:sz w:val="24"/>
        </w:rPr>
        <w:t xml:space="preserve"> </w:t>
      </w:r>
      <w:r>
        <w:rPr>
          <w:sz w:val="24"/>
        </w:rPr>
        <w:t>(l)</w:t>
      </w:r>
      <w:r>
        <w:rPr>
          <w:spacing w:val="-9"/>
          <w:sz w:val="24"/>
        </w:rPr>
        <w:t xml:space="preserve"> </w:t>
      </w:r>
      <w:r>
        <w:rPr>
          <w:sz w:val="24"/>
        </w:rPr>
        <w:t>rind</w:t>
      </w:r>
      <w:r>
        <w:rPr>
          <w:spacing w:val="-10"/>
          <w:sz w:val="24"/>
        </w:rPr>
        <w:t xml:space="preserve"> </w:t>
      </w:r>
      <w:r>
        <w:rPr>
          <w:sz w:val="24"/>
        </w:rPr>
        <w:t>powder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oil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control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maize</w:t>
      </w:r>
      <w:r>
        <w:rPr>
          <w:spacing w:val="-9"/>
          <w:sz w:val="24"/>
        </w:rPr>
        <w:t xml:space="preserve"> </w:t>
      </w:r>
      <w:r>
        <w:rPr>
          <w:sz w:val="24"/>
        </w:rPr>
        <w:t>weevil,</w:t>
      </w:r>
      <w:r>
        <w:rPr>
          <w:spacing w:val="-8"/>
          <w:sz w:val="24"/>
        </w:rPr>
        <w:t xml:space="preserve"> </w:t>
      </w:r>
      <w:r>
        <w:rPr>
          <w:rFonts w:ascii="Arial"/>
          <w:i/>
          <w:sz w:val="24"/>
        </w:rPr>
        <w:t xml:space="preserve">Sitophilus </w:t>
      </w:r>
      <w:proofErr w:type="spellStart"/>
      <w:r>
        <w:rPr>
          <w:rFonts w:ascii="Arial"/>
          <w:i/>
          <w:sz w:val="24"/>
        </w:rPr>
        <w:t>zeamais</w:t>
      </w:r>
      <w:proofErr w:type="spellEnd"/>
      <w:r>
        <w:rPr>
          <w:rFonts w:ascii="Arial"/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motschulsky</w:t>
      </w:r>
      <w:proofErr w:type="spellEnd"/>
      <w:r>
        <w:rPr>
          <w:sz w:val="24"/>
        </w:rPr>
        <w:t xml:space="preserve">). </w:t>
      </w:r>
      <w:proofErr w:type="spellStart"/>
      <w:r>
        <w:rPr>
          <w:rFonts w:ascii="Arial"/>
          <w:i/>
          <w:sz w:val="24"/>
        </w:rPr>
        <w:t>Agro</w:t>
      </w:r>
      <w:proofErr w:type="spellEnd"/>
      <w:r>
        <w:rPr>
          <w:rFonts w:ascii="Arial"/>
          <w:i/>
          <w:sz w:val="24"/>
        </w:rPr>
        <w:t>-Science</w:t>
      </w:r>
      <w:r>
        <w:rPr>
          <w:sz w:val="24"/>
        </w:rPr>
        <w:t xml:space="preserve">, </w:t>
      </w:r>
      <w:r>
        <w:rPr>
          <w:rFonts w:ascii="Arial"/>
          <w:i/>
          <w:sz w:val="24"/>
        </w:rPr>
        <w:t>7</w:t>
      </w:r>
      <w:r>
        <w:rPr>
          <w:sz w:val="24"/>
        </w:rPr>
        <w:t>(1), 9-14.</w:t>
      </w:r>
    </w:p>
    <w:p w14:paraId="634A7F3C" w14:textId="0DE94C9B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proofErr w:type="spellStart"/>
      <w:r w:rsidRPr="008E2BDE">
        <w:rPr>
          <w:sz w:val="24"/>
        </w:rPr>
        <w:t>Gotmare</w:t>
      </w:r>
      <w:proofErr w:type="spellEnd"/>
      <w:r w:rsidRPr="008E2BDE">
        <w:rPr>
          <w:sz w:val="24"/>
        </w:rPr>
        <w:t xml:space="preserve">, S., &amp; Gade, J. (2018). Orange peel: A potential source of phytochemical compounds. International Journal of </w:t>
      </w:r>
      <w:proofErr w:type="spellStart"/>
      <w:r w:rsidRPr="008E2BDE">
        <w:rPr>
          <w:sz w:val="24"/>
        </w:rPr>
        <w:t>ChemTech</w:t>
      </w:r>
      <w:proofErr w:type="spellEnd"/>
      <w:r w:rsidRPr="008E2BDE">
        <w:rPr>
          <w:sz w:val="24"/>
        </w:rPr>
        <w:t xml:space="preserve"> Research, 11(02), 240-243. </w:t>
      </w:r>
      <w:hyperlink r:id="rId63" w:history="1">
        <w:r w:rsidRPr="00625003">
          <w:rPr>
            <w:rStyle w:val="Hyperlink"/>
            <w:sz w:val="24"/>
          </w:rPr>
          <w:t>https://doi.org/10.20902/IJCTR.2018.110229</w:t>
        </w:r>
      </w:hyperlink>
    </w:p>
    <w:p w14:paraId="453E7197" w14:textId="19B1F4D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Halstead, D. G. H. (1963). External sex differences in stored-products Coleoptera. Bulletin of Entomological Research, 54(1), 119-134. </w:t>
      </w:r>
      <w:hyperlink r:id="rId64" w:history="1">
        <w:r w:rsidRPr="00625003">
          <w:rPr>
            <w:rStyle w:val="Hyperlink"/>
            <w:sz w:val="24"/>
          </w:rPr>
          <w:t>https://doi.org/10.1017/S0007485300048665</w:t>
        </w:r>
      </w:hyperlink>
    </w:p>
    <w:p w14:paraId="46750746" w14:textId="6A2F864F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C5FF8">
        <w:rPr>
          <w:sz w:val="24"/>
          <w:lang w:val="sv-SE"/>
        </w:rPr>
        <w:t xml:space="preserve">Ileke, K. D., &amp; Ogungbite, O. C. (2014). </w:t>
      </w:r>
      <w:proofErr w:type="spellStart"/>
      <w:r w:rsidRPr="008E2BDE">
        <w:rPr>
          <w:sz w:val="24"/>
        </w:rPr>
        <w:t>Entomocidal</w:t>
      </w:r>
      <w:proofErr w:type="spellEnd"/>
      <w:r w:rsidRPr="008E2BDE">
        <w:rPr>
          <w:sz w:val="24"/>
        </w:rPr>
        <w:t xml:space="preserve"> activity of powders and extracts of four medicinal plants against Sitophilus oryzae (L), </w:t>
      </w:r>
      <w:proofErr w:type="spellStart"/>
      <w:r w:rsidRPr="008E2BDE">
        <w:rPr>
          <w:sz w:val="24"/>
        </w:rPr>
        <w:t>Oryzaephilus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mercator</w:t>
      </w:r>
      <w:proofErr w:type="spellEnd"/>
      <w:r w:rsidRPr="008E2BDE">
        <w:rPr>
          <w:sz w:val="24"/>
        </w:rPr>
        <w:t xml:space="preserve"> (Faur) and </w:t>
      </w:r>
      <w:proofErr w:type="spellStart"/>
      <w:r w:rsidRPr="008E2BDE">
        <w:rPr>
          <w:sz w:val="24"/>
        </w:rPr>
        <w:t>Ryzopertha</w:t>
      </w:r>
      <w:proofErr w:type="spellEnd"/>
      <w:r w:rsidRPr="008E2BDE">
        <w:rPr>
          <w:sz w:val="24"/>
        </w:rPr>
        <w:t xml:space="preserve"> </w:t>
      </w:r>
      <w:proofErr w:type="spellStart"/>
      <w:r w:rsidRPr="008E2BDE">
        <w:rPr>
          <w:sz w:val="24"/>
        </w:rPr>
        <w:t>dominica</w:t>
      </w:r>
      <w:proofErr w:type="spellEnd"/>
      <w:r w:rsidRPr="008E2BDE">
        <w:rPr>
          <w:sz w:val="24"/>
        </w:rPr>
        <w:t xml:space="preserve"> (Fabr.). Jordan Journal of Biological Sciences, 7(1), 57-62. </w:t>
      </w:r>
      <w:hyperlink r:id="rId65" w:history="1">
        <w:r w:rsidRPr="00625003">
          <w:rPr>
            <w:rStyle w:val="Hyperlink"/>
            <w:sz w:val="24"/>
          </w:rPr>
          <w:t>http://jjbs.hu.edu.jo/</w:t>
        </w:r>
      </w:hyperlink>
    </w:p>
    <w:p w14:paraId="32AEE3BF" w14:textId="21211BA5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8E2BDE">
        <w:rPr>
          <w:sz w:val="24"/>
        </w:rPr>
        <w:t xml:space="preserve">Iram, N., Arshad, M., &amp; Akhter, N. (2013). Evaluation of Botanical and Synthetic Insecticide for the Control of Tribolium </w:t>
      </w:r>
      <w:proofErr w:type="spellStart"/>
      <w:r w:rsidRPr="008E2BDE">
        <w:rPr>
          <w:sz w:val="24"/>
        </w:rPr>
        <w:t>castaneum</w:t>
      </w:r>
      <w:proofErr w:type="spellEnd"/>
      <w:r w:rsidRPr="008E2BDE">
        <w:rPr>
          <w:sz w:val="24"/>
        </w:rPr>
        <w:t xml:space="preserve"> (Herbst) (Coleoptera: Tenebrionidae). </w:t>
      </w:r>
      <w:proofErr w:type="spellStart"/>
      <w:r w:rsidRPr="008E2BDE">
        <w:rPr>
          <w:sz w:val="24"/>
        </w:rPr>
        <w:t>BioAssay</w:t>
      </w:r>
      <w:proofErr w:type="spellEnd"/>
      <w:r w:rsidRPr="008E2BDE">
        <w:rPr>
          <w:sz w:val="24"/>
        </w:rPr>
        <w:t xml:space="preserve">. </w:t>
      </w:r>
      <w:hyperlink r:id="rId66" w:history="1">
        <w:r w:rsidRPr="00625003">
          <w:rPr>
            <w:rStyle w:val="Hyperlink"/>
            <w:sz w:val="24"/>
          </w:rPr>
          <w:t>https://doi.org/10.14295/BA.v8.0.117</w:t>
        </w:r>
      </w:hyperlink>
    </w:p>
    <w:p w14:paraId="60949F42" w14:textId="4B7868A1" w:rsidR="008E2BDE" w:rsidRDefault="008E2BDE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 w:rsidRPr="008E2BDE">
        <w:rPr>
          <w:sz w:val="24"/>
        </w:rPr>
        <w:lastRenderedPageBreak/>
        <w:t xml:space="preserve">Kato-Noguchi, H., &amp; Kato, M. (2025). Pesticidal Activity of Citrus Fruits for the Development of Sustainable Fruit-Processing Waste Management and Agricultural Production. Plants, 14(5), 754. </w:t>
      </w:r>
      <w:hyperlink r:id="rId67" w:history="1">
        <w:r w:rsidRPr="00625003">
          <w:rPr>
            <w:rStyle w:val="Hyperlink"/>
            <w:sz w:val="24"/>
          </w:rPr>
          <w:t>https://doi.org/10.3390/plants14050754</w:t>
        </w:r>
      </w:hyperlink>
    </w:p>
    <w:p w14:paraId="33A7DE95" w14:textId="351ACF6F" w:rsidR="000D490D" w:rsidRDefault="0050282C">
      <w:pPr>
        <w:pStyle w:val="ListParagraph"/>
        <w:numPr>
          <w:ilvl w:val="0"/>
          <w:numId w:val="1"/>
        </w:numPr>
        <w:tabs>
          <w:tab w:val="left" w:pos="1026"/>
        </w:tabs>
        <w:spacing w:line="275" w:lineRule="exact"/>
        <w:ind w:left="1026" w:right="0" w:hanging="359"/>
        <w:rPr>
          <w:sz w:val="24"/>
        </w:rPr>
      </w:pPr>
      <w:r w:rsidRPr="00EC5FF8">
        <w:rPr>
          <w:sz w:val="24"/>
          <w:lang w:val="sv-SE"/>
        </w:rPr>
        <w:t>Kumari,</w:t>
      </w:r>
      <w:r w:rsidRPr="00EC5FF8">
        <w:rPr>
          <w:spacing w:val="58"/>
          <w:w w:val="150"/>
          <w:sz w:val="24"/>
          <w:lang w:val="sv-SE"/>
        </w:rPr>
        <w:t xml:space="preserve"> </w:t>
      </w:r>
      <w:r w:rsidRPr="00EC5FF8">
        <w:rPr>
          <w:sz w:val="24"/>
          <w:lang w:val="sv-SE"/>
        </w:rPr>
        <w:t>A.,</w:t>
      </w:r>
      <w:r w:rsidRPr="00EC5FF8">
        <w:rPr>
          <w:spacing w:val="23"/>
          <w:sz w:val="24"/>
          <w:lang w:val="sv-SE"/>
        </w:rPr>
        <w:t xml:space="preserve">  </w:t>
      </w:r>
      <w:r w:rsidRPr="00EC5FF8">
        <w:rPr>
          <w:sz w:val="24"/>
          <w:lang w:val="sv-SE"/>
        </w:rPr>
        <w:t>&amp;</w:t>
      </w:r>
      <w:r w:rsidRPr="00EC5FF8">
        <w:rPr>
          <w:spacing w:val="79"/>
          <w:w w:val="150"/>
          <w:sz w:val="24"/>
          <w:lang w:val="sv-SE"/>
        </w:rPr>
        <w:t xml:space="preserve"> </w:t>
      </w:r>
      <w:r w:rsidRPr="00EC5FF8">
        <w:rPr>
          <w:sz w:val="24"/>
          <w:lang w:val="sv-SE"/>
        </w:rPr>
        <w:t>Jha,</w:t>
      </w:r>
      <w:r w:rsidRPr="00EC5FF8">
        <w:rPr>
          <w:spacing w:val="61"/>
          <w:w w:val="150"/>
          <w:sz w:val="24"/>
          <w:lang w:val="sv-SE"/>
        </w:rPr>
        <w:t xml:space="preserve"> </w:t>
      </w:r>
      <w:r w:rsidRPr="00EC5FF8">
        <w:rPr>
          <w:sz w:val="24"/>
          <w:lang w:val="sv-SE"/>
        </w:rPr>
        <w:t>A.</w:t>
      </w:r>
      <w:r w:rsidRPr="00EC5FF8">
        <w:rPr>
          <w:spacing w:val="24"/>
          <w:sz w:val="24"/>
          <w:lang w:val="sv-SE"/>
        </w:rPr>
        <w:t xml:space="preserve">  </w:t>
      </w:r>
      <w:r w:rsidRPr="00EC5FF8">
        <w:rPr>
          <w:sz w:val="24"/>
          <w:lang w:val="sv-SE"/>
        </w:rPr>
        <w:t>K.(2022).</w:t>
      </w:r>
      <w:r w:rsidRPr="00EC5FF8">
        <w:rPr>
          <w:spacing w:val="24"/>
          <w:sz w:val="24"/>
          <w:lang w:val="sv-SE"/>
        </w:rPr>
        <w:t xml:space="preserve">  </w:t>
      </w:r>
      <w:r>
        <w:rPr>
          <w:sz w:val="24"/>
        </w:rPr>
        <w:t>Study</w:t>
      </w:r>
      <w:r>
        <w:rPr>
          <w:spacing w:val="72"/>
          <w:w w:val="150"/>
          <w:sz w:val="24"/>
        </w:rPr>
        <w:t xml:space="preserve"> </w:t>
      </w:r>
      <w:proofErr w:type="gramStart"/>
      <w:r>
        <w:rPr>
          <w:sz w:val="24"/>
        </w:rPr>
        <w:t>of</w:t>
      </w:r>
      <w:r>
        <w:rPr>
          <w:spacing w:val="24"/>
          <w:sz w:val="24"/>
        </w:rPr>
        <w:t xml:space="preserve">  </w:t>
      </w:r>
      <w:r>
        <w:rPr>
          <w:sz w:val="24"/>
        </w:rPr>
        <w:t>the</w:t>
      </w:r>
      <w:proofErr w:type="gramEnd"/>
      <w:r>
        <w:rPr>
          <w:spacing w:val="25"/>
          <w:sz w:val="24"/>
        </w:rPr>
        <w:t xml:space="preserve">  </w:t>
      </w:r>
      <w:proofErr w:type="gramStart"/>
      <w:r>
        <w:rPr>
          <w:sz w:val="24"/>
        </w:rPr>
        <w:t>effect</w:t>
      </w:r>
      <w:r>
        <w:rPr>
          <w:spacing w:val="24"/>
          <w:sz w:val="24"/>
        </w:rPr>
        <w:t xml:space="preserve">  </w:t>
      </w:r>
      <w:r>
        <w:rPr>
          <w:sz w:val="24"/>
        </w:rPr>
        <w:t>of</w:t>
      </w:r>
      <w:proofErr w:type="gramEnd"/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neem</w:t>
      </w:r>
      <w:r>
        <w:rPr>
          <w:spacing w:val="76"/>
          <w:w w:val="150"/>
          <w:sz w:val="24"/>
        </w:rPr>
        <w:t xml:space="preserve"> </w:t>
      </w:r>
      <w:r>
        <w:rPr>
          <w:spacing w:val="-2"/>
          <w:sz w:val="24"/>
        </w:rPr>
        <w:t>leaves</w:t>
      </w:r>
    </w:p>
    <w:p w14:paraId="4A12C6B5" w14:textId="77777777" w:rsidR="000D490D" w:rsidRDefault="000D490D">
      <w:pPr>
        <w:pStyle w:val="ListParagraph"/>
        <w:spacing w:line="275" w:lineRule="exact"/>
        <w:rPr>
          <w:sz w:val="24"/>
        </w:rPr>
        <w:sectPr w:rsidR="000D490D">
          <w:pgSz w:w="11910" w:h="16840"/>
          <w:pgMar w:top="1340" w:right="1133" w:bottom="280" w:left="1133" w:header="720" w:footer="720" w:gutter="0"/>
          <w:cols w:space="720"/>
        </w:sectPr>
      </w:pPr>
    </w:p>
    <w:p w14:paraId="4D5DD9A8" w14:textId="77777777" w:rsidR="000D490D" w:rsidRDefault="0050282C">
      <w:pPr>
        <w:pStyle w:val="BodyText"/>
        <w:spacing w:before="79" w:line="360" w:lineRule="auto"/>
        <w:ind w:left="1027" w:right="303"/>
        <w:jc w:val="both"/>
      </w:pPr>
      <w:r>
        <w:lastRenderedPageBreak/>
        <w:t xml:space="preserve">powder and orange peels powder on weevil growing on maize grains. </w:t>
      </w:r>
      <w:proofErr w:type="spellStart"/>
      <w:r>
        <w:t>Biospectra</w:t>
      </w:r>
      <w:proofErr w:type="spellEnd"/>
      <w:r>
        <w:t>, 17(1), 17-22.</w:t>
      </w:r>
    </w:p>
    <w:p w14:paraId="2609E52C" w14:textId="5E63C773" w:rsidR="008E2BDE" w:rsidRDefault="008E2BDE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299"/>
        <w:rPr>
          <w:sz w:val="24"/>
        </w:rPr>
      </w:pPr>
      <w:proofErr w:type="spellStart"/>
      <w:r w:rsidRPr="008E2BDE">
        <w:rPr>
          <w:sz w:val="24"/>
        </w:rPr>
        <w:t>Mesbahm</w:t>
      </w:r>
      <w:proofErr w:type="spellEnd"/>
      <w:r w:rsidRPr="008E2BDE">
        <w:rPr>
          <w:sz w:val="24"/>
        </w:rPr>
        <w:t xml:space="preserve">, H. A., Mahomed, A. A., &amp; </w:t>
      </w:r>
      <w:proofErr w:type="spellStart"/>
      <w:r w:rsidRPr="008E2BDE">
        <w:rPr>
          <w:sz w:val="24"/>
        </w:rPr>
        <w:t>Aajel</w:t>
      </w:r>
      <w:proofErr w:type="spellEnd"/>
      <w:r w:rsidRPr="008E2BDE">
        <w:rPr>
          <w:sz w:val="24"/>
        </w:rPr>
        <w:t xml:space="preserve">, M. S. (2018). Eco-friendly tools for controlling of the rice weevil Sitophilus </w:t>
      </w:r>
      <w:proofErr w:type="spellStart"/>
      <w:r w:rsidRPr="008E2BDE">
        <w:rPr>
          <w:sz w:val="24"/>
        </w:rPr>
        <w:t>oryzea</w:t>
      </w:r>
      <w:proofErr w:type="spellEnd"/>
      <w:r w:rsidRPr="008E2BDE">
        <w:rPr>
          <w:sz w:val="24"/>
        </w:rPr>
        <w:t xml:space="preserve"> (Coleoptera: Curculionidae). Alexandria Science Exchange Journal, 39(July- September), 482-493. </w:t>
      </w:r>
      <w:hyperlink r:id="rId68" w:history="1">
        <w:r w:rsidRPr="00625003">
          <w:rPr>
            <w:rStyle w:val="Hyperlink"/>
            <w:sz w:val="24"/>
          </w:rPr>
          <w:t>https://doi.org/10.21608/asejaiqjsae.2018.15922</w:t>
        </w:r>
      </w:hyperlink>
    </w:p>
    <w:p w14:paraId="35DB4CFD" w14:textId="663B1DA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1" w:line="360" w:lineRule="auto"/>
        <w:rPr>
          <w:sz w:val="24"/>
        </w:rPr>
      </w:pPr>
      <w:proofErr w:type="spellStart"/>
      <w:r w:rsidRPr="00EF4EAC">
        <w:rPr>
          <w:sz w:val="24"/>
        </w:rPr>
        <w:t>Nta</w:t>
      </w:r>
      <w:proofErr w:type="spellEnd"/>
      <w:r w:rsidRPr="00EF4EAC">
        <w:rPr>
          <w:sz w:val="24"/>
        </w:rPr>
        <w:t xml:space="preserve">, A. I., </w:t>
      </w:r>
      <w:proofErr w:type="spellStart"/>
      <w:r w:rsidRPr="00EF4EAC">
        <w:rPr>
          <w:sz w:val="24"/>
        </w:rPr>
        <w:t>Okweche</w:t>
      </w:r>
      <w:proofErr w:type="spellEnd"/>
      <w:r w:rsidRPr="00EF4EAC">
        <w:rPr>
          <w:sz w:val="24"/>
        </w:rPr>
        <w:t xml:space="preserve">, S. I., &amp; Udo, I. A. (2017). Insecticidal and insect reproductive inhibition potential of Citrus peel powder on Tribolium </w:t>
      </w:r>
      <w:proofErr w:type="spellStart"/>
      <w:r w:rsidRPr="00EF4EAC">
        <w:rPr>
          <w:sz w:val="24"/>
        </w:rPr>
        <w:t>castaneum</w:t>
      </w:r>
      <w:proofErr w:type="spellEnd"/>
      <w:r w:rsidRPr="00EF4EAC">
        <w:rPr>
          <w:sz w:val="24"/>
        </w:rPr>
        <w:t xml:space="preserve"> (Herbst). Applied Tropical Agriculture, 22(2), 111-117. </w:t>
      </w:r>
      <w:hyperlink r:id="rId69" w:history="1">
        <w:r w:rsidRPr="00625003">
          <w:rPr>
            <w:rStyle w:val="Hyperlink"/>
            <w:sz w:val="24"/>
          </w:rPr>
          <w:t>https://journals.futa.edu.ng/ata/article/view/111</w:t>
        </w:r>
      </w:hyperlink>
    </w:p>
    <w:p w14:paraId="01F2A59B" w14:textId="0F4E706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proofErr w:type="spellStart"/>
      <w:r w:rsidRPr="00EF4EAC">
        <w:rPr>
          <w:sz w:val="24"/>
        </w:rPr>
        <w:t>Octavianti</w:t>
      </w:r>
      <w:proofErr w:type="spellEnd"/>
      <w:r w:rsidRPr="00EF4EAC">
        <w:rPr>
          <w:sz w:val="24"/>
        </w:rPr>
        <w:t xml:space="preserve">, D. F., </w:t>
      </w:r>
      <w:proofErr w:type="spellStart"/>
      <w:r w:rsidRPr="00EF4EAC">
        <w:rPr>
          <w:sz w:val="24"/>
        </w:rPr>
        <w:t>Megasari</w:t>
      </w:r>
      <w:proofErr w:type="spellEnd"/>
      <w:r w:rsidRPr="00EF4EAC">
        <w:rPr>
          <w:sz w:val="24"/>
        </w:rPr>
        <w:t xml:space="preserve">, D., &amp; </w:t>
      </w:r>
      <w:proofErr w:type="spellStart"/>
      <w:r w:rsidRPr="00EF4EAC">
        <w:rPr>
          <w:sz w:val="24"/>
        </w:rPr>
        <w:t>Prasetyawati</w:t>
      </w:r>
      <w:proofErr w:type="spellEnd"/>
      <w:r w:rsidRPr="00EF4EAC">
        <w:rPr>
          <w:sz w:val="24"/>
        </w:rPr>
        <w:t xml:space="preserve">, E. T. (2024). Resistance response of five maize grain varieties to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and Sitophilus oryzae (</w:t>
      </w:r>
      <w:proofErr w:type="spellStart"/>
      <w:proofErr w:type="gramStart"/>
      <w:r w:rsidRPr="00EF4EAC">
        <w:rPr>
          <w:sz w:val="24"/>
        </w:rPr>
        <w:t>Coleoptera:Curculionidae</w:t>
      </w:r>
      <w:proofErr w:type="spellEnd"/>
      <w:proofErr w:type="gramEnd"/>
      <w:r w:rsidRPr="00EF4EAC">
        <w:rPr>
          <w:sz w:val="24"/>
        </w:rPr>
        <w:t xml:space="preserve">). </w:t>
      </w:r>
      <w:proofErr w:type="spellStart"/>
      <w:r w:rsidRPr="00EF4EAC">
        <w:rPr>
          <w:sz w:val="24"/>
        </w:rPr>
        <w:t>Agrovigor</w:t>
      </w:r>
      <w:proofErr w:type="spellEnd"/>
      <w:r w:rsidRPr="00EF4EAC">
        <w:rPr>
          <w:sz w:val="24"/>
        </w:rPr>
        <w:t xml:space="preserve">: </w:t>
      </w:r>
      <w:proofErr w:type="spellStart"/>
      <w:r w:rsidRPr="00EF4EAC">
        <w:rPr>
          <w:sz w:val="24"/>
        </w:rPr>
        <w:t>Jurnal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Agroekoteknologi</w:t>
      </w:r>
      <w:proofErr w:type="spellEnd"/>
      <w:r w:rsidRPr="00EF4EAC">
        <w:rPr>
          <w:sz w:val="24"/>
        </w:rPr>
        <w:t xml:space="preserve">, 17(2), 98-104. </w:t>
      </w:r>
      <w:hyperlink r:id="rId70" w:history="1">
        <w:r w:rsidRPr="00625003">
          <w:rPr>
            <w:rStyle w:val="Hyperlink"/>
            <w:sz w:val="24"/>
          </w:rPr>
          <w:t>https://journal.trunojoyo.ac.id/agrovigor/</w:t>
        </w:r>
      </w:hyperlink>
    </w:p>
    <w:p w14:paraId="7CDB3809" w14:textId="292C63B5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Radhakrishnan, V., </w:t>
      </w:r>
      <w:proofErr w:type="spellStart"/>
      <w:r w:rsidRPr="00EF4EAC">
        <w:rPr>
          <w:sz w:val="24"/>
        </w:rPr>
        <w:t>Arulprakash</w:t>
      </w:r>
      <w:proofErr w:type="spellEnd"/>
      <w:r w:rsidRPr="00EF4EAC">
        <w:rPr>
          <w:sz w:val="24"/>
        </w:rPr>
        <w:t xml:space="preserve">, R., Ravi, M., Allwin, L., Vijay, S., </w:t>
      </w:r>
      <w:proofErr w:type="spellStart"/>
      <w:r w:rsidRPr="00EF4EAC">
        <w:rPr>
          <w:sz w:val="24"/>
        </w:rPr>
        <w:t>Vijayaprabhakar</w:t>
      </w:r>
      <w:proofErr w:type="spellEnd"/>
      <w:r w:rsidRPr="00EF4EAC">
        <w:rPr>
          <w:sz w:val="24"/>
        </w:rPr>
        <w:t xml:space="preserve">, A., Karunakaran, V., </w:t>
      </w:r>
      <w:proofErr w:type="spellStart"/>
      <w:r w:rsidRPr="00EF4EAC">
        <w:rPr>
          <w:sz w:val="24"/>
        </w:rPr>
        <w:t>Periyar</w:t>
      </w:r>
      <w:proofErr w:type="spellEnd"/>
      <w:r w:rsidRPr="00EF4EAC">
        <w:rPr>
          <w:sz w:val="24"/>
        </w:rPr>
        <w:t xml:space="preserve"> Ramasamy, D., &amp; </w:t>
      </w:r>
      <w:proofErr w:type="spellStart"/>
      <w:r w:rsidRPr="00EF4EAC">
        <w:rPr>
          <w:sz w:val="24"/>
        </w:rPr>
        <w:t>Harisudan</w:t>
      </w:r>
      <w:proofErr w:type="spellEnd"/>
      <w:r w:rsidRPr="00EF4EAC">
        <w:rPr>
          <w:sz w:val="24"/>
        </w:rPr>
        <w:t xml:space="preserve">, C. (2025). Botanical management of Sitophilus oryzae (L.) in sorghum seeds. International Journal of Agriculture and Food Science, 7(1), 35-37. </w:t>
      </w:r>
      <w:hyperlink r:id="rId71" w:history="1">
        <w:r w:rsidRPr="00625003">
          <w:rPr>
            <w:rStyle w:val="Hyperlink"/>
            <w:sz w:val="24"/>
          </w:rPr>
          <w:t>https://doi.org/10.33545/2664844X.2025.v7.i1a.235</w:t>
        </w:r>
      </w:hyperlink>
    </w:p>
    <w:p w14:paraId="6ABE64CF" w14:textId="561AC31D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sz w:val="24"/>
        </w:rPr>
        <w:t xml:space="preserve">Sangma, R. H. C., Patra, S., Thakur, N. S. A., &amp; </w:t>
      </w:r>
      <w:proofErr w:type="spellStart"/>
      <w:r w:rsidRPr="00EF4EAC">
        <w:rPr>
          <w:sz w:val="24"/>
        </w:rPr>
        <w:t>Baiswar</w:t>
      </w:r>
      <w:proofErr w:type="spellEnd"/>
      <w:r w:rsidRPr="00EF4EAC">
        <w:rPr>
          <w:sz w:val="24"/>
        </w:rPr>
        <w:t xml:space="preserve">, P. (2022). Management of maize weevil, Sitophilus </w:t>
      </w:r>
      <w:proofErr w:type="spellStart"/>
      <w:r w:rsidRPr="00EF4EAC">
        <w:rPr>
          <w:sz w:val="24"/>
        </w:rPr>
        <w:t>zeamais</w:t>
      </w:r>
      <w:proofErr w:type="spellEnd"/>
      <w:r w:rsidRPr="00EF4EAC">
        <w:rPr>
          <w:sz w:val="24"/>
        </w:rPr>
        <w:t xml:space="preserve"> (M.) using indigenous plant extracts at medium altitude hills of Meghalaya. Indian Journal of Hill Farming, 35, 214-223. </w:t>
      </w:r>
      <w:hyperlink r:id="rId72" w:history="1">
        <w:r w:rsidRPr="00625003">
          <w:rPr>
            <w:rStyle w:val="Hyperlink"/>
            <w:sz w:val="24"/>
          </w:rPr>
          <w:t>https://ijhfonline.org/index.php/ijhf/article/view/51</w:t>
        </w:r>
      </w:hyperlink>
    </w:p>
    <w:p w14:paraId="07EA31CC" w14:textId="128D2D44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Sharma, P., &amp; Gupta, S. (2025). Phytochemical Screening and Thin Layer Chromatography of Citrus Reticulata Peel Extract. Current Journal of Applied Science and Technology, 44(10), 80-87. </w:t>
      </w:r>
      <w:hyperlink r:id="rId73" w:history="1">
        <w:r w:rsidRPr="00625003">
          <w:rPr>
            <w:rStyle w:val="Hyperlink"/>
            <w:sz w:val="24"/>
          </w:rPr>
          <w:t>https://doi.org/10.9734/cjast/2025/v44i104621</w:t>
        </w:r>
      </w:hyperlink>
    </w:p>
    <w:p w14:paraId="576DCDF9" w14:textId="3E5E5254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C5FF8">
        <w:rPr>
          <w:sz w:val="24"/>
          <w:lang w:val="sv-SE"/>
        </w:rPr>
        <w:t xml:space="preserve">Soujanya, P. L., Sekhar, J. C., &amp; Kumar, P. (2016). </w:t>
      </w:r>
      <w:r w:rsidRPr="00EF4EAC">
        <w:rPr>
          <w:sz w:val="24"/>
        </w:rPr>
        <w:t xml:space="preserve">Efficacy of plant extracts against rice weevil Sitophilus oryzae (L.) in stored maize. Indian Journal of Entomology, 78(4), 342-345. </w:t>
      </w:r>
      <w:hyperlink r:id="rId74" w:history="1">
        <w:r w:rsidRPr="00625003">
          <w:rPr>
            <w:rStyle w:val="Hyperlink"/>
            <w:sz w:val="24"/>
          </w:rPr>
          <w:t>https://doi.org/10.5958/0974-8172.2016.00089.</w:t>
        </w:r>
        <w:r w:rsidRPr="00625003">
          <w:rPr>
            <w:rStyle w:val="Hyperlink"/>
            <w:b/>
            <w:bCs/>
            <w:sz w:val="24"/>
          </w:rPr>
          <w:t>4</w:t>
        </w:r>
      </w:hyperlink>
    </w:p>
    <w:p w14:paraId="09DAB4A0" w14:textId="1E8B0C91" w:rsidR="000D490D" w:rsidRDefault="0050282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F4EAC">
        <w:rPr>
          <w:b/>
          <w:bCs/>
          <w:sz w:val="24"/>
        </w:rPr>
        <w:t>Tayeb</w:t>
      </w:r>
      <w:r>
        <w:rPr>
          <w:sz w:val="24"/>
        </w:rPr>
        <w:t xml:space="preserve">, E. H. M., HAA, M., AA El-Sayed, N., BA El-Kady, M., &amp; </w:t>
      </w:r>
      <w:proofErr w:type="spellStart"/>
      <w:r>
        <w:rPr>
          <w:sz w:val="24"/>
        </w:rPr>
        <w:t>Greira</w:t>
      </w:r>
      <w:proofErr w:type="spellEnd"/>
      <w:r>
        <w:rPr>
          <w:sz w:val="24"/>
        </w:rPr>
        <w:t>, A. A. (2011). Biological Performance of Certain Botanical Fine Dusts,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Ash and Sulfur Powders against the Rice Weevil </w:t>
      </w:r>
      <w:r>
        <w:rPr>
          <w:rFonts w:ascii="Arial"/>
          <w:i/>
          <w:sz w:val="24"/>
        </w:rPr>
        <w:t xml:space="preserve">Sitophilus oryzae </w:t>
      </w:r>
      <w:r>
        <w:rPr>
          <w:sz w:val="24"/>
        </w:rPr>
        <w:t>(</w:t>
      </w:r>
      <w:proofErr w:type="gramStart"/>
      <w:r>
        <w:rPr>
          <w:sz w:val="24"/>
        </w:rPr>
        <w:t>L.)(</w:t>
      </w:r>
      <w:proofErr w:type="gramEnd"/>
      <w:r>
        <w:rPr>
          <w:sz w:val="24"/>
        </w:rPr>
        <w:t>Coleoptera: Curculionidae). Alexandria Science Exchange Journal, 32(APRIL-JUNE),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173-181.</w:t>
      </w:r>
    </w:p>
    <w:p w14:paraId="74E30E31" w14:textId="21CE529A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3"/>
        <w:rPr>
          <w:sz w:val="24"/>
        </w:rPr>
      </w:pPr>
      <w:r w:rsidRPr="00EF4EAC">
        <w:rPr>
          <w:sz w:val="24"/>
        </w:rPr>
        <w:t xml:space="preserve">Tesfaye, A., </w:t>
      </w:r>
      <w:proofErr w:type="spellStart"/>
      <w:r w:rsidRPr="00EF4EAC">
        <w:rPr>
          <w:sz w:val="24"/>
        </w:rPr>
        <w:t>Jenber</w:t>
      </w:r>
      <w:proofErr w:type="spellEnd"/>
      <w:r w:rsidRPr="00EF4EAC">
        <w:rPr>
          <w:sz w:val="24"/>
        </w:rPr>
        <w:t xml:space="preserve">, A. J., &amp; </w:t>
      </w:r>
      <w:proofErr w:type="spellStart"/>
      <w:r w:rsidRPr="00EF4EAC">
        <w:rPr>
          <w:sz w:val="24"/>
        </w:rPr>
        <w:t>Mintesnot</w:t>
      </w:r>
      <w:proofErr w:type="spellEnd"/>
      <w:r w:rsidRPr="00EF4EAC">
        <w:rPr>
          <w:sz w:val="24"/>
        </w:rPr>
        <w:t xml:space="preserve">, M. (2021). Survey of storage insect </w:t>
      </w:r>
      <w:r w:rsidRPr="00EF4EAC">
        <w:rPr>
          <w:sz w:val="24"/>
        </w:rPr>
        <w:lastRenderedPageBreak/>
        <w:t xml:space="preserve">pests and management of rice weevil, Sitophilus oryzae, using botanicals on sorghum (Sorghum bicolor L.) at </w:t>
      </w:r>
      <w:proofErr w:type="spellStart"/>
      <w:r w:rsidRPr="00EF4EAC">
        <w:rPr>
          <w:sz w:val="24"/>
        </w:rPr>
        <w:t>Jawi</w:t>
      </w:r>
      <w:proofErr w:type="spellEnd"/>
      <w:r w:rsidRPr="00EF4EAC">
        <w:rPr>
          <w:sz w:val="24"/>
        </w:rPr>
        <w:t xml:space="preserve"> District, Northwestern Ethiopia. Archives of Phytopathology and Plant Protection, 54(19-20), 2085-2100. </w:t>
      </w:r>
      <w:hyperlink r:id="rId75" w:history="1">
        <w:r w:rsidRPr="00625003">
          <w:rPr>
            <w:rStyle w:val="Hyperlink"/>
            <w:sz w:val="24"/>
          </w:rPr>
          <w:t>https://doi.org/10.1080/03235408.2021.1970976</w:t>
        </w:r>
      </w:hyperlink>
    </w:p>
    <w:p w14:paraId="2F608059" w14:textId="2CB5FFA3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ind w:right="301"/>
        <w:rPr>
          <w:sz w:val="24"/>
        </w:rPr>
      </w:pPr>
      <w:r w:rsidRPr="00EF4EAC">
        <w:rPr>
          <w:sz w:val="24"/>
        </w:rPr>
        <w:t xml:space="preserve">Vijay, S., Bhuvaneswari, K., &amp; Gajendran, G. (2015). Assessment of grain damage and weight loss caused by Sitophilus oryzae (L.) feeding on split pulses. Agricultural Science Digest-A Research Journal, 35(2), 111-115. </w:t>
      </w:r>
      <w:hyperlink r:id="rId76" w:history="1">
        <w:r w:rsidRPr="00625003">
          <w:rPr>
            <w:rStyle w:val="Hyperlink"/>
            <w:sz w:val="24"/>
          </w:rPr>
          <w:t>https://doi.org/10.5958/0976-0547.2015.00019.1</w:t>
        </w:r>
      </w:hyperlink>
    </w:p>
    <w:p w14:paraId="357EC69A" w14:textId="112A536E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line="360" w:lineRule="auto"/>
        <w:rPr>
          <w:sz w:val="24"/>
        </w:rPr>
      </w:pPr>
      <w:r w:rsidRPr="00EC5FF8">
        <w:rPr>
          <w:sz w:val="24"/>
          <w:lang w:val="sv-SE"/>
        </w:rPr>
        <w:t xml:space="preserve">Abbas, S. K., Ahmad, F., Sagheer, M., Hasan, M. U., Yasir, M., Ahmad, S., &amp; Muhammad, W. (2012). </w:t>
      </w:r>
      <w:r w:rsidRPr="00EF4EAC">
        <w:rPr>
          <w:sz w:val="24"/>
        </w:rPr>
        <w:t xml:space="preserve">Insecticidal and growth inhibition activities of Citrus paradisi and Citrus reticulata essential oils against lesser grain borer, </w:t>
      </w:r>
      <w:proofErr w:type="spellStart"/>
      <w:r w:rsidRPr="00EF4EAC">
        <w:rPr>
          <w:sz w:val="24"/>
        </w:rPr>
        <w:t>Rhyzopertha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dominica</w:t>
      </w:r>
      <w:proofErr w:type="spellEnd"/>
      <w:r w:rsidRPr="00EF4EAC">
        <w:rPr>
          <w:sz w:val="24"/>
        </w:rPr>
        <w:t xml:space="preserve"> (F.) (Coleoptera: Bostrichidae). World Journal of Zoology, 7(4), 289-294. </w:t>
      </w:r>
      <w:hyperlink r:id="rId77" w:history="1">
        <w:r w:rsidRPr="00625003">
          <w:rPr>
            <w:rStyle w:val="Hyperlink"/>
            <w:sz w:val="24"/>
          </w:rPr>
          <w:t>https://doi.org/10.5829/idosi.wjz.2012.7.4.62181</w:t>
        </w:r>
      </w:hyperlink>
    </w:p>
    <w:p w14:paraId="5138E82A" w14:textId="45963DCA" w:rsidR="00EF4EAC" w:rsidRPr="00EF4EAC" w:rsidRDefault="00EF4EAC">
      <w:pPr>
        <w:pStyle w:val="ListParagraph"/>
        <w:numPr>
          <w:ilvl w:val="0"/>
          <w:numId w:val="1"/>
        </w:numPr>
        <w:tabs>
          <w:tab w:val="left" w:pos="1026"/>
        </w:tabs>
        <w:ind w:left="1026" w:right="0" w:hanging="359"/>
        <w:rPr>
          <w:rFonts w:ascii="Arial"/>
          <w:i/>
          <w:sz w:val="24"/>
        </w:rPr>
      </w:pPr>
      <w:r w:rsidRPr="00EF4EAC">
        <w:rPr>
          <w:sz w:val="24"/>
        </w:rPr>
        <w:t xml:space="preserve">Yunis, M. I. (2014). Effect of Orange Peel (Citrus sinensis) (L) </w:t>
      </w:r>
      <w:proofErr w:type="spellStart"/>
      <w:r w:rsidRPr="00EF4EAC">
        <w:rPr>
          <w:sz w:val="24"/>
        </w:rPr>
        <w:t>extrcts</w:t>
      </w:r>
      <w:proofErr w:type="spellEnd"/>
      <w:r w:rsidRPr="00EF4EAC">
        <w:rPr>
          <w:sz w:val="24"/>
        </w:rPr>
        <w:t xml:space="preserve"> and powder on confused flour beetle </w:t>
      </w:r>
      <w:proofErr w:type="spellStart"/>
      <w:r w:rsidRPr="00EF4EAC">
        <w:rPr>
          <w:sz w:val="24"/>
        </w:rPr>
        <w:t>Tribolum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confusum</w:t>
      </w:r>
      <w:proofErr w:type="spellEnd"/>
      <w:r w:rsidRPr="00EF4EAC">
        <w:rPr>
          <w:sz w:val="24"/>
        </w:rPr>
        <w:t xml:space="preserve"> (Coleoptera: </w:t>
      </w:r>
      <w:proofErr w:type="spellStart"/>
      <w:r w:rsidRPr="00EF4EAC">
        <w:rPr>
          <w:sz w:val="24"/>
        </w:rPr>
        <w:t>Teneberionidae</w:t>
      </w:r>
      <w:proofErr w:type="spellEnd"/>
      <w:r w:rsidRPr="00EF4EAC">
        <w:rPr>
          <w:sz w:val="24"/>
        </w:rPr>
        <w:t xml:space="preserve">). Iraqi Journal of Science, 55(3B), 1164-1169. </w:t>
      </w:r>
      <w:hyperlink r:id="rId78" w:history="1">
        <w:r w:rsidRPr="00625003">
          <w:rPr>
            <w:rStyle w:val="Hyperlink"/>
            <w:sz w:val="24"/>
          </w:rPr>
          <w:t>https://ijs.uobaghdad.edu.iq/index.php/eijs/article/view/11543</w:t>
        </w:r>
      </w:hyperlink>
    </w:p>
    <w:p w14:paraId="1BEDDB8A" w14:textId="775AD8F2" w:rsidR="00EF4EAC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 xml:space="preserve">Zewde, D. K., &amp; Jembere, B. (2010). Evaluation of orange peel Citrus sinensis (L) as a source of repellent, toxicant and protectant against </w:t>
      </w:r>
      <w:proofErr w:type="spellStart"/>
      <w:r w:rsidRPr="00EF4EAC">
        <w:rPr>
          <w:sz w:val="24"/>
        </w:rPr>
        <w:t>Zabrotes</w:t>
      </w:r>
      <w:proofErr w:type="spellEnd"/>
      <w:r w:rsidRPr="00EF4EAC">
        <w:rPr>
          <w:sz w:val="24"/>
        </w:rPr>
        <w:t xml:space="preserve"> </w:t>
      </w:r>
      <w:proofErr w:type="spellStart"/>
      <w:r w:rsidRPr="00EF4EAC">
        <w:rPr>
          <w:sz w:val="24"/>
        </w:rPr>
        <w:t>subfasciatus</w:t>
      </w:r>
      <w:proofErr w:type="spellEnd"/>
      <w:r w:rsidRPr="00EF4EAC">
        <w:rPr>
          <w:sz w:val="24"/>
        </w:rPr>
        <w:t xml:space="preserve"> (Coleoptera: </w:t>
      </w:r>
      <w:proofErr w:type="spellStart"/>
      <w:r w:rsidRPr="00EF4EAC">
        <w:rPr>
          <w:sz w:val="24"/>
        </w:rPr>
        <w:t>bruchidae</w:t>
      </w:r>
      <w:proofErr w:type="spellEnd"/>
      <w:r w:rsidRPr="00EF4EAC">
        <w:rPr>
          <w:sz w:val="24"/>
        </w:rPr>
        <w:t xml:space="preserve">). Momona Ethiopian Journal of Science, 2(1), 61-75. </w:t>
      </w:r>
      <w:hyperlink r:id="rId79" w:history="1">
        <w:r w:rsidRPr="00625003">
          <w:rPr>
            <w:rStyle w:val="Hyperlink"/>
            <w:sz w:val="24"/>
          </w:rPr>
          <w:t>https://www.ajol.info/index.php/mejs/article/view/69030</w:t>
        </w:r>
      </w:hyperlink>
    </w:p>
    <w:p w14:paraId="57E4070C" w14:textId="7D6F6BCA" w:rsidR="000D490D" w:rsidRDefault="00EF4EAC">
      <w:pPr>
        <w:pStyle w:val="ListParagraph"/>
        <w:numPr>
          <w:ilvl w:val="0"/>
          <w:numId w:val="1"/>
        </w:numPr>
        <w:tabs>
          <w:tab w:val="left" w:pos="1027"/>
        </w:tabs>
        <w:spacing w:before="2" w:line="360" w:lineRule="auto"/>
        <w:ind w:right="303"/>
        <w:rPr>
          <w:sz w:val="24"/>
        </w:rPr>
      </w:pPr>
      <w:r w:rsidRPr="00EF4EAC">
        <w:rPr>
          <w:sz w:val="24"/>
        </w:rPr>
        <w:t>Zulaikha, S. A. S., &amp; Yaakop, S. (2021). Effect on Sitophilus oryzae infestation on amylose content and weight loss of eight rice varieties. Pak. J. Agri. Sci., 58(6), 1699-1703. https://doi.org/10.21162/PAKJAS/21.480</w:t>
      </w:r>
      <w:r>
        <w:rPr>
          <w:sz w:val="24"/>
        </w:rPr>
        <w:t>.</w:t>
      </w:r>
    </w:p>
    <w:sectPr w:rsidR="000D490D">
      <w:pgSz w:w="11910" w:h="16840"/>
      <w:pgMar w:top="1340" w:right="1133" w:bottom="280" w:left="1133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1A7CA92E" w14:textId="77777777" w:rsidR="00992F3B" w:rsidRDefault="00EC5FF8" w:rsidP="00992F3B">
      <w:pPr>
        <w:pStyle w:val="CommentText"/>
      </w:pPr>
      <w:r>
        <w:rPr>
          <w:rStyle w:val="CommentReference"/>
        </w:rPr>
        <w:annotationRef/>
      </w:r>
      <w:r w:rsidR="00992F3B">
        <w:rPr>
          <w:lang w:val="en-IN"/>
        </w:rPr>
        <w:t>Make single spacing throughout the manuscript as per author guidelines.</w:t>
      </w:r>
    </w:p>
  </w:comment>
  <w:comment w:id="55" w:author="Author" w:initials="A">
    <w:p w14:paraId="2D637FFA" w14:textId="00E7FAFD" w:rsidR="00B473EF" w:rsidRDefault="00B473EF" w:rsidP="00B473EF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Range should be followed by “En Dash” the symbol is “–”</w:t>
      </w:r>
    </w:p>
  </w:comment>
  <w:comment w:id="60" w:author="Author" w:initials="A">
    <w:p w14:paraId="3E9E2A4B" w14:textId="77777777" w:rsidR="00992F3B" w:rsidRDefault="00B473EF" w:rsidP="00992F3B">
      <w:pPr>
        <w:pStyle w:val="CommentText"/>
      </w:pPr>
      <w:r>
        <w:rPr>
          <w:rStyle w:val="CommentReference"/>
        </w:rPr>
        <w:annotationRef/>
      </w:r>
      <w:r w:rsidR="00992F3B">
        <w:rPr>
          <w:lang w:val="en-IN"/>
        </w:rPr>
        <w:t>Check the Author Guidelines then incorporate throughout the text body.</w:t>
      </w:r>
    </w:p>
  </w:comment>
  <w:comment w:id="134" w:author="Author" w:initials="A">
    <w:p w14:paraId="5DABCAF6" w14:textId="7FF48003" w:rsidR="00992F3B" w:rsidRDefault="006965A5" w:rsidP="00992F3B">
      <w:pPr>
        <w:pStyle w:val="CommentText"/>
      </w:pPr>
      <w:r>
        <w:rPr>
          <w:rStyle w:val="CommentReference"/>
        </w:rPr>
        <w:annotationRef/>
      </w:r>
      <w:r w:rsidR="00992F3B">
        <w:rPr>
          <w:lang w:val="en-IN"/>
        </w:rPr>
        <w:t>Also add the pin code, state, country.</w:t>
      </w:r>
    </w:p>
  </w:comment>
  <w:comment w:id="219" w:author="Author" w:initials="A">
    <w:p w14:paraId="668C9196" w14:textId="40B5A5EF" w:rsidR="00992F3B" w:rsidRDefault="00992F3B" w:rsidP="00992F3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Rewrite the sentence. It is not soundable.</w:t>
      </w:r>
    </w:p>
  </w:comment>
  <w:comment w:id="236" w:author="Author" w:initials="A">
    <w:p w14:paraId="0432770B" w14:textId="77777777" w:rsidR="00992F3B" w:rsidRDefault="00992F3B" w:rsidP="00992F3B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Please check whether Tayeb et al. (2011) can be written? </w:t>
      </w:r>
      <w:r>
        <w:rPr>
          <w:lang w:val="en-IN"/>
        </w:rPr>
        <w:br/>
      </w:r>
      <w:r>
        <w:rPr>
          <w:lang w:val="en-IN"/>
        </w:rPr>
        <w:br/>
        <w:t>Check the style.</w:t>
      </w:r>
    </w:p>
  </w:comment>
  <w:comment w:id="242" w:author="Author" w:initials="A">
    <w:p w14:paraId="26BBBFC6" w14:textId="77777777" w:rsidR="00B217E2" w:rsidRDefault="00B217E2" w:rsidP="00B217E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check</w:t>
      </w:r>
    </w:p>
  </w:comment>
  <w:comment w:id="241" w:author="Author" w:initials="A">
    <w:p w14:paraId="45A32D34" w14:textId="77777777" w:rsidR="00B217E2" w:rsidRDefault="00B217E2" w:rsidP="00B217E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Please check the grammar and fluency to the audience.</w:t>
      </w:r>
    </w:p>
  </w:comment>
  <w:comment w:id="244" w:author="Author" w:initials="A">
    <w:p w14:paraId="02B94EF7" w14:textId="77777777" w:rsidR="00B217E2" w:rsidRDefault="00B217E2" w:rsidP="00B217E2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Also again check the citation and references.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7CA92E" w15:done="0"/>
  <w15:commentEx w15:paraId="2D637FFA" w15:done="0"/>
  <w15:commentEx w15:paraId="3E9E2A4B" w15:done="0"/>
  <w15:commentEx w15:paraId="5DABCAF6" w15:done="0"/>
  <w15:commentEx w15:paraId="668C9196" w15:done="0"/>
  <w15:commentEx w15:paraId="0432770B" w15:done="0"/>
  <w15:commentEx w15:paraId="26BBBFC6" w15:done="0"/>
  <w15:commentEx w15:paraId="45A32D34" w15:done="0"/>
  <w15:commentEx w15:paraId="02B94E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7CA92E" w16cid:durableId="17A5CEE4"/>
  <w16cid:commentId w16cid:paraId="2D637FFA" w16cid:durableId="6BB9B996"/>
  <w16cid:commentId w16cid:paraId="3E9E2A4B" w16cid:durableId="74EE956B"/>
  <w16cid:commentId w16cid:paraId="5DABCAF6" w16cid:durableId="27F72414"/>
  <w16cid:commentId w16cid:paraId="668C9196" w16cid:durableId="5BFEAC4B"/>
  <w16cid:commentId w16cid:paraId="0432770B" w16cid:durableId="18873F3C"/>
  <w16cid:commentId w16cid:paraId="26BBBFC6" w16cid:durableId="4C09522A"/>
  <w16cid:commentId w16cid:paraId="45A32D34" w16cid:durableId="725DDAD2"/>
  <w16cid:commentId w16cid:paraId="02B94EF7" w16cid:durableId="28A860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BF69" w14:textId="77777777" w:rsidR="00AF7BC0" w:rsidRDefault="00AF7BC0" w:rsidP="00B00B21">
      <w:r>
        <w:separator/>
      </w:r>
    </w:p>
  </w:endnote>
  <w:endnote w:type="continuationSeparator" w:id="0">
    <w:p w14:paraId="2456370D" w14:textId="77777777" w:rsidR="00AF7BC0" w:rsidRDefault="00AF7BC0" w:rsidP="00B0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5D9E" w14:textId="77777777" w:rsidR="00AF7BC0" w:rsidRDefault="00AF7BC0" w:rsidP="00B00B21">
      <w:r>
        <w:separator/>
      </w:r>
    </w:p>
  </w:footnote>
  <w:footnote w:type="continuationSeparator" w:id="0">
    <w:p w14:paraId="68F1D63D" w14:textId="77777777" w:rsidR="00AF7BC0" w:rsidRDefault="00AF7BC0" w:rsidP="00B00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7BF3" w14:textId="60E16F4F" w:rsidR="00B00B21" w:rsidRDefault="00000000">
    <w:pPr>
      <w:pStyle w:val="Header"/>
    </w:pPr>
    <w:r>
      <w:rPr>
        <w:noProof/>
      </w:rPr>
      <w:pict w14:anchorId="39147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6" o:spid="_x0000_s1026" type="#_x0000_t136" style="position:absolute;margin-left:0;margin-top:0;width:610.85pt;height:6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6C0F" w14:textId="1817733D" w:rsidR="00B00B21" w:rsidRDefault="00000000">
    <w:pPr>
      <w:pStyle w:val="Header"/>
    </w:pPr>
    <w:r>
      <w:rPr>
        <w:noProof/>
      </w:rPr>
      <w:pict w14:anchorId="0C46ED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7" o:spid="_x0000_s1027" type="#_x0000_t136" style="position:absolute;margin-left:0;margin-top:0;width:610.85pt;height:6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F7DF6" w14:textId="104B439B" w:rsidR="00B00B21" w:rsidRDefault="00000000">
    <w:pPr>
      <w:pStyle w:val="Header"/>
    </w:pPr>
    <w:r>
      <w:rPr>
        <w:noProof/>
      </w:rPr>
      <w:pict w14:anchorId="1CFF7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76265" o:spid="_x0000_s1025" type="#_x0000_t136" style="position:absolute;margin-left:0;margin-top:0;width:610.85pt;height:68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MT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E2BAE"/>
    <w:multiLevelType w:val="hybridMultilevel"/>
    <w:tmpl w:val="BB3EEAAA"/>
    <w:lvl w:ilvl="0" w:tplc="250EEC00">
      <w:start w:val="1"/>
      <w:numFmt w:val="decimal"/>
      <w:lvlText w:val="%1)."/>
      <w:lvlJc w:val="left"/>
      <w:pPr>
        <w:ind w:left="651" w:hanging="34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9C1E24">
      <w:numFmt w:val="bullet"/>
      <w:lvlText w:val="•"/>
      <w:lvlJc w:val="left"/>
      <w:pPr>
        <w:ind w:left="1558" w:hanging="345"/>
      </w:pPr>
      <w:rPr>
        <w:rFonts w:hint="default"/>
        <w:lang w:val="en-US" w:eastAsia="en-US" w:bidi="ar-SA"/>
      </w:rPr>
    </w:lvl>
    <w:lvl w:ilvl="2" w:tplc="9476E216">
      <w:numFmt w:val="bullet"/>
      <w:lvlText w:val="•"/>
      <w:lvlJc w:val="left"/>
      <w:pPr>
        <w:ind w:left="2456" w:hanging="345"/>
      </w:pPr>
      <w:rPr>
        <w:rFonts w:hint="default"/>
        <w:lang w:val="en-US" w:eastAsia="en-US" w:bidi="ar-SA"/>
      </w:rPr>
    </w:lvl>
    <w:lvl w:ilvl="3" w:tplc="1E3E74B0">
      <w:numFmt w:val="bullet"/>
      <w:lvlText w:val="•"/>
      <w:lvlJc w:val="left"/>
      <w:pPr>
        <w:ind w:left="3354" w:hanging="345"/>
      </w:pPr>
      <w:rPr>
        <w:rFonts w:hint="default"/>
        <w:lang w:val="en-US" w:eastAsia="en-US" w:bidi="ar-SA"/>
      </w:rPr>
    </w:lvl>
    <w:lvl w:ilvl="4" w:tplc="F89881CC">
      <w:numFmt w:val="bullet"/>
      <w:lvlText w:val="•"/>
      <w:lvlJc w:val="left"/>
      <w:pPr>
        <w:ind w:left="4252" w:hanging="345"/>
      </w:pPr>
      <w:rPr>
        <w:rFonts w:hint="default"/>
        <w:lang w:val="en-US" w:eastAsia="en-US" w:bidi="ar-SA"/>
      </w:rPr>
    </w:lvl>
    <w:lvl w:ilvl="5" w:tplc="DEFACF18">
      <w:numFmt w:val="bullet"/>
      <w:lvlText w:val="•"/>
      <w:lvlJc w:val="left"/>
      <w:pPr>
        <w:ind w:left="5150" w:hanging="345"/>
      </w:pPr>
      <w:rPr>
        <w:rFonts w:hint="default"/>
        <w:lang w:val="en-US" w:eastAsia="en-US" w:bidi="ar-SA"/>
      </w:rPr>
    </w:lvl>
    <w:lvl w:ilvl="6" w:tplc="532643BE">
      <w:numFmt w:val="bullet"/>
      <w:lvlText w:val="•"/>
      <w:lvlJc w:val="left"/>
      <w:pPr>
        <w:ind w:left="6048" w:hanging="345"/>
      </w:pPr>
      <w:rPr>
        <w:rFonts w:hint="default"/>
        <w:lang w:val="en-US" w:eastAsia="en-US" w:bidi="ar-SA"/>
      </w:rPr>
    </w:lvl>
    <w:lvl w:ilvl="7" w:tplc="447E131C">
      <w:numFmt w:val="bullet"/>
      <w:lvlText w:val="•"/>
      <w:lvlJc w:val="left"/>
      <w:pPr>
        <w:ind w:left="6946" w:hanging="345"/>
      </w:pPr>
      <w:rPr>
        <w:rFonts w:hint="default"/>
        <w:lang w:val="en-US" w:eastAsia="en-US" w:bidi="ar-SA"/>
      </w:rPr>
    </w:lvl>
    <w:lvl w:ilvl="8" w:tplc="59FEF166">
      <w:numFmt w:val="bullet"/>
      <w:lvlText w:val="•"/>
      <w:lvlJc w:val="left"/>
      <w:pPr>
        <w:ind w:left="7844" w:hanging="345"/>
      </w:pPr>
      <w:rPr>
        <w:rFonts w:hint="default"/>
        <w:lang w:val="en-US" w:eastAsia="en-US" w:bidi="ar-SA"/>
      </w:rPr>
    </w:lvl>
  </w:abstractNum>
  <w:abstractNum w:abstractNumId="1" w15:restartNumberingAfterBreak="0">
    <w:nsid w:val="670157F2"/>
    <w:multiLevelType w:val="hybridMultilevel"/>
    <w:tmpl w:val="3E163C42"/>
    <w:lvl w:ilvl="0" w:tplc="ABA2CFB8">
      <w:start w:val="1"/>
      <w:numFmt w:val="decimal"/>
      <w:lvlText w:val="%1."/>
      <w:lvlJc w:val="left"/>
      <w:pPr>
        <w:ind w:left="10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50D68A">
      <w:numFmt w:val="bullet"/>
      <w:lvlText w:val="•"/>
      <w:lvlJc w:val="left"/>
      <w:pPr>
        <w:ind w:left="1882" w:hanging="360"/>
      </w:pPr>
      <w:rPr>
        <w:rFonts w:hint="default"/>
        <w:lang w:val="en-US" w:eastAsia="en-US" w:bidi="ar-SA"/>
      </w:rPr>
    </w:lvl>
    <w:lvl w:ilvl="2" w:tplc="F6B4149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  <w:lvl w:ilvl="3" w:tplc="20B88CDE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BA4C94F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19AAE2C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DBEEC5C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90C3562"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 w:tplc="3C90E82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653997659">
    <w:abstractNumId w:val="1"/>
  </w:num>
  <w:num w:numId="2" w16cid:durableId="19394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90D"/>
    <w:rsid w:val="000C6EDB"/>
    <w:rsid w:val="000D490D"/>
    <w:rsid w:val="003823EF"/>
    <w:rsid w:val="003D1156"/>
    <w:rsid w:val="00432B35"/>
    <w:rsid w:val="004D6B80"/>
    <w:rsid w:val="0050282C"/>
    <w:rsid w:val="006965A5"/>
    <w:rsid w:val="007324C2"/>
    <w:rsid w:val="008112C5"/>
    <w:rsid w:val="008E2BDE"/>
    <w:rsid w:val="00992F3B"/>
    <w:rsid w:val="00A57A2C"/>
    <w:rsid w:val="00AF7BC0"/>
    <w:rsid w:val="00B00B21"/>
    <w:rsid w:val="00B14674"/>
    <w:rsid w:val="00B217E2"/>
    <w:rsid w:val="00B473EF"/>
    <w:rsid w:val="00B4784D"/>
    <w:rsid w:val="00D17167"/>
    <w:rsid w:val="00EC5FF8"/>
    <w:rsid w:val="00E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B7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30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7" w:right="30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3"/>
      <w:jc w:val="center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2B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B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2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00B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21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EC5FF8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EC5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FF8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FF8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png"/><Relationship Id="rId21" Type="http://schemas.openxmlformats.org/officeDocument/2006/relationships/image" Target="media/image9.png"/><Relationship Id="rId42" Type="http://schemas.openxmlformats.org/officeDocument/2006/relationships/image" Target="media/image30.png"/><Relationship Id="rId47" Type="http://schemas.openxmlformats.org/officeDocument/2006/relationships/image" Target="media/image35.png"/><Relationship Id="rId63" Type="http://schemas.openxmlformats.org/officeDocument/2006/relationships/hyperlink" Target="https://doi.org/10.20902/IJCTR.2018.110229" TargetMode="External"/><Relationship Id="rId68" Type="http://schemas.openxmlformats.org/officeDocument/2006/relationships/hyperlink" Target="https://doi.org/10.21608/asejaiqjsae.2018.15922" TargetMode="External"/><Relationship Id="rId16" Type="http://schemas.openxmlformats.org/officeDocument/2006/relationships/image" Target="media/image4.png"/><Relationship Id="rId11" Type="http://schemas.openxmlformats.org/officeDocument/2006/relationships/header" Target="header2.xml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53" Type="http://schemas.openxmlformats.org/officeDocument/2006/relationships/image" Target="media/image41.png"/><Relationship Id="rId58" Type="http://schemas.openxmlformats.org/officeDocument/2006/relationships/hyperlink" Target="https://doi.org/10.55446/IJE.2021.41" TargetMode="External"/><Relationship Id="rId74" Type="http://schemas.openxmlformats.org/officeDocument/2006/relationships/hyperlink" Target="https://doi.org/10.5958/0974-8172.2016.00089.4" TargetMode="External"/><Relationship Id="rId79" Type="http://schemas.openxmlformats.org/officeDocument/2006/relationships/hyperlink" Target="https://www.ajol.info/index.php/mejs/article/view/69030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ijair.org/volume-2-issue-5-march-2014/IJAIR_510_Final.pdf" TargetMode="External"/><Relationship Id="rId19" Type="http://schemas.openxmlformats.org/officeDocument/2006/relationships/image" Target="media/image7.png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43" Type="http://schemas.openxmlformats.org/officeDocument/2006/relationships/image" Target="media/image31.png"/><Relationship Id="rId48" Type="http://schemas.openxmlformats.org/officeDocument/2006/relationships/image" Target="media/image36.png"/><Relationship Id="rId56" Type="http://schemas.openxmlformats.org/officeDocument/2006/relationships/hyperlink" Target="https://doi.org/10.3390/insects13111047" TargetMode="External"/><Relationship Id="rId64" Type="http://schemas.openxmlformats.org/officeDocument/2006/relationships/hyperlink" Target="https://doi.org/10.1017/S0007485300048665" TargetMode="External"/><Relationship Id="rId69" Type="http://schemas.openxmlformats.org/officeDocument/2006/relationships/hyperlink" Target="https://journals.futa.edu.ng/ata/article/view/111" TargetMode="External"/><Relationship Id="rId77" Type="http://schemas.openxmlformats.org/officeDocument/2006/relationships/hyperlink" Target="https://doi.org/10.5829/idosi.wjz.2012.7.4.62181" TargetMode="External"/><Relationship Id="rId8" Type="http://schemas.microsoft.com/office/2011/relationships/commentsExtended" Target="commentsExtended.xml"/><Relationship Id="rId51" Type="http://schemas.openxmlformats.org/officeDocument/2006/relationships/image" Target="media/image39.png"/><Relationship Id="rId72" Type="http://schemas.openxmlformats.org/officeDocument/2006/relationships/hyperlink" Target="https://ijhfonline.org/index.php/ijhf/article/view/51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image" Target="media/image26.png"/><Relationship Id="rId46" Type="http://schemas.openxmlformats.org/officeDocument/2006/relationships/image" Target="media/image34.png"/><Relationship Id="rId59" Type="http://schemas.openxmlformats.org/officeDocument/2006/relationships/hyperlink" Target="https://doi.org/10.3923/je.2012.13.22" TargetMode="External"/><Relationship Id="rId67" Type="http://schemas.openxmlformats.org/officeDocument/2006/relationships/hyperlink" Target="https://doi.org/10.3390/plants14050754" TargetMode="External"/><Relationship Id="rId20" Type="http://schemas.openxmlformats.org/officeDocument/2006/relationships/image" Target="media/image8.png"/><Relationship Id="rId41" Type="http://schemas.openxmlformats.org/officeDocument/2006/relationships/image" Target="media/image29.png"/><Relationship Id="rId54" Type="http://schemas.openxmlformats.org/officeDocument/2006/relationships/image" Target="media/image42.png"/><Relationship Id="rId62" Type="http://schemas.openxmlformats.org/officeDocument/2006/relationships/hyperlink" Target="https://doi.org/10.7324/JAPS.2024.158781" TargetMode="External"/><Relationship Id="rId70" Type="http://schemas.openxmlformats.org/officeDocument/2006/relationships/hyperlink" Target="https://journal.trunojoyo.ac.id/agrovigor/" TargetMode="External"/><Relationship Id="rId75" Type="http://schemas.openxmlformats.org/officeDocument/2006/relationships/hyperlink" Target="https://doi.org/10.1080/03235408.2021.19709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4.png"/><Relationship Id="rId49" Type="http://schemas.openxmlformats.org/officeDocument/2006/relationships/image" Target="media/image37.png"/><Relationship Id="rId57" Type="http://schemas.openxmlformats.org/officeDocument/2006/relationships/hyperlink" Target="https://doi.org/10.1088/1755-1315/1342/1/012016" TargetMode="External"/><Relationship Id="rId10" Type="http://schemas.openxmlformats.org/officeDocument/2006/relationships/header" Target="header1.xml"/><Relationship Id="rId31" Type="http://schemas.openxmlformats.org/officeDocument/2006/relationships/image" Target="media/image19.png"/><Relationship Id="rId44" Type="http://schemas.openxmlformats.org/officeDocument/2006/relationships/image" Target="media/image32.png"/><Relationship Id="rId52" Type="http://schemas.openxmlformats.org/officeDocument/2006/relationships/image" Target="media/image40.png"/><Relationship Id="rId60" Type="http://schemas.openxmlformats.org/officeDocument/2006/relationships/hyperlink" Target="https://doi.org/10.57182/jbiopestic.3.3.604-609" TargetMode="External"/><Relationship Id="rId65" Type="http://schemas.openxmlformats.org/officeDocument/2006/relationships/hyperlink" Target="http://jjbs.hu.edu.jo/" TargetMode="External"/><Relationship Id="rId73" Type="http://schemas.openxmlformats.org/officeDocument/2006/relationships/hyperlink" Target="https://doi.org/10.9734/cjast/2025/v44i104621" TargetMode="External"/><Relationship Id="rId78" Type="http://schemas.openxmlformats.org/officeDocument/2006/relationships/hyperlink" Target="https://ijs.uobaghdad.edu.iq/index.php/eijs/article/view/11543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9" Type="http://schemas.openxmlformats.org/officeDocument/2006/relationships/image" Target="media/image27.png"/><Relationship Id="rId34" Type="http://schemas.openxmlformats.org/officeDocument/2006/relationships/image" Target="media/image22.png"/><Relationship Id="rId50" Type="http://schemas.openxmlformats.org/officeDocument/2006/relationships/image" Target="media/image38.png"/><Relationship Id="rId55" Type="http://schemas.openxmlformats.org/officeDocument/2006/relationships/hyperlink" Target="https://doi.org/10.1093/jee/18.2.265" TargetMode="External"/><Relationship Id="rId76" Type="http://schemas.openxmlformats.org/officeDocument/2006/relationships/hyperlink" Target="https://doi.org/10.5958/0976-0547.2015.00019.1" TargetMode="External"/><Relationship Id="rId7" Type="http://schemas.openxmlformats.org/officeDocument/2006/relationships/comments" Target="comments.xml"/><Relationship Id="rId71" Type="http://schemas.openxmlformats.org/officeDocument/2006/relationships/hyperlink" Target="https://doi.org/10.33545/2664844X.2025.v7.i1a.235" TargetMode="External"/><Relationship Id="rId2" Type="http://schemas.openxmlformats.org/officeDocument/2006/relationships/styles" Target="style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image" Target="media/image28.png"/><Relationship Id="rId45" Type="http://schemas.openxmlformats.org/officeDocument/2006/relationships/image" Target="media/image33.png"/><Relationship Id="rId66" Type="http://schemas.openxmlformats.org/officeDocument/2006/relationships/hyperlink" Target="https://doi.org/10.14295/BA.v8.0.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3696</Words>
  <Characters>21072</Characters>
  <Application>Microsoft Office Word</Application>
  <DocSecurity>0</DocSecurity>
  <Lines>175</Lines>
  <Paragraphs>49</Paragraphs>
  <ScaleCrop>false</ScaleCrop>
  <Company/>
  <LinksUpToDate>false</LinksUpToDate>
  <CharactersWithSpaces>24719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2025-12-24T09:38:00Z</dcterms:created>
  <dcterms:modified xsi:type="dcterms:W3CDTF">2025-12-24T09:39:00Z</dcterms:modified>
</cp:coreProperties>
</file>