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80D7B" w14:textId="77777777" w:rsidR="007C34D3" w:rsidRPr="007C34D3" w:rsidRDefault="007C34D3" w:rsidP="007C34D3">
      <w:pPr>
        <w:pStyle w:val="NoSpacing"/>
        <w:jc w:val="center"/>
        <w:rPr>
          <w:rFonts w:ascii="Times New Roman" w:hAnsi="Times New Roman" w:cs="Times New Roman"/>
          <w:b/>
          <w:bCs/>
          <w:i/>
          <w:iCs/>
          <w:color w:val="auto"/>
          <w:sz w:val="28"/>
          <w:szCs w:val="24"/>
          <w:u w:val="single"/>
          <w:lang w:val="en-US"/>
        </w:rPr>
      </w:pPr>
      <w:r w:rsidRPr="007C34D3">
        <w:rPr>
          <w:rFonts w:ascii="Times New Roman" w:hAnsi="Times New Roman" w:cs="Times New Roman"/>
          <w:b/>
          <w:bCs/>
          <w:i/>
          <w:iCs/>
          <w:color w:val="auto"/>
          <w:sz w:val="28"/>
          <w:szCs w:val="24"/>
          <w:u w:val="single"/>
          <w:lang w:val="en-US"/>
        </w:rPr>
        <w:t xml:space="preserve">Case report </w:t>
      </w:r>
    </w:p>
    <w:p w14:paraId="02C5B570" w14:textId="68C68FDF" w:rsidR="00CB29B1" w:rsidRPr="001E4D78" w:rsidRDefault="000B2C7C" w:rsidP="000B2C7C">
      <w:pPr>
        <w:pStyle w:val="NoSpacing"/>
        <w:jc w:val="center"/>
        <w:rPr>
          <w:rFonts w:ascii="Times New Roman" w:hAnsi="Times New Roman" w:cs="Times New Roman"/>
          <w:b/>
          <w:bCs/>
          <w:color w:val="auto"/>
          <w:sz w:val="28"/>
          <w:szCs w:val="24"/>
          <w:u w:val="single"/>
        </w:rPr>
      </w:pPr>
      <w:r w:rsidRPr="001E4D78">
        <w:rPr>
          <w:rFonts w:ascii="Times New Roman" w:hAnsi="Times New Roman" w:cs="Times New Roman"/>
          <w:b/>
          <w:bCs/>
          <w:color w:val="auto"/>
          <w:sz w:val="28"/>
          <w:szCs w:val="24"/>
          <w:u w:val="single"/>
        </w:rPr>
        <w:t xml:space="preserve">Milk Goitre </w:t>
      </w:r>
      <w:del w:id="0" w:author="Dr Sen Gupta" w:date="2025-12-17T11:53:00Z">
        <w:r w:rsidRPr="001E4D78" w:rsidDel="00044222">
          <w:rPr>
            <w:rFonts w:ascii="Times New Roman" w:hAnsi="Times New Roman" w:cs="Times New Roman"/>
            <w:b/>
            <w:bCs/>
            <w:color w:val="auto"/>
            <w:sz w:val="28"/>
            <w:szCs w:val="24"/>
            <w:u w:val="single"/>
          </w:rPr>
          <w:delText>In</w:delText>
        </w:r>
      </w:del>
      <w:ins w:id="1" w:author="Dr Sen Gupta" w:date="2025-12-17T11:53:00Z">
        <w:r w:rsidR="00044222" w:rsidRPr="001E4D78">
          <w:rPr>
            <w:rFonts w:ascii="Times New Roman" w:hAnsi="Times New Roman" w:cs="Times New Roman"/>
            <w:b/>
            <w:bCs/>
            <w:color w:val="auto"/>
            <w:sz w:val="28"/>
            <w:szCs w:val="24"/>
            <w:u w:val="single"/>
          </w:rPr>
          <w:t>in</w:t>
        </w:r>
      </w:ins>
      <w:r w:rsidRPr="001E4D78">
        <w:rPr>
          <w:rFonts w:ascii="Times New Roman" w:hAnsi="Times New Roman" w:cs="Times New Roman"/>
          <w:b/>
          <w:bCs/>
          <w:color w:val="auto"/>
          <w:sz w:val="28"/>
          <w:szCs w:val="24"/>
          <w:u w:val="single"/>
        </w:rPr>
        <w:t xml:space="preserve"> Kid</w:t>
      </w:r>
      <w:r w:rsidR="00CB29B1" w:rsidRPr="001E4D78">
        <w:rPr>
          <w:rFonts w:ascii="Times New Roman" w:hAnsi="Times New Roman" w:cs="Times New Roman"/>
          <w:b/>
          <w:bCs/>
          <w:color w:val="auto"/>
          <w:sz w:val="28"/>
          <w:szCs w:val="24"/>
          <w:u w:val="single"/>
        </w:rPr>
        <w:t xml:space="preserve">: </w:t>
      </w:r>
      <w:r w:rsidRPr="001E4D78">
        <w:rPr>
          <w:rFonts w:ascii="Times New Roman" w:hAnsi="Times New Roman" w:cs="Times New Roman"/>
          <w:b/>
          <w:bCs/>
          <w:color w:val="auto"/>
          <w:sz w:val="28"/>
          <w:szCs w:val="24"/>
          <w:u w:val="single"/>
        </w:rPr>
        <w:t xml:space="preserve">A </w:t>
      </w:r>
      <w:r w:rsidR="00CB29B1" w:rsidRPr="001E4D78">
        <w:rPr>
          <w:rFonts w:ascii="Times New Roman" w:hAnsi="Times New Roman" w:cs="Times New Roman"/>
          <w:b/>
          <w:bCs/>
          <w:color w:val="auto"/>
          <w:sz w:val="28"/>
          <w:szCs w:val="24"/>
          <w:u w:val="single"/>
        </w:rPr>
        <w:t xml:space="preserve">Case </w:t>
      </w:r>
      <w:r w:rsidRPr="001E4D78">
        <w:rPr>
          <w:rFonts w:ascii="Times New Roman" w:hAnsi="Times New Roman" w:cs="Times New Roman"/>
          <w:b/>
          <w:bCs/>
          <w:color w:val="auto"/>
          <w:sz w:val="28"/>
          <w:szCs w:val="24"/>
          <w:u w:val="single"/>
        </w:rPr>
        <w:t>Report</w:t>
      </w:r>
    </w:p>
    <w:p w14:paraId="75CE3585" w14:textId="77777777" w:rsidR="001E4D78" w:rsidRPr="001E4D78" w:rsidRDefault="001E4D78" w:rsidP="000B2C7C">
      <w:pPr>
        <w:pStyle w:val="NoSpacing"/>
        <w:jc w:val="center"/>
        <w:rPr>
          <w:rFonts w:ascii="Times New Roman" w:hAnsi="Times New Roman" w:cs="Times New Roman"/>
          <w:b/>
          <w:bCs/>
          <w:color w:val="auto"/>
          <w:sz w:val="28"/>
          <w:szCs w:val="24"/>
          <w:u w:val="single"/>
        </w:rPr>
      </w:pPr>
    </w:p>
    <w:p w14:paraId="1C327B15" w14:textId="211F978E" w:rsidR="001E4D78" w:rsidRDefault="001E4D78" w:rsidP="001E4D78">
      <w:pPr>
        <w:pStyle w:val="NoSpacing"/>
        <w:jc w:val="center"/>
        <w:rPr>
          <w:rFonts w:ascii="Times New Roman" w:hAnsi="Times New Roman" w:cs="Times New Roman"/>
          <w:color w:val="auto"/>
        </w:rPr>
      </w:pPr>
    </w:p>
    <w:p w14:paraId="5405E6EB" w14:textId="77777777" w:rsidR="00526856" w:rsidRDefault="00526856" w:rsidP="001E4D78">
      <w:pPr>
        <w:pStyle w:val="NoSpacing"/>
        <w:jc w:val="center"/>
        <w:rPr>
          <w:rFonts w:ascii="Times New Roman" w:hAnsi="Times New Roman" w:cs="Times New Roman"/>
          <w:color w:val="auto"/>
        </w:rPr>
      </w:pPr>
    </w:p>
    <w:p w14:paraId="20D761BB" w14:textId="77777777" w:rsidR="007C34D3" w:rsidRDefault="007C34D3" w:rsidP="001E4D78">
      <w:pPr>
        <w:pStyle w:val="NoSpacing"/>
        <w:jc w:val="center"/>
        <w:rPr>
          <w:rFonts w:ascii="Times New Roman" w:hAnsi="Times New Roman" w:cs="Times New Roman"/>
          <w:color w:val="auto"/>
        </w:rPr>
      </w:pPr>
    </w:p>
    <w:p w14:paraId="2B2AABC1" w14:textId="77777777" w:rsidR="00FD1A07" w:rsidRPr="000B2C7C" w:rsidRDefault="00CB29B1" w:rsidP="000B2C7C">
      <w:pPr>
        <w:spacing w:after="0" w:line="360" w:lineRule="auto"/>
        <w:jc w:val="both"/>
        <w:rPr>
          <w:rFonts w:ascii="Times New Roman" w:hAnsi="Times New Roman" w:cs="Times New Roman"/>
          <w:b/>
          <w:bCs/>
          <w:color w:val="auto"/>
          <w:szCs w:val="24"/>
        </w:rPr>
      </w:pPr>
      <w:r w:rsidRPr="000B2C7C">
        <w:rPr>
          <w:rFonts w:ascii="Times New Roman" w:hAnsi="Times New Roman" w:cs="Times New Roman"/>
          <w:b/>
          <w:bCs/>
          <w:color w:val="auto"/>
          <w:szCs w:val="24"/>
        </w:rPr>
        <w:t>ABSTRACT:</w:t>
      </w:r>
    </w:p>
    <w:p w14:paraId="1F0BCF00" w14:textId="2808E422" w:rsidR="00FD1A07" w:rsidRPr="000B2C7C" w:rsidRDefault="00FD1A07" w:rsidP="000B2C7C">
      <w:pPr>
        <w:spacing w:after="0" w:line="360" w:lineRule="auto"/>
        <w:ind w:firstLine="720"/>
        <w:jc w:val="both"/>
        <w:rPr>
          <w:rFonts w:ascii="Times New Roman" w:hAnsi="Times New Roman" w:cs="Times New Roman"/>
          <w:bCs/>
          <w:color w:val="auto"/>
          <w:szCs w:val="24"/>
        </w:rPr>
      </w:pPr>
      <w:r w:rsidRPr="000B2C7C">
        <w:rPr>
          <w:rFonts w:ascii="Times New Roman" w:hAnsi="Times New Roman" w:cs="Times New Roman"/>
          <w:bCs/>
          <w:color w:val="auto"/>
          <w:szCs w:val="24"/>
        </w:rPr>
        <w:t xml:space="preserve">A case of </w:t>
      </w:r>
      <w:r w:rsidR="00B7443B" w:rsidRPr="000B2C7C">
        <w:rPr>
          <w:rFonts w:ascii="Times New Roman" w:hAnsi="Times New Roman" w:cs="Times New Roman"/>
          <w:bCs/>
          <w:color w:val="auto"/>
          <w:szCs w:val="24"/>
        </w:rPr>
        <w:t>one week</w:t>
      </w:r>
      <w:r w:rsidRPr="000B2C7C">
        <w:rPr>
          <w:rFonts w:ascii="Times New Roman" w:hAnsi="Times New Roman" w:cs="Times New Roman"/>
          <w:bCs/>
          <w:color w:val="auto"/>
          <w:szCs w:val="24"/>
        </w:rPr>
        <w:t xml:space="preserve"> old kid was presented at V</w:t>
      </w:r>
      <w:r w:rsidR="00B7443B" w:rsidRPr="000B2C7C">
        <w:rPr>
          <w:rFonts w:ascii="Times New Roman" w:hAnsi="Times New Roman" w:cs="Times New Roman"/>
          <w:bCs/>
          <w:color w:val="auto"/>
          <w:szCs w:val="24"/>
        </w:rPr>
        <w:t xml:space="preserve">eterinary </w:t>
      </w:r>
      <w:r w:rsidRPr="000B2C7C">
        <w:rPr>
          <w:rFonts w:ascii="Times New Roman" w:hAnsi="Times New Roman" w:cs="Times New Roman"/>
          <w:bCs/>
          <w:color w:val="auto"/>
          <w:szCs w:val="24"/>
        </w:rPr>
        <w:t>C</w:t>
      </w:r>
      <w:r w:rsidR="00B7443B" w:rsidRPr="000B2C7C">
        <w:rPr>
          <w:rFonts w:ascii="Times New Roman" w:hAnsi="Times New Roman" w:cs="Times New Roman"/>
          <w:bCs/>
          <w:color w:val="auto"/>
          <w:szCs w:val="24"/>
        </w:rPr>
        <w:t xml:space="preserve">linical </w:t>
      </w:r>
      <w:r w:rsidRPr="000B2C7C">
        <w:rPr>
          <w:rFonts w:ascii="Times New Roman" w:hAnsi="Times New Roman" w:cs="Times New Roman"/>
          <w:bCs/>
          <w:color w:val="auto"/>
          <w:szCs w:val="24"/>
        </w:rPr>
        <w:t>C</w:t>
      </w:r>
      <w:r w:rsidR="00B7443B" w:rsidRPr="000B2C7C">
        <w:rPr>
          <w:rFonts w:ascii="Times New Roman" w:hAnsi="Times New Roman" w:cs="Times New Roman"/>
          <w:bCs/>
          <w:color w:val="auto"/>
          <w:szCs w:val="24"/>
        </w:rPr>
        <w:t>omplex</w:t>
      </w:r>
      <w:r w:rsidRPr="000B2C7C">
        <w:rPr>
          <w:rFonts w:ascii="Times New Roman" w:hAnsi="Times New Roman" w:cs="Times New Roman"/>
          <w:bCs/>
          <w:color w:val="auto"/>
          <w:szCs w:val="24"/>
        </w:rPr>
        <w:t>, College of Veterinary Sc. &amp; A. H., Rewa</w:t>
      </w:r>
      <w:r w:rsidR="00B7443B" w:rsidRPr="000B2C7C">
        <w:rPr>
          <w:rFonts w:ascii="Times New Roman" w:hAnsi="Times New Roman" w:cs="Times New Roman"/>
          <w:bCs/>
          <w:color w:val="auto"/>
          <w:szCs w:val="24"/>
        </w:rPr>
        <w:t>, M.P., India</w:t>
      </w:r>
      <w:r w:rsidRPr="000B2C7C">
        <w:rPr>
          <w:rFonts w:ascii="Times New Roman" w:hAnsi="Times New Roman" w:cs="Times New Roman"/>
          <w:bCs/>
          <w:color w:val="auto"/>
          <w:szCs w:val="24"/>
        </w:rPr>
        <w:t xml:space="preserve"> with a complaint of </w:t>
      </w:r>
      <w:r w:rsidRPr="000B2C7C">
        <w:rPr>
          <w:rFonts w:ascii="Times New Roman" w:hAnsi="Times New Roman" w:cs="Times New Roman"/>
          <w:color w:val="auto"/>
          <w:szCs w:val="24"/>
        </w:rPr>
        <w:t>swelling under neck, gasping</w:t>
      </w:r>
      <w:r w:rsidR="00B7443B" w:rsidRPr="000B2C7C">
        <w:rPr>
          <w:rFonts w:ascii="Times New Roman" w:hAnsi="Times New Roman" w:cs="Times New Roman"/>
          <w:color w:val="auto"/>
          <w:szCs w:val="24"/>
        </w:rPr>
        <w:t>,</w:t>
      </w:r>
      <w:r w:rsidRPr="000B2C7C">
        <w:rPr>
          <w:rFonts w:ascii="Times New Roman" w:hAnsi="Times New Roman" w:cs="Times New Roman"/>
          <w:color w:val="auto"/>
          <w:szCs w:val="24"/>
        </w:rPr>
        <w:t xml:space="preserve"> anorexia</w:t>
      </w:r>
      <w:r w:rsidR="00B7443B" w:rsidRPr="000B2C7C">
        <w:rPr>
          <w:rFonts w:ascii="Times New Roman" w:hAnsi="Times New Roman" w:cs="Times New Roman"/>
          <w:color w:val="auto"/>
          <w:szCs w:val="24"/>
        </w:rPr>
        <w:t xml:space="preserve"> and vomiting milk</w:t>
      </w:r>
      <w:r w:rsidRPr="000B2C7C">
        <w:rPr>
          <w:rFonts w:ascii="Times New Roman" w:hAnsi="Times New Roman" w:cs="Times New Roman"/>
          <w:color w:val="auto"/>
          <w:szCs w:val="24"/>
        </w:rPr>
        <w:t xml:space="preserve">. Upon clinical examination the </w:t>
      </w:r>
      <w:r w:rsidR="008A2E00" w:rsidRPr="000B2C7C">
        <w:rPr>
          <w:rFonts w:ascii="Times New Roman" w:hAnsi="Times New Roman" w:cs="Times New Roman"/>
          <w:color w:val="auto"/>
          <w:szCs w:val="24"/>
        </w:rPr>
        <w:t>lesion</w:t>
      </w:r>
      <w:r w:rsidRPr="000B2C7C">
        <w:rPr>
          <w:rFonts w:ascii="Times New Roman" w:hAnsi="Times New Roman" w:cs="Times New Roman"/>
          <w:color w:val="auto"/>
          <w:szCs w:val="24"/>
        </w:rPr>
        <w:t xml:space="preserve"> revealed hard</w:t>
      </w:r>
      <w:r w:rsidR="008A2E00" w:rsidRPr="000B2C7C">
        <w:rPr>
          <w:rFonts w:ascii="Times New Roman" w:hAnsi="Times New Roman" w:cs="Times New Roman"/>
          <w:color w:val="auto"/>
          <w:szCs w:val="24"/>
        </w:rPr>
        <w:t>,</w:t>
      </w:r>
      <w:r w:rsidRPr="000B2C7C">
        <w:rPr>
          <w:rFonts w:ascii="Times New Roman" w:hAnsi="Times New Roman" w:cs="Times New Roman"/>
          <w:color w:val="auto"/>
          <w:szCs w:val="24"/>
        </w:rPr>
        <w:t xml:space="preserve"> glandular</w:t>
      </w:r>
      <w:r w:rsidR="008A2E00" w:rsidRPr="000B2C7C">
        <w:rPr>
          <w:rFonts w:ascii="Times New Roman" w:hAnsi="Times New Roman" w:cs="Times New Roman"/>
          <w:color w:val="auto"/>
          <w:szCs w:val="24"/>
        </w:rPr>
        <w:t>, pain</w:t>
      </w:r>
      <w:r w:rsidR="00441A34" w:rsidRPr="000B2C7C">
        <w:rPr>
          <w:rFonts w:ascii="Times New Roman" w:hAnsi="Times New Roman" w:cs="Times New Roman"/>
          <w:color w:val="auto"/>
          <w:szCs w:val="24"/>
        </w:rPr>
        <w:t>less</w:t>
      </w:r>
      <w:r w:rsidR="007E42E0" w:rsidRPr="000B2C7C">
        <w:rPr>
          <w:rFonts w:ascii="Times New Roman" w:hAnsi="Times New Roman" w:cs="Times New Roman"/>
          <w:color w:val="auto"/>
          <w:szCs w:val="24"/>
        </w:rPr>
        <w:t>,</w:t>
      </w:r>
      <w:r w:rsidR="00441A34" w:rsidRPr="000B2C7C">
        <w:rPr>
          <w:rFonts w:ascii="Times New Roman" w:hAnsi="Times New Roman" w:cs="Times New Roman"/>
          <w:color w:val="auto"/>
          <w:szCs w:val="24"/>
        </w:rPr>
        <w:t xml:space="preserve"> palpable </w:t>
      </w:r>
      <w:r w:rsidRPr="000B2C7C">
        <w:rPr>
          <w:rFonts w:ascii="Times New Roman" w:hAnsi="Times New Roman" w:cs="Times New Roman"/>
          <w:color w:val="auto"/>
          <w:szCs w:val="24"/>
        </w:rPr>
        <w:t xml:space="preserve">swelling </w:t>
      </w:r>
      <w:r w:rsidR="007E42E0" w:rsidRPr="000B2C7C">
        <w:rPr>
          <w:rFonts w:ascii="Times New Roman" w:hAnsi="Times New Roman" w:cs="Times New Roman"/>
          <w:color w:val="auto"/>
          <w:szCs w:val="24"/>
        </w:rPr>
        <w:t xml:space="preserve">at </w:t>
      </w:r>
      <w:r w:rsidR="00ED7725" w:rsidRPr="000B2C7C">
        <w:rPr>
          <w:rFonts w:ascii="Times New Roman" w:hAnsi="Times New Roman" w:cs="Times New Roman"/>
          <w:color w:val="auto"/>
          <w:szCs w:val="24"/>
          <w:shd w:val="clear" w:color="auto" w:fill="FFFFFF"/>
        </w:rPr>
        <w:t xml:space="preserve">cranio-ventral neck region in the throat at thyroid region. </w:t>
      </w:r>
      <w:r w:rsidR="008A2E00" w:rsidRPr="000B2C7C">
        <w:rPr>
          <w:rFonts w:ascii="Times New Roman" w:hAnsi="Times New Roman" w:cs="Times New Roman"/>
          <w:color w:val="auto"/>
          <w:szCs w:val="24"/>
        </w:rPr>
        <w:t xml:space="preserve">Clinical signs revealed </w:t>
      </w:r>
      <w:r w:rsidR="00056840" w:rsidRPr="000B2C7C">
        <w:rPr>
          <w:rFonts w:ascii="Times New Roman" w:hAnsi="Times New Roman" w:cs="Times New Roman"/>
          <w:color w:val="auto"/>
          <w:szCs w:val="24"/>
        </w:rPr>
        <w:t>gasping with respiratory rate 56/min, temperature as 104.3</w:t>
      </w:r>
      <w:ins w:id="2" w:author="Dr Sen Gupta" w:date="2025-12-17T11:59:00Z">
        <w:r w:rsidR="00A9286A" w:rsidRPr="00A9286A">
          <w:rPr>
            <w:rFonts w:ascii="Times New Roman" w:hAnsi="Times New Roman" w:cs="Times New Roman"/>
            <w:color w:val="auto"/>
            <w:szCs w:val="24"/>
            <w:vertAlign w:val="superscript"/>
            <w:rPrChange w:id="3" w:author="Dr Sen Gupta" w:date="2025-12-17T11:59:00Z">
              <w:rPr>
                <w:rFonts w:ascii="Times New Roman" w:hAnsi="Times New Roman" w:cs="Times New Roman"/>
                <w:color w:val="auto"/>
                <w:szCs w:val="24"/>
              </w:rPr>
            </w:rPrChange>
          </w:rPr>
          <w:t>0</w:t>
        </w:r>
      </w:ins>
      <w:r w:rsidR="00056840" w:rsidRPr="000B2C7C">
        <w:rPr>
          <w:rFonts w:ascii="Times New Roman" w:hAnsi="Times New Roman" w:cs="Times New Roman"/>
          <w:color w:val="auto"/>
          <w:szCs w:val="24"/>
        </w:rPr>
        <w:t xml:space="preserve"> F and pulse rate- 98/min</w:t>
      </w:r>
      <w:r w:rsidR="00FC3076">
        <w:rPr>
          <w:rFonts w:ascii="Times New Roman" w:hAnsi="Times New Roman" w:cs="Times New Roman"/>
          <w:color w:val="auto"/>
          <w:szCs w:val="24"/>
        </w:rPr>
        <w:t xml:space="preserve">. </w:t>
      </w:r>
      <w:r w:rsidR="00A95FF1" w:rsidRPr="000B2C7C">
        <w:rPr>
          <w:rFonts w:ascii="Times New Roman" w:hAnsi="Times New Roman" w:cs="Times New Roman"/>
          <w:color w:val="auto"/>
          <w:szCs w:val="24"/>
        </w:rPr>
        <w:t>Ultrasonography of the neck and mediastin</w:t>
      </w:r>
      <w:r w:rsidR="009D3DB2">
        <w:rPr>
          <w:rFonts w:ascii="Times New Roman" w:hAnsi="Times New Roman" w:cs="Times New Roman"/>
          <w:color w:val="auto"/>
          <w:szCs w:val="24"/>
        </w:rPr>
        <w:t xml:space="preserve">um </w:t>
      </w:r>
      <w:r w:rsidR="00A95FF1" w:rsidRPr="000B2C7C">
        <w:rPr>
          <w:rFonts w:ascii="Times New Roman" w:hAnsi="Times New Roman" w:cs="Times New Roman"/>
          <w:color w:val="auto"/>
          <w:szCs w:val="24"/>
        </w:rPr>
        <w:t xml:space="preserve">revealed presence of thymus tissue. </w:t>
      </w:r>
      <w:r w:rsidR="009F6102" w:rsidRPr="000B2C7C">
        <w:rPr>
          <w:rFonts w:ascii="Times New Roman" w:hAnsi="Times New Roman" w:cs="Times New Roman"/>
          <w:color w:val="auto"/>
          <w:szCs w:val="24"/>
        </w:rPr>
        <w:t xml:space="preserve">Haematological examination revealed anaemia with low RBC count and haemoglobin value. </w:t>
      </w:r>
      <w:r w:rsidR="008A2E00" w:rsidRPr="000B2C7C">
        <w:rPr>
          <w:rFonts w:ascii="Times New Roman" w:hAnsi="Times New Roman" w:cs="Times New Roman"/>
          <w:color w:val="auto"/>
          <w:szCs w:val="24"/>
        </w:rPr>
        <w:t xml:space="preserve">On the basis of clinical signs and laboratory findings, the </w:t>
      </w:r>
      <w:r w:rsidR="009F6102" w:rsidRPr="000B2C7C">
        <w:rPr>
          <w:rFonts w:ascii="Times New Roman" w:hAnsi="Times New Roman" w:cs="Times New Roman"/>
          <w:color w:val="auto"/>
          <w:szCs w:val="24"/>
        </w:rPr>
        <w:t xml:space="preserve">case was diagnosed as milk goitre. </w:t>
      </w:r>
    </w:p>
    <w:p w14:paraId="2310FC35" w14:textId="77777777" w:rsidR="00B86452" w:rsidRPr="000B2C7C" w:rsidRDefault="00B86452" w:rsidP="000B2C7C">
      <w:pPr>
        <w:spacing w:after="0" w:line="360" w:lineRule="auto"/>
        <w:jc w:val="both"/>
        <w:rPr>
          <w:rFonts w:ascii="Times New Roman" w:hAnsi="Times New Roman" w:cs="Times New Roman"/>
          <w:color w:val="auto"/>
          <w:szCs w:val="24"/>
        </w:rPr>
      </w:pPr>
      <w:r w:rsidRPr="000B2C7C">
        <w:rPr>
          <w:rFonts w:ascii="Times New Roman" w:hAnsi="Times New Roman" w:cs="Times New Roman"/>
          <w:color w:val="auto"/>
          <w:szCs w:val="24"/>
        </w:rPr>
        <w:t>Key words: Goitre, thyroid swelling, kid, blood analysis.</w:t>
      </w:r>
    </w:p>
    <w:p w14:paraId="5DA8427C" w14:textId="77777777" w:rsidR="00A05EA1" w:rsidRPr="000B2C7C" w:rsidRDefault="00A05EA1" w:rsidP="000B2C7C">
      <w:pPr>
        <w:spacing w:after="0" w:line="360" w:lineRule="auto"/>
        <w:jc w:val="both"/>
        <w:rPr>
          <w:rFonts w:ascii="Times New Roman" w:hAnsi="Times New Roman" w:cs="Times New Roman"/>
          <w:color w:val="auto"/>
          <w:szCs w:val="24"/>
        </w:rPr>
      </w:pPr>
    </w:p>
    <w:p w14:paraId="1B0B88F5" w14:textId="77777777" w:rsidR="00A05EA1" w:rsidRPr="00191D17" w:rsidRDefault="00191D17" w:rsidP="000B2C7C">
      <w:pPr>
        <w:spacing w:after="0" w:line="360" w:lineRule="auto"/>
        <w:jc w:val="both"/>
        <w:rPr>
          <w:rFonts w:ascii="Times New Roman" w:hAnsi="Times New Roman" w:cs="Times New Roman"/>
          <w:b/>
          <w:bCs/>
          <w:color w:val="auto"/>
          <w:szCs w:val="24"/>
        </w:rPr>
      </w:pPr>
      <w:r w:rsidRPr="00191D17">
        <w:rPr>
          <w:rFonts w:ascii="Times New Roman" w:hAnsi="Times New Roman" w:cs="Times New Roman"/>
          <w:b/>
          <w:bCs/>
          <w:color w:val="auto"/>
          <w:szCs w:val="24"/>
        </w:rPr>
        <w:t>INTRODUCTION:</w:t>
      </w:r>
    </w:p>
    <w:p w14:paraId="2491E6CA" w14:textId="77777777" w:rsidR="0000758E" w:rsidRPr="000B2C7C" w:rsidRDefault="004E6006"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 xml:space="preserve">Thymus is an important gland which plays a vital role in the immune system. The differentiation and development of T cells, which play an important role in immunity, takes place in this vital immune organ. </w:t>
      </w:r>
      <w:r w:rsidR="0000758E" w:rsidRPr="000B2C7C">
        <w:rPr>
          <w:rFonts w:ascii="Times New Roman" w:hAnsi="Times New Roman" w:cs="Times New Roman"/>
          <w:color w:val="auto"/>
          <w:szCs w:val="24"/>
        </w:rPr>
        <w:t>The normal position of the thymus is in front of and above the great blood vessels of the mediastinum, adjacent to the thyroid gland superiorly, and close to the fourth costal cartilage inferiorly.</w:t>
      </w:r>
    </w:p>
    <w:p w14:paraId="0C4F8750" w14:textId="7824AA8A" w:rsidR="001417B4" w:rsidRDefault="004E6006"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 xml:space="preserve">The thymus is a </w:t>
      </w:r>
      <w:proofErr w:type="spellStart"/>
      <w:r w:rsidRPr="000B2C7C">
        <w:rPr>
          <w:rFonts w:ascii="Times New Roman" w:hAnsi="Times New Roman" w:cs="Times New Roman"/>
          <w:color w:val="auto"/>
          <w:szCs w:val="24"/>
        </w:rPr>
        <w:t>bilobed</w:t>
      </w:r>
      <w:proofErr w:type="spellEnd"/>
      <w:r w:rsidRPr="000B2C7C">
        <w:rPr>
          <w:rFonts w:ascii="Times New Roman" w:hAnsi="Times New Roman" w:cs="Times New Roman"/>
          <w:color w:val="auto"/>
          <w:szCs w:val="24"/>
        </w:rPr>
        <w:t xml:space="preserve"> structure. Each lobe has an in</w:t>
      </w:r>
      <w:r w:rsidR="002C21C8" w:rsidRPr="000B2C7C">
        <w:rPr>
          <w:rFonts w:ascii="Times New Roman" w:hAnsi="Times New Roman" w:cs="Times New Roman"/>
          <w:color w:val="auto"/>
          <w:szCs w:val="24"/>
        </w:rPr>
        <w:t>dependent fibrous capsule. The two</w:t>
      </w:r>
      <w:r w:rsidRPr="000B2C7C">
        <w:rPr>
          <w:rFonts w:ascii="Times New Roman" w:hAnsi="Times New Roman" w:cs="Times New Roman"/>
          <w:color w:val="auto"/>
          <w:szCs w:val="24"/>
        </w:rPr>
        <w:t xml:space="preserve"> are connected by the ist</w:t>
      </w:r>
      <w:r w:rsidR="00601A12" w:rsidRPr="000B2C7C">
        <w:rPr>
          <w:rFonts w:ascii="Times New Roman" w:hAnsi="Times New Roman" w:cs="Times New Roman"/>
          <w:color w:val="auto"/>
          <w:szCs w:val="24"/>
        </w:rPr>
        <w:t>hmus and have different shapes. D</w:t>
      </w:r>
      <w:r w:rsidRPr="000B2C7C">
        <w:rPr>
          <w:rFonts w:ascii="Times New Roman" w:hAnsi="Times New Roman" w:cs="Times New Roman"/>
          <w:color w:val="auto"/>
          <w:szCs w:val="24"/>
        </w:rPr>
        <w:t>evelopment of thymus commences around the fourth week of gestation, originating from the ectoderm of the third branchial cleft and the endoderm of the third parotid pouch. By the 7-</w:t>
      </w:r>
      <w:proofErr w:type="gramStart"/>
      <w:r w:rsidRPr="000B2C7C">
        <w:rPr>
          <w:rFonts w:ascii="Times New Roman" w:hAnsi="Times New Roman" w:cs="Times New Roman"/>
          <w:color w:val="auto"/>
          <w:szCs w:val="24"/>
        </w:rPr>
        <w:t>8</w:t>
      </w:r>
      <w:r w:rsidRPr="00A9286A">
        <w:rPr>
          <w:rFonts w:ascii="Times New Roman" w:hAnsi="Times New Roman" w:cs="Times New Roman"/>
          <w:color w:val="auto"/>
          <w:szCs w:val="24"/>
          <w:vertAlign w:val="superscript"/>
          <w:rPrChange w:id="4" w:author="Dr Sen Gupta" w:date="2025-12-17T12:01:00Z">
            <w:rPr>
              <w:rFonts w:ascii="Times New Roman" w:hAnsi="Times New Roman" w:cs="Times New Roman"/>
              <w:color w:val="auto"/>
              <w:szCs w:val="24"/>
            </w:rPr>
          </w:rPrChange>
        </w:rPr>
        <w:t>th</w:t>
      </w:r>
      <w:ins w:id="5" w:author="Dr Sen Gupta" w:date="2025-12-17T12:01:00Z">
        <w:r w:rsidR="00A9286A">
          <w:rPr>
            <w:rFonts w:ascii="Times New Roman" w:hAnsi="Times New Roman" w:cs="Times New Roman"/>
            <w:color w:val="auto"/>
            <w:szCs w:val="24"/>
          </w:rPr>
          <w:t xml:space="preserve"> </w:t>
        </w:r>
      </w:ins>
      <w:r w:rsidRPr="000B2C7C">
        <w:rPr>
          <w:rFonts w:ascii="Times New Roman" w:hAnsi="Times New Roman" w:cs="Times New Roman"/>
          <w:color w:val="auto"/>
          <w:szCs w:val="24"/>
        </w:rPr>
        <w:t xml:space="preserve"> week</w:t>
      </w:r>
      <w:proofErr w:type="gramEnd"/>
      <w:r w:rsidRPr="000B2C7C">
        <w:rPr>
          <w:rFonts w:ascii="Times New Roman" w:hAnsi="Times New Roman" w:cs="Times New Roman"/>
          <w:color w:val="auto"/>
          <w:szCs w:val="24"/>
        </w:rPr>
        <w:t xml:space="preserve"> of gestation, the primary thymus migrates towards the central axis. </w:t>
      </w:r>
      <w:r w:rsidR="002C21C8" w:rsidRPr="000B2C7C">
        <w:rPr>
          <w:rFonts w:ascii="Times New Roman" w:hAnsi="Times New Roman" w:cs="Times New Roman"/>
          <w:color w:val="auto"/>
          <w:szCs w:val="24"/>
        </w:rPr>
        <w:t xml:space="preserve">During the </w:t>
      </w:r>
      <w:r w:rsidR="00155F17" w:rsidRPr="000B2C7C">
        <w:rPr>
          <w:rFonts w:ascii="Times New Roman" w:hAnsi="Times New Roman" w:cs="Times New Roman"/>
          <w:color w:val="auto"/>
          <w:szCs w:val="24"/>
        </w:rPr>
        <w:t>e</w:t>
      </w:r>
      <w:r w:rsidR="00AC35A9" w:rsidRPr="000B2C7C">
        <w:rPr>
          <w:rFonts w:ascii="Times New Roman" w:hAnsi="Times New Roman" w:cs="Times New Roman"/>
          <w:color w:val="auto"/>
          <w:szCs w:val="24"/>
        </w:rPr>
        <w:t>a</w:t>
      </w:r>
      <w:r w:rsidR="00155F17" w:rsidRPr="000B2C7C">
        <w:rPr>
          <w:rFonts w:ascii="Times New Roman" w:hAnsi="Times New Roman" w:cs="Times New Roman"/>
          <w:color w:val="auto"/>
          <w:szCs w:val="24"/>
        </w:rPr>
        <w:t>rly period of life</w:t>
      </w:r>
      <w:r w:rsidR="002C21C8" w:rsidRPr="000B2C7C">
        <w:rPr>
          <w:rFonts w:ascii="Times New Roman" w:hAnsi="Times New Roman" w:cs="Times New Roman"/>
          <w:color w:val="auto"/>
          <w:szCs w:val="24"/>
        </w:rPr>
        <w:t>, the volume of the thymus increases relatively (relative to body weight). Later in life, it gradually degenerates and is replaced by adipocytes.</w:t>
      </w:r>
      <w:r w:rsidR="00155F17" w:rsidRPr="000B2C7C">
        <w:rPr>
          <w:rFonts w:ascii="Times New Roman" w:hAnsi="Times New Roman" w:cs="Times New Roman"/>
          <w:color w:val="auto"/>
          <w:szCs w:val="24"/>
        </w:rPr>
        <w:t xml:space="preserve"> </w:t>
      </w:r>
    </w:p>
    <w:p w14:paraId="6206B6D1" w14:textId="77777777" w:rsidR="001417B4" w:rsidRDefault="001417B4" w:rsidP="001417B4">
      <w:pPr>
        <w:spacing w:after="0" w:line="360" w:lineRule="auto"/>
        <w:jc w:val="both"/>
        <w:rPr>
          <w:rFonts w:ascii="Times New Roman" w:hAnsi="Times New Roman" w:cs="Times New Roman"/>
          <w:color w:val="auto"/>
          <w:szCs w:val="24"/>
        </w:rPr>
      </w:pPr>
      <w:r>
        <w:rPr>
          <w:rFonts w:ascii="Times New Roman" w:hAnsi="Times New Roman" w:cs="Times New Roman"/>
          <w:color w:val="auto"/>
          <w:szCs w:val="24"/>
        </w:rPr>
        <w:t>---------------------------------------------------------------------------------------------------------------</w:t>
      </w:r>
    </w:p>
    <w:p w14:paraId="1F12443D" w14:textId="77777777" w:rsidR="00C15567" w:rsidRDefault="00C15567" w:rsidP="00C15567">
      <w:pPr>
        <w:pStyle w:val="ListParagraph"/>
        <w:spacing w:after="0" w:line="360" w:lineRule="auto"/>
        <w:jc w:val="both"/>
        <w:rPr>
          <w:rFonts w:ascii="Times New Roman" w:hAnsi="Times New Roman" w:cs="Times New Roman"/>
          <w:color w:val="auto"/>
          <w:szCs w:val="24"/>
        </w:rPr>
      </w:pPr>
    </w:p>
    <w:p w14:paraId="7395E545" w14:textId="77777777" w:rsidR="00C15567" w:rsidRDefault="00C15567" w:rsidP="00C15567">
      <w:pPr>
        <w:pStyle w:val="ListParagraph"/>
        <w:spacing w:after="0" w:line="360" w:lineRule="auto"/>
        <w:jc w:val="both"/>
        <w:rPr>
          <w:rFonts w:ascii="Times New Roman" w:hAnsi="Times New Roman" w:cs="Times New Roman"/>
          <w:color w:val="auto"/>
          <w:szCs w:val="24"/>
        </w:rPr>
      </w:pPr>
    </w:p>
    <w:p w14:paraId="273CBC17"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403A3C15"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0206B2AA"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77AFFD17"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0B51AAE0"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5BF9D346" w14:textId="68AB1E9B" w:rsidR="00220973" w:rsidRDefault="002344B3" w:rsidP="00C15567">
      <w:pPr>
        <w:pStyle w:val="ListParagraph"/>
        <w:spacing w:after="0" w:line="360" w:lineRule="auto"/>
        <w:jc w:val="both"/>
        <w:rPr>
          <w:rFonts w:ascii="Times New Roman" w:hAnsi="Times New Roman" w:cs="Times New Roman"/>
          <w:color w:val="auto"/>
          <w:szCs w:val="24"/>
        </w:rPr>
      </w:pPr>
      <w:r>
        <w:rPr>
          <w:rFonts w:ascii="Times New Roman" w:hAnsi="Times New Roman" w:cs="Times New Roman"/>
          <w:i/>
          <w:iCs/>
          <w:noProof/>
          <w:color w:val="auto"/>
          <w:lang w:eastAsia="en-IN"/>
        </w:rPr>
        <w:drawing>
          <wp:inline distT="0" distB="0" distL="0" distR="0" wp14:anchorId="07C21F8A" wp14:editId="35EE6BBE">
            <wp:extent cx="5731510" cy="4130040"/>
            <wp:effectExtent l="0" t="0" r="0" b="0"/>
            <wp:docPr id="652395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95889" name="Picture 652395889"/>
                    <pic:cNvPicPr/>
                  </pic:nvPicPr>
                  <pic:blipFill>
                    <a:blip r:embed="rId8">
                      <a:extLst>
                        <a:ext uri="{28A0092B-C50C-407E-A947-70E740481C1C}">
                          <a14:useLocalDpi xmlns:a14="http://schemas.microsoft.com/office/drawing/2010/main" val="0"/>
                        </a:ext>
                      </a:extLst>
                    </a:blip>
                    <a:stretch>
                      <a:fillRect/>
                    </a:stretch>
                  </pic:blipFill>
                  <pic:spPr>
                    <a:xfrm>
                      <a:off x="0" y="0"/>
                      <a:ext cx="5731510" cy="4130040"/>
                    </a:xfrm>
                    <a:prstGeom prst="rect">
                      <a:avLst/>
                    </a:prstGeom>
                  </pic:spPr>
                </pic:pic>
              </a:graphicData>
            </a:graphic>
          </wp:inline>
        </w:drawing>
      </w:r>
    </w:p>
    <w:p w14:paraId="416974F1"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4F7B3DB0" w14:textId="601AA7B4" w:rsidR="002344B3" w:rsidRPr="004C141E" w:rsidRDefault="004C141E" w:rsidP="004C141E">
      <w:pPr>
        <w:pStyle w:val="ListParagraph"/>
        <w:spacing w:after="0" w:line="360" w:lineRule="auto"/>
        <w:jc w:val="center"/>
        <w:rPr>
          <w:rFonts w:ascii="Times New Roman" w:hAnsi="Times New Roman" w:cs="Times New Roman"/>
          <w:b/>
          <w:bCs/>
          <w:color w:val="auto"/>
          <w:szCs w:val="24"/>
        </w:rPr>
      </w:pPr>
      <w:r w:rsidRPr="004C141E">
        <w:rPr>
          <w:rFonts w:ascii="Times New Roman" w:hAnsi="Times New Roman" w:cs="Times New Roman"/>
          <w:b/>
          <w:bCs/>
          <w:color w:val="auto"/>
          <w:szCs w:val="24"/>
        </w:rPr>
        <w:t>Fig-1 Showing Anatomic Representation of Milk Goitre</w:t>
      </w:r>
    </w:p>
    <w:p w14:paraId="317B602A"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57304E0A"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622B19D3"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226E14E9"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488773F7" w14:textId="69B53B26" w:rsidR="002344B3" w:rsidRDefault="002344B3" w:rsidP="00C15567">
      <w:pPr>
        <w:pStyle w:val="ListParagraph"/>
        <w:spacing w:after="0" w:line="360" w:lineRule="auto"/>
        <w:jc w:val="both"/>
        <w:rPr>
          <w:rFonts w:ascii="Times New Roman" w:hAnsi="Times New Roman" w:cs="Times New Roman"/>
          <w:color w:val="auto"/>
          <w:szCs w:val="24"/>
        </w:rPr>
      </w:pPr>
    </w:p>
    <w:p w14:paraId="2E14A972"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7E3E50AD"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0D10680F"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2227EBC9"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757112A1"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19CE0A88"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36EDDB48"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13462B03"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6A4C9BDA"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66DE83F2"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13A90904" w14:textId="59B01FE2" w:rsidR="004C141E" w:rsidRDefault="004C141E" w:rsidP="00C15567">
      <w:pPr>
        <w:pStyle w:val="ListParagraph"/>
        <w:spacing w:after="0" w:line="360" w:lineRule="auto"/>
        <w:jc w:val="both"/>
        <w:rPr>
          <w:rFonts w:ascii="Times New Roman" w:hAnsi="Times New Roman" w:cs="Times New Roman"/>
          <w:color w:val="auto"/>
          <w:szCs w:val="24"/>
        </w:rPr>
      </w:pPr>
      <w:r>
        <w:rPr>
          <w:rFonts w:ascii="Times New Roman" w:hAnsi="Times New Roman" w:cs="Times New Roman"/>
          <w:noProof/>
          <w:color w:val="auto"/>
          <w:szCs w:val="24"/>
          <w:lang w:eastAsia="en-IN"/>
        </w:rPr>
        <w:drawing>
          <wp:inline distT="0" distB="0" distL="0" distR="0" wp14:anchorId="54C41670" wp14:editId="2136458E">
            <wp:extent cx="5143500" cy="3154680"/>
            <wp:effectExtent l="0" t="0" r="0" b="0"/>
            <wp:docPr id="1860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83" name="Picture 186008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3500" cy="3154680"/>
                    </a:xfrm>
                    <a:prstGeom prst="rect">
                      <a:avLst/>
                    </a:prstGeom>
                  </pic:spPr>
                </pic:pic>
              </a:graphicData>
            </a:graphic>
          </wp:inline>
        </w:drawing>
      </w:r>
    </w:p>
    <w:p w14:paraId="2058EF12" w14:textId="50748FD7" w:rsidR="00220973" w:rsidRPr="00710A75" w:rsidRDefault="004C141E" w:rsidP="00710A75">
      <w:pPr>
        <w:pStyle w:val="ListParagraph"/>
        <w:spacing w:after="0" w:line="360" w:lineRule="auto"/>
        <w:jc w:val="center"/>
        <w:rPr>
          <w:rFonts w:ascii="Times New Roman" w:hAnsi="Times New Roman" w:cs="Times New Roman"/>
          <w:b/>
          <w:bCs/>
          <w:color w:val="auto"/>
          <w:szCs w:val="24"/>
        </w:rPr>
      </w:pPr>
      <w:r w:rsidRPr="00710A75">
        <w:rPr>
          <w:rFonts w:ascii="Times New Roman" w:hAnsi="Times New Roman" w:cs="Times New Roman"/>
          <w:b/>
          <w:bCs/>
          <w:color w:val="auto"/>
          <w:szCs w:val="24"/>
        </w:rPr>
        <w:t xml:space="preserve">Fig-2 </w:t>
      </w:r>
      <w:r w:rsidR="000D0096" w:rsidRPr="00710A75">
        <w:rPr>
          <w:rFonts w:ascii="Times New Roman" w:hAnsi="Times New Roman" w:cs="Times New Roman"/>
          <w:b/>
          <w:bCs/>
          <w:color w:val="auto"/>
          <w:szCs w:val="24"/>
        </w:rPr>
        <w:t>Showing T</w:t>
      </w:r>
      <w:r w:rsidR="003D4AA2" w:rsidRPr="00710A75">
        <w:rPr>
          <w:rFonts w:ascii="Times New Roman" w:hAnsi="Times New Roman" w:cs="Times New Roman"/>
          <w:b/>
          <w:bCs/>
          <w:color w:val="auto"/>
          <w:szCs w:val="24"/>
        </w:rPr>
        <w:t>hymic Enlargements in goat kid</w:t>
      </w:r>
    </w:p>
    <w:p w14:paraId="1AC4E0F6" w14:textId="77777777" w:rsidR="00220973" w:rsidRPr="002E2A0F" w:rsidRDefault="00220973" w:rsidP="00C15567">
      <w:pPr>
        <w:pStyle w:val="ListParagraph"/>
        <w:spacing w:after="0" w:line="360" w:lineRule="auto"/>
        <w:jc w:val="both"/>
        <w:rPr>
          <w:rFonts w:ascii="Times New Roman" w:hAnsi="Times New Roman" w:cs="Times New Roman"/>
          <w:color w:val="auto"/>
          <w:szCs w:val="24"/>
        </w:rPr>
      </w:pPr>
    </w:p>
    <w:p w14:paraId="3DC8F886" w14:textId="77777777" w:rsidR="001417B4" w:rsidRDefault="001417B4" w:rsidP="001417B4">
      <w:pPr>
        <w:spacing w:after="0" w:line="360" w:lineRule="auto"/>
        <w:jc w:val="both"/>
        <w:rPr>
          <w:rFonts w:ascii="Times New Roman" w:hAnsi="Times New Roman" w:cs="Times New Roman"/>
          <w:color w:val="auto"/>
          <w:szCs w:val="24"/>
        </w:rPr>
      </w:pPr>
    </w:p>
    <w:p w14:paraId="61F2F01D" w14:textId="31AF6732" w:rsidR="004E6006" w:rsidRPr="000B2C7C" w:rsidRDefault="004E6006" w:rsidP="001417B4">
      <w:pPr>
        <w:spacing w:after="0" w:line="360" w:lineRule="auto"/>
        <w:jc w:val="both"/>
        <w:rPr>
          <w:rFonts w:ascii="Times New Roman" w:hAnsi="Times New Roman" w:cs="Times New Roman"/>
          <w:color w:val="auto"/>
          <w:szCs w:val="24"/>
        </w:rPr>
      </w:pPr>
      <w:r w:rsidRPr="000B2C7C">
        <w:rPr>
          <w:rFonts w:ascii="Times New Roman" w:hAnsi="Times New Roman" w:cs="Times New Roman"/>
          <w:color w:val="auto"/>
          <w:szCs w:val="24"/>
        </w:rPr>
        <w:t xml:space="preserve">However, various factors may disrupt this process, leading to congenital anomalies such as incomplete descent </w:t>
      </w:r>
      <w:r w:rsidR="00155F17" w:rsidRPr="000B2C7C">
        <w:rPr>
          <w:rFonts w:ascii="Times New Roman" w:hAnsi="Times New Roman" w:cs="Times New Roman"/>
          <w:color w:val="auto"/>
          <w:szCs w:val="24"/>
        </w:rPr>
        <w:t xml:space="preserve">and or regression of the </w:t>
      </w:r>
      <w:r w:rsidR="00601A12" w:rsidRPr="000B2C7C">
        <w:rPr>
          <w:rFonts w:ascii="Times New Roman" w:hAnsi="Times New Roman" w:cs="Times New Roman"/>
          <w:color w:val="auto"/>
          <w:szCs w:val="24"/>
        </w:rPr>
        <w:t xml:space="preserve">of thymus </w:t>
      </w:r>
      <w:r w:rsidR="00155F17" w:rsidRPr="000B2C7C">
        <w:rPr>
          <w:rFonts w:ascii="Times New Roman" w:hAnsi="Times New Roman" w:cs="Times New Roman"/>
          <w:color w:val="auto"/>
          <w:szCs w:val="24"/>
        </w:rPr>
        <w:t>tissue</w:t>
      </w:r>
      <w:r w:rsidR="00A67DE7" w:rsidRPr="000B2C7C">
        <w:rPr>
          <w:rFonts w:ascii="Times New Roman" w:hAnsi="Times New Roman" w:cs="Times New Roman"/>
          <w:color w:val="auto"/>
          <w:szCs w:val="24"/>
        </w:rPr>
        <w:t xml:space="preserve"> which may be regarded as a </w:t>
      </w:r>
      <w:proofErr w:type="spellStart"/>
      <w:ins w:id="6" w:author="Dr Sen Gupta" w:date="2025-12-17T12:03:00Z">
        <w:r w:rsidR="00A9286A">
          <w:rPr>
            <w:rFonts w:ascii="Times New Roman" w:hAnsi="Times New Roman" w:cs="Times New Roman"/>
            <w:color w:val="auto"/>
            <w:szCs w:val="24"/>
          </w:rPr>
          <w:t>t</w:t>
        </w:r>
      </w:ins>
      <w:del w:id="7" w:author="Dr Sen Gupta" w:date="2025-12-17T12:03:00Z">
        <w:r w:rsidR="00A67DE7" w:rsidRPr="000B2C7C" w:rsidDel="00A9286A">
          <w:rPr>
            <w:rFonts w:ascii="Times New Roman" w:hAnsi="Times New Roman" w:cs="Times New Roman"/>
            <w:color w:val="auto"/>
            <w:szCs w:val="24"/>
          </w:rPr>
          <w:delText>T</w:delText>
        </w:r>
      </w:del>
      <w:r w:rsidR="00A67DE7" w:rsidRPr="000B2C7C">
        <w:rPr>
          <w:rFonts w:ascii="Times New Roman" w:hAnsi="Times New Roman" w:cs="Times New Roman"/>
          <w:color w:val="auto"/>
          <w:szCs w:val="24"/>
        </w:rPr>
        <w:t>umors</w:t>
      </w:r>
      <w:proofErr w:type="spellEnd"/>
      <w:r w:rsidR="00A67DE7" w:rsidRPr="000B2C7C">
        <w:rPr>
          <w:rFonts w:ascii="Times New Roman" w:hAnsi="Times New Roman" w:cs="Times New Roman"/>
          <w:color w:val="auto"/>
          <w:szCs w:val="24"/>
        </w:rPr>
        <w:t xml:space="preserve"> or even </w:t>
      </w:r>
      <w:proofErr w:type="spellStart"/>
      <w:r w:rsidR="00A67DE7" w:rsidRPr="000B2C7C">
        <w:rPr>
          <w:rFonts w:ascii="Times New Roman" w:hAnsi="Times New Roman" w:cs="Times New Roman"/>
          <w:color w:val="auto"/>
          <w:szCs w:val="24"/>
        </w:rPr>
        <w:t>tumors</w:t>
      </w:r>
      <w:proofErr w:type="spellEnd"/>
      <w:r w:rsidR="00A67DE7" w:rsidRPr="000B2C7C">
        <w:rPr>
          <w:rFonts w:ascii="Times New Roman" w:hAnsi="Times New Roman" w:cs="Times New Roman"/>
          <w:color w:val="auto"/>
          <w:szCs w:val="24"/>
        </w:rPr>
        <w:t xml:space="preserve"> may be mistakenly cut, causing immune deficiency in the later stages of life</w:t>
      </w:r>
      <w:r w:rsidRPr="000B2C7C">
        <w:rPr>
          <w:rFonts w:ascii="Times New Roman" w:hAnsi="Times New Roman" w:cs="Times New Roman"/>
          <w:color w:val="auto"/>
          <w:szCs w:val="24"/>
        </w:rPr>
        <w:t xml:space="preserve">. </w:t>
      </w:r>
    </w:p>
    <w:p w14:paraId="3FF274A8" w14:textId="77777777" w:rsidR="00861FE0" w:rsidRPr="000B2C7C" w:rsidRDefault="005E0399"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Persistence of residual thymus tissue can result in the formation of ectopic thymus</w:t>
      </w:r>
      <w:r w:rsidR="00F06392" w:rsidRPr="000B2C7C">
        <w:rPr>
          <w:rFonts w:ascii="Times New Roman" w:hAnsi="Times New Roman" w:cs="Times New Roman"/>
          <w:color w:val="auto"/>
          <w:szCs w:val="24"/>
        </w:rPr>
        <w:t xml:space="preserve"> predisposing the neonat</w:t>
      </w:r>
      <w:r w:rsidR="00601A12" w:rsidRPr="000B2C7C">
        <w:rPr>
          <w:rFonts w:ascii="Times New Roman" w:hAnsi="Times New Roman" w:cs="Times New Roman"/>
          <w:color w:val="auto"/>
          <w:szCs w:val="24"/>
        </w:rPr>
        <w:t>e</w:t>
      </w:r>
      <w:r w:rsidR="00F06392" w:rsidRPr="000B2C7C">
        <w:rPr>
          <w:rFonts w:ascii="Times New Roman" w:hAnsi="Times New Roman" w:cs="Times New Roman"/>
          <w:color w:val="auto"/>
          <w:szCs w:val="24"/>
        </w:rPr>
        <w:t>s to immune deficiencies</w:t>
      </w:r>
      <w:r w:rsidR="00595251">
        <w:rPr>
          <w:rFonts w:ascii="Times New Roman" w:hAnsi="Times New Roman" w:cs="Times New Roman"/>
          <w:color w:val="auto"/>
          <w:szCs w:val="24"/>
        </w:rPr>
        <w:t xml:space="preserve"> (</w:t>
      </w:r>
      <w:r w:rsidR="00595251" w:rsidRPr="000B2C7C">
        <w:rPr>
          <w:rFonts w:ascii="Times New Roman" w:hAnsi="Times New Roman" w:cs="Times New Roman"/>
          <w:color w:val="auto"/>
          <w:szCs w:val="24"/>
        </w:rPr>
        <w:t xml:space="preserve">Huang, </w:t>
      </w:r>
      <w:r w:rsidR="00595251" w:rsidRPr="00191D17">
        <w:rPr>
          <w:rFonts w:ascii="Times New Roman" w:hAnsi="Times New Roman" w:cs="Times New Roman"/>
          <w:i/>
          <w:iCs/>
          <w:color w:val="auto"/>
          <w:szCs w:val="24"/>
        </w:rPr>
        <w:t>et al</w:t>
      </w:r>
      <w:r w:rsidR="00595251" w:rsidRPr="000B2C7C">
        <w:rPr>
          <w:rFonts w:ascii="Times New Roman" w:hAnsi="Times New Roman" w:cs="Times New Roman"/>
          <w:color w:val="auto"/>
          <w:szCs w:val="24"/>
        </w:rPr>
        <w:t>., 2013</w:t>
      </w:r>
      <w:r w:rsidR="00595251">
        <w:rPr>
          <w:rFonts w:ascii="Times New Roman" w:hAnsi="Times New Roman" w:cs="Times New Roman"/>
          <w:color w:val="auto"/>
          <w:szCs w:val="24"/>
        </w:rPr>
        <w:t>)</w:t>
      </w:r>
      <w:r w:rsidRPr="000B2C7C">
        <w:rPr>
          <w:rFonts w:ascii="Times New Roman" w:hAnsi="Times New Roman" w:cs="Times New Roman"/>
          <w:color w:val="auto"/>
          <w:szCs w:val="24"/>
        </w:rPr>
        <w:t xml:space="preserve">. Although ectopic thymus is rare in </w:t>
      </w:r>
      <w:r w:rsidR="00F06392" w:rsidRPr="000B2C7C">
        <w:rPr>
          <w:rFonts w:ascii="Times New Roman" w:hAnsi="Times New Roman" w:cs="Times New Roman"/>
          <w:color w:val="auto"/>
          <w:szCs w:val="24"/>
        </w:rPr>
        <w:t>animals</w:t>
      </w:r>
      <w:r w:rsidRPr="000B2C7C">
        <w:rPr>
          <w:rFonts w:ascii="Times New Roman" w:hAnsi="Times New Roman" w:cs="Times New Roman"/>
          <w:color w:val="auto"/>
          <w:szCs w:val="24"/>
        </w:rPr>
        <w:t>, sporadic cases have been reported</w:t>
      </w:r>
      <w:r w:rsidR="00F06392" w:rsidRPr="000B2C7C">
        <w:rPr>
          <w:rFonts w:ascii="Times New Roman" w:hAnsi="Times New Roman" w:cs="Times New Roman"/>
          <w:color w:val="auto"/>
          <w:szCs w:val="24"/>
        </w:rPr>
        <w:t xml:space="preserve"> in sheep and goat kids </w:t>
      </w:r>
      <w:r w:rsidRPr="000B2C7C">
        <w:rPr>
          <w:rFonts w:ascii="Times New Roman" w:hAnsi="Times New Roman" w:cs="Times New Roman"/>
          <w:color w:val="auto"/>
          <w:szCs w:val="24"/>
        </w:rPr>
        <w:t xml:space="preserve">in the neck or mediastinum, with fewer occurrences in the pericardium, chest wall, axilla, and thyroid gland. </w:t>
      </w:r>
      <w:r w:rsidR="00F06392" w:rsidRPr="000B2C7C">
        <w:rPr>
          <w:rFonts w:ascii="Times New Roman" w:hAnsi="Times New Roman" w:cs="Times New Roman"/>
          <w:color w:val="auto"/>
          <w:szCs w:val="24"/>
        </w:rPr>
        <w:t xml:space="preserve">The prevalence of this condition in goat kids is not known exactly but has been reported in few species of goats in India and abroad. </w:t>
      </w:r>
    </w:p>
    <w:p w14:paraId="53722EFE" w14:textId="77777777" w:rsidR="00601A12" w:rsidRPr="000B2C7C" w:rsidRDefault="005E0399"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 xml:space="preserve">This article focuses on a neonatal </w:t>
      </w:r>
      <w:r w:rsidR="00F06392" w:rsidRPr="000B2C7C">
        <w:rPr>
          <w:rFonts w:ascii="Times New Roman" w:hAnsi="Times New Roman" w:cs="Times New Roman"/>
          <w:color w:val="auto"/>
          <w:szCs w:val="24"/>
        </w:rPr>
        <w:t>goat kid</w:t>
      </w:r>
      <w:r w:rsidR="00861FE0" w:rsidRPr="000B2C7C">
        <w:rPr>
          <w:rFonts w:ascii="Times New Roman" w:hAnsi="Times New Roman" w:cs="Times New Roman"/>
          <w:color w:val="auto"/>
          <w:szCs w:val="24"/>
        </w:rPr>
        <w:t xml:space="preserve"> </w:t>
      </w:r>
      <w:r w:rsidR="00601A12" w:rsidRPr="000B2C7C">
        <w:rPr>
          <w:rFonts w:ascii="Times New Roman" w:hAnsi="Times New Roman" w:cs="Times New Roman"/>
          <w:color w:val="auto"/>
          <w:szCs w:val="24"/>
        </w:rPr>
        <w:t>with incomplete regression and descent of thymus gland.</w:t>
      </w:r>
    </w:p>
    <w:p w14:paraId="5E819792" w14:textId="77777777" w:rsidR="00601A12" w:rsidRPr="000B2C7C" w:rsidRDefault="00601A12" w:rsidP="000B2C7C">
      <w:pPr>
        <w:spacing w:after="0" w:line="360" w:lineRule="auto"/>
        <w:jc w:val="both"/>
        <w:rPr>
          <w:rFonts w:ascii="Times New Roman" w:hAnsi="Times New Roman" w:cs="Times New Roman"/>
          <w:b/>
          <w:bCs/>
          <w:color w:val="auto"/>
          <w:szCs w:val="24"/>
        </w:rPr>
      </w:pPr>
    </w:p>
    <w:p w14:paraId="66887557" w14:textId="77777777" w:rsidR="00FE7A78" w:rsidRDefault="00FE7A78" w:rsidP="000B2C7C">
      <w:pPr>
        <w:spacing w:after="0" w:line="360" w:lineRule="auto"/>
        <w:jc w:val="both"/>
        <w:rPr>
          <w:rFonts w:ascii="Times New Roman" w:hAnsi="Times New Roman" w:cs="Times New Roman"/>
          <w:b/>
          <w:bCs/>
          <w:color w:val="auto"/>
          <w:szCs w:val="24"/>
        </w:rPr>
      </w:pPr>
    </w:p>
    <w:p w14:paraId="2CA098F4" w14:textId="32A45CCA" w:rsidR="00CA09F8" w:rsidRPr="000B2C7C" w:rsidRDefault="00CA09F8" w:rsidP="000B2C7C">
      <w:pPr>
        <w:spacing w:after="0" w:line="360" w:lineRule="auto"/>
        <w:jc w:val="both"/>
        <w:rPr>
          <w:rFonts w:ascii="Times New Roman" w:hAnsi="Times New Roman" w:cs="Times New Roman"/>
          <w:b/>
          <w:bCs/>
          <w:color w:val="auto"/>
          <w:szCs w:val="24"/>
        </w:rPr>
      </w:pPr>
      <w:r w:rsidRPr="000B2C7C">
        <w:rPr>
          <w:rFonts w:ascii="Times New Roman" w:hAnsi="Times New Roman" w:cs="Times New Roman"/>
          <w:b/>
          <w:bCs/>
          <w:color w:val="auto"/>
          <w:szCs w:val="24"/>
        </w:rPr>
        <w:t>CASE HISTORY AND OBSERVATION:</w:t>
      </w:r>
    </w:p>
    <w:p w14:paraId="2818851C" w14:textId="77777777" w:rsidR="009F6B69" w:rsidRPr="000B2C7C" w:rsidRDefault="00A05EA1" w:rsidP="000B2C7C">
      <w:pPr>
        <w:spacing w:after="0" w:line="360" w:lineRule="auto"/>
        <w:jc w:val="both"/>
        <w:rPr>
          <w:rFonts w:ascii="Times New Roman" w:hAnsi="Times New Roman" w:cs="Times New Roman"/>
          <w:color w:val="auto"/>
          <w:szCs w:val="24"/>
          <w:shd w:val="clear" w:color="auto" w:fill="FFFFFF"/>
        </w:rPr>
      </w:pPr>
      <w:r w:rsidRPr="000B2C7C">
        <w:rPr>
          <w:rFonts w:ascii="Times New Roman" w:hAnsi="Times New Roman" w:cs="Times New Roman"/>
          <w:bCs/>
          <w:color w:val="auto"/>
          <w:szCs w:val="24"/>
        </w:rPr>
        <w:lastRenderedPageBreak/>
        <w:t xml:space="preserve">A case of </w:t>
      </w:r>
      <w:r w:rsidR="00A77A04" w:rsidRPr="000B2C7C">
        <w:rPr>
          <w:rFonts w:ascii="Times New Roman" w:hAnsi="Times New Roman" w:cs="Times New Roman"/>
          <w:bCs/>
          <w:color w:val="auto"/>
          <w:szCs w:val="24"/>
        </w:rPr>
        <w:t>one week</w:t>
      </w:r>
      <w:r w:rsidR="009A427B" w:rsidRPr="000B2C7C">
        <w:rPr>
          <w:rFonts w:ascii="Times New Roman" w:hAnsi="Times New Roman" w:cs="Times New Roman"/>
          <w:bCs/>
          <w:color w:val="auto"/>
          <w:szCs w:val="24"/>
        </w:rPr>
        <w:t xml:space="preserve"> old </w:t>
      </w:r>
      <w:r w:rsidR="002C3F5C" w:rsidRPr="000B2C7C">
        <w:rPr>
          <w:rFonts w:ascii="Times New Roman" w:hAnsi="Times New Roman" w:cs="Times New Roman"/>
          <w:bCs/>
          <w:color w:val="auto"/>
          <w:szCs w:val="24"/>
        </w:rPr>
        <w:t>goat</w:t>
      </w:r>
      <w:r w:rsidRPr="000B2C7C">
        <w:rPr>
          <w:rFonts w:ascii="Times New Roman" w:hAnsi="Times New Roman" w:cs="Times New Roman"/>
          <w:bCs/>
          <w:color w:val="auto"/>
          <w:szCs w:val="24"/>
        </w:rPr>
        <w:t xml:space="preserve"> kid was presented at V</w:t>
      </w:r>
      <w:r w:rsidR="00A77A04" w:rsidRPr="000B2C7C">
        <w:rPr>
          <w:rFonts w:ascii="Times New Roman" w:hAnsi="Times New Roman" w:cs="Times New Roman"/>
          <w:bCs/>
          <w:color w:val="auto"/>
          <w:szCs w:val="24"/>
        </w:rPr>
        <w:t xml:space="preserve">eterinary </w:t>
      </w:r>
      <w:r w:rsidRPr="000B2C7C">
        <w:rPr>
          <w:rFonts w:ascii="Times New Roman" w:hAnsi="Times New Roman" w:cs="Times New Roman"/>
          <w:bCs/>
          <w:color w:val="auto"/>
          <w:szCs w:val="24"/>
        </w:rPr>
        <w:t>C</w:t>
      </w:r>
      <w:r w:rsidR="00A77A04" w:rsidRPr="000B2C7C">
        <w:rPr>
          <w:rFonts w:ascii="Times New Roman" w:hAnsi="Times New Roman" w:cs="Times New Roman"/>
          <w:bCs/>
          <w:color w:val="auto"/>
          <w:szCs w:val="24"/>
        </w:rPr>
        <w:t xml:space="preserve">linical </w:t>
      </w:r>
      <w:r w:rsidRPr="000B2C7C">
        <w:rPr>
          <w:rFonts w:ascii="Times New Roman" w:hAnsi="Times New Roman" w:cs="Times New Roman"/>
          <w:bCs/>
          <w:color w:val="auto"/>
          <w:szCs w:val="24"/>
        </w:rPr>
        <w:t>C</w:t>
      </w:r>
      <w:r w:rsidR="00A77A04" w:rsidRPr="000B2C7C">
        <w:rPr>
          <w:rFonts w:ascii="Times New Roman" w:hAnsi="Times New Roman" w:cs="Times New Roman"/>
          <w:bCs/>
          <w:color w:val="auto"/>
          <w:szCs w:val="24"/>
        </w:rPr>
        <w:t>omplex</w:t>
      </w:r>
      <w:r w:rsidR="00760C5D" w:rsidRPr="000B2C7C">
        <w:rPr>
          <w:rFonts w:ascii="Times New Roman" w:hAnsi="Times New Roman" w:cs="Times New Roman"/>
          <w:bCs/>
          <w:color w:val="auto"/>
          <w:szCs w:val="24"/>
        </w:rPr>
        <w:t xml:space="preserve"> (VCC)</w:t>
      </w:r>
      <w:r w:rsidRPr="000B2C7C">
        <w:rPr>
          <w:rFonts w:ascii="Times New Roman" w:hAnsi="Times New Roman" w:cs="Times New Roman"/>
          <w:bCs/>
          <w:color w:val="auto"/>
          <w:szCs w:val="24"/>
        </w:rPr>
        <w:t>, College of Veterinary Sc. &amp; A. H., Rewa</w:t>
      </w:r>
      <w:r w:rsidR="00A77A04" w:rsidRPr="000B2C7C">
        <w:rPr>
          <w:rFonts w:ascii="Times New Roman" w:hAnsi="Times New Roman" w:cs="Times New Roman"/>
          <w:bCs/>
          <w:color w:val="auto"/>
          <w:szCs w:val="24"/>
        </w:rPr>
        <w:t>, M.P., India</w:t>
      </w:r>
      <w:r w:rsidRPr="000B2C7C">
        <w:rPr>
          <w:rFonts w:ascii="Times New Roman" w:hAnsi="Times New Roman" w:cs="Times New Roman"/>
          <w:bCs/>
          <w:color w:val="auto"/>
          <w:szCs w:val="24"/>
        </w:rPr>
        <w:t xml:space="preserve"> with a complaint of </w:t>
      </w:r>
      <w:r w:rsidR="00760C5D" w:rsidRPr="000B2C7C">
        <w:rPr>
          <w:rFonts w:ascii="Times New Roman" w:hAnsi="Times New Roman" w:cs="Times New Roman"/>
          <w:bCs/>
          <w:color w:val="auto"/>
          <w:szCs w:val="24"/>
        </w:rPr>
        <w:t xml:space="preserve">difficulty in suckling, vomiting milk soon after suckling, </w:t>
      </w:r>
      <w:r w:rsidR="002C3F5C" w:rsidRPr="000B2C7C">
        <w:rPr>
          <w:rFonts w:ascii="Times New Roman" w:hAnsi="Times New Roman" w:cs="Times New Roman"/>
          <w:color w:val="auto"/>
          <w:szCs w:val="24"/>
        </w:rPr>
        <w:t>anorexia</w:t>
      </w:r>
      <w:r w:rsidR="009F6B69" w:rsidRPr="000B2C7C">
        <w:rPr>
          <w:rFonts w:ascii="Times New Roman" w:hAnsi="Times New Roman" w:cs="Times New Roman"/>
          <w:color w:val="auto"/>
          <w:szCs w:val="24"/>
        </w:rPr>
        <w:t>, respiratory distress</w:t>
      </w:r>
      <w:r w:rsidR="002C3F5C" w:rsidRPr="000B2C7C">
        <w:rPr>
          <w:rFonts w:ascii="Times New Roman" w:hAnsi="Times New Roman" w:cs="Times New Roman"/>
          <w:color w:val="auto"/>
          <w:szCs w:val="24"/>
        </w:rPr>
        <w:t xml:space="preserve"> and </w:t>
      </w:r>
      <w:r w:rsidR="00F36A79" w:rsidRPr="000B2C7C">
        <w:rPr>
          <w:rFonts w:ascii="Times New Roman" w:hAnsi="Times New Roman" w:cs="Times New Roman"/>
          <w:color w:val="auto"/>
          <w:szCs w:val="24"/>
        </w:rPr>
        <w:t>swelling under neck</w:t>
      </w:r>
      <w:r w:rsidR="00760C5D" w:rsidRPr="000B2C7C">
        <w:rPr>
          <w:rFonts w:ascii="Times New Roman" w:hAnsi="Times New Roman" w:cs="Times New Roman"/>
          <w:color w:val="auto"/>
          <w:szCs w:val="24"/>
        </w:rPr>
        <w:t xml:space="preserve"> which was constant in size since birth</w:t>
      </w:r>
      <w:r w:rsidRPr="000B2C7C">
        <w:rPr>
          <w:rFonts w:ascii="Times New Roman" w:hAnsi="Times New Roman" w:cs="Times New Roman"/>
          <w:color w:val="auto"/>
          <w:szCs w:val="24"/>
        </w:rPr>
        <w:t>.</w:t>
      </w:r>
      <w:r w:rsidR="009F6B69" w:rsidRPr="000B2C7C">
        <w:rPr>
          <w:rFonts w:ascii="Times New Roman" w:hAnsi="Times New Roman" w:cs="Times New Roman"/>
          <w:color w:val="auto"/>
          <w:szCs w:val="24"/>
        </w:rPr>
        <w:t xml:space="preserve"> </w:t>
      </w:r>
    </w:p>
    <w:p w14:paraId="4FB74D0D" w14:textId="3116B4C5" w:rsidR="00601A12" w:rsidRPr="000B2C7C" w:rsidRDefault="00A05EA1"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 xml:space="preserve"> </w:t>
      </w:r>
      <w:r w:rsidR="002C3F5C" w:rsidRPr="000B2C7C">
        <w:rPr>
          <w:rFonts w:ascii="Times New Roman" w:hAnsi="Times New Roman" w:cs="Times New Roman"/>
          <w:color w:val="auto"/>
          <w:szCs w:val="24"/>
        </w:rPr>
        <w:t>History revealed that the</w:t>
      </w:r>
      <w:r w:rsidR="009A427B" w:rsidRPr="000B2C7C">
        <w:rPr>
          <w:rFonts w:ascii="Times New Roman" w:hAnsi="Times New Roman" w:cs="Times New Roman"/>
          <w:color w:val="auto"/>
          <w:szCs w:val="24"/>
        </w:rPr>
        <w:t xml:space="preserve"> doe</w:t>
      </w:r>
      <w:r w:rsidR="00760C5D" w:rsidRPr="000B2C7C">
        <w:rPr>
          <w:rFonts w:ascii="Times New Roman" w:hAnsi="Times New Roman" w:cs="Times New Roman"/>
          <w:color w:val="auto"/>
          <w:szCs w:val="24"/>
        </w:rPr>
        <w:t xml:space="preserve"> </w:t>
      </w:r>
      <w:r w:rsidR="009A427B" w:rsidRPr="000B2C7C">
        <w:rPr>
          <w:rFonts w:ascii="Times New Roman" w:hAnsi="Times New Roman" w:cs="Times New Roman"/>
          <w:color w:val="auto"/>
          <w:szCs w:val="24"/>
        </w:rPr>
        <w:t>(female goat) had delivered t</w:t>
      </w:r>
      <w:r w:rsidR="00F06392" w:rsidRPr="000B2C7C">
        <w:rPr>
          <w:rFonts w:ascii="Times New Roman" w:hAnsi="Times New Roman" w:cs="Times New Roman"/>
          <w:color w:val="auto"/>
          <w:szCs w:val="24"/>
        </w:rPr>
        <w:t>w</w:t>
      </w:r>
      <w:r w:rsidR="009A427B" w:rsidRPr="000B2C7C">
        <w:rPr>
          <w:rFonts w:ascii="Times New Roman" w:hAnsi="Times New Roman" w:cs="Times New Roman"/>
          <w:color w:val="auto"/>
          <w:szCs w:val="24"/>
        </w:rPr>
        <w:t xml:space="preserve">o kids with </w:t>
      </w:r>
      <w:r w:rsidR="002C3F5C" w:rsidRPr="000B2C7C">
        <w:rPr>
          <w:rFonts w:ascii="Times New Roman" w:hAnsi="Times New Roman" w:cs="Times New Roman"/>
          <w:color w:val="auto"/>
          <w:szCs w:val="24"/>
        </w:rPr>
        <w:t xml:space="preserve">the neck swelling </w:t>
      </w:r>
      <w:r w:rsidR="00760C5D" w:rsidRPr="000B2C7C">
        <w:rPr>
          <w:rFonts w:ascii="Times New Roman" w:hAnsi="Times New Roman" w:cs="Times New Roman"/>
          <w:color w:val="auto"/>
          <w:szCs w:val="24"/>
        </w:rPr>
        <w:t>at</w:t>
      </w:r>
      <w:r w:rsidR="002C3F5C" w:rsidRPr="000B2C7C">
        <w:rPr>
          <w:rFonts w:ascii="Times New Roman" w:hAnsi="Times New Roman" w:cs="Times New Roman"/>
          <w:color w:val="auto"/>
          <w:szCs w:val="24"/>
        </w:rPr>
        <w:t xml:space="preserve"> birth itself</w:t>
      </w:r>
      <w:r w:rsidR="009A427B" w:rsidRPr="000B2C7C">
        <w:rPr>
          <w:rFonts w:ascii="Times New Roman" w:hAnsi="Times New Roman" w:cs="Times New Roman"/>
          <w:color w:val="auto"/>
          <w:szCs w:val="24"/>
        </w:rPr>
        <w:t xml:space="preserve">. One kid died two days after birth and the </w:t>
      </w:r>
      <w:r w:rsidR="00760C5D" w:rsidRPr="000B2C7C">
        <w:rPr>
          <w:rFonts w:ascii="Times New Roman" w:hAnsi="Times New Roman" w:cs="Times New Roman"/>
          <w:color w:val="auto"/>
          <w:szCs w:val="24"/>
        </w:rPr>
        <w:t>second</w:t>
      </w:r>
      <w:r w:rsidR="009A427B" w:rsidRPr="000B2C7C">
        <w:rPr>
          <w:rFonts w:ascii="Times New Roman" w:hAnsi="Times New Roman" w:cs="Times New Roman"/>
          <w:color w:val="auto"/>
          <w:szCs w:val="24"/>
        </w:rPr>
        <w:t xml:space="preserve"> kid was brought to VCC. </w:t>
      </w:r>
      <w:r w:rsidR="00B95A31" w:rsidRPr="000B2C7C">
        <w:rPr>
          <w:rFonts w:ascii="Times New Roman" w:hAnsi="Times New Roman" w:cs="Times New Roman"/>
          <w:color w:val="auto"/>
          <w:szCs w:val="24"/>
        </w:rPr>
        <w:t xml:space="preserve">Physical examination of the swelling revealed </w:t>
      </w:r>
      <w:r w:rsidR="00B95A31" w:rsidRPr="000B2C7C">
        <w:rPr>
          <w:rFonts w:ascii="Times New Roman" w:hAnsi="Times New Roman" w:cs="Times New Roman"/>
          <w:color w:val="auto"/>
          <w:szCs w:val="24"/>
          <w:shd w:val="clear" w:color="auto" w:fill="FFFFFF"/>
        </w:rPr>
        <w:t>painless</w:t>
      </w:r>
      <w:r w:rsidR="00C83DF9" w:rsidRPr="000B2C7C">
        <w:rPr>
          <w:rFonts w:ascii="Times New Roman" w:hAnsi="Times New Roman" w:cs="Times New Roman"/>
          <w:color w:val="auto"/>
          <w:szCs w:val="24"/>
          <w:shd w:val="clear" w:color="auto" w:fill="FFFFFF"/>
        </w:rPr>
        <w:t>,</w:t>
      </w:r>
      <w:r w:rsidR="00B95A31" w:rsidRPr="000B2C7C">
        <w:rPr>
          <w:rFonts w:ascii="Times New Roman" w:hAnsi="Times New Roman" w:cs="Times New Roman"/>
          <w:color w:val="auto"/>
          <w:szCs w:val="24"/>
          <w:shd w:val="clear" w:color="auto" w:fill="FFFFFF"/>
        </w:rPr>
        <w:t xml:space="preserve"> palpable enlargement in the cranio-ventral neck region </w:t>
      </w:r>
      <w:r w:rsidR="00441A34" w:rsidRPr="000B2C7C">
        <w:rPr>
          <w:rFonts w:ascii="Times New Roman" w:hAnsi="Times New Roman" w:cs="Times New Roman"/>
          <w:color w:val="auto"/>
          <w:szCs w:val="24"/>
          <w:shd w:val="clear" w:color="auto" w:fill="FFFFFF"/>
        </w:rPr>
        <w:t>in</w:t>
      </w:r>
      <w:r w:rsidR="00B95A31" w:rsidRPr="000B2C7C">
        <w:rPr>
          <w:rFonts w:ascii="Times New Roman" w:hAnsi="Times New Roman" w:cs="Times New Roman"/>
          <w:color w:val="auto"/>
          <w:szCs w:val="24"/>
          <w:shd w:val="clear" w:color="auto" w:fill="FFFFFF"/>
        </w:rPr>
        <w:t xml:space="preserve"> the </w:t>
      </w:r>
      <w:r w:rsidR="00C83DF9" w:rsidRPr="000B2C7C">
        <w:rPr>
          <w:rFonts w:ascii="Times New Roman" w:hAnsi="Times New Roman" w:cs="Times New Roman"/>
          <w:color w:val="auto"/>
          <w:szCs w:val="24"/>
          <w:shd w:val="clear" w:color="auto" w:fill="FFFFFF"/>
        </w:rPr>
        <w:t>area of</w:t>
      </w:r>
      <w:r w:rsidR="00441A34" w:rsidRPr="000B2C7C">
        <w:rPr>
          <w:rFonts w:ascii="Times New Roman" w:hAnsi="Times New Roman" w:cs="Times New Roman"/>
          <w:color w:val="auto"/>
          <w:szCs w:val="24"/>
          <w:shd w:val="clear" w:color="auto" w:fill="FFFFFF"/>
        </w:rPr>
        <w:t xml:space="preserve"> thyroid </w:t>
      </w:r>
      <w:r w:rsidR="00C83DF9" w:rsidRPr="000B2C7C">
        <w:rPr>
          <w:rFonts w:ascii="Times New Roman" w:hAnsi="Times New Roman" w:cs="Times New Roman"/>
          <w:color w:val="auto"/>
          <w:szCs w:val="24"/>
          <w:shd w:val="clear" w:color="auto" w:fill="FFFFFF"/>
        </w:rPr>
        <w:t>gland</w:t>
      </w:r>
      <w:r w:rsidR="00B95A31" w:rsidRPr="000B2C7C">
        <w:rPr>
          <w:rFonts w:ascii="Times New Roman" w:hAnsi="Times New Roman" w:cs="Times New Roman"/>
          <w:color w:val="auto"/>
          <w:szCs w:val="24"/>
          <w:shd w:val="clear" w:color="auto" w:fill="FFFFFF"/>
        </w:rPr>
        <w:t>.</w:t>
      </w:r>
      <w:r w:rsidR="00056840" w:rsidRPr="000B2C7C">
        <w:rPr>
          <w:rFonts w:ascii="Times New Roman" w:hAnsi="Times New Roman" w:cs="Times New Roman"/>
          <w:color w:val="auto"/>
          <w:szCs w:val="24"/>
        </w:rPr>
        <w:t xml:space="preserve"> </w:t>
      </w:r>
      <w:r w:rsidR="00ED7725" w:rsidRPr="000B2C7C">
        <w:rPr>
          <w:rFonts w:ascii="Times New Roman" w:hAnsi="Times New Roman" w:cs="Times New Roman"/>
          <w:color w:val="auto"/>
          <w:szCs w:val="24"/>
        </w:rPr>
        <w:t>Gasping and respiratory distress was noticed with hypoxia condition. Clinical examination revealed pale conjunctival and oral m</w:t>
      </w:r>
      <w:r w:rsidR="00056840" w:rsidRPr="000B2C7C">
        <w:rPr>
          <w:rFonts w:ascii="Times New Roman" w:hAnsi="Times New Roman" w:cs="Times New Roman"/>
          <w:color w:val="auto"/>
          <w:szCs w:val="24"/>
        </w:rPr>
        <w:t>uc</w:t>
      </w:r>
      <w:r w:rsidR="00ED7725" w:rsidRPr="000B2C7C">
        <w:rPr>
          <w:rFonts w:ascii="Times New Roman" w:hAnsi="Times New Roman" w:cs="Times New Roman"/>
          <w:color w:val="auto"/>
          <w:szCs w:val="24"/>
        </w:rPr>
        <w:t>ous m</w:t>
      </w:r>
      <w:r w:rsidR="00056840" w:rsidRPr="000B2C7C">
        <w:rPr>
          <w:rFonts w:ascii="Times New Roman" w:hAnsi="Times New Roman" w:cs="Times New Roman"/>
          <w:color w:val="auto"/>
          <w:szCs w:val="24"/>
        </w:rPr>
        <w:t>embrane</w:t>
      </w:r>
      <w:r w:rsidR="00ED7725" w:rsidRPr="000B2C7C">
        <w:rPr>
          <w:rFonts w:ascii="Times New Roman" w:hAnsi="Times New Roman" w:cs="Times New Roman"/>
          <w:color w:val="auto"/>
          <w:szCs w:val="24"/>
        </w:rPr>
        <w:t>s,</w:t>
      </w:r>
      <w:r w:rsidR="00056840" w:rsidRPr="000B2C7C">
        <w:rPr>
          <w:rFonts w:ascii="Times New Roman" w:hAnsi="Times New Roman" w:cs="Times New Roman"/>
          <w:color w:val="auto"/>
          <w:szCs w:val="24"/>
        </w:rPr>
        <w:t xml:space="preserve"> temperature of animal was 104.3</w:t>
      </w:r>
      <w:ins w:id="8" w:author="Dr Sen Gupta" w:date="2025-12-17T12:07:00Z">
        <w:r w:rsidR="00A9286A" w:rsidRPr="00A9286A">
          <w:rPr>
            <w:rFonts w:ascii="Times New Roman" w:hAnsi="Times New Roman" w:cs="Times New Roman"/>
            <w:color w:val="auto"/>
            <w:szCs w:val="24"/>
            <w:vertAlign w:val="superscript"/>
            <w:rPrChange w:id="9" w:author="Dr Sen Gupta" w:date="2025-12-17T12:07:00Z">
              <w:rPr>
                <w:rFonts w:ascii="Times New Roman" w:hAnsi="Times New Roman" w:cs="Times New Roman"/>
                <w:color w:val="auto"/>
                <w:szCs w:val="24"/>
              </w:rPr>
            </w:rPrChange>
          </w:rPr>
          <w:t>0</w:t>
        </w:r>
      </w:ins>
      <w:r w:rsidR="00056840" w:rsidRPr="000B2C7C">
        <w:rPr>
          <w:rFonts w:ascii="Times New Roman" w:hAnsi="Times New Roman" w:cs="Times New Roman"/>
          <w:color w:val="auto"/>
          <w:szCs w:val="24"/>
        </w:rPr>
        <w:t xml:space="preserve"> F, pulse rate- 98/min, and respiratory rate 56/min.</w:t>
      </w:r>
      <w:r w:rsidR="00601A12" w:rsidRPr="000B2C7C">
        <w:rPr>
          <w:rFonts w:ascii="Times New Roman" w:hAnsi="Times New Roman" w:cs="Times New Roman"/>
          <w:color w:val="auto"/>
          <w:szCs w:val="24"/>
        </w:rPr>
        <w:t xml:space="preserve"> Ultrasonography of the neck and mediastinum revealed presence of thymus tissue. </w:t>
      </w:r>
    </w:p>
    <w:p w14:paraId="4613C94F" w14:textId="3ABACFE5" w:rsidR="009A427B" w:rsidRPr="000B2C7C" w:rsidRDefault="00ED7725"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For laboratory diagnosis, f</w:t>
      </w:r>
      <w:r w:rsidR="004C18C2" w:rsidRPr="000B2C7C">
        <w:rPr>
          <w:rFonts w:ascii="Times New Roman" w:hAnsi="Times New Roman" w:cs="Times New Roman"/>
          <w:color w:val="auto"/>
          <w:szCs w:val="24"/>
        </w:rPr>
        <w:t xml:space="preserve">our ml blood was collected for the estimation of </w:t>
      </w:r>
      <w:r w:rsidRPr="000B2C7C">
        <w:rPr>
          <w:rFonts w:ascii="Times New Roman" w:hAnsi="Times New Roman" w:cs="Times New Roman"/>
          <w:color w:val="auto"/>
          <w:szCs w:val="24"/>
        </w:rPr>
        <w:t>haematological parameters like haemoglobin, RBC count, WBC</w:t>
      </w:r>
      <w:r w:rsidR="00B8233D">
        <w:rPr>
          <w:rFonts w:ascii="Times New Roman" w:hAnsi="Times New Roman" w:cs="Times New Roman"/>
          <w:color w:val="auto"/>
          <w:szCs w:val="24"/>
        </w:rPr>
        <w:t xml:space="preserve"> </w:t>
      </w:r>
      <w:r w:rsidRPr="000B2C7C">
        <w:rPr>
          <w:rFonts w:ascii="Times New Roman" w:hAnsi="Times New Roman" w:cs="Times New Roman"/>
          <w:color w:val="auto"/>
          <w:szCs w:val="24"/>
        </w:rPr>
        <w:t xml:space="preserve">count and </w:t>
      </w:r>
      <w:r w:rsidR="004C18C2" w:rsidRPr="000B2C7C">
        <w:rPr>
          <w:rFonts w:ascii="Times New Roman" w:hAnsi="Times New Roman" w:cs="Times New Roman"/>
          <w:color w:val="auto"/>
          <w:szCs w:val="24"/>
        </w:rPr>
        <w:t>DLC. Haematological examination revealed anaemia with</w:t>
      </w:r>
      <w:r w:rsidR="002C55B0" w:rsidRPr="000B2C7C">
        <w:rPr>
          <w:rFonts w:ascii="Times New Roman" w:hAnsi="Times New Roman" w:cs="Times New Roman"/>
          <w:color w:val="auto"/>
          <w:szCs w:val="24"/>
        </w:rPr>
        <w:t xml:space="preserve"> low haemoglobin (</w:t>
      </w:r>
      <w:r w:rsidR="00C83DF9" w:rsidRPr="000B2C7C">
        <w:rPr>
          <w:rFonts w:ascii="Times New Roman" w:hAnsi="Times New Roman" w:cs="Times New Roman"/>
          <w:color w:val="auto"/>
          <w:szCs w:val="24"/>
        </w:rPr>
        <w:t>4</w:t>
      </w:r>
      <w:r w:rsidR="002C55B0" w:rsidRPr="000B2C7C">
        <w:rPr>
          <w:rFonts w:ascii="Times New Roman" w:hAnsi="Times New Roman" w:cs="Times New Roman"/>
          <w:color w:val="auto"/>
          <w:szCs w:val="24"/>
        </w:rPr>
        <w:t>.5 Hb gm%), PCV (2</w:t>
      </w:r>
      <w:r w:rsidR="00C83DF9" w:rsidRPr="000B2C7C">
        <w:rPr>
          <w:rFonts w:ascii="Times New Roman" w:hAnsi="Times New Roman" w:cs="Times New Roman"/>
          <w:color w:val="auto"/>
          <w:szCs w:val="24"/>
        </w:rPr>
        <w:t>0</w:t>
      </w:r>
      <w:r w:rsidR="007E7A79" w:rsidRPr="000B2C7C">
        <w:rPr>
          <w:rFonts w:ascii="Times New Roman" w:hAnsi="Times New Roman" w:cs="Times New Roman"/>
          <w:color w:val="auto"/>
          <w:szCs w:val="24"/>
        </w:rPr>
        <w:t xml:space="preserve"> </w:t>
      </w:r>
      <w:r w:rsidR="002C55B0" w:rsidRPr="000B2C7C">
        <w:rPr>
          <w:rFonts w:ascii="Times New Roman" w:hAnsi="Times New Roman" w:cs="Times New Roman"/>
          <w:color w:val="auto"/>
          <w:szCs w:val="24"/>
        </w:rPr>
        <w:t xml:space="preserve">%). Total leucocyte count was </w:t>
      </w:r>
      <w:r w:rsidR="00C83DF9" w:rsidRPr="000B2C7C">
        <w:rPr>
          <w:rFonts w:ascii="Times New Roman" w:hAnsi="Times New Roman" w:cs="Times New Roman"/>
          <w:color w:val="auto"/>
          <w:szCs w:val="24"/>
        </w:rPr>
        <w:t>6.17</w:t>
      </w:r>
      <w:r w:rsidR="002C55B0" w:rsidRPr="000B2C7C">
        <w:rPr>
          <w:rFonts w:ascii="Times New Roman" w:hAnsi="Times New Roman" w:cs="Times New Roman"/>
          <w:color w:val="auto"/>
          <w:szCs w:val="24"/>
        </w:rPr>
        <w:t>0×10</w:t>
      </w:r>
      <w:r w:rsidR="002C55B0" w:rsidRPr="000B2C7C">
        <w:rPr>
          <w:rFonts w:ascii="Times New Roman" w:hAnsi="Times New Roman" w:cs="Times New Roman"/>
          <w:color w:val="auto"/>
          <w:szCs w:val="24"/>
          <w:vertAlign w:val="superscript"/>
        </w:rPr>
        <w:t>3</w:t>
      </w:r>
      <w:r w:rsidR="002C55B0" w:rsidRPr="000B2C7C">
        <w:rPr>
          <w:rFonts w:ascii="Times New Roman" w:hAnsi="Times New Roman" w:cs="Times New Roman"/>
          <w:color w:val="auto"/>
          <w:szCs w:val="24"/>
        </w:rPr>
        <w:t xml:space="preserve"> /mm</w:t>
      </w:r>
      <w:r w:rsidR="002C55B0" w:rsidRPr="000B2C7C">
        <w:rPr>
          <w:rFonts w:ascii="Times New Roman" w:hAnsi="Times New Roman" w:cs="Times New Roman"/>
          <w:color w:val="auto"/>
          <w:szCs w:val="24"/>
          <w:vertAlign w:val="superscript"/>
        </w:rPr>
        <w:t>3</w:t>
      </w:r>
      <w:r w:rsidR="002C55B0" w:rsidRPr="000B2C7C">
        <w:rPr>
          <w:rFonts w:ascii="Times New Roman" w:hAnsi="Times New Roman" w:cs="Times New Roman"/>
          <w:color w:val="auto"/>
          <w:szCs w:val="24"/>
        </w:rPr>
        <w:t xml:space="preserve">). DLC revealed </w:t>
      </w:r>
      <w:r w:rsidR="00C83DF9" w:rsidRPr="000B2C7C">
        <w:rPr>
          <w:rFonts w:ascii="Times New Roman" w:hAnsi="Times New Roman" w:cs="Times New Roman"/>
          <w:color w:val="auto"/>
          <w:szCs w:val="24"/>
        </w:rPr>
        <w:t>72</w:t>
      </w:r>
      <w:r w:rsidR="002C55B0" w:rsidRPr="000B2C7C">
        <w:rPr>
          <w:rFonts w:ascii="Times New Roman" w:hAnsi="Times New Roman" w:cs="Times New Roman"/>
          <w:color w:val="auto"/>
          <w:szCs w:val="24"/>
        </w:rPr>
        <w:t>% neutrophils, 2</w:t>
      </w:r>
      <w:r w:rsidR="00C83DF9" w:rsidRPr="000B2C7C">
        <w:rPr>
          <w:rFonts w:ascii="Times New Roman" w:hAnsi="Times New Roman" w:cs="Times New Roman"/>
          <w:color w:val="auto"/>
          <w:szCs w:val="24"/>
        </w:rPr>
        <w:t>5</w:t>
      </w:r>
      <w:r w:rsidR="002C55B0" w:rsidRPr="000B2C7C">
        <w:rPr>
          <w:rFonts w:ascii="Times New Roman" w:hAnsi="Times New Roman" w:cs="Times New Roman"/>
          <w:color w:val="auto"/>
          <w:szCs w:val="24"/>
        </w:rPr>
        <w:t xml:space="preserve">% lymphocytes, and </w:t>
      </w:r>
      <w:r w:rsidR="00C83DF9" w:rsidRPr="000B2C7C">
        <w:rPr>
          <w:rFonts w:ascii="Times New Roman" w:hAnsi="Times New Roman" w:cs="Times New Roman"/>
          <w:color w:val="auto"/>
          <w:szCs w:val="24"/>
        </w:rPr>
        <w:t>3</w:t>
      </w:r>
      <w:r w:rsidR="002C55B0" w:rsidRPr="000B2C7C">
        <w:rPr>
          <w:rFonts w:ascii="Times New Roman" w:hAnsi="Times New Roman" w:cs="Times New Roman"/>
          <w:color w:val="auto"/>
          <w:szCs w:val="24"/>
        </w:rPr>
        <w:t xml:space="preserve">% </w:t>
      </w:r>
      <w:del w:id="10" w:author="Dr Sen Gupta" w:date="2025-12-17T11:49:00Z">
        <w:r w:rsidR="002C55B0" w:rsidRPr="000B2C7C" w:rsidDel="00044222">
          <w:rPr>
            <w:rFonts w:ascii="Times New Roman" w:hAnsi="Times New Roman" w:cs="Times New Roman"/>
            <w:color w:val="auto"/>
            <w:szCs w:val="24"/>
          </w:rPr>
          <w:delText>esinophils</w:delText>
        </w:r>
      </w:del>
      <w:ins w:id="11" w:author="Dr Sen Gupta" w:date="2025-12-17T11:49:00Z">
        <w:r w:rsidR="00044222" w:rsidRPr="000B2C7C">
          <w:rPr>
            <w:rFonts w:ascii="Times New Roman" w:hAnsi="Times New Roman" w:cs="Times New Roman"/>
            <w:color w:val="auto"/>
            <w:szCs w:val="24"/>
          </w:rPr>
          <w:t>eosinophils</w:t>
        </w:r>
      </w:ins>
      <w:r w:rsidR="002C55B0" w:rsidRPr="000B2C7C">
        <w:rPr>
          <w:rFonts w:ascii="Times New Roman" w:hAnsi="Times New Roman" w:cs="Times New Roman"/>
          <w:color w:val="auto"/>
          <w:szCs w:val="24"/>
        </w:rPr>
        <w:t>.</w:t>
      </w:r>
      <w:r w:rsidR="00500F21" w:rsidRPr="000B2C7C">
        <w:rPr>
          <w:rFonts w:ascii="Times New Roman" w:hAnsi="Times New Roman" w:cs="Times New Roman"/>
          <w:color w:val="auto"/>
          <w:szCs w:val="24"/>
        </w:rPr>
        <w:t xml:space="preserve"> </w:t>
      </w:r>
    </w:p>
    <w:p w14:paraId="001EB086" w14:textId="77777777" w:rsidR="00881932" w:rsidRPr="000B2C7C" w:rsidRDefault="00881932"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The kid was treated with parenteral anti-inflammatory injection for 2 days and oral haematinic suspension for 15 days. but it also died on the 10</w:t>
      </w:r>
      <w:r w:rsidRPr="000B2C7C">
        <w:rPr>
          <w:rFonts w:ascii="Times New Roman" w:hAnsi="Times New Roman" w:cs="Times New Roman"/>
          <w:color w:val="auto"/>
          <w:szCs w:val="24"/>
          <w:vertAlign w:val="superscript"/>
        </w:rPr>
        <w:t>th</w:t>
      </w:r>
      <w:r w:rsidRPr="000B2C7C">
        <w:rPr>
          <w:rFonts w:ascii="Times New Roman" w:hAnsi="Times New Roman" w:cs="Times New Roman"/>
          <w:color w:val="auto"/>
          <w:szCs w:val="24"/>
        </w:rPr>
        <w:t xml:space="preserve"> day of birth. Post-mortem of the kid revealed bilaterally symmetrical enlargement of the thymus glands extending from mediastinum. No histopathology of the mass was done. </w:t>
      </w:r>
    </w:p>
    <w:p w14:paraId="3466A978" w14:textId="77777777" w:rsidR="003D500E" w:rsidRPr="000B2C7C" w:rsidRDefault="000E4BD9"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On the basis of history, physical examination, clinical and haematological findings, the case was diagnose</w:t>
      </w:r>
      <w:r w:rsidR="00D72275" w:rsidRPr="000B2C7C">
        <w:rPr>
          <w:rFonts w:ascii="Times New Roman" w:hAnsi="Times New Roman" w:cs="Times New Roman"/>
          <w:color w:val="auto"/>
          <w:szCs w:val="24"/>
        </w:rPr>
        <w:t>d</w:t>
      </w:r>
      <w:r w:rsidRPr="000B2C7C">
        <w:rPr>
          <w:rFonts w:ascii="Times New Roman" w:hAnsi="Times New Roman" w:cs="Times New Roman"/>
          <w:color w:val="auto"/>
          <w:szCs w:val="24"/>
        </w:rPr>
        <w:t xml:space="preserve"> as milk goitre which is common in this age in </w:t>
      </w:r>
      <w:r w:rsidR="009A427B" w:rsidRPr="000B2C7C">
        <w:rPr>
          <w:rFonts w:ascii="Times New Roman" w:hAnsi="Times New Roman" w:cs="Times New Roman"/>
          <w:color w:val="auto"/>
          <w:szCs w:val="24"/>
        </w:rPr>
        <w:t xml:space="preserve">certain breeds of </w:t>
      </w:r>
      <w:r w:rsidRPr="000B2C7C">
        <w:rPr>
          <w:rFonts w:ascii="Times New Roman" w:hAnsi="Times New Roman" w:cs="Times New Roman"/>
          <w:color w:val="auto"/>
          <w:szCs w:val="24"/>
        </w:rPr>
        <w:t xml:space="preserve">goat kids. </w:t>
      </w:r>
      <w:r w:rsidR="00E1423D" w:rsidRPr="000B2C7C">
        <w:rPr>
          <w:rFonts w:ascii="Times New Roman" w:hAnsi="Times New Roman" w:cs="Times New Roman"/>
          <w:color w:val="auto"/>
          <w:szCs w:val="24"/>
        </w:rPr>
        <w:t>The</w:t>
      </w:r>
      <w:r w:rsidR="00500F21" w:rsidRPr="000B2C7C">
        <w:rPr>
          <w:rFonts w:ascii="Times New Roman" w:hAnsi="Times New Roman" w:cs="Times New Roman"/>
          <w:color w:val="auto"/>
          <w:szCs w:val="24"/>
        </w:rPr>
        <w:t xml:space="preserve"> kid was treated with anti-inflammatory drug</w:t>
      </w:r>
      <w:r w:rsidR="006C3D1C" w:rsidRPr="000B2C7C">
        <w:rPr>
          <w:rFonts w:ascii="Times New Roman" w:hAnsi="Times New Roman" w:cs="Times New Roman"/>
          <w:color w:val="auto"/>
          <w:szCs w:val="24"/>
        </w:rPr>
        <w:t xml:space="preserve"> </w:t>
      </w:r>
      <w:r w:rsidR="00500F21" w:rsidRPr="000B2C7C">
        <w:rPr>
          <w:rFonts w:ascii="Times New Roman" w:hAnsi="Times New Roman" w:cs="Times New Roman"/>
          <w:color w:val="auto"/>
          <w:szCs w:val="24"/>
        </w:rPr>
        <w:t>(</w:t>
      </w:r>
      <w:r w:rsidR="004C18C2" w:rsidRPr="000B2C7C">
        <w:rPr>
          <w:rFonts w:ascii="Times New Roman" w:hAnsi="Times New Roman" w:cs="Times New Roman"/>
          <w:color w:val="auto"/>
          <w:szCs w:val="24"/>
        </w:rPr>
        <w:t xml:space="preserve">injection Melonex </w:t>
      </w:r>
      <w:r w:rsidR="00500F21" w:rsidRPr="000B2C7C">
        <w:rPr>
          <w:rFonts w:ascii="Times New Roman" w:hAnsi="Times New Roman" w:cs="Times New Roman"/>
          <w:color w:val="auto"/>
          <w:szCs w:val="24"/>
        </w:rPr>
        <w:t>0.2 lm IM)</w:t>
      </w:r>
      <w:r w:rsidR="006C3D1C" w:rsidRPr="000B2C7C">
        <w:rPr>
          <w:rFonts w:ascii="Times New Roman" w:hAnsi="Times New Roman" w:cs="Times New Roman"/>
          <w:color w:val="auto"/>
          <w:szCs w:val="24"/>
        </w:rPr>
        <w:t xml:space="preserve"> to treat the pyrexia</w:t>
      </w:r>
      <w:r w:rsidR="00500F21" w:rsidRPr="000B2C7C">
        <w:rPr>
          <w:rFonts w:ascii="Times New Roman" w:hAnsi="Times New Roman" w:cs="Times New Roman"/>
          <w:color w:val="auto"/>
          <w:szCs w:val="24"/>
        </w:rPr>
        <w:t xml:space="preserve">, </w:t>
      </w:r>
      <w:r w:rsidR="004C18C2" w:rsidRPr="000B2C7C">
        <w:rPr>
          <w:rFonts w:ascii="Times New Roman" w:hAnsi="Times New Roman" w:cs="Times New Roman"/>
          <w:color w:val="auto"/>
          <w:szCs w:val="24"/>
        </w:rPr>
        <w:t xml:space="preserve">and oral </w:t>
      </w:r>
      <w:r w:rsidR="00500F21" w:rsidRPr="000B2C7C">
        <w:rPr>
          <w:rFonts w:ascii="Times New Roman" w:hAnsi="Times New Roman" w:cs="Times New Roman"/>
          <w:color w:val="auto"/>
          <w:szCs w:val="24"/>
        </w:rPr>
        <w:t xml:space="preserve">haematinic </w:t>
      </w:r>
      <w:r w:rsidRPr="000B2C7C">
        <w:rPr>
          <w:rFonts w:ascii="Times New Roman" w:hAnsi="Times New Roman" w:cs="Times New Roman"/>
          <w:color w:val="auto"/>
          <w:szCs w:val="24"/>
        </w:rPr>
        <w:t>(</w:t>
      </w:r>
      <w:r w:rsidR="004C18C2" w:rsidRPr="000B2C7C">
        <w:rPr>
          <w:rFonts w:ascii="Times New Roman" w:hAnsi="Times New Roman" w:cs="Times New Roman"/>
          <w:color w:val="auto"/>
          <w:szCs w:val="24"/>
        </w:rPr>
        <w:t xml:space="preserve">aRBC </w:t>
      </w:r>
      <w:r w:rsidRPr="000B2C7C">
        <w:rPr>
          <w:rFonts w:ascii="Times New Roman" w:hAnsi="Times New Roman" w:cs="Times New Roman"/>
          <w:color w:val="auto"/>
          <w:szCs w:val="24"/>
        </w:rPr>
        <w:t xml:space="preserve">Rakkt @ 2.5 ml twice a day </w:t>
      </w:r>
      <w:r w:rsidR="004C18C2" w:rsidRPr="000B2C7C">
        <w:rPr>
          <w:rFonts w:ascii="Times New Roman" w:hAnsi="Times New Roman" w:cs="Times New Roman"/>
          <w:color w:val="auto"/>
          <w:szCs w:val="24"/>
        </w:rPr>
        <w:t>for 15days</w:t>
      </w:r>
      <w:r w:rsidRPr="000B2C7C">
        <w:rPr>
          <w:rFonts w:ascii="Times New Roman" w:hAnsi="Times New Roman" w:cs="Times New Roman"/>
          <w:color w:val="auto"/>
          <w:szCs w:val="24"/>
        </w:rPr>
        <w:t>)</w:t>
      </w:r>
      <w:r w:rsidR="004C18C2" w:rsidRPr="000B2C7C">
        <w:rPr>
          <w:rFonts w:ascii="Times New Roman" w:hAnsi="Times New Roman" w:cs="Times New Roman"/>
          <w:color w:val="auto"/>
          <w:szCs w:val="24"/>
        </w:rPr>
        <w:t xml:space="preserve">. </w:t>
      </w:r>
      <w:r w:rsidRPr="000B2C7C">
        <w:rPr>
          <w:rFonts w:ascii="Times New Roman" w:hAnsi="Times New Roman" w:cs="Times New Roman"/>
          <w:color w:val="auto"/>
          <w:szCs w:val="24"/>
        </w:rPr>
        <w:t xml:space="preserve">No specific treatment for goitre was given </w:t>
      </w:r>
      <w:r w:rsidR="00B86452" w:rsidRPr="000B2C7C">
        <w:rPr>
          <w:rFonts w:ascii="Times New Roman" w:hAnsi="Times New Roman" w:cs="Times New Roman"/>
          <w:color w:val="auto"/>
          <w:szCs w:val="24"/>
        </w:rPr>
        <w:t xml:space="preserve">as </w:t>
      </w:r>
      <w:r w:rsidR="00E1423D" w:rsidRPr="000B2C7C">
        <w:rPr>
          <w:rFonts w:ascii="Times New Roman" w:hAnsi="Times New Roman" w:cs="Times New Roman"/>
          <w:color w:val="auto"/>
          <w:szCs w:val="24"/>
        </w:rPr>
        <w:t xml:space="preserve">it </w:t>
      </w:r>
      <w:r w:rsidR="00B86452" w:rsidRPr="000B2C7C">
        <w:rPr>
          <w:rFonts w:ascii="Times New Roman" w:hAnsi="Times New Roman" w:cs="Times New Roman"/>
          <w:color w:val="auto"/>
          <w:szCs w:val="24"/>
        </w:rPr>
        <w:t>is</w:t>
      </w:r>
      <w:r w:rsidR="00E1423D" w:rsidRPr="000B2C7C">
        <w:rPr>
          <w:rFonts w:ascii="Times New Roman" w:hAnsi="Times New Roman" w:cs="Times New Roman"/>
          <w:color w:val="auto"/>
          <w:szCs w:val="24"/>
        </w:rPr>
        <w:t xml:space="preserve"> also</w:t>
      </w:r>
      <w:r w:rsidR="00B86452" w:rsidRPr="000B2C7C">
        <w:rPr>
          <w:rFonts w:ascii="Times New Roman" w:hAnsi="Times New Roman" w:cs="Times New Roman"/>
          <w:color w:val="auto"/>
          <w:szCs w:val="24"/>
        </w:rPr>
        <w:t xml:space="preserve"> not recommended because</w:t>
      </w:r>
      <w:r w:rsidRPr="000B2C7C">
        <w:rPr>
          <w:rFonts w:ascii="Times New Roman" w:hAnsi="Times New Roman" w:cs="Times New Roman"/>
          <w:color w:val="auto"/>
          <w:szCs w:val="24"/>
        </w:rPr>
        <w:t xml:space="preserve"> the condition </w:t>
      </w:r>
      <w:r w:rsidR="00B86452" w:rsidRPr="000B2C7C">
        <w:rPr>
          <w:rFonts w:ascii="Times New Roman" w:hAnsi="Times New Roman" w:cs="Times New Roman"/>
          <w:color w:val="auto"/>
          <w:szCs w:val="24"/>
        </w:rPr>
        <w:t>either</w:t>
      </w:r>
      <w:r w:rsidRPr="000B2C7C">
        <w:rPr>
          <w:rFonts w:ascii="Times New Roman" w:hAnsi="Times New Roman" w:cs="Times New Roman"/>
          <w:color w:val="auto"/>
          <w:szCs w:val="24"/>
        </w:rPr>
        <w:t xml:space="preserve"> subsides with age</w:t>
      </w:r>
      <w:r w:rsidR="00B86452" w:rsidRPr="000B2C7C">
        <w:rPr>
          <w:rFonts w:ascii="Times New Roman" w:hAnsi="Times New Roman" w:cs="Times New Roman"/>
          <w:color w:val="auto"/>
          <w:szCs w:val="24"/>
        </w:rPr>
        <w:t xml:space="preserve"> or terminates in death eventually with or without treatments</w:t>
      </w:r>
      <w:r w:rsidRPr="000B2C7C">
        <w:rPr>
          <w:rFonts w:ascii="Times New Roman" w:hAnsi="Times New Roman" w:cs="Times New Roman"/>
          <w:color w:val="auto"/>
          <w:szCs w:val="24"/>
        </w:rPr>
        <w:t>.</w:t>
      </w:r>
      <w:r w:rsidR="00E1423D" w:rsidRPr="000B2C7C">
        <w:rPr>
          <w:rFonts w:ascii="Times New Roman" w:hAnsi="Times New Roman" w:cs="Times New Roman"/>
          <w:color w:val="auto"/>
          <w:szCs w:val="24"/>
        </w:rPr>
        <w:t xml:space="preserve"> </w:t>
      </w:r>
    </w:p>
    <w:p w14:paraId="6180418D" w14:textId="77777777" w:rsidR="004C18C2" w:rsidRPr="000B2C7C" w:rsidRDefault="00C60105"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In our case</w:t>
      </w:r>
      <w:r w:rsidR="001C4982" w:rsidRPr="000B2C7C">
        <w:rPr>
          <w:rFonts w:ascii="Times New Roman" w:hAnsi="Times New Roman" w:cs="Times New Roman"/>
          <w:color w:val="auto"/>
          <w:szCs w:val="24"/>
        </w:rPr>
        <w:t>, 1</w:t>
      </w:r>
      <w:r w:rsidR="001C4982" w:rsidRPr="000B2C7C">
        <w:rPr>
          <w:rFonts w:ascii="Times New Roman" w:hAnsi="Times New Roman" w:cs="Times New Roman"/>
          <w:color w:val="auto"/>
          <w:szCs w:val="24"/>
          <w:vertAlign w:val="superscript"/>
        </w:rPr>
        <w:t>st</w:t>
      </w:r>
      <w:r w:rsidR="001C4982" w:rsidRPr="000B2C7C">
        <w:rPr>
          <w:rFonts w:ascii="Times New Roman" w:hAnsi="Times New Roman" w:cs="Times New Roman"/>
          <w:color w:val="auto"/>
          <w:szCs w:val="24"/>
        </w:rPr>
        <w:t xml:space="preserve"> kid died two days after birth and</w:t>
      </w:r>
      <w:r w:rsidRPr="000B2C7C">
        <w:rPr>
          <w:rFonts w:ascii="Times New Roman" w:hAnsi="Times New Roman" w:cs="Times New Roman"/>
          <w:color w:val="auto"/>
          <w:szCs w:val="24"/>
        </w:rPr>
        <w:t xml:space="preserve"> th</w:t>
      </w:r>
      <w:r w:rsidR="001C4982" w:rsidRPr="000B2C7C">
        <w:rPr>
          <w:rFonts w:ascii="Times New Roman" w:hAnsi="Times New Roman" w:cs="Times New Roman"/>
          <w:color w:val="auto"/>
          <w:szCs w:val="24"/>
        </w:rPr>
        <w:t>is</w:t>
      </w:r>
      <w:r w:rsidRPr="000B2C7C">
        <w:rPr>
          <w:rFonts w:ascii="Times New Roman" w:hAnsi="Times New Roman" w:cs="Times New Roman"/>
          <w:color w:val="auto"/>
          <w:szCs w:val="24"/>
        </w:rPr>
        <w:t xml:space="preserve"> kid </w:t>
      </w:r>
      <w:r w:rsidR="001C4982" w:rsidRPr="000B2C7C">
        <w:rPr>
          <w:rFonts w:ascii="Times New Roman" w:hAnsi="Times New Roman" w:cs="Times New Roman"/>
          <w:color w:val="auto"/>
          <w:szCs w:val="24"/>
        </w:rPr>
        <w:t>(2</w:t>
      </w:r>
      <w:r w:rsidR="001C4982" w:rsidRPr="000B2C7C">
        <w:rPr>
          <w:rFonts w:ascii="Times New Roman" w:hAnsi="Times New Roman" w:cs="Times New Roman"/>
          <w:color w:val="auto"/>
          <w:szCs w:val="24"/>
          <w:vertAlign w:val="superscript"/>
        </w:rPr>
        <w:t>nd</w:t>
      </w:r>
      <w:r w:rsidR="001C4982" w:rsidRPr="000B2C7C">
        <w:rPr>
          <w:rFonts w:ascii="Times New Roman" w:hAnsi="Times New Roman" w:cs="Times New Roman"/>
          <w:color w:val="auto"/>
          <w:szCs w:val="24"/>
        </w:rPr>
        <w:t xml:space="preserve"> kid) </w:t>
      </w:r>
      <w:r w:rsidRPr="000B2C7C">
        <w:rPr>
          <w:rFonts w:ascii="Times New Roman" w:hAnsi="Times New Roman" w:cs="Times New Roman"/>
          <w:color w:val="auto"/>
          <w:szCs w:val="24"/>
        </w:rPr>
        <w:t xml:space="preserve">died </w:t>
      </w:r>
      <w:r w:rsidR="001C4982" w:rsidRPr="000B2C7C">
        <w:rPr>
          <w:rFonts w:ascii="Times New Roman" w:hAnsi="Times New Roman" w:cs="Times New Roman"/>
          <w:color w:val="auto"/>
          <w:szCs w:val="24"/>
        </w:rPr>
        <w:t>on the 10</w:t>
      </w:r>
      <w:r w:rsidR="001C4982" w:rsidRPr="000B2C7C">
        <w:rPr>
          <w:rFonts w:ascii="Times New Roman" w:hAnsi="Times New Roman" w:cs="Times New Roman"/>
          <w:color w:val="auto"/>
          <w:szCs w:val="24"/>
          <w:vertAlign w:val="superscript"/>
        </w:rPr>
        <w:t>th</w:t>
      </w:r>
      <w:r w:rsidR="001C4982" w:rsidRPr="000B2C7C">
        <w:rPr>
          <w:rFonts w:ascii="Times New Roman" w:hAnsi="Times New Roman" w:cs="Times New Roman"/>
          <w:color w:val="auto"/>
          <w:szCs w:val="24"/>
        </w:rPr>
        <w:t xml:space="preserve"> day after birth. </w:t>
      </w:r>
      <w:r w:rsidR="00E550C1" w:rsidRPr="000B2C7C">
        <w:rPr>
          <w:rFonts w:ascii="Times New Roman" w:hAnsi="Times New Roman" w:cs="Times New Roman"/>
          <w:color w:val="auto"/>
          <w:szCs w:val="24"/>
        </w:rPr>
        <w:t xml:space="preserve">Post-mortem of the kid revealed bilaterally symmetrical enlargement of the thymus glands extended from mediastinum. No histopathology of the mass was done. </w:t>
      </w:r>
    </w:p>
    <w:p w14:paraId="105FA819" w14:textId="77777777" w:rsidR="00191D17" w:rsidRDefault="00191D17" w:rsidP="000B2C7C">
      <w:pPr>
        <w:spacing w:after="0" w:line="360" w:lineRule="auto"/>
        <w:jc w:val="both"/>
        <w:rPr>
          <w:rFonts w:ascii="Times New Roman" w:hAnsi="Times New Roman" w:cs="Times New Roman"/>
          <w:b/>
          <w:color w:val="auto"/>
          <w:szCs w:val="24"/>
        </w:rPr>
      </w:pPr>
    </w:p>
    <w:p w14:paraId="6E17F4FD" w14:textId="77777777" w:rsidR="002F3354" w:rsidRDefault="002F3354" w:rsidP="000B2C7C">
      <w:pPr>
        <w:spacing w:after="0" w:line="360" w:lineRule="auto"/>
        <w:jc w:val="both"/>
        <w:rPr>
          <w:rFonts w:ascii="Times New Roman" w:hAnsi="Times New Roman" w:cs="Times New Roman"/>
          <w:b/>
          <w:color w:val="auto"/>
          <w:szCs w:val="24"/>
        </w:rPr>
      </w:pPr>
    </w:p>
    <w:p w14:paraId="37E298D6" w14:textId="0178B864" w:rsidR="002F3354" w:rsidRDefault="002F3354" w:rsidP="000B2C7C">
      <w:pPr>
        <w:spacing w:after="0" w:line="360" w:lineRule="auto"/>
        <w:jc w:val="both"/>
        <w:rPr>
          <w:rFonts w:ascii="Times New Roman" w:hAnsi="Times New Roman" w:cs="Times New Roman"/>
          <w:b/>
          <w:color w:val="auto"/>
          <w:szCs w:val="24"/>
        </w:rPr>
      </w:pPr>
    </w:p>
    <w:p w14:paraId="0F4680D7" w14:textId="77777777" w:rsidR="00526856" w:rsidRDefault="00526856" w:rsidP="000B2C7C">
      <w:pPr>
        <w:spacing w:after="0" w:line="360" w:lineRule="auto"/>
        <w:jc w:val="both"/>
        <w:rPr>
          <w:rFonts w:ascii="Times New Roman" w:hAnsi="Times New Roman" w:cs="Times New Roman"/>
          <w:b/>
          <w:color w:val="auto"/>
          <w:szCs w:val="24"/>
        </w:rPr>
      </w:pPr>
    </w:p>
    <w:p w14:paraId="40C093CF" w14:textId="281E9263" w:rsidR="003D5924" w:rsidRPr="000B2C7C" w:rsidRDefault="00191D17" w:rsidP="000B2C7C">
      <w:pPr>
        <w:spacing w:after="0" w:line="360" w:lineRule="auto"/>
        <w:jc w:val="both"/>
        <w:rPr>
          <w:rFonts w:ascii="Times New Roman" w:hAnsi="Times New Roman" w:cs="Times New Roman"/>
          <w:b/>
          <w:color w:val="auto"/>
          <w:szCs w:val="24"/>
        </w:rPr>
      </w:pPr>
      <w:r>
        <w:rPr>
          <w:rFonts w:ascii="Times New Roman" w:hAnsi="Times New Roman" w:cs="Times New Roman"/>
          <w:b/>
          <w:color w:val="auto"/>
          <w:szCs w:val="24"/>
        </w:rPr>
        <w:lastRenderedPageBreak/>
        <w:t>DISCUSSION:</w:t>
      </w:r>
    </w:p>
    <w:p w14:paraId="36F3460A" w14:textId="37814B8D" w:rsidR="002F2935" w:rsidRPr="000B2C7C" w:rsidRDefault="002F2935" w:rsidP="000B2C7C">
      <w:pPr>
        <w:shd w:val="clear" w:color="auto" w:fill="FFFFFF"/>
        <w:spacing w:after="0" w:line="360" w:lineRule="auto"/>
        <w:ind w:firstLine="720"/>
        <w:jc w:val="both"/>
        <w:rPr>
          <w:rFonts w:ascii="Times New Roman" w:eastAsia="Times New Roman" w:hAnsi="Times New Roman" w:cs="Times New Roman"/>
          <w:color w:val="auto"/>
          <w:kern w:val="0"/>
          <w:szCs w:val="24"/>
          <w:lang w:val="en-US"/>
        </w:rPr>
      </w:pPr>
      <w:r w:rsidRPr="000B2C7C">
        <w:rPr>
          <w:rFonts w:ascii="Times New Roman" w:eastAsia="Times New Roman" w:hAnsi="Times New Roman" w:cs="Times New Roman"/>
          <w:color w:val="auto"/>
          <w:kern w:val="0"/>
          <w:szCs w:val="24"/>
          <w:lang w:val="en-US"/>
        </w:rPr>
        <w:t xml:space="preserve">Milk goiter is </w:t>
      </w:r>
      <w:r w:rsidR="00EC31A5">
        <w:rPr>
          <w:rFonts w:ascii="Times New Roman" w:eastAsia="Times New Roman" w:hAnsi="Times New Roman" w:cs="Times New Roman"/>
          <w:color w:val="auto"/>
          <w:kern w:val="0"/>
          <w:szCs w:val="24"/>
          <w:lang w:val="en-US"/>
        </w:rPr>
        <w:t xml:space="preserve">an </w:t>
      </w:r>
      <w:r w:rsidRPr="000B2C7C">
        <w:rPr>
          <w:rFonts w:ascii="Times New Roman" w:eastAsia="Times New Roman" w:hAnsi="Times New Roman" w:cs="Times New Roman"/>
          <w:color w:val="auto"/>
          <w:kern w:val="0"/>
          <w:szCs w:val="24"/>
          <w:lang w:val="en-US"/>
        </w:rPr>
        <w:t>enlargement of the thymus gland</w:t>
      </w:r>
      <w:del w:id="12" w:author="Dr Sen Gupta" w:date="2025-12-17T11:50:00Z">
        <w:r w:rsidR="00F43417" w:rsidRPr="000B2C7C" w:rsidDel="00044222">
          <w:rPr>
            <w:rFonts w:ascii="Times New Roman" w:eastAsia="Times New Roman" w:hAnsi="Times New Roman" w:cs="Times New Roman"/>
            <w:color w:val="auto"/>
            <w:kern w:val="0"/>
            <w:szCs w:val="24"/>
            <w:lang w:val="en-US"/>
          </w:rPr>
          <w:delText>.</w:delText>
        </w:r>
        <w:r w:rsidRPr="000B2C7C" w:rsidDel="00044222">
          <w:rPr>
            <w:rFonts w:ascii="Times New Roman" w:eastAsia="Times New Roman" w:hAnsi="Times New Roman" w:cs="Times New Roman"/>
            <w:color w:val="auto"/>
            <w:kern w:val="0"/>
            <w:szCs w:val="24"/>
            <w:lang w:val="en-US"/>
          </w:rPr>
          <w:delText>.</w:delText>
        </w:r>
      </w:del>
      <w:ins w:id="13" w:author="Dr Sen Gupta" w:date="2025-12-17T11:50:00Z">
        <w:r w:rsidR="00044222" w:rsidRPr="000B2C7C">
          <w:rPr>
            <w:rFonts w:ascii="Times New Roman" w:eastAsia="Times New Roman" w:hAnsi="Times New Roman" w:cs="Times New Roman"/>
            <w:color w:val="auto"/>
            <w:kern w:val="0"/>
            <w:szCs w:val="24"/>
            <w:lang w:val="en-US"/>
          </w:rPr>
          <w:t>.</w:t>
        </w:r>
      </w:ins>
      <w:r w:rsidRPr="000B2C7C">
        <w:rPr>
          <w:rFonts w:ascii="Times New Roman" w:eastAsia="Times New Roman" w:hAnsi="Times New Roman" w:cs="Times New Roman"/>
          <w:color w:val="auto"/>
          <w:kern w:val="0"/>
          <w:szCs w:val="24"/>
          <w:lang w:val="en-US"/>
        </w:rPr>
        <w:t xml:space="preserve"> The thymus gland </w:t>
      </w:r>
      <w:r w:rsidR="00F43417" w:rsidRPr="000B2C7C">
        <w:rPr>
          <w:rFonts w:ascii="Times New Roman" w:eastAsia="Times New Roman" w:hAnsi="Times New Roman" w:cs="Times New Roman"/>
          <w:color w:val="auto"/>
          <w:kern w:val="0"/>
          <w:szCs w:val="24"/>
          <w:lang w:val="en-US"/>
        </w:rPr>
        <w:t xml:space="preserve">which is part of the maturation of the immune system in nearly all juvenile mammals, </w:t>
      </w:r>
      <w:r w:rsidRPr="000B2C7C">
        <w:rPr>
          <w:rFonts w:ascii="Times New Roman" w:eastAsia="Times New Roman" w:hAnsi="Times New Roman" w:cs="Times New Roman"/>
          <w:color w:val="auto"/>
          <w:kern w:val="0"/>
          <w:szCs w:val="24"/>
          <w:lang w:val="en-US"/>
        </w:rPr>
        <w:t>is located at the base of the neck</w:t>
      </w:r>
      <w:r w:rsidR="00F43417" w:rsidRPr="000B2C7C">
        <w:rPr>
          <w:rFonts w:ascii="Times New Roman" w:eastAsia="Times New Roman" w:hAnsi="Times New Roman" w:cs="Times New Roman"/>
          <w:color w:val="auto"/>
          <w:kern w:val="0"/>
          <w:szCs w:val="24"/>
          <w:lang w:val="en-US"/>
        </w:rPr>
        <w:t>. It</w:t>
      </w:r>
      <w:r w:rsidRPr="000B2C7C">
        <w:rPr>
          <w:rFonts w:ascii="Times New Roman" w:eastAsia="Times New Roman" w:hAnsi="Times New Roman" w:cs="Times New Roman"/>
          <w:color w:val="auto"/>
          <w:kern w:val="0"/>
          <w:szCs w:val="24"/>
          <w:lang w:val="en-US"/>
        </w:rPr>
        <w:t xml:space="preserve"> can extend to surround the heart, and in some goats a thin strand extends all the way up the neck enlarging in the area over the thyroid gland and can appear in the area under the lower jaw. The thymus of the goat can be quite large in young animals reaching a peak in size at about 4 months of age</w:t>
      </w:r>
      <w:r w:rsidR="00D14335">
        <w:rPr>
          <w:rFonts w:ascii="Times New Roman" w:eastAsia="Times New Roman" w:hAnsi="Times New Roman" w:cs="Times New Roman"/>
          <w:color w:val="auto"/>
          <w:kern w:val="0"/>
          <w:szCs w:val="24"/>
          <w:lang w:val="en-US"/>
        </w:rPr>
        <w:t xml:space="preserve"> and </w:t>
      </w:r>
      <w:r w:rsidRPr="000B2C7C">
        <w:rPr>
          <w:rFonts w:ascii="Times New Roman" w:eastAsia="Times New Roman" w:hAnsi="Times New Roman" w:cs="Times New Roman"/>
          <w:color w:val="auto"/>
          <w:kern w:val="0"/>
          <w:szCs w:val="24"/>
          <w:lang w:val="en-US"/>
        </w:rPr>
        <w:t xml:space="preserve">then begins to regress to a small size by 6 to 7 months of age. </w:t>
      </w:r>
    </w:p>
    <w:p w14:paraId="2DD2BF4E" w14:textId="77777777" w:rsidR="00F138FF" w:rsidRPr="000B2C7C" w:rsidRDefault="00F138FF"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 xml:space="preserve">Neonates do not have a fully mature immune system at birth and its development begins in early fetal stages. The immune system comprises innate and adaptive immunity. The thymus serves as the primary lymphoid organ of the immune system and facilitates the development of T cells. </w:t>
      </w:r>
    </w:p>
    <w:p w14:paraId="0901ECBB" w14:textId="51B8A476" w:rsidR="002F2935" w:rsidRPr="000B2C7C" w:rsidRDefault="00F138FF"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Incomplete descent of thymic tissue is due to various factors resulting in partial or complete ectopic thymus and is mostly found in the neck, mediastinum, or lungs, with rare occurrences in the pharynx. Due to its varied locations, ectopic thymus may be misdiagnosed as a tumor or mass, or even goitre due to iodine deficiency in the pregnant animals. Ectopic thymus has also been found</w:t>
      </w:r>
      <w:r w:rsidR="00191D17">
        <w:rPr>
          <w:rFonts w:ascii="Times New Roman" w:hAnsi="Times New Roman" w:cs="Times New Roman"/>
          <w:color w:val="auto"/>
          <w:szCs w:val="24"/>
        </w:rPr>
        <w:t xml:space="preserve"> in the </w:t>
      </w:r>
      <w:del w:id="14" w:author="Dr Sen Gupta" w:date="2025-12-17T11:51:00Z">
        <w:r w:rsidR="00191D17" w:rsidDel="00044222">
          <w:rPr>
            <w:rFonts w:ascii="Times New Roman" w:hAnsi="Times New Roman" w:cs="Times New Roman"/>
            <w:color w:val="auto"/>
            <w:szCs w:val="24"/>
          </w:rPr>
          <w:delText>esophagus</w:delText>
        </w:r>
      </w:del>
      <w:ins w:id="15" w:author="Dr Sen Gupta" w:date="2025-12-17T11:51:00Z">
        <w:r w:rsidR="00044222">
          <w:rPr>
            <w:rFonts w:ascii="Times New Roman" w:hAnsi="Times New Roman" w:cs="Times New Roman"/>
            <w:color w:val="auto"/>
            <w:szCs w:val="24"/>
          </w:rPr>
          <w:t>oesophagus</w:t>
        </w:r>
      </w:ins>
      <w:r w:rsidR="00191D17">
        <w:rPr>
          <w:rFonts w:ascii="Times New Roman" w:hAnsi="Times New Roman" w:cs="Times New Roman"/>
          <w:color w:val="auto"/>
          <w:szCs w:val="24"/>
        </w:rPr>
        <w:t xml:space="preserve"> and thyroid (</w:t>
      </w:r>
      <w:r w:rsidR="00924E27" w:rsidRPr="000B2C7C">
        <w:rPr>
          <w:rFonts w:ascii="Times New Roman" w:hAnsi="Times New Roman" w:cs="Times New Roman"/>
          <w:color w:val="auto"/>
          <w:szCs w:val="24"/>
        </w:rPr>
        <w:t xml:space="preserve">Huang, </w:t>
      </w:r>
      <w:r w:rsidR="00924E27" w:rsidRPr="00191D17">
        <w:rPr>
          <w:rFonts w:ascii="Times New Roman" w:hAnsi="Times New Roman" w:cs="Times New Roman"/>
          <w:i/>
          <w:iCs/>
          <w:color w:val="auto"/>
          <w:szCs w:val="24"/>
        </w:rPr>
        <w:t>et al</w:t>
      </w:r>
      <w:r w:rsidR="00924E27" w:rsidRPr="000B2C7C">
        <w:rPr>
          <w:rFonts w:ascii="Times New Roman" w:hAnsi="Times New Roman" w:cs="Times New Roman"/>
          <w:color w:val="auto"/>
          <w:szCs w:val="24"/>
        </w:rPr>
        <w:t>., 2013</w:t>
      </w:r>
      <w:r w:rsidR="00191D17">
        <w:rPr>
          <w:rFonts w:ascii="Times New Roman" w:hAnsi="Times New Roman" w:cs="Times New Roman"/>
          <w:color w:val="auto"/>
          <w:szCs w:val="24"/>
        </w:rPr>
        <w:t>)</w:t>
      </w:r>
      <w:r w:rsidRPr="000B2C7C">
        <w:rPr>
          <w:rFonts w:ascii="Times New Roman" w:hAnsi="Times New Roman" w:cs="Times New Roman"/>
          <w:color w:val="auto"/>
          <w:szCs w:val="24"/>
        </w:rPr>
        <w:t>, with fewer clinical cases identified in newborn</w:t>
      </w:r>
      <w:r w:rsidR="003C1053" w:rsidRPr="000B2C7C">
        <w:rPr>
          <w:rFonts w:ascii="Times New Roman" w:hAnsi="Times New Roman" w:cs="Times New Roman"/>
          <w:color w:val="auto"/>
          <w:szCs w:val="24"/>
        </w:rPr>
        <w:t xml:space="preserve"> human subjects</w:t>
      </w:r>
      <w:r w:rsidRPr="000B2C7C">
        <w:rPr>
          <w:rFonts w:ascii="Times New Roman" w:hAnsi="Times New Roman" w:cs="Times New Roman"/>
          <w:color w:val="auto"/>
          <w:szCs w:val="24"/>
        </w:rPr>
        <w:t>, who often present with respirato</w:t>
      </w:r>
      <w:r w:rsidR="00191D17">
        <w:rPr>
          <w:rFonts w:ascii="Times New Roman" w:hAnsi="Times New Roman" w:cs="Times New Roman"/>
          <w:color w:val="auto"/>
          <w:szCs w:val="24"/>
        </w:rPr>
        <w:t>ry or swallowing difficulties (</w:t>
      </w:r>
      <w:r w:rsidR="001F4EF7" w:rsidRPr="000B2C7C">
        <w:rPr>
          <w:rFonts w:ascii="Times New Roman" w:hAnsi="Times New Roman" w:cs="Times New Roman"/>
          <w:color w:val="auto"/>
          <w:szCs w:val="24"/>
        </w:rPr>
        <w:t xml:space="preserve">Felgentreff </w:t>
      </w:r>
      <w:r w:rsidR="001F4EF7" w:rsidRPr="000B2C7C">
        <w:rPr>
          <w:rFonts w:ascii="Times New Roman" w:hAnsi="Times New Roman" w:cs="Times New Roman"/>
          <w:i/>
          <w:iCs/>
          <w:color w:val="auto"/>
          <w:szCs w:val="24"/>
        </w:rPr>
        <w:t>et al</w:t>
      </w:r>
      <w:r w:rsidR="001F4EF7" w:rsidRPr="000B2C7C">
        <w:rPr>
          <w:rFonts w:ascii="Times New Roman" w:hAnsi="Times New Roman" w:cs="Times New Roman"/>
          <w:color w:val="auto"/>
          <w:szCs w:val="24"/>
        </w:rPr>
        <w:t>., 2009</w:t>
      </w:r>
      <w:r w:rsidR="00191D17">
        <w:rPr>
          <w:rFonts w:ascii="Times New Roman" w:hAnsi="Times New Roman" w:cs="Times New Roman"/>
          <w:color w:val="auto"/>
          <w:szCs w:val="24"/>
        </w:rPr>
        <w:t xml:space="preserve">; </w:t>
      </w:r>
      <w:commentRangeStart w:id="16"/>
      <w:r w:rsidR="001F4EF7" w:rsidRPr="000B2C7C">
        <w:rPr>
          <w:rFonts w:ascii="Times New Roman" w:hAnsi="Times New Roman" w:cs="Times New Roman"/>
          <w:color w:val="auto"/>
          <w:szCs w:val="24"/>
        </w:rPr>
        <w:t>Ashraf</w:t>
      </w:r>
      <w:commentRangeEnd w:id="16"/>
      <w:r w:rsidR="009A4970">
        <w:rPr>
          <w:rStyle w:val="CommentReference"/>
        </w:rPr>
        <w:commentReference w:id="16"/>
      </w:r>
      <w:r w:rsidR="001F4EF7" w:rsidRPr="000B2C7C">
        <w:rPr>
          <w:rFonts w:ascii="Times New Roman" w:hAnsi="Times New Roman" w:cs="Times New Roman"/>
          <w:color w:val="auto"/>
          <w:szCs w:val="24"/>
        </w:rPr>
        <w:t xml:space="preserve">, </w:t>
      </w:r>
      <w:r w:rsidR="001F4EF7" w:rsidRPr="000B2C7C">
        <w:rPr>
          <w:rFonts w:ascii="Times New Roman" w:hAnsi="Times New Roman" w:cs="Times New Roman"/>
          <w:i/>
          <w:iCs/>
          <w:color w:val="auto"/>
          <w:szCs w:val="24"/>
        </w:rPr>
        <w:t>et al</w:t>
      </w:r>
      <w:r w:rsidR="001F4EF7" w:rsidRPr="000B2C7C">
        <w:rPr>
          <w:rFonts w:ascii="Times New Roman" w:hAnsi="Times New Roman" w:cs="Times New Roman"/>
          <w:color w:val="auto"/>
          <w:szCs w:val="24"/>
        </w:rPr>
        <w:t>., 2022</w:t>
      </w:r>
      <w:r w:rsidR="00191D17">
        <w:rPr>
          <w:rFonts w:ascii="Times New Roman" w:hAnsi="Times New Roman" w:cs="Times New Roman"/>
          <w:color w:val="auto"/>
          <w:szCs w:val="24"/>
        </w:rPr>
        <w:t>)</w:t>
      </w:r>
      <w:r w:rsidRPr="000B2C7C">
        <w:rPr>
          <w:rFonts w:ascii="Times New Roman" w:hAnsi="Times New Roman" w:cs="Times New Roman"/>
          <w:color w:val="auto"/>
          <w:szCs w:val="24"/>
        </w:rPr>
        <w:t>.</w:t>
      </w:r>
      <w:r w:rsidR="000129D2" w:rsidRPr="000B2C7C">
        <w:rPr>
          <w:rFonts w:ascii="Times New Roman" w:hAnsi="Times New Roman" w:cs="Times New Roman"/>
          <w:color w:val="auto"/>
          <w:szCs w:val="24"/>
        </w:rPr>
        <w:t xml:space="preserve"> </w:t>
      </w:r>
    </w:p>
    <w:p w14:paraId="29E369CC" w14:textId="3905E4D6" w:rsidR="00F43417" w:rsidRPr="000B2C7C" w:rsidRDefault="000129D2" w:rsidP="000B2C7C">
      <w:pPr>
        <w:shd w:val="clear" w:color="auto" w:fill="FFFFFF"/>
        <w:spacing w:after="0" w:line="360" w:lineRule="auto"/>
        <w:ind w:firstLine="720"/>
        <w:jc w:val="both"/>
        <w:rPr>
          <w:rFonts w:ascii="Times New Roman" w:eastAsia="Times New Roman" w:hAnsi="Times New Roman" w:cs="Times New Roman"/>
          <w:color w:val="auto"/>
          <w:kern w:val="0"/>
          <w:szCs w:val="24"/>
          <w:lang w:val="en-US"/>
        </w:rPr>
      </w:pPr>
      <w:r w:rsidRPr="000B2C7C">
        <w:rPr>
          <w:rFonts w:ascii="Times New Roman" w:hAnsi="Times New Roman" w:cs="Times New Roman"/>
          <w:color w:val="auto"/>
          <w:szCs w:val="24"/>
        </w:rPr>
        <w:t xml:space="preserve">The ectopic thymus in the throat under the neck region appears as a prominent swelling and is fairly common in goat kids in some breeds of goats like Sanen, </w:t>
      </w:r>
      <w:r w:rsidRPr="000B2C7C">
        <w:rPr>
          <w:rFonts w:ascii="Times New Roman" w:eastAsia="Times New Roman" w:hAnsi="Times New Roman" w:cs="Times New Roman"/>
          <w:color w:val="auto"/>
          <w:kern w:val="0"/>
          <w:szCs w:val="24"/>
          <w:lang w:val="en-US"/>
        </w:rPr>
        <w:t>Anglo-Nubians and Toggenburgs (Pritchard, 1988).</w:t>
      </w:r>
      <w:r w:rsidRPr="000B2C7C">
        <w:rPr>
          <w:rFonts w:ascii="Times New Roman" w:hAnsi="Times New Roman" w:cs="Times New Roman"/>
          <w:color w:val="auto"/>
          <w:szCs w:val="24"/>
        </w:rPr>
        <w:t xml:space="preserve"> </w:t>
      </w:r>
      <w:r w:rsidR="001124BE" w:rsidRPr="000B2C7C">
        <w:rPr>
          <w:rFonts w:ascii="Times New Roman" w:eastAsia="Times New Roman" w:hAnsi="Times New Roman" w:cs="Times New Roman"/>
          <w:color w:val="auto"/>
          <w:kern w:val="0"/>
          <w:szCs w:val="24"/>
          <w:lang w:val="en-US"/>
        </w:rPr>
        <w:t>Many other work</w:t>
      </w:r>
      <w:r w:rsidR="001E1E60" w:rsidRPr="000B2C7C">
        <w:rPr>
          <w:rFonts w:ascii="Times New Roman" w:eastAsia="Times New Roman" w:hAnsi="Times New Roman" w:cs="Times New Roman"/>
          <w:color w:val="auto"/>
          <w:kern w:val="0"/>
          <w:szCs w:val="24"/>
          <w:lang w:val="en-US"/>
        </w:rPr>
        <w:t>e</w:t>
      </w:r>
      <w:r w:rsidR="001124BE" w:rsidRPr="000B2C7C">
        <w:rPr>
          <w:rFonts w:ascii="Times New Roman" w:eastAsia="Times New Roman" w:hAnsi="Times New Roman" w:cs="Times New Roman"/>
          <w:color w:val="auto"/>
          <w:kern w:val="0"/>
          <w:szCs w:val="24"/>
          <w:lang w:val="en-US"/>
        </w:rPr>
        <w:t xml:space="preserve">rs have reported swelling in the throat region </w:t>
      </w:r>
      <w:r w:rsidR="003E4B3B" w:rsidRPr="000B2C7C">
        <w:rPr>
          <w:rFonts w:ascii="Times New Roman" w:eastAsia="Times New Roman" w:hAnsi="Times New Roman" w:cs="Times New Roman"/>
          <w:color w:val="auto"/>
          <w:kern w:val="0"/>
          <w:szCs w:val="24"/>
          <w:lang w:val="en-US"/>
        </w:rPr>
        <w:t>in goat kids with different find</w:t>
      </w:r>
      <w:r w:rsidR="001124BE" w:rsidRPr="000B2C7C">
        <w:rPr>
          <w:rFonts w:ascii="Times New Roman" w:eastAsia="Times New Roman" w:hAnsi="Times New Roman" w:cs="Times New Roman"/>
          <w:color w:val="auto"/>
          <w:kern w:val="0"/>
          <w:szCs w:val="24"/>
          <w:lang w:val="en-US"/>
        </w:rPr>
        <w:t xml:space="preserve">ings but most commonly thyroid gland swelling. </w:t>
      </w:r>
      <w:r w:rsidR="00323745" w:rsidRPr="000B2C7C">
        <w:rPr>
          <w:rFonts w:ascii="Times New Roman" w:eastAsia="Times New Roman" w:hAnsi="Times New Roman" w:cs="Times New Roman"/>
          <w:color w:val="auto"/>
          <w:kern w:val="0"/>
          <w:szCs w:val="24"/>
          <w:lang w:val="en-US"/>
        </w:rPr>
        <w:t>Mild enlarge</w:t>
      </w:r>
      <w:r w:rsidR="001C4982" w:rsidRPr="000B2C7C">
        <w:rPr>
          <w:rFonts w:ascii="Times New Roman" w:eastAsia="Times New Roman" w:hAnsi="Times New Roman" w:cs="Times New Roman"/>
          <w:color w:val="auto"/>
          <w:kern w:val="0"/>
          <w:szCs w:val="24"/>
          <w:lang w:val="en-US"/>
        </w:rPr>
        <w:t xml:space="preserve">ment of glands in this region cannot be </w:t>
      </w:r>
      <w:r w:rsidR="00323745" w:rsidRPr="000B2C7C">
        <w:rPr>
          <w:rFonts w:ascii="Times New Roman" w:eastAsia="Times New Roman" w:hAnsi="Times New Roman" w:cs="Times New Roman"/>
          <w:color w:val="auto"/>
          <w:kern w:val="0"/>
          <w:szCs w:val="24"/>
          <w:lang w:val="en-US"/>
        </w:rPr>
        <w:t>eas</w:t>
      </w:r>
      <w:r w:rsidR="001C4982" w:rsidRPr="000B2C7C">
        <w:rPr>
          <w:rFonts w:ascii="Times New Roman" w:eastAsia="Times New Roman" w:hAnsi="Times New Roman" w:cs="Times New Roman"/>
          <w:color w:val="auto"/>
          <w:kern w:val="0"/>
          <w:szCs w:val="24"/>
          <w:lang w:val="en-US"/>
        </w:rPr>
        <w:t>il</w:t>
      </w:r>
      <w:r w:rsidR="00323745" w:rsidRPr="000B2C7C">
        <w:rPr>
          <w:rFonts w:ascii="Times New Roman" w:eastAsia="Times New Roman" w:hAnsi="Times New Roman" w:cs="Times New Roman"/>
          <w:color w:val="auto"/>
          <w:kern w:val="0"/>
          <w:szCs w:val="24"/>
          <w:lang w:val="en-US"/>
        </w:rPr>
        <w:t>y detect</w:t>
      </w:r>
      <w:r w:rsidR="001C4982" w:rsidRPr="000B2C7C">
        <w:rPr>
          <w:rFonts w:ascii="Times New Roman" w:eastAsia="Times New Roman" w:hAnsi="Times New Roman" w:cs="Times New Roman"/>
          <w:color w:val="auto"/>
          <w:kern w:val="0"/>
          <w:szCs w:val="24"/>
          <w:lang w:val="en-US"/>
        </w:rPr>
        <w:t>ed</w:t>
      </w:r>
      <w:r w:rsidR="002F2935" w:rsidRPr="000B2C7C">
        <w:rPr>
          <w:rFonts w:ascii="Times New Roman" w:eastAsia="Times New Roman" w:hAnsi="Times New Roman" w:cs="Times New Roman"/>
          <w:color w:val="auto"/>
          <w:kern w:val="0"/>
          <w:szCs w:val="24"/>
          <w:lang w:val="en-US"/>
        </w:rPr>
        <w:t xml:space="preserve"> and </w:t>
      </w:r>
      <w:del w:id="17" w:author="Dr Sen Gupta" w:date="2025-12-17T11:51:00Z">
        <w:r w:rsidR="002F2935" w:rsidRPr="000B2C7C" w:rsidDel="00044222">
          <w:rPr>
            <w:rFonts w:ascii="Times New Roman" w:eastAsia="Times New Roman" w:hAnsi="Times New Roman" w:cs="Times New Roman"/>
            <w:color w:val="auto"/>
            <w:kern w:val="0"/>
            <w:szCs w:val="24"/>
            <w:lang w:val="en-US"/>
          </w:rPr>
          <w:delText xml:space="preserve">differentiated </w:delText>
        </w:r>
        <w:r w:rsidR="00323745" w:rsidRPr="000B2C7C" w:rsidDel="00044222">
          <w:rPr>
            <w:rFonts w:ascii="Times New Roman" w:eastAsia="Times New Roman" w:hAnsi="Times New Roman" w:cs="Times New Roman"/>
            <w:color w:val="auto"/>
            <w:kern w:val="0"/>
            <w:szCs w:val="24"/>
            <w:lang w:val="en-US"/>
          </w:rPr>
          <w:delText xml:space="preserve"> because</w:delText>
        </w:r>
      </w:del>
      <w:ins w:id="18" w:author="Dr Sen Gupta" w:date="2025-12-17T11:51:00Z">
        <w:r w:rsidR="00044222" w:rsidRPr="000B2C7C">
          <w:rPr>
            <w:rFonts w:ascii="Times New Roman" w:eastAsia="Times New Roman" w:hAnsi="Times New Roman" w:cs="Times New Roman"/>
            <w:color w:val="auto"/>
            <w:kern w:val="0"/>
            <w:szCs w:val="24"/>
            <w:lang w:val="en-US"/>
          </w:rPr>
          <w:t>differentiated because</w:t>
        </w:r>
      </w:ins>
      <w:r w:rsidR="00323745" w:rsidRPr="000B2C7C">
        <w:rPr>
          <w:rFonts w:ascii="Times New Roman" w:eastAsia="Times New Roman" w:hAnsi="Times New Roman" w:cs="Times New Roman"/>
          <w:color w:val="auto"/>
          <w:kern w:val="0"/>
          <w:szCs w:val="24"/>
          <w:lang w:val="en-US"/>
        </w:rPr>
        <w:t xml:space="preserve"> </w:t>
      </w:r>
      <w:r w:rsidR="001C4982" w:rsidRPr="000B2C7C">
        <w:rPr>
          <w:rFonts w:ascii="Times New Roman" w:eastAsia="Times New Roman" w:hAnsi="Times New Roman" w:cs="Times New Roman"/>
          <w:color w:val="auto"/>
          <w:kern w:val="0"/>
          <w:szCs w:val="24"/>
          <w:lang w:val="en-US"/>
        </w:rPr>
        <w:t xml:space="preserve">of the anatomical locations of thyroid and other glands in this region. Thyroid gland </w:t>
      </w:r>
      <w:r w:rsidR="00323745" w:rsidRPr="000B2C7C">
        <w:rPr>
          <w:rFonts w:ascii="Times New Roman" w:eastAsia="Times New Roman" w:hAnsi="Times New Roman" w:cs="Times New Roman"/>
          <w:color w:val="auto"/>
          <w:kern w:val="0"/>
          <w:szCs w:val="24"/>
          <w:lang w:val="en-US"/>
        </w:rPr>
        <w:t>swelling is located behind the larynx, and slightly below</w:t>
      </w:r>
      <w:r w:rsidR="001E1E60" w:rsidRPr="000B2C7C">
        <w:rPr>
          <w:rFonts w:ascii="Times New Roman" w:eastAsia="Times New Roman" w:hAnsi="Times New Roman" w:cs="Times New Roman"/>
          <w:color w:val="auto"/>
          <w:kern w:val="0"/>
          <w:szCs w:val="24"/>
          <w:lang w:val="en-US"/>
        </w:rPr>
        <w:t xml:space="preserve"> and laterally</w:t>
      </w:r>
      <w:r w:rsidR="00323745" w:rsidRPr="000B2C7C">
        <w:rPr>
          <w:rFonts w:ascii="Times New Roman" w:eastAsia="Times New Roman" w:hAnsi="Times New Roman" w:cs="Times New Roman"/>
          <w:color w:val="auto"/>
          <w:kern w:val="0"/>
          <w:szCs w:val="24"/>
          <w:lang w:val="en-US"/>
        </w:rPr>
        <w:t xml:space="preserve">. Milk goiter </w:t>
      </w:r>
      <w:r w:rsidR="008635B7" w:rsidRPr="000B2C7C">
        <w:rPr>
          <w:rFonts w:ascii="Times New Roman" w:eastAsia="Times New Roman" w:hAnsi="Times New Roman" w:cs="Times New Roman"/>
          <w:color w:val="auto"/>
          <w:kern w:val="0"/>
          <w:szCs w:val="24"/>
          <w:lang w:val="en-US"/>
        </w:rPr>
        <w:t xml:space="preserve">i.e. thymic enlargement </w:t>
      </w:r>
      <w:r w:rsidR="00323745" w:rsidRPr="000B2C7C">
        <w:rPr>
          <w:rFonts w:ascii="Times New Roman" w:eastAsia="Times New Roman" w:hAnsi="Times New Roman" w:cs="Times New Roman"/>
          <w:color w:val="auto"/>
          <w:kern w:val="0"/>
          <w:szCs w:val="24"/>
          <w:lang w:val="en-US"/>
        </w:rPr>
        <w:t>is quite obvious, appearing in front of, and on both sides of the throat over the larynx</w:t>
      </w:r>
      <w:r w:rsidR="001C4982" w:rsidRPr="000B2C7C">
        <w:rPr>
          <w:rFonts w:ascii="Times New Roman" w:eastAsia="Times New Roman" w:hAnsi="Times New Roman" w:cs="Times New Roman"/>
          <w:color w:val="auto"/>
          <w:kern w:val="0"/>
          <w:szCs w:val="24"/>
          <w:lang w:val="en-US"/>
        </w:rPr>
        <w:t>, typically anteriorly just under the joint of mandibles</w:t>
      </w:r>
      <w:r w:rsidR="00323745" w:rsidRPr="000B2C7C">
        <w:rPr>
          <w:rFonts w:ascii="Times New Roman" w:eastAsia="Times New Roman" w:hAnsi="Times New Roman" w:cs="Times New Roman"/>
          <w:color w:val="auto"/>
          <w:kern w:val="0"/>
          <w:szCs w:val="24"/>
          <w:lang w:val="en-US"/>
        </w:rPr>
        <w:t xml:space="preserve"> as in our case.</w:t>
      </w:r>
      <w:r w:rsidR="00F43417" w:rsidRPr="000B2C7C">
        <w:rPr>
          <w:rFonts w:ascii="Times New Roman" w:eastAsia="Times New Roman" w:hAnsi="Times New Roman" w:cs="Times New Roman"/>
          <w:color w:val="auto"/>
          <w:kern w:val="0"/>
          <w:szCs w:val="24"/>
          <w:lang w:val="en-US"/>
        </w:rPr>
        <w:t xml:space="preserve"> Why the thymus gland is larger in some neonates than others is not well understood. However, reducing the size at an early age could result a less efficient immune response for the life of the goat as has been shown to be the case in humans</w:t>
      </w:r>
      <w:del w:id="19" w:author="Dr Sen Gupta" w:date="2025-12-17T11:51:00Z">
        <w:r w:rsidR="00F43417" w:rsidRPr="000B2C7C" w:rsidDel="00044222">
          <w:rPr>
            <w:rFonts w:ascii="Times New Roman" w:eastAsia="Times New Roman" w:hAnsi="Times New Roman" w:cs="Times New Roman"/>
            <w:color w:val="auto"/>
            <w:kern w:val="0"/>
            <w:szCs w:val="24"/>
            <w:lang w:val="en-US"/>
          </w:rPr>
          <w:delText>..</w:delText>
        </w:r>
      </w:del>
      <w:ins w:id="20" w:author="Dr Sen Gupta" w:date="2025-12-17T11:51:00Z">
        <w:r w:rsidR="00044222" w:rsidRPr="000B2C7C">
          <w:rPr>
            <w:rFonts w:ascii="Times New Roman" w:eastAsia="Times New Roman" w:hAnsi="Times New Roman" w:cs="Times New Roman"/>
            <w:color w:val="auto"/>
            <w:kern w:val="0"/>
            <w:szCs w:val="24"/>
            <w:lang w:val="en-US"/>
          </w:rPr>
          <w:t>...</w:t>
        </w:r>
      </w:ins>
    </w:p>
    <w:p w14:paraId="145E82DD" w14:textId="0B81E37B" w:rsidR="003B041F" w:rsidRPr="000B2C7C" w:rsidRDefault="000847EE" w:rsidP="000B2C7C">
      <w:pPr>
        <w:spacing w:after="0" w:line="360" w:lineRule="auto"/>
        <w:ind w:firstLine="720"/>
        <w:jc w:val="both"/>
        <w:rPr>
          <w:rFonts w:ascii="Times New Roman" w:eastAsia="Times New Roman" w:hAnsi="Times New Roman" w:cs="Times New Roman"/>
          <w:color w:val="auto"/>
          <w:kern w:val="0"/>
          <w:szCs w:val="24"/>
          <w:lang w:val="en-US"/>
        </w:rPr>
      </w:pPr>
      <w:r w:rsidRPr="000B2C7C">
        <w:rPr>
          <w:rFonts w:ascii="Times New Roman" w:eastAsia="Times New Roman" w:hAnsi="Times New Roman" w:cs="Times New Roman"/>
          <w:color w:val="auto"/>
          <w:kern w:val="0"/>
          <w:szCs w:val="24"/>
          <w:lang w:val="en-US"/>
        </w:rPr>
        <w:t>Pritchard (1988) studied the throat swellings in a h</w:t>
      </w:r>
      <w:r w:rsidR="003E4B3B" w:rsidRPr="000B2C7C">
        <w:rPr>
          <w:rFonts w:ascii="Times New Roman" w:eastAsia="Times New Roman" w:hAnsi="Times New Roman" w:cs="Times New Roman"/>
          <w:color w:val="auto"/>
          <w:kern w:val="0"/>
          <w:szCs w:val="24"/>
          <w:lang w:val="en-US"/>
        </w:rPr>
        <w:t xml:space="preserve">erd of mainly Anglo-Nubians, </w:t>
      </w:r>
      <w:r w:rsidRPr="000B2C7C">
        <w:rPr>
          <w:rFonts w:ascii="Times New Roman" w:eastAsia="Times New Roman" w:hAnsi="Times New Roman" w:cs="Times New Roman"/>
          <w:color w:val="auto"/>
          <w:kern w:val="0"/>
          <w:szCs w:val="24"/>
          <w:lang w:val="en-US"/>
        </w:rPr>
        <w:t>Toggenburgs and Saanens</w:t>
      </w:r>
      <w:r w:rsidR="003E4B3B" w:rsidRPr="000B2C7C">
        <w:rPr>
          <w:rFonts w:ascii="Times New Roman" w:eastAsia="Times New Roman" w:hAnsi="Times New Roman" w:cs="Times New Roman"/>
          <w:color w:val="auto"/>
          <w:kern w:val="0"/>
          <w:szCs w:val="24"/>
          <w:lang w:val="en-US"/>
        </w:rPr>
        <w:t xml:space="preserve"> breeds of goats</w:t>
      </w:r>
      <w:r w:rsidRPr="000B2C7C">
        <w:rPr>
          <w:rFonts w:ascii="Times New Roman" w:eastAsia="Times New Roman" w:hAnsi="Times New Roman" w:cs="Times New Roman"/>
          <w:color w:val="auto"/>
          <w:kern w:val="0"/>
          <w:szCs w:val="24"/>
          <w:lang w:val="en-US"/>
        </w:rPr>
        <w:t xml:space="preserve">. </w:t>
      </w:r>
      <w:r w:rsidR="00A56B5C" w:rsidRPr="000B2C7C">
        <w:rPr>
          <w:rFonts w:ascii="Times New Roman" w:eastAsia="Times New Roman" w:hAnsi="Times New Roman" w:cs="Times New Roman"/>
          <w:color w:val="auto"/>
          <w:kern w:val="0"/>
          <w:szCs w:val="24"/>
          <w:lang w:val="en-US"/>
        </w:rPr>
        <w:t>He observed that o</w:t>
      </w:r>
      <w:r w:rsidRPr="000B2C7C">
        <w:rPr>
          <w:rFonts w:ascii="Times New Roman" w:eastAsia="Times New Roman" w:hAnsi="Times New Roman" w:cs="Times New Roman"/>
          <w:color w:val="auto"/>
          <w:kern w:val="0"/>
          <w:szCs w:val="24"/>
          <w:lang w:val="en-US"/>
        </w:rPr>
        <w:t xml:space="preserve">ver several years most kids developed throat swellings in the area of the thyroid gland from the time they were about 7 to </w:t>
      </w:r>
      <w:r w:rsidRPr="000B2C7C">
        <w:rPr>
          <w:rFonts w:ascii="Times New Roman" w:eastAsia="Times New Roman" w:hAnsi="Times New Roman" w:cs="Times New Roman"/>
          <w:color w:val="auto"/>
          <w:kern w:val="0"/>
          <w:szCs w:val="24"/>
          <w:lang w:val="en-US"/>
        </w:rPr>
        <w:lastRenderedPageBreak/>
        <w:t xml:space="preserve">10 days old which persisted until they were slaughtered at 6 to 9 months of age but usually began to reduce in size at about 4 months of age. </w:t>
      </w:r>
      <w:r w:rsidR="005A5A65" w:rsidRPr="000B2C7C">
        <w:rPr>
          <w:rFonts w:ascii="Times New Roman" w:eastAsia="Times New Roman" w:hAnsi="Times New Roman" w:cs="Times New Roman"/>
          <w:color w:val="auto"/>
          <w:kern w:val="0"/>
          <w:szCs w:val="24"/>
          <w:lang w:val="en-US"/>
        </w:rPr>
        <w:t xml:space="preserve">leaving behind a loose flap of skin. Necropsy of the swellings showed that the throat swelling were due to "gross enlargement of the thymus, with most of the extra thoracic portion - weighing in excess of 200 grams - being located in the upper neck region." Histologically, the thymus tissue was normal.  Screening of the goats of all ages from the entire herd for diseases including </w:t>
      </w:r>
      <w:r w:rsidR="003B041F" w:rsidRPr="000B2C7C">
        <w:rPr>
          <w:rFonts w:ascii="Times New Roman" w:eastAsia="Times New Roman" w:hAnsi="Times New Roman" w:cs="Times New Roman"/>
          <w:color w:val="auto"/>
          <w:kern w:val="0"/>
          <w:szCs w:val="24"/>
          <w:lang w:val="en-US"/>
        </w:rPr>
        <w:t xml:space="preserve">Caprine Arthritis and </w:t>
      </w:r>
      <w:del w:id="21" w:author="Dr Sen Gupta" w:date="2025-12-17T11:52:00Z">
        <w:r w:rsidR="003B041F" w:rsidRPr="000B2C7C" w:rsidDel="00044222">
          <w:rPr>
            <w:rFonts w:ascii="Times New Roman" w:eastAsia="Times New Roman" w:hAnsi="Times New Roman" w:cs="Times New Roman"/>
            <w:color w:val="auto"/>
            <w:kern w:val="0"/>
            <w:szCs w:val="24"/>
            <w:lang w:val="en-US"/>
          </w:rPr>
          <w:delText>Encephalits</w:delText>
        </w:r>
      </w:del>
      <w:ins w:id="22" w:author="Dr Sen Gupta" w:date="2025-12-17T11:52:00Z">
        <w:r w:rsidR="00044222" w:rsidRPr="000B2C7C">
          <w:rPr>
            <w:rFonts w:ascii="Times New Roman" w:eastAsia="Times New Roman" w:hAnsi="Times New Roman" w:cs="Times New Roman"/>
            <w:color w:val="auto"/>
            <w:kern w:val="0"/>
            <w:szCs w:val="24"/>
            <w:lang w:val="en-US"/>
          </w:rPr>
          <w:t>Encephalitis</w:t>
        </w:r>
      </w:ins>
      <w:r w:rsidR="003B041F" w:rsidRPr="000B2C7C">
        <w:rPr>
          <w:rFonts w:ascii="Times New Roman" w:eastAsia="Times New Roman" w:hAnsi="Times New Roman" w:cs="Times New Roman"/>
          <w:color w:val="auto"/>
          <w:kern w:val="0"/>
          <w:szCs w:val="24"/>
          <w:lang w:val="en-US"/>
        </w:rPr>
        <w:t xml:space="preserve"> (</w:t>
      </w:r>
      <w:r w:rsidR="005A5A65" w:rsidRPr="000B2C7C">
        <w:rPr>
          <w:rFonts w:ascii="Times New Roman" w:eastAsia="Times New Roman" w:hAnsi="Times New Roman" w:cs="Times New Roman"/>
          <w:color w:val="auto"/>
          <w:kern w:val="0"/>
          <w:szCs w:val="24"/>
          <w:lang w:val="en-US"/>
        </w:rPr>
        <w:t>CAE</w:t>
      </w:r>
      <w:r w:rsidR="003B041F" w:rsidRPr="000B2C7C">
        <w:rPr>
          <w:rFonts w:ascii="Times New Roman" w:eastAsia="Times New Roman" w:hAnsi="Times New Roman" w:cs="Times New Roman"/>
          <w:color w:val="auto"/>
          <w:kern w:val="0"/>
          <w:szCs w:val="24"/>
          <w:lang w:val="en-US"/>
        </w:rPr>
        <w:t>) virus</w:t>
      </w:r>
      <w:r w:rsidR="005A5A65" w:rsidRPr="000B2C7C">
        <w:rPr>
          <w:rFonts w:ascii="Times New Roman" w:eastAsia="Times New Roman" w:hAnsi="Times New Roman" w:cs="Times New Roman"/>
          <w:color w:val="auto"/>
          <w:kern w:val="0"/>
          <w:szCs w:val="24"/>
          <w:lang w:val="en-US"/>
        </w:rPr>
        <w:t>, enzootic bovine leucosis, border disease, inf</w:t>
      </w:r>
      <w:r w:rsidR="003B041F" w:rsidRPr="000B2C7C">
        <w:rPr>
          <w:rFonts w:ascii="Times New Roman" w:eastAsia="Times New Roman" w:hAnsi="Times New Roman" w:cs="Times New Roman"/>
          <w:color w:val="auto"/>
          <w:kern w:val="0"/>
          <w:szCs w:val="24"/>
          <w:lang w:val="en-US"/>
        </w:rPr>
        <w:t xml:space="preserve">ectious bovine rhinotracheitis, </w:t>
      </w:r>
      <w:r w:rsidR="005A5A65" w:rsidRPr="000B2C7C">
        <w:rPr>
          <w:rFonts w:ascii="Times New Roman" w:eastAsia="Times New Roman" w:hAnsi="Times New Roman" w:cs="Times New Roman"/>
          <w:color w:val="auto"/>
          <w:kern w:val="0"/>
          <w:szCs w:val="24"/>
          <w:lang w:val="en-US"/>
        </w:rPr>
        <w:t>Toxoplasma gondii, and other bacteriology, virology, haematology, biochemistry and serology tests revealed negative test results.</w:t>
      </w:r>
      <w:r w:rsidR="003B041F" w:rsidRPr="000B2C7C">
        <w:rPr>
          <w:rFonts w:ascii="Times New Roman" w:eastAsia="Times New Roman" w:hAnsi="Times New Roman" w:cs="Times New Roman"/>
          <w:color w:val="auto"/>
          <w:kern w:val="0"/>
          <w:szCs w:val="24"/>
          <w:lang w:val="en-US"/>
        </w:rPr>
        <w:t xml:space="preserve"> Analysis of feed showed an adequate amount of iodine and blood and milk samples revealed a slightly higher than normal level of iodine rather than a deficiency in the kids and </w:t>
      </w:r>
      <w:del w:id="23" w:author="Dr Sen Gupta" w:date="2025-12-17T11:52:00Z">
        <w:r w:rsidR="003B041F" w:rsidRPr="000B2C7C" w:rsidDel="00044222">
          <w:rPr>
            <w:rFonts w:ascii="Times New Roman" w:eastAsia="Times New Roman" w:hAnsi="Times New Roman" w:cs="Times New Roman"/>
            <w:color w:val="auto"/>
            <w:kern w:val="0"/>
            <w:szCs w:val="24"/>
            <w:lang w:val="en-US"/>
          </w:rPr>
          <w:delText>dams.The</w:delText>
        </w:r>
      </w:del>
      <w:ins w:id="24" w:author="Dr Sen Gupta" w:date="2025-12-17T11:52:00Z">
        <w:r w:rsidR="00044222" w:rsidRPr="000B2C7C">
          <w:rPr>
            <w:rFonts w:ascii="Times New Roman" w:eastAsia="Times New Roman" w:hAnsi="Times New Roman" w:cs="Times New Roman"/>
            <w:color w:val="auto"/>
            <w:kern w:val="0"/>
            <w:szCs w:val="24"/>
            <w:lang w:val="en-US"/>
          </w:rPr>
          <w:t xml:space="preserve">dams. </w:t>
        </w:r>
      </w:ins>
      <w:del w:id="25" w:author="Dr Sen Gupta" w:date="2025-12-17T11:52:00Z">
        <w:r w:rsidR="003B041F" w:rsidRPr="000B2C7C" w:rsidDel="00044222">
          <w:rPr>
            <w:rFonts w:ascii="Times New Roman" w:eastAsia="Times New Roman" w:hAnsi="Times New Roman" w:cs="Times New Roman"/>
            <w:color w:val="auto"/>
            <w:kern w:val="0"/>
            <w:szCs w:val="24"/>
            <w:lang w:val="en-US"/>
          </w:rPr>
          <w:delText xml:space="preserve"> </w:delText>
        </w:r>
        <w:r w:rsidR="000F7276" w:rsidRPr="000B2C7C" w:rsidDel="00044222">
          <w:rPr>
            <w:rFonts w:ascii="Times New Roman" w:eastAsia="Times New Roman" w:hAnsi="Times New Roman" w:cs="Times New Roman"/>
            <w:color w:val="auto"/>
            <w:kern w:val="0"/>
            <w:szCs w:val="24"/>
            <w:lang w:val="en-US"/>
          </w:rPr>
          <w:delText xml:space="preserve"> </w:delText>
        </w:r>
        <w:r w:rsidR="003B041F" w:rsidRPr="000B2C7C" w:rsidDel="00044222">
          <w:rPr>
            <w:rFonts w:ascii="Times New Roman" w:eastAsia="Times New Roman" w:hAnsi="Times New Roman" w:cs="Times New Roman"/>
            <w:color w:val="auto"/>
            <w:kern w:val="0"/>
            <w:szCs w:val="24"/>
            <w:lang w:val="en-US"/>
          </w:rPr>
          <w:delText>symptoms</w:delText>
        </w:r>
      </w:del>
      <w:ins w:id="26" w:author="Dr Sen Gupta" w:date="2025-12-17T11:52:00Z">
        <w:r w:rsidR="00044222" w:rsidRPr="000B2C7C">
          <w:rPr>
            <w:rFonts w:ascii="Times New Roman" w:eastAsia="Times New Roman" w:hAnsi="Times New Roman" w:cs="Times New Roman"/>
            <w:color w:val="auto"/>
            <w:kern w:val="0"/>
            <w:szCs w:val="24"/>
            <w:lang w:val="en-US"/>
          </w:rPr>
          <w:t>The symptoms</w:t>
        </w:r>
      </w:ins>
      <w:r w:rsidR="003B041F" w:rsidRPr="000B2C7C">
        <w:rPr>
          <w:rFonts w:ascii="Times New Roman" w:eastAsia="Times New Roman" w:hAnsi="Times New Roman" w:cs="Times New Roman"/>
          <w:color w:val="auto"/>
          <w:kern w:val="0"/>
          <w:szCs w:val="24"/>
          <w:lang w:val="en-US"/>
        </w:rPr>
        <w:t xml:space="preserve"> of iodine deficiency in goat kids are weak with sparse hair coat, slow growth and low resistance to stress</w:t>
      </w:r>
      <w:r w:rsidR="000F7276" w:rsidRPr="000B2C7C">
        <w:rPr>
          <w:rFonts w:ascii="Times New Roman" w:eastAsia="Times New Roman" w:hAnsi="Times New Roman" w:cs="Times New Roman"/>
          <w:color w:val="auto"/>
          <w:kern w:val="0"/>
          <w:szCs w:val="24"/>
          <w:lang w:val="en-US"/>
        </w:rPr>
        <w:t xml:space="preserve"> and in dams are abortion, low survival rate of </w:t>
      </w:r>
      <w:del w:id="27" w:author="Dr Sen Gupta" w:date="2025-12-17T11:52:00Z">
        <w:r w:rsidR="000F7276" w:rsidRPr="000B2C7C" w:rsidDel="00044222">
          <w:rPr>
            <w:rFonts w:ascii="Times New Roman" w:eastAsia="Times New Roman" w:hAnsi="Times New Roman" w:cs="Times New Roman"/>
            <w:color w:val="auto"/>
            <w:kern w:val="0"/>
            <w:szCs w:val="24"/>
            <w:lang w:val="en-US"/>
          </w:rPr>
          <w:delText xml:space="preserve">kids </w:delText>
        </w:r>
        <w:r w:rsidR="003B041F" w:rsidRPr="000B2C7C" w:rsidDel="00044222">
          <w:rPr>
            <w:rFonts w:ascii="Times New Roman" w:eastAsia="Times New Roman" w:hAnsi="Times New Roman" w:cs="Times New Roman"/>
            <w:color w:val="auto"/>
            <w:kern w:val="0"/>
            <w:szCs w:val="24"/>
            <w:lang w:val="en-US"/>
          </w:rPr>
          <w:delText xml:space="preserve">. </w:delText>
        </w:r>
      </w:del>
      <w:ins w:id="28" w:author="Dr Sen Gupta" w:date="2025-12-17T11:52:00Z">
        <w:r w:rsidR="00044222" w:rsidRPr="000B2C7C">
          <w:rPr>
            <w:rFonts w:ascii="Times New Roman" w:eastAsia="Times New Roman" w:hAnsi="Times New Roman" w:cs="Times New Roman"/>
            <w:color w:val="auto"/>
            <w:kern w:val="0"/>
            <w:szCs w:val="24"/>
            <w:lang w:val="en-US"/>
          </w:rPr>
          <w:t xml:space="preserve">kids. </w:t>
        </w:r>
      </w:ins>
      <w:r w:rsidR="003B041F" w:rsidRPr="000B2C7C">
        <w:rPr>
          <w:rFonts w:ascii="Times New Roman" w:eastAsia="Times New Roman" w:hAnsi="Times New Roman" w:cs="Times New Roman"/>
          <w:color w:val="auto"/>
          <w:kern w:val="0"/>
          <w:szCs w:val="24"/>
          <w:lang w:val="en-US"/>
        </w:rPr>
        <w:t>In</w:t>
      </w:r>
      <w:r w:rsidR="000F7276" w:rsidRPr="000B2C7C">
        <w:rPr>
          <w:rFonts w:ascii="Times New Roman" w:eastAsia="Times New Roman" w:hAnsi="Times New Roman" w:cs="Times New Roman"/>
          <w:color w:val="auto"/>
          <w:kern w:val="0"/>
          <w:szCs w:val="24"/>
          <w:lang w:val="en-US"/>
        </w:rPr>
        <w:t xml:space="preserve"> his study, he reported that </w:t>
      </w:r>
      <w:r w:rsidR="003B041F" w:rsidRPr="000B2C7C">
        <w:rPr>
          <w:rFonts w:ascii="Times New Roman" w:eastAsia="Times New Roman" w:hAnsi="Times New Roman" w:cs="Times New Roman"/>
          <w:color w:val="auto"/>
          <w:kern w:val="0"/>
          <w:szCs w:val="24"/>
          <w:lang w:val="en-US"/>
        </w:rPr>
        <w:t>the kids were typical healthy, fast growing</w:t>
      </w:r>
      <w:r w:rsidR="000F7276" w:rsidRPr="000B2C7C">
        <w:rPr>
          <w:rFonts w:ascii="Times New Roman" w:eastAsia="Times New Roman" w:hAnsi="Times New Roman" w:cs="Times New Roman"/>
          <w:color w:val="auto"/>
          <w:kern w:val="0"/>
          <w:szCs w:val="24"/>
          <w:lang w:val="en-US"/>
        </w:rPr>
        <w:t>.</w:t>
      </w:r>
      <w:r w:rsidR="003B041F" w:rsidRPr="000B2C7C">
        <w:rPr>
          <w:rFonts w:ascii="Times New Roman" w:eastAsia="Times New Roman" w:hAnsi="Times New Roman" w:cs="Times New Roman"/>
          <w:color w:val="auto"/>
          <w:kern w:val="0"/>
          <w:szCs w:val="24"/>
          <w:lang w:val="en-US"/>
        </w:rPr>
        <w:t xml:space="preserve"> </w:t>
      </w:r>
    </w:p>
    <w:p w14:paraId="08CF2444" w14:textId="77777777" w:rsidR="003E4B3B" w:rsidRPr="000B2C7C" w:rsidRDefault="003E4B3B" w:rsidP="000B2C7C">
      <w:pPr>
        <w:spacing w:after="0" w:line="360" w:lineRule="auto"/>
        <w:ind w:firstLine="720"/>
        <w:jc w:val="both"/>
        <w:rPr>
          <w:rFonts w:ascii="Times New Roman" w:eastAsia="Times New Roman" w:hAnsi="Times New Roman" w:cs="Times New Roman"/>
          <w:color w:val="auto"/>
          <w:kern w:val="0"/>
          <w:szCs w:val="24"/>
          <w:lang w:val="en-US"/>
        </w:rPr>
      </w:pPr>
      <w:r w:rsidRPr="000B2C7C">
        <w:rPr>
          <w:rFonts w:ascii="Times New Roman" w:eastAsia="Times New Roman" w:hAnsi="Times New Roman" w:cs="Times New Roman"/>
          <w:color w:val="auto"/>
          <w:kern w:val="0"/>
          <w:szCs w:val="24"/>
          <w:lang w:val="en-US"/>
        </w:rPr>
        <w:t xml:space="preserve">Symptoms like </w:t>
      </w:r>
      <w:r w:rsidR="00A56B5C" w:rsidRPr="000B2C7C">
        <w:rPr>
          <w:rFonts w:ascii="Times New Roman" w:eastAsia="Times New Roman" w:hAnsi="Times New Roman" w:cs="Times New Roman"/>
          <w:color w:val="auto"/>
          <w:kern w:val="0"/>
          <w:szCs w:val="24"/>
          <w:lang w:val="en-US"/>
        </w:rPr>
        <w:t xml:space="preserve"> </w:t>
      </w:r>
      <w:r w:rsidR="000847EE" w:rsidRPr="000B2C7C">
        <w:rPr>
          <w:rFonts w:ascii="Times New Roman" w:eastAsia="Times New Roman" w:hAnsi="Times New Roman" w:cs="Times New Roman"/>
          <w:color w:val="auto"/>
          <w:kern w:val="0"/>
          <w:szCs w:val="24"/>
          <w:lang w:val="en-US"/>
        </w:rPr>
        <w:t xml:space="preserve">severe </w:t>
      </w:r>
      <w:r w:rsidR="003B041F" w:rsidRPr="000B2C7C">
        <w:rPr>
          <w:rFonts w:ascii="Times New Roman" w:eastAsia="Times New Roman" w:hAnsi="Times New Roman" w:cs="Times New Roman"/>
          <w:color w:val="auto"/>
          <w:kern w:val="0"/>
          <w:szCs w:val="24"/>
          <w:lang w:val="en-US"/>
        </w:rPr>
        <w:t>respira</w:t>
      </w:r>
      <w:r w:rsidRPr="000B2C7C">
        <w:rPr>
          <w:rFonts w:ascii="Times New Roman" w:eastAsia="Times New Roman" w:hAnsi="Times New Roman" w:cs="Times New Roman"/>
          <w:color w:val="auto"/>
          <w:kern w:val="0"/>
          <w:szCs w:val="24"/>
          <w:lang w:val="en-US"/>
        </w:rPr>
        <w:t>tory</w:t>
      </w:r>
      <w:r w:rsidR="000847EE" w:rsidRPr="000B2C7C">
        <w:rPr>
          <w:rFonts w:ascii="Times New Roman" w:eastAsia="Times New Roman" w:hAnsi="Times New Roman" w:cs="Times New Roman"/>
          <w:color w:val="auto"/>
          <w:kern w:val="0"/>
          <w:szCs w:val="24"/>
          <w:lang w:val="en-US"/>
        </w:rPr>
        <w:t xml:space="preserve"> </w:t>
      </w:r>
      <w:r w:rsidR="003B041F" w:rsidRPr="000B2C7C">
        <w:rPr>
          <w:rFonts w:ascii="Times New Roman" w:eastAsia="Times New Roman" w:hAnsi="Times New Roman" w:cs="Times New Roman"/>
          <w:color w:val="auto"/>
          <w:kern w:val="0"/>
          <w:szCs w:val="24"/>
          <w:lang w:val="en-US"/>
        </w:rPr>
        <w:t>discomfort,</w:t>
      </w:r>
      <w:r w:rsidR="000847EE" w:rsidRPr="000B2C7C">
        <w:rPr>
          <w:rFonts w:ascii="Times New Roman" w:eastAsia="Times New Roman" w:hAnsi="Times New Roman" w:cs="Times New Roman"/>
          <w:color w:val="auto"/>
          <w:kern w:val="0"/>
          <w:szCs w:val="24"/>
          <w:lang w:val="en-US"/>
        </w:rPr>
        <w:t xml:space="preserve"> change in v</w:t>
      </w:r>
      <w:r w:rsidR="00A56B5C" w:rsidRPr="000B2C7C">
        <w:rPr>
          <w:rFonts w:ascii="Times New Roman" w:eastAsia="Times New Roman" w:hAnsi="Times New Roman" w:cs="Times New Roman"/>
          <w:color w:val="auto"/>
          <w:kern w:val="0"/>
          <w:szCs w:val="24"/>
          <w:lang w:val="en-US"/>
        </w:rPr>
        <w:t>ocalization</w:t>
      </w:r>
      <w:r w:rsidR="003B041F" w:rsidRPr="000B2C7C">
        <w:rPr>
          <w:rFonts w:ascii="Times New Roman" w:eastAsia="Times New Roman" w:hAnsi="Times New Roman" w:cs="Times New Roman"/>
          <w:color w:val="auto"/>
          <w:kern w:val="0"/>
          <w:szCs w:val="24"/>
          <w:lang w:val="en-US"/>
        </w:rPr>
        <w:t xml:space="preserve">, </w:t>
      </w:r>
      <w:r w:rsidRPr="000B2C7C">
        <w:rPr>
          <w:rFonts w:ascii="Times New Roman" w:eastAsia="Times New Roman" w:hAnsi="Times New Roman" w:cs="Times New Roman"/>
          <w:color w:val="auto"/>
          <w:kern w:val="0"/>
          <w:szCs w:val="24"/>
          <w:lang w:val="en-US"/>
        </w:rPr>
        <w:t>r</w:t>
      </w:r>
      <w:r w:rsidR="000E48CF" w:rsidRPr="000B2C7C">
        <w:rPr>
          <w:rFonts w:ascii="Times New Roman" w:eastAsia="Times New Roman" w:hAnsi="Times New Roman" w:cs="Times New Roman"/>
          <w:color w:val="auto"/>
          <w:kern w:val="0"/>
          <w:szCs w:val="24"/>
          <w:lang w:val="en-US"/>
        </w:rPr>
        <w:t xml:space="preserve">espiratory distress </w:t>
      </w:r>
      <w:r w:rsidR="000F7276" w:rsidRPr="000B2C7C">
        <w:rPr>
          <w:rFonts w:ascii="Times New Roman" w:eastAsia="Times New Roman" w:hAnsi="Times New Roman" w:cs="Times New Roman"/>
          <w:color w:val="auto"/>
          <w:kern w:val="0"/>
          <w:szCs w:val="24"/>
          <w:lang w:val="en-US"/>
        </w:rPr>
        <w:t xml:space="preserve">as in our case are also reported in human </w:t>
      </w:r>
      <w:r w:rsidR="000E48CF" w:rsidRPr="000B2C7C">
        <w:rPr>
          <w:rFonts w:ascii="Times New Roman" w:eastAsia="Times New Roman" w:hAnsi="Times New Roman" w:cs="Times New Roman"/>
          <w:color w:val="auto"/>
          <w:kern w:val="0"/>
          <w:szCs w:val="24"/>
          <w:lang w:val="en-US"/>
        </w:rPr>
        <w:t xml:space="preserve">neonates due to thymic enlargement </w:t>
      </w:r>
      <w:r w:rsidR="000F7276" w:rsidRPr="000B2C7C">
        <w:rPr>
          <w:rFonts w:ascii="Times New Roman" w:eastAsia="Times New Roman" w:hAnsi="Times New Roman" w:cs="Times New Roman"/>
          <w:color w:val="auto"/>
          <w:kern w:val="0"/>
          <w:szCs w:val="24"/>
          <w:lang w:val="en-US"/>
        </w:rPr>
        <w:t>(</w:t>
      </w:r>
      <w:r w:rsidR="00C946B0" w:rsidRPr="000B2C7C">
        <w:rPr>
          <w:rFonts w:ascii="Times New Roman" w:hAnsi="Times New Roman" w:cs="Times New Roman"/>
          <w:color w:val="auto"/>
          <w:szCs w:val="24"/>
          <w:shd w:val="clear" w:color="auto" w:fill="FFFFFF"/>
        </w:rPr>
        <w:t>Dimitriou</w:t>
      </w:r>
      <w:r w:rsidR="000F7276" w:rsidRPr="000B2C7C">
        <w:rPr>
          <w:rFonts w:ascii="Times New Roman" w:eastAsia="Times New Roman" w:hAnsi="Times New Roman" w:cs="Times New Roman"/>
          <w:color w:val="auto"/>
          <w:kern w:val="0"/>
          <w:szCs w:val="24"/>
          <w:lang w:val="en-US"/>
        </w:rPr>
        <w:t xml:space="preserve"> </w:t>
      </w:r>
      <w:r w:rsidR="000F7276" w:rsidRPr="000B2C7C">
        <w:rPr>
          <w:rFonts w:ascii="Times New Roman" w:eastAsia="Times New Roman" w:hAnsi="Times New Roman" w:cs="Times New Roman"/>
          <w:i/>
          <w:iCs/>
          <w:color w:val="auto"/>
          <w:kern w:val="0"/>
          <w:szCs w:val="24"/>
          <w:lang w:val="en-US"/>
        </w:rPr>
        <w:t>et al.,</w:t>
      </w:r>
      <w:r w:rsidR="000F7276" w:rsidRPr="000B2C7C">
        <w:rPr>
          <w:rFonts w:ascii="Times New Roman" w:eastAsia="Times New Roman" w:hAnsi="Times New Roman" w:cs="Times New Roman"/>
          <w:color w:val="auto"/>
          <w:kern w:val="0"/>
          <w:szCs w:val="24"/>
          <w:lang w:val="en-US"/>
        </w:rPr>
        <w:t xml:space="preserve"> </w:t>
      </w:r>
      <w:r w:rsidR="003B041F" w:rsidRPr="000B2C7C">
        <w:rPr>
          <w:rFonts w:ascii="Times New Roman" w:eastAsia="Times New Roman" w:hAnsi="Times New Roman" w:cs="Times New Roman"/>
          <w:color w:val="auto"/>
          <w:kern w:val="0"/>
          <w:szCs w:val="24"/>
          <w:lang w:val="en-US"/>
        </w:rPr>
        <w:t>2000</w:t>
      </w:r>
      <w:r w:rsidR="00191D17">
        <w:rPr>
          <w:rFonts w:ascii="Times New Roman" w:eastAsia="Times New Roman" w:hAnsi="Times New Roman" w:cs="Times New Roman"/>
          <w:color w:val="auto"/>
          <w:kern w:val="0"/>
          <w:szCs w:val="24"/>
          <w:lang w:val="en-US"/>
        </w:rPr>
        <w:t>;</w:t>
      </w:r>
      <w:r w:rsidR="003B041F" w:rsidRPr="000B2C7C">
        <w:rPr>
          <w:rFonts w:ascii="Times New Roman" w:eastAsia="Times New Roman" w:hAnsi="Times New Roman" w:cs="Times New Roman"/>
          <w:color w:val="auto"/>
          <w:kern w:val="0"/>
          <w:szCs w:val="24"/>
          <w:lang w:val="en-US"/>
        </w:rPr>
        <w:t xml:space="preserve"> </w:t>
      </w:r>
      <w:r w:rsidR="000E48CF" w:rsidRPr="000B2C7C">
        <w:rPr>
          <w:rFonts w:ascii="Times New Roman" w:eastAsia="Times New Roman" w:hAnsi="Times New Roman" w:cs="Times New Roman"/>
          <w:color w:val="auto"/>
          <w:kern w:val="0"/>
          <w:szCs w:val="24"/>
          <w:lang w:val="en-US"/>
        </w:rPr>
        <w:t xml:space="preserve"> </w:t>
      </w:r>
      <w:r w:rsidR="000F7276" w:rsidRPr="000B2C7C">
        <w:rPr>
          <w:rFonts w:ascii="Times New Roman" w:hAnsi="Times New Roman" w:cs="Times New Roman"/>
          <w:color w:val="auto"/>
          <w:szCs w:val="24"/>
          <w:shd w:val="clear" w:color="auto" w:fill="FFFFFF"/>
        </w:rPr>
        <w:t>Windsor</w:t>
      </w:r>
      <w:r w:rsidR="00191D17">
        <w:rPr>
          <w:rFonts w:ascii="Times New Roman" w:hAnsi="Times New Roman" w:cs="Times New Roman"/>
          <w:color w:val="auto"/>
          <w:szCs w:val="24"/>
          <w:shd w:val="clear" w:color="auto" w:fill="FFFFFF"/>
        </w:rPr>
        <w:t xml:space="preserve">, </w:t>
      </w:r>
      <w:r w:rsidR="000F7276" w:rsidRPr="000B2C7C">
        <w:rPr>
          <w:rFonts w:ascii="Times New Roman" w:hAnsi="Times New Roman" w:cs="Times New Roman"/>
          <w:color w:val="auto"/>
          <w:szCs w:val="24"/>
          <w:shd w:val="clear" w:color="auto" w:fill="FFFFFF"/>
        </w:rPr>
        <w:t>2018</w:t>
      </w:r>
      <w:r w:rsidR="000F7276" w:rsidRPr="000B2C7C">
        <w:rPr>
          <w:rFonts w:ascii="Times New Roman" w:eastAsia="Times New Roman" w:hAnsi="Times New Roman" w:cs="Times New Roman"/>
          <w:color w:val="auto"/>
          <w:kern w:val="0"/>
          <w:szCs w:val="24"/>
          <w:lang w:val="en" w:bidi="hi-IN"/>
        </w:rPr>
        <w:t>) in human subjects reported a</w:t>
      </w:r>
      <w:r w:rsidRPr="000E2481">
        <w:rPr>
          <w:rFonts w:ascii="Times New Roman" w:eastAsia="Times New Roman" w:hAnsi="Times New Roman" w:cs="Times New Roman"/>
          <w:color w:val="auto"/>
          <w:kern w:val="0"/>
          <w:szCs w:val="24"/>
          <w:lang w:val="en" w:bidi="hi-IN"/>
        </w:rPr>
        <w:t>utoi</w:t>
      </w:r>
      <w:r w:rsidRPr="000B2C7C">
        <w:rPr>
          <w:rFonts w:ascii="Times New Roman" w:eastAsia="Times New Roman" w:hAnsi="Times New Roman" w:cs="Times New Roman"/>
          <w:color w:val="auto"/>
          <w:kern w:val="0"/>
          <w:szCs w:val="24"/>
          <w:lang w:val="en" w:bidi="hi-IN"/>
        </w:rPr>
        <w:t xml:space="preserve">mmune myasthenia gravis (MG), </w:t>
      </w:r>
      <w:r w:rsidRPr="000E2481">
        <w:rPr>
          <w:rFonts w:ascii="Times New Roman" w:eastAsia="Times New Roman" w:hAnsi="Times New Roman" w:cs="Times New Roman"/>
          <w:color w:val="auto"/>
          <w:kern w:val="0"/>
          <w:szCs w:val="24"/>
          <w:lang w:val="en" w:bidi="hi-IN"/>
        </w:rPr>
        <w:t xml:space="preserve">a muscular disease mediated </w:t>
      </w:r>
      <w:r w:rsidRPr="000B2C7C">
        <w:rPr>
          <w:rFonts w:ascii="Times New Roman" w:eastAsia="Times New Roman" w:hAnsi="Times New Roman" w:cs="Times New Roman"/>
          <w:color w:val="auto"/>
          <w:kern w:val="0"/>
          <w:szCs w:val="24"/>
          <w:lang w:val="en" w:bidi="hi-IN"/>
        </w:rPr>
        <w:t xml:space="preserve"> </w:t>
      </w:r>
      <w:r w:rsidRPr="000E2481">
        <w:rPr>
          <w:rFonts w:ascii="Times New Roman" w:eastAsia="Times New Roman" w:hAnsi="Times New Roman" w:cs="Times New Roman"/>
          <w:color w:val="auto"/>
          <w:kern w:val="0"/>
          <w:szCs w:val="24"/>
          <w:lang w:val="en" w:bidi="hi-IN"/>
        </w:rPr>
        <w:t>by autoantibodies, mainly directed against the acetylcholine receptor (AChR)</w:t>
      </w:r>
      <w:r w:rsidRPr="000B2C7C">
        <w:rPr>
          <w:rFonts w:ascii="Times New Roman" w:eastAsia="Times New Roman" w:hAnsi="Times New Roman" w:cs="Times New Roman"/>
          <w:color w:val="auto"/>
          <w:kern w:val="0"/>
          <w:szCs w:val="24"/>
          <w:lang w:val="en" w:bidi="hi-IN"/>
        </w:rPr>
        <w:t xml:space="preserve"> due to </w:t>
      </w:r>
      <w:r w:rsidRPr="000E2481">
        <w:rPr>
          <w:rFonts w:ascii="Times New Roman" w:eastAsia="Times New Roman" w:hAnsi="Times New Roman" w:cs="Times New Roman"/>
          <w:color w:val="auto"/>
          <w:kern w:val="0"/>
          <w:szCs w:val="24"/>
          <w:lang w:val="en" w:bidi="hi-IN"/>
        </w:rPr>
        <w:t xml:space="preserve">hyperplasia </w:t>
      </w:r>
      <w:r w:rsidRPr="000B2C7C">
        <w:rPr>
          <w:rFonts w:ascii="Times New Roman" w:eastAsia="Times New Roman" w:hAnsi="Times New Roman" w:cs="Times New Roman"/>
          <w:color w:val="auto"/>
          <w:kern w:val="0"/>
          <w:szCs w:val="24"/>
          <w:lang w:val="en" w:bidi="hi-IN"/>
        </w:rPr>
        <w:t>of</w:t>
      </w:r>
      <w:r w:rsidRPr="000E2481">
        <w:rPr>
          <w:rFonts w:ascii="Times New Roman" w:eastAsia="Times New Roman" w:hAnsi="Times New Roman" w:cs="Times New Roman"/>
          <w:color w:val="auto"/>
          <w:kern w:val="0"/>
          <w:szCs w:val="24"/>
          <w:lang w:val="en" w:bidi="hi-IN"/>
        </w:rPr>
        <w:t xml:space="preserve"> germinal centers</w:t>
      </w:r>
      <w:r w:rsidRPr="000B2C7C">
        <w:rPr>
          <w:rFonts w:ascii="Times New Roman" w:eastAsia="Times New Roman" w:hAnsi="Times New Roman" w:cs="Times New Roman"/>
          <w:color w:val="auto"/>
          <w:kern w:val="0"/>
          <w:szCs w:val="24"/>
          <w:lang w:val="en" w:bidi="hi-IN"/>
        </w:rPr>
        <w:t xml:space="preserve"> of </w:t>
      </w:r>
      <w:r w:rsidRPr="000E2481">
        <w:rPr>
          <w:rFonts w:ascii="Times New Roman" w:eastAsia="Times New Roman" w:hAnsi="Times New Roman" w:cs="Times New Roman"/>
          <w:color w:val="auto"/>
          <w:kern w:val="0"/>
          <w:szCs w:val="24"/>
          <w:lang w:val="en" w:bidi="hi-IN"/>
        </w:rPr>
        <w:t>thymus</w:t>
      </w:r>
      <w:r w:rsidR="000F7276" w:rsidRPr="000B2C7C">
        <w:rPr>
          <w:rFonts w:ascii="Times New Roman" w:eastAsia="Times New Roman" w:hAnsi="Times New Roman" w:cs="Times New Roman"/>
          <w:color w:val="auto"/>
          <w:kern w:val="0"/>
          <w:szCs w:val="24"/>
          <w:lang w:val="en" w:bidi="hi-IN"/>
        </w:rPr>
        <w:t>.</w:t>
      </w:r>
    </w:p>
    <w:p w14:paraId="0DAEFF3A" w14:textId="3E606B73" w:rsidR="0007438B" w:rsidRPr="000B2C7C" w:rsidRDefault="0007438B" w:rsidP="000B2C7C">
      <w:pPr>
        <w:spacing w:after="0" w:line="360" w:lineRule="auto"/>
        <w:ind w:firstLine="720"/>
        <w:jc w:val="both"/>
        <w:rPr>
          <w:rFonts w:ascii="Times New Roman" w:eastAsia="Times New Roman" w:hAnsi="Times New Roman" w:cs="Times New Roman"/>
          <w:color w:val="auto"/>
          <w:kern w:val="0"/>
          <w:szCs w:val="24"/>
          <w:lang w:val="en-US"/>
        </w:rPr>
      </w:pPr>
      <w:r w:rsidRPr="000B2C7C">
        <w:rPr>
          <w:rFonts w:ascii="Times New Roman" w:eastAsia="Times New Roman" w:hAnsi="Times New Roman" w:cs="Times New Roman"/>
          <w:color w:val="auto"/>
          <w:kern w:val="0"/>
          <w:szCs w:val="24"/>
          <w:lang w:val="en-US"/>
        </w:rPr>
        <w:t xml:space="preserve">Thus in our case, we conclude that the goat kid case was of Milk Goiter </w:t>
      </w:r>
      <w:del w:id="29" w:author="Dr Sen Gupta" w:date="2025-12-17T11:52:00Z">
        <w:r w:rsidRPr="000B2C7C" w:rsidDel="00044222">
          <w:rPr>
            <w:rFonts w:ascii="Times New Roman" w:eastAsia="Times New Roman" w:hAnsi="Times New Roman" w:cs="Times New Roman"/>
            <w:color w:val="auto"/>
            <w:kern w:val="0"/>
            <w:szCs w:val="24"/>
            <w:lang w:val="en-US"/>
          </w:rPr>
          <w:delText>i.e</w:delText>
        </w:r>
      </w:del>
      <w:ins w:id="30" w:author="Dr Sen Gupta" w:date="2025-12-17T11:52:00Z">
        <w:r w:rsidR="00044222" w:rsidRPr="000B2C7C">
          <w:rPr>
            <w:rFonts w:ascii="Times New Roman" w:eastAsia="Times New Roman" w:hAnsi="Times New Roman" w:cs="Times New Roman"/>
            <w:color w:val="auto"/>
            <w:kern w:val="0"/>
            <w:szCs w:val="24"/>
            <w:lang w:val="en-US"/>
          </w:rPr>
          <w:t>i.e.</w:t>
        </w:r>
      </w:ins>
      <w:r w:rsidRPr="000B2C7C">
        <w:rPr>
          <w:rFonts w:ascii="Times New Roman" w:eastAsia="Times New Roman" w:hAnsi="Times New Roman" w:cs="Times New Roman"/>
          <w:color w:val="auto"/>
          <w:kern w:val="0"/>
          <w:szCs w:val="24"/>
          <w:lang w:val="en-US"/>
        </w:rPr>
        <w:t xml:space="preserve"> </w:t>
      </w:r>
      <w:r w:rsidR="00AC7881">
        <w:rPr>
          <w:rFonts w:ascii="Times New Roman" w:eastAsia="Times New Roman" w:hAnsi="Times New Roman" w:cs="Times New Roman"/>
          <w:color w:val="auto"/>
          <w:kern w:val="0"/>
          <w:szCs w:val="24"/>
          <w:lang w:val="en-US"/>
        </w:rPr>
        <w:t>t</w:t>
      </w:r>
      <w:r w:rsidRPr="000B2C7C">
        <w:rPr>
          <w:rFonts w:ascii="Times New Roman" w:eastAsia="Times New Roman" w:hAnsi="Times New Roman" w:cs="Times New Roman"/>
          <w:color w:val="auto"/>
          <w:kern w:val="0"/>
          <w:szCs w:val="24"/>
          <w:lang w:val="en-US"/>
        </w:rPr>
        <w:t>hymus gland enlargement.</w:t>
      </w:r>
    </w:p>
    <w:p w14:paraId="0D82023B" w14:textId="77777777" w:rsidR="002F2935" w:rsidRPr="000B2C7C" w:rsidRDefault="002F2935" w:rsidP="000B2C7C">
      <w:pPr>
        <w:spacing w:after="0" w:line="360" w:lineRule="auto"/>
        <w:ind w:firstLine="720"/>
        <w:jc w:val="both"/>
        <w:rPr>
          <w:rFonts w:ascii="Times New Roman" w:eastAsia="Times New Roman" w:hAnsi="Times New Roman" w:cs="Times New Roman"/>
          <w:color w:val="auto"/>
          <w:kern w:val="0"/>
          <w:szCs w:val="24"/>
          <w:lang w:val="en-US"/>
        </w:rPr>
      </w:pPr>
    </w:p>
    <w:p w14:paraId="4F9C40B6" w14:textId="77777777" w:rsidR="0007438B" w:rsidRPr="00191D17" w:rsidRDefault="00191D17" w:rsidP="000B2C7C">
      <w:pPr>
        <w:spacing w:after="0" w:line="360" w:lineRule="auto"/>
        <w:jc w:val="both"/>
        <w:rPr>
          <w:rFonts w:ascii="Times New Roman" w:eastAsia="Times New Roman" w:hAnsi="Times New Roman" w:cs="Times New Roman"/>
          <w:b/>
          <w:bCs/>
          <w:color w:val="auto"/>
          <w:kern w:val="0"/>
          <w:szCs w:val="24"/>
          <w:lang w:val="en-US"/>
        </w:rPr>
      </w:pPr>
      <w:r w:rsidRPr="00191D17">
        <w:rPr>
          <w:rFonts w:ascii="Times New Roman" w:eastAsia="Times New Roman" w:hAnsi="Times New Roman" w:cs="Times New Roman"/>
          <w:b/>
          <w:bCs/>
          <w:color w:val="auto"/>
          <w:kern w:val="0"/>
          <w:szCs w:val="24"/>
          <w:lang w:val="en-US"/>
        </w:rPr>
        <w:t>REFERENCES:</w:t>
      </w:r>
    </w:p>
    <w:p w14:paraId="2B0526AA" w14:textId="77777777" w:rsidR="00802395" w:rsidRDefault="00802395" w:rsidP="00191D17">
      <w:pPr>
        <w:spacing w:after="0" w:line="360" w:lineRule="auto"/>
        <w:ind w:left="720" w:hanging="720"/>
        <w:jc w:val="both"/>
        <w:rPr>
          <w:rFonts w:ascii="Times New Roman" w:hAnsi="Times New Roman" w:cs="Times New Roman"/>
          <w:color w:val="auto"/>
          <w:szCs w:val="24"/>
          <w:shd w:val="clear" w:color="auto" w:fill="FFFFFF"/>
        </w:rPr>
      </w:pPr>
      <w:commentRangeStart w:id="31"/>
      <w:proofErr w:type="spellStart"/>
      <w:r w:rsidRPr="00802395">
        <w:rPr>
          <w:rFonts w:ascii="Times New Roman" w:hAnsi="Times New Roman" w:cs="Times New Roman"/>
          <w:color w:val="auto"/>
          <w:szCs w:val="24"/>
          <w:shd w:val="clear" w:color="auto" w:fill="FFFFFF"/>
        </w:rPr>
        <w:t>Alnosair</w:t>
      </w:r>
      <w:commentRangeEnd w:id="31"/>
      <w:proofErr w:type="spellEnd"/>
      <w:r w:rsidR="009A4970">
        <w:rPr>
          <w:rStyle w:val="CommentReference"/>
        </w:rPr>
        <w:commentReference w:id="31"/>
      </w:r>
      <w:r w:rsidRPr="00802395">
        <w:rPr>
          <w:rFonts w:ascii="Times New Roman" w:hAnsi="Times New Roman" w:cs="Times New Roman"/>
          <w:color w:val="auto"/>
          <w:szCs w:val="24"/>
          <w:shd w:val="clear" w:color="auto" w:fill="FFFFFF"/>
        </w:rPr>
        <w:t xml:space="preserve">, A. A., Alnosair, L. A., Almohammed Saleh, A. A., Al Zaid, A. R., Al Alhareth, A. S., &amp; Alkhars, F. S. (2022). Solid Ectopic Cervical Thymus: A Case Report. Cureus, 14(5), e25142. </w:t>
      </w:r>
      <w:hyperlink r:id="rId12" w:history="1">
        <w:r w:rsidRPr="00411BE8">
          <w:rPr>
            <w:rStyle w:val="Hyperlink"/>
            <w:rFonts w:ascii="Times New Roman" w:hAnsi="Times New Roman" w:cs="Times New Roman"/>
            <w:szCs w:val="24"/>
            <w:shd w:val="clear" w:color="auto" w:fill="FFFFFF"/>
          </w:rPr>
          <w:t>https://doi.org/10.7759/cureus.25142</w:t>
        </w:r>
      </w:hyperlink>
      <w:r>
        <w:rPr>
          <w:rFonts w:ascii="Times New Roman" w:hAnsi="Times New Roman" w:cs="Times New Roman"/>
          <w:color w:val="auto"/>
          <w:szCs w:val="24"/>
          <w:shd w:val="clear" w:color="auto" w:fill="FFFFFF"/>
        </w:rPr>
        <w:t xml:space="preserve"> </w:t>
      </w:r>
    </w:p>
    <w:p w14:paraId="3173431B" w14:textId="77777777" w:rsidR="00802395" w:rsidRDefault="00802395" w:rsidP="00191D17">
      <w:pPr>
        <w:spacing w:after="0" w:line="360" w:lineRule="auto"/>
        <w:ind w:left="720" w:hanging="720"/>
        <w:jc w:val="both"/>
        <w:rPr>
          <w:rFonts w:ascii="Times New Roman" w:hAnsi="Times New Roman" w:cs="Times New Roman"/>
          <w:color w:val="auto"/>
          <w:szCs w:val="24"/>
          <w:shd w:val="clear" w:color="auto" w:fill="FFFFFF"/>
        </w:rPr>
      </w:pPr>
      <w:r w:rsidRPr="00802395">
        <w:rPr>
          <w:rFonts w:ascii="Times New Roman" w:hAnsi="Times New Roman" w:cs="Times New Roman"/>
          <w:color w:val="auto"/>
          <w:szCs w:val="24"/>
          <w:shd w:val="clear" w:color="auto" w:fill="FFFFFF"/>
        </w:rPr>
        <w:t xml:space="preserve">Felgentreff, K., Schupp, W., Otten, J. E., Rückauer, K. D., Uhl, M., Jüttner, E., Superti-Furga, A., &amp; Pohl, M. (2009). Inspiratory stridor and dysphagia in two newborn infants caused by ectopic thymus tissue. European Journal of Pediatrics, 168(9), 1141-1145. </w:t>
      </w:r>
      <w:hyperlink r:id="rId13" w:history="1">
        <w:r w:rsidRPr="00411BE8">
          <w:rPr>
            <w:rStyle w:val="Hyperlink"/>
            <w:rFonts w:ascii="Times New Roman" w:hAnsi="Times New Roman" w:cs="Times New Roman"/>
            <w:szCs w:val="24"/>
            <w:shd w:val="clear" w:color="auto" w:fill="FFFFFF"/>
          </w:rPr>
          <w:t>https://doi.org/10.1007/s00431-008-0887-7</w:t>
        </w:r>
      </w:hyperlink>
      <w:r>
        <w:rPr>
          <w:rFonts w:ascii="Times New Roman" w:hAnsi="Times New Roman" w:cs="Times New Roman"/>
          <w:color w:val="auto"/>
          <w:szCs w:val="24"/>
          <w:shd w:val="clear" w:color="auto" w:fill="FFFFFF"/>
        </w:rPr>
        <w:t xml:space="preserve"> </w:t>
      </w:r>
    </w:p>
    <w:p w14:paraId="4EAE2B0F" w14:textId="77777777" w:rsidR="00802395" w:rsidRDefault="00802395" w:rsidP="00191D17">
      <w:pPr>
        <w:spacing w:after="0" w:line="360" w:lineRule="auto"/>
        <w:ind w:left="720" w:hanging="720"/>
        <w:jc w:val="both"/>
      </w:pPr>
      <w:commentRangeStart w:id="32"/>
      <w:r w:rsidRPr="00802395">
        <w:t xml:space="preserve">Dimitriou, G., Greenough, A., Rafferty, G., Rennie, J., &amp; Karani, J. (2000). Respiratory distress in a neonate with an enlarged thymus. European Journal of Pediatrics, 159(4), 237–238. </w:t>
      </w:r>
      <w:hyperlink r:id="rId14" w:history="1">
        <w:r w:rsidRPr="00411BE8">
          <w:rPr>
            <w:rStyle w:val="Hyperlink"/>
          </w:rPr>
          <w:t>https://doi.org/10.100</w:t>
        </w:r>
        <w:bookmarkStart w:id="33" w:name="_GoBack"/>
        <w:bookmarkEnd w:id="33"/>
        <w:r w:rsidRPr="00411BE8">
          <w:rPr>
            <w:rStyle w:val="Hyperlink"/>
          </w:rPr>
          <w:t>7/s004310050061</w:t>
        </w:r>
      </w:hyperlink>
      <w:r>
        <w:t xml:space="preserve"> </w:t>
      </w:r>
      <w:commentRangeEnd w:id="32"/>
      <w:r w:rsidR="009A4970">
        <w:rPr>
          <w:rStyle w:val="CommentReference"/>
        </w:rPr>
        <w:commentReference w:id="32"/>
      </w:r>
    </w:p>
    <w:p w14:paraId="75133341" w14:textId="5DC44C40" w:rsidR="00FE5F86" w:rsidRPr="000B2C7C" w:rsidRDefault="00FE5F86" w:rsidP="00191D17">
      <w:pPr>
        <w:spacing w:after="0" w:line="360" w:lineRule="auto"/>
        <w:ind w:left="720" w:hanging="720"/>
        <w:jc w:val="both"/>
        <w:rPr>
          <w:rFonts w:ascii="Times New Roman" w:hAnsi="Times New Roman" w:cs="Times New Roman"/>
          <w:color w:val="auto"/>
          <w:szCs w:val="24"/>
        </w:rPr>
      </w:pPr>
      <w:r w:rsidRPr="000B2C7C">
        <w:rPr>
          <w:rFonts w:ascii="Times New Roman" w:hAnsi="Times New Roman" w:cs="Times New Roman"/>
          <w:color w:val="auto"/>
          <w:szCs w:val="24"/>
        </w:rPr>
        <w:lastRenderedPageBreak/>
        <w:t>Huang Y, Zheng S, Xiao X.</w:t>
      </w:r>
      <w:r w:rsidR="006844C3" w:rsidRPr="000B2C7C">
        <w:rPr>
          <w:rFonts w:ascii="Times New Roman" w:hAnsi="Times New Roman" w:cs="Times New Roman"/>
          <w:color w:val="auto"/>
          <w:szCs w:val="24"/>
        </w:rPr>
        <w:t xml:space="preserve"> (2013).</w:t>
      </w:r>
      <w:r w:rsidRPr="000B2C7C">
        <w:rPr>
          <w:rFonts w:ascii="Times New Roman" w:hAnsi="Times New Roman" w:cs="Times New Roman"/>
          <w:color w:val="auto"/>
          <w:szCs w:val="24"/>
        </w:rPr>
        <w:t xml:space="preserve"> Ectopic intrathyroidal thymus in children: two case reports and review of the literature. J Pediatr Surg Case Rep</w:t>
      </w:r>
      <w:r w:rsidR="006844C3" w:rsidRPr="000B2C7C">
        <w:rPr>
          <w:rFonts w:ascii="Times New Roman" w:hAnsi="Times New Roman" w:cs="Times New Roman"/>
          <w:color w:val="auto"/>
          <w:szCs w:val="24"/>
        </w:rPr>
        <w:t>.</w:t>
      </w:r>
      <w:r w:rsidRPr="000B2C7C">
        <w:rPr>
          <w:rFonts w:ascii="Times New Roman" w:hAnsi="Times New Roman" w:cs="Times New Roman"/>
          <w:color w:val="auto"/>
          <w:szCs w:val="24"/>
        </w:rPr>
        <w:t xml:space="preserve"> 1(11):386–90.</w:t>
      </w:r>
    </w:p>
    <w:p w14:paraId="7CA23A06" w14:textId="77777777" w:rsidR="006844C3" w:rsidRPr="000B2C7C" w:rsidRDefault="0007438B" w:rsidP="00191D17">
      <w:pPr>
        <w:shd w:val="clear" w:color="auto" w:fill="FFFFFF"/>
        <w:spacing w:after="0" w:line="360" w:lineRule="auto"/>
        <w:ind w:left="720" w:hanging="720"/>
        <w:jc w:val="both"/>
        <w:rPr>
          <w:rFonts w:ascii="Times New Roman" w:eastAsia="Times New Roman" w:hAnsi="Times New Roman" w:cs="Times New Roman"/>
          <w:color w:val="auto"/>
          <w:kern w:val="0"/>
          <w:szCs w:val="24"/>
          <w:lang w:val="en-US"/>
        </w:rPr>
      </w:pPr>
      <w:r w:rsidRPr="000B2C7C">
        <w:rPr>
          <w:rFonts w:ascii="Times New Roman" w:eastAsia="Times New Roman" w:hAnsi="Times New Roman" w:cs="Times New Roman"/>
          <w:color w:val="auto"/>
          <w:kern w:val="0"/>
          <w:szCs w:val="24"/>
          <w:lang w:val="en-US"/>
        </w:rPr>
        <w:t>Pritchard, G.C. (1988) Throat swellings in goats. Goat Vet. Soc. J., 10 (1)</w:t>
      </w:r>
      <w:r w:rsidR="006844C3" w:rsidRPr="000B2C7C">
        <w:rPr>
          <w:rFonts w:ascii="Times New Roman" w:eastAsia="Times New Roman" w:hAnsi="Times New Roman" w:cs="Times New Roman"/>
          <w:color w:val="auto"/>
          <w:kern w:val="0"/>
          <w:szCs w:val="24"/>
          <w:lang w:val="en-US"/>
        </w:rPr>
        <w:t>:</w:t>
      </w:r>
      <w:r w:rsidRPr="000B2C7C">
        <w:rPr>
          <w:rFonts w:ascii="Times New Roman" w:eastAsia="Times New Roman" w:hAnsi="Times New Roman" w:cs="Times New Roman"/>
          <w:color w:val="auto"/>
          <w:kern w:val="0"/>
          <w:szCs w:val="24"/>
          <w:lang w:val="en-US"/>
        </w:rPr>
        <w:t xml:space="preserve"> 34-7</w:t>
      </w:r>
    </w:p>
    <w:p w14:paraId="636131A9" w14:textId="75C59DC9" w:rsidR="000E48CF" w:rsidRDefault="00802395" w:rsidP="000B2C7C">
      <w:pPr>
        <w:spacing w:after="0" w:line="360" w:lineRule="auto"/>
        <w:ind w:firstLine="720"/>
        <w:jc w:val="both"/>
        <w:rPr>
          <w:rFonts w:ascii="Times New Roman" w:hAnsi="Times New Roman" w:cs="Times New Roman"/>
          <w:color w:val="auto"/>
          <w:szCs w:val="24"/>
          <w:shd w:val="clear" w:color="auto" w:fill="FFFFFF"/>
        </w:rPr>
      </w:pPr>
      <w:r w:rsidRPr="00802395">
        <w:rPr>
          <w:rFonts w:ascii="Times New Roman" w:hAnsi="Times New Roman" w:cs="Times New Roman"/>
          <w:color w:val="auto"/>
          <w:szCs w:val="24"/>
          <w:shd w:val="clear" w:color="auto" w:fill="FFFFFF"/>
        </w:rPr>
        <w:t xml:space="preserve">Windsor, P. (2018). Abnormalities of development and pregnancy. In D. E. Noakes, T. J. Parkinson, &amp; G. C. W. England (Eds.), Veterinary Reproduction and Obstetrics (10th ed., pp. 168-194). Elsevier Health Sciences. </w:t>
      </w:r>
      <w:hyperlink r:id="rId15" w:history="1">
        <w:r w:rsidRPr="00411BE8">
          <w:rPr>
            <w:rStyle w:val="Hyperlink"/>
            <w:rFonts w:ascii="Times New Roman" w:hAnsi="Times New Roman" w:cs="Times New Roman"/>
            <w:szCs w:val="24"/>
            <w:shd w:val="clear" w:color="auto" w:fill="FFFFFF"/>
          </w:rPr>
          <w:t>https://doi.org/10.1016/C2014-0-04782-X</w:t>
        </w:r>
      </w:hyperlink>
      <w:r>
        <w:rPr>
          <w:rFonts w:ascii="Times New Roman" w:hAnsi="Times New Roman" w:cs="Times New Roman"/>
          <w:color w:val="auto"/>
          <w:szCs w:val="24"/>
          <w:shd w:val="clear" w:color="auto" w:fill="FFFFFF"/>
        </w:rPr>
        <w:t xml:space="preserve"> </w:t>
      </w:r>
    </w:p>
    <w:p w14:paraId="39431544" w14:textId="77777777" w:rsidR="00802395" w:rsidRPr="000B2C7C" w:rsidRDefault="00802395" w:rsidP="000B2C7C">
      <w:pPr>
        <w:spacing w:after="0" w:line="360" w:lineRule="auto"/>
        <w:ind w:firstLine="720"/>
        <w:jc w:val="both"/>
        <w:rPr>
          <w:rFonts w:ascii="Times New Roman" w:hAnsi="Times New Roman" w:cs="Times New Roman"/>
          <w:color w:val="auto"/>
          <w:szCs w:val="24"/>
        </w:rPr>
      </w:pPr>
    </w:p>
    <w:sectPr w:rsidR="00802395" w:rsidRPr="000B2C7C" w:rsidSect="000274A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Dr Sen Gupta" w:date="2025-12-17T12:38:00Z" w:initials="DSG">
    <w:p w14:paraId="150F3331" w14:textId="3B27F6BA" w:rsidR="009A4970" w:rsidRDefault="009A4970">
      <w:pPr>
        <w:pStyle w:val="CommentText"/>
      </w:pPr>
      <w:r>
        <w:rPr>
          <w:rStyle w:val="CommentReference"/>
        </w:rPr>
        <w:annotationRef/>
      </w:r>
      <w:r>
        <w:t>Add in the reference section</w:t>
      </w:r>
    </w:p>
  </w:comment>
  <w:comment w:id="31" w:author="Dr Sen Gupta" w:date="2025-12-17T12:40:00Z" w:initials="DSG">
    <w:p w14:paraId="25CEE27E" w14:textId="6E68237B" w:rsidR="009A4970" w:rsidRDefault="009A4970">
      <w:pPr>
        <w:pStyle w:val="CommentText"/>
      </w:pPr>
      <w:r>
        <w:rPr>
          <w:rStyle w:val="CommentReference"/>
        </w:rPr>
        <w:annotationRef/>
      </w:r>
      <w:r>
        <w:t>Remove from the Reference section.</w:t>
      </w:r>
    </w:p>
  </w:comment>
  <w:comment w:id="32" w:author="Dr Sen Gupta" w:date="2025-12-17T12:40:00Z" w:initials="DSG">
    <w:p w14:paraId="61752BD9" w14:textId="0ED8E18D" w:rsidR="009A4970" w:rsidRDefault="009A4970">
      <w:pPr>
        <w:pStyle w:val="CommentText"/>
      </w:pPr>
      <w:r>
        <w:rPr>
          <w:rStyle w:val="CommentReference"/>
        </w:rPr>
        <w:annotationRef/>
      </w:r>
      <w:r>
        <w:t>Make in the same journal front size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0F3331" w15:done="0"/>
  <w15:commentEx w15:paraId="25CEE27E" w15:done="0"/>
  <w15:commentEx w15:paraId="61752BD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00B4B" w14:textId="77777777" w:rsidR="00DE3CE3" w:rsidRDefault="00DE3CE3" w:rsidP="00C946B0">
      <w:pPr>
        <w:spacing w:after="0" w:line="240" w:lineRule="auto"/>
      </w:pPr>
      <w:r>
        <w:separator/>
      </w:r>
    </w:p>
  </w:endnote>
  <w:endnote w:type="continuationSeparator" w:id="0">
    <w:p w14:paraId="5C624D53" w14:textId="77777777" w:rsidR="00DE3CE3" w:rsidRDefault="00DE3CE3" w:rsidP="00C9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B002D" w14:textId="77777777" w:rsidR="00526856" w:rsidRDefault="00526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EEE82" w14:textId="77777777" w:rsidR="00526856" w:rsidRDefault="00526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C8DA5" w14:textId="77777777" w:rsidR="00526856" w:rsidRDefault="00526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DE561" w14:textId="77777777" w:rsidR="00DE3CE3" w:rsidRDefault="00DE3CE3" w:rsidP="00C946B0">
      <w:pPr>
        <w:spacing w:after="0" w:line="240" w:lineRule="auto"/>
      </w:pPr>
      <w:r>
        <w:separator/>
      </w:r>
    </w:p>
  </w:footnote>
  <w:footnote w:type="continuationSeparator" w:id="0">
    <w:p w14:paraId="0DD64C59" w14:textId="77777777" w:rsidR="00DE3CE3" w:rsidRDefault="00DE3CE3" w:rsidP="00C94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5D74A" w14:textId="01A7DC76" w:rsidR="00526856" w:rsidRDefault="00DE3CE3">
    <w:pPr>
      <w:pStyle w:val="Header"/>
    </w:pPr>
    <w:r>
      <w:rPr>
        <w:noProof/>
      </w:rPr>
      <w:pict w14:anchorId="2DA3D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0597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750C7" w14:textId="21FD58C1" w:rsidR="00526856" w:rsidRDefault="00DE3CE3">
    <w:pPr>
      <w:pStyle w:val="Header"/>
    </w:pPr>
    <w:r>
      <w:rPr>
        <w:noProof/>
      </w:rPr>
      <w:pict w14:anchorId="77696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0597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CD24D" w14:textId="540CCFED" w:rsidR="00526856" w:rsidRDefault="00DE3CE3">
    <w:pPr>
      <w:pStyle w:val="Header"/>
    </w:pPr>
    <w:r>
      <w:rPr>
        <w:noProof/>
      </w:rPr>
      <w:pict w14:anchorId="3FA5B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0597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585"/>
    <w:multiLevelType w:val="hybridMultilevel"/>
    <w:tmpl w:val="FD5C5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23F9D"/>
    <w:multiLevelType w:val="hybridMultilevel"/>
    <w:tmpl w:val="C94E3040"/>
    <w:lvl w:ilvl="0" w:tplc="8AEAAA1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264B0"/>
    <w:multiLevelType w:val="multilevel"/>
    <w:tmpl w:val="F35EF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3720E"/>
    <w:multiLevelType w:val="multilevel"/>
    <w:tmpl w:val="B01E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FB6AE3"/>
    <w:multiLevelType w:val="multilevel"/>
    <w:tmpl w:val="9EB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F3C8C"/>
    <w:multiLevelType w:val="multilevel"/>
    <w:tmpl w:val="3A90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Sen Gupta">
    <w15:presenceInfo w15:providerId="None" w15:userId="Dr Sen Gup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B29B1"/>
    <w:rsid w:val="000020C5"/>
    <w:rsid w:val="00004E26"/>
    <w:rsid w:val="0000758E"/>
    <w:rsid w:val="000112F7"/>
    <w:rsid w:val="000129D2"/>
    <w:rsid w:val="000131EE"/>
    <w:rsid w:val="000274A7"/>
    <w:rsid w:val="00041D04"/>
    <w:rsid w:val="00044222"/>
    <w:rsid w:val="00045B46"/>
    <w:rsid w:val="00056840"/>
    <w:rsid w:val="0007438B"/>
    <w:rsid w:val="000847EE"/>
    <w:rsid w:val="000B2C7C"/>
    <w:rsid w:val="000D0096"/>
    <w:rsid w:val="000E2481"/>
    <w:rsid w:val="000E48CF"/>
    <w:rsid w:val="000E4BD9"/>
    <w:rsid w:val="000F7276"/>
    <w:rsid w:val="001124BE"/>
    <w:rsid w:val="00123D6A"/>
    <w:rsid w:val="001417B4"/>
    <w:rsid w:val="00153766"/>
    <w:rsid w:val="00155F17"/>
    <w:rsid w:val="001707CF"/>
    <w:rsid w:val="00176618"/>
    <w:rsid w:val="00191D17"/>
    <w:rsid w:val="001A52D8"/>
    <w:rsid w:val="001B1CF7"/>
    <w:rsid w:val="001C4982"/>
    <w:rsid w:val="001E1E60"/>
    <w:rsid w:val="001E4D78"/>
    <w:rsid w:val="001F4EF7"/>
    <w:rsid w:val="00211CB6"/>
    <w:rsid w:val="00220973"/>
    <w:rsid w:val="002344B3"/>
    <w:rsid w:val="002352D1"/>
    <w:rsid w:val="00294B2E"/>
    <w:rsid w:val="002C21C8"/>
    <w:rsid w:val="002C3F5C"/>
    <w:rsid w:val="002C55B0"/>
    <w:rsid w:val="002D1F7A"/>
    <w:rsid w:val="002E2A0F"/>
    <w:rsid w:val="002F2935"/>
    <w:rsid w:val="002F32D8"/>
    <w:rsid w:val="002F3354"/>
    <w:rsid w:val="00303B51"/>
    <w:rsid w:val="00323745"/>
    <w:rsid w:val="00361060"/>
    <w:rsid w:val="00396A64"/>
    <w:rsid w:val="00396CD9"/>
    <w:rsid w:val="003B041F"/>
    <w:rsid w:val="003C1053"/>
    <w:rsid w:val="003D4AA2"/>
    <w:rsid w:val="003D500E"/>
    <w:rsid w:val="003D5924"/>
    <w:rsid w:val="003E4B3B"/>
    <w:rsid w:val="00441A34"/>
    <w:rsid w:val="00467BC9"/>
    <w:rsid w:val="004848B4"/>
    <w:rsid w:val="004B48B7"/>
    <w:rsid w:val="004C141E"/>
    <w:rsid w:val="004C18C2"/>
    <w:rsid w:val="004D6CB1"/>
    <w:rsid w:val="004E2F19"/>
    <w:rsid w:val="004E4328"/>
    <w:rsid w:val="004E6006"/>
    <w:rsid w:val="004E73B2"/>
    <w:rsid w:val="00500F21"/>
    <w:rsid w:val="005026B6"/>
    <w:rsid w:val="00525C69"/>
    <w:rsid w:val="00526856"/>
    <w:rsid w:val="0058416E"/>
    <w:rsid w:val="00595251"/>
    <w:rsid w:val="005A117F"/>
    <w:rsid w:val="005A5A65"/>
    <w:rsid w:val="005B5A05"/>
    <w:rsid w:val="005E0399"/>
    <w:rsid w:val="005E04B5"/>
    <w:rsid w:val="00600667"/>
    <w:rsid w:val="00601A12"/>
    <w:rsid w:val="0060715E"/>
    <w:rsid w:val="00645AD0"/>
    <w:rsid w:val="0065407B"/>
    <w:rsid w:val="006844C3"/>
    <w:rsid w:val="006964F0"/>
    <w:rsid w:val="006A7E40"/>
    <w:rsid w:val="006C3D1C"/>
    <w:rsid w:val="00710A75"/>
    <w:rsid w:val="00712CDA"/>
    <w:rsid w:val="007140D2"/>
    <w:rsid w:val="00760C5D"/>
    <w:rsid w:val="007803DC"/>
    <w:rsid w:val="007A4ECB"/>
    <w:rsid w:val="007C34D3"/>
    <w:rsid w:val="007C6932"/>
    <w:rsid w:val="007E42E0"/>
    <w:rsid w:val="007E7A79"/>
    <w:rsid w:val="00802395"/>
    <w:rsid w:val="00821254"/>
    <w:rsid w:val="00824BAF"/>
    <w:rsid w:val="008253EF"/>
    <w:rsid w:val="008578EA"/>
    <w:rsid w:val="00861FE0"/>
    <w:rsid w:val="008635B7"/>
    <w:rsid w:val="00881932"/>
    <w:rsid w:val="00884F6A"/>
    <w:rsid w:val="008A2E00"/>
    <w:rsid w:val="008C0713"/>
    <w:rsid w:val="008C5568"/>
    <w:rsid w:val="008F1F93"/>
    <w:rsid w:val="008F3D4A"/>
    <w:rsid w:val="00924E27"/>
    <w:rsid w:val="009A427B"/>
    <w:rsid w:val="009A4970"/>
    <w:rsid w:val="009B1D3A"/>
    <w:rsid w:val="009B47B0"/>
    <w:rsid w:val="009B61F8"/>
    <w:rsid w:val="009C3880"/>
    <w:rsid w:val="009D3DB2"/>
    <w:rsid w:val="009F4AFE"/>
    <w:rsid w:val="009F6102"/>
    <w:rsid w:val="009F6B69"/>
    <w:rsid w:val="00A05EA1"/>
    <w:rsid w:val="00A216B4"/>
    <w:rsid w:val="00A43DD3"/>
    <w:rsid w:val="00A56B5C"/>
    <w:rsid w:val="00A67DE7"/>
    <w:rsid w:val="00A77A04"/>
    <w:rsid w:val="00A81FAD"/>
    <w:rsid w:val="00A9286A"/>
    <w:rsid w:val="00A95FF1"/>
    <w:rsid w:val="00AC35A9"/>
    <w:rsid w:val="00AC7881"/>
    <w:rsid w:val="00B27AE5"/>
    <w:rsid w:val="00B7443B"/>
    <w:rsid w:val="00B8233D"/>
    <w:rsid w:val="00B86452"/>
    <w:rsid w:val="00B95A31"/>
    <w:rsid w:val="00BA0FE2"/>
    <w:rsid w:val="00C15567"/>
    <w:rsid w:val="00C20414"/>
    <w:rsid w:val="00C23216"/>
    <w:rsid w:val="00C60105"/>
    <w:rsid w:val="00C71388"/>
    <w:rsid w:val="00C83DF9"/>
    <w:rsid w:val="00C946B0"/>
    <w:rsid w:val="00CA09F8"/>
    <w:rsid w:val="00CB29B1"/>
    <w:rsid w:val="00CC1F75"/>
    <w:rsid w:val="00CE0C2E"/>
    <w:rsid w:val="00D02ABF"/>
    <w:rsid w:val="00D059B3"/>
    <w:rsid w:val="00D14335"/>
    <w:rsid w:val="00D1530F"/>
    <w:rsid w:val="00D3647F"/>
    <w:rsid w:val="00D40310"/>
    <w:rsid w:val="00D72275"/>
    <w:rsid w:val="00DA77D9"/>
    <w:rsid w:val="00DB785E"/>
    <w:rsid w:val="00DE3CE3"/>
    <w:rsid w:val="00E1423D"/>
    <w:rsid w:val="00E51EC8"/>
    <w:rsid w:val="00E550C1"/>
    <w:rsid w:val="00EC31A5"/>
    <w:rsid w:val="00ED7725"/>
    <w:rsid w:val="00F06392"/>
    <w:rsid w:val="00F138FF"/>
    <w:rsid w:val="00F35F85"/>
    <w:rsid w:val="00F36A79"/>
    <w:rsid w:val="00F43417"/>
    <w:rsid w:val="00F64796"/>
    <w:rsid w:val="00F84CD3"/>
    <w:rsid w:val="00F85BAE"/>
    <w:rsid w:val="00FA16DB"/>
    <w:rsid w:val="00FC3076"/>
    <w:rsid w:val="00FC4E1A"/>
    <w:rsid w:val="00FD1A07"/>
    <w:rsid w:val="00FE30DF"/>
    <w:rsid w:val="00FE3473"/>
    <w:rsid w:val="00FE5F86"/>
    <w:rsid w:val="00FE7A7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4AFC64"/>
  <w15:docId w15:val="{735AADF0-C551-4BD9-8A0A-231CBE92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kern w:val="2"/>
        <w:sz w:val="24"/>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4A7"/>
  </w:style>
  <w:style w:type="paragraph" w:styleId="Heading1">
    <w:name w:val="heading 1"/>
    <w:basedOn w:val="Normal"/>
    <w:link w:val="Heading1Char"/>
    <w:uiPriority w:val="9"/>
    <w:qFormat/>
    <w:rsid w:val="0058416E"/>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29B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B29B1"/>
    <w:rPr>
      <w:rFonts w:asciiTheme="majorHAnsi" w:eastAsiaTheme="majorEastAsia" w:hAnsiTheme="majorHAnsi" w:cstheme="majorBidi"/>
      <w:color w:val="auto"/>
      <w:spacing w:val="-10"/>
      <w:kern w:val="28"/>
      <w:sz w:val="56"/>
      <w:szCs w:val="56"/>
    </w:rPr>
  </w:style>
  <w:style w:type="character" w:customStyle="1" w:styleId="Heading1Char">
    <w:name w:val="Heading 1 Char"/>
    <w:basedOn w:val="DefaultParagraphFont"/>
    <w:link w:val="Heading1"/>
    <w:uiPriority w:val="9"/>
    <w:rsid w:val="0058416E"/>
    <w:rPr>
      <w:rFonts w:ascii="Times New Roman" w:eastAsia="Times New Roman" w:hAnsi="Times New Roman" w:cs="Times New Roman"/>
      <w:b/>
      <w:bCs/>
      <w:color w:val="auto"/>
      <w:kern w:val="36"/>
      <w:sz w:val="48"/>
      <w:szCs w:val="48"/>
      <w:lang w:val="en-US"/>
    </w:rPr>
  </w:style>
  <w:style w:type="paragraph" w:styleId="NormalWeb">
    <w:name w:val="Normal (Web)"/>
    <w:basedOn w:val="Normal"/>
    <w:uiPriority w:val="99"/>
    <w:semiHidden/>
    <w:unhideWhenUsed/>
    <w:rsid w:val="0058416E"/>
    <w:pPr>
      <w:spacing w:before="100" w:beforeAutospacing="1" w:after="100" w:afterAutospacing="1" w:line="240" w:lineRule="auto"/>
    </w:pPr>
    <w:rPr>
      <w:rFonts w:ascii="Times New Roman" w:eastAsia="Times New Roman" w:hAnsi="Times New Roman" w:cs="Times New Roman"/>
      <w:color w:val="auto"/>
      <w:kern w:val="0"/>
      <w:szCs w:val="24"/>
      <w:lang w:val="en-US"/>
    </w:rPr>
  </w:style>
  <w:style w:type="character" w:styleId="Hyperlink">
    <w:name w:val="Hyperlink"/>
    <w:basedOn w:val="DefaultParagraphFont"/>
    <w:uiPriority w:val="99"/>
    <w:unhideWhenUsed/>
    <w:rsid w:val="0058416E"/>
    <w:rPr>
      <w:color w:val="0000FF"/>
      <w:u w:val="single"/>
    </w:rPr>
  </w:style>
  <w:style w:type="character" w:customStyle="1" w:styleId="a2akit">
    <w:name w:val="a2a_kit"/>
    <w:basedOn w:val="DefaultParagraphFont"/>
    <w:rsid w:val="0058416E"/>
  </w:style>
  <w:style w:type="character" w:customStyle="1" w:styleId="a2alabel">
    <w:name w:val="a2a_label"/>
    <w:basedOn w:val="DefaultParagraphFont"/>
    <w:rsid w:val="0058416E"/>
  </w:style>
  <w:style w:type="paragraph" w:styleId="BalloonText">
    <w:name w:val="Balloon Text"/>
    <w:basedOn w:val="Normal"/>
    <w:link w:val="BalloonTextChar"/>
    <w:uiPriority w:val="99"/>
    <w:semiHidden/>
    <w:unhideWhenUsed/>
    <w:rsid w:val="00600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667"/>
    <w:rPr>
      <w:rFonts w:ascii="Tahoma" w:hAnsi="Tahoma" w:cs="Tahoma"/>
      <w:sz w:val="16"/>
      <w:szCs w:val="16"/>
    </w:rPr>
  </w:style>
  <w:style w:type="paragraph" w:customStyle="1" w:styleId="style1">
    <w:name w:val="style1"/>
    <w:basedOn w:val="Normal"/>
    <w:rsid w:val="00600667"/>
    <w:pPr>
      <w:spacing w:before="100" w:beforeAutospacing="1" w:after="100" w:afterAutospacing="1" w:line="240" w:lineRule="auto"/>
    </w:pPr>
    <w:rPr>
      <w:rFonts w:ascii="Times New Roman" w:eastAsia="Times New Roman" w:hAnsi="Times New Roman" w:cs="Times New Roman"/>
      <w:color w:val="auto"/>
      <w:kern w:val="0"/>
      <w:szCs w:val="24"/>
      <w:lang w:val="en-US"/>
    </w:rPr>
  </w:style>
  <w:style w:type="character" w:customStyle="1" w:styleId="style15">
    <w:name w:val="style15"/>
    <w:basedOn w:val="DefaultParagraphFont"/>
    <w:rsid w:val="00600667"/>
  </w:style>
  <w:style w:type="paragraph" w:styleId="Header">
    <w:name w:val="header"/>
    <w:basedOn w:val="Normal"/>
    <w:link w:val="HeaderChar"/>
    <w:uiPriority w:val="99"/>
    <w:unhideWhenUsed/>
    <w:rsid w:val="00C94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6B0"/>
  </w:style>
  <w:style w:type="paragraph" w:styleId="Footer">
    <w:name w:val="footer"/>
    <w:basedOn w:val="Normal"/>
    <w:link w:val="FooterChar"/>
    <w:uiPriority w:val="99"/>
    <w:unhideWhenUsed/>
    <w:rsid w:val="00C94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6B0"/>
  </w:style>
  <w:style w:type="character" w:styleId="FollowedHyperlink">
    <w:name w:val="FollowedHyperlink"/>
    <w:basedOn w:val="DefaultParagraphFont"/>
    <w:uiPriority w:val="99"/>
    <w:semiHidden/>
    <w:unhideWhenUsed/>
    <w:rsid w:val="00C946B0"/>
    <w:rPr>
      <w:color w:val="954F72" w:themeColor="followedHyperlink"/>
      <w:u w:val="single"/>
    </w:rPr>
  </w:style>
  <w:style w:type="paragraph" w:styleId="NoSpacing">
    <w:name w:val="No Spacing"/>
    <w:uiPriority w:val="1"/>
    <w:qFormat/>
    <w:rsid w:val="000B2C7C"/>
    <w:pPr>
      <w:spacing w:after="0" w:line="240" w:lineRule="auto"/>
    </w:pPr>
  </w:style>
  <w:style w:type="paragraph" w:styleId="ListParagraph">
    <w:name w:val="List Paragraph"/>
    <w:basedOn w:val="Normal"/>
    <w:uiPriority w:val="34"/>
    <w:qFormat/>
    <w:rsid w:val="001417B4"/>
    <w:pPr>
      <w:ind w:left="720"/>
      <w:contextualSpacing/>
    </w:pPr>
  </w:style>
  <w:style w:type="character" w:customStyle="1" w:styleId="UnresolvedMention">
    <w:name w:val="Unresolved Mention"/>
    <w:basedOn w:val="DefaultParagraphFont"/>
    <w:uiPriority w:val="99"/>
    <w:semiHidden/>
    <w:unhideWhenUsed/>
    <w:rsid w:val="00C23216"/>
    <w:rPr>
      <w:color w:val="605E5C"/>
      <w:shd w:val="clear" w:color="auto" w:fill="E1DFDD"/>
    </w:rPr>
  </w:style>
  <w:style w:type="paragraph" w:styleId="Revision">
    <w:name w:val="Revision"/>
    <w:hidden/>
    <w:uiPriority w:val="99"/>
    <w:semiHidden/>
    <w:rsid w:val="00F64796"/>
    <w:pPr>
      <w:spacing w:after="0" w:line="240" w:lineRule="auto"/>
    </w:pPr>
  </w:style>
  <w:style w:type="character" w:styleId="CommentReference">
    <w:name w:val="annotation reference"/>
    <w:basedOn w:val="DefaultParagraphFont"/>
    <w:uiPriority w:val="99"/>
    <w:semiHidden/>
    <w:unhideWhenUsed/>
    <w:rsid w:val="00F64796"/>
    <w:rPr>
      <w:sz w:val="16"/>
      <w:szCs w:val="16"/>
    </w:rPr>
  </w:style>
  <w:style w:type="paragraph" w:styleId="CommentText">
    <w:name w:val="annotation text"/>
    <w:basedOn w:val="Normal"/>
    <w:link w:val="CommentTextChar"/>
    <w:uiPriority w:val="99"/>
    <w:semiHidden/>
    <w:unhideWhenUsed/>
    <w:rsid w:val="00F64796"/>
    <w:pPr>
      <w:spacing w:line="240" w:lineRule="auto"/>
    </w:pPr>
    <w:rPr>
      <w:sz w:val="20"/>
      <w:szCs w:val="20"/>
    </w:rPr>
  </w:style>
  <w:style w:type="character" w:customStyle="1" w:styleId="CommentTextChar">
    <w:name w:val="Comment Text Char"/>
    <w:basedOn w:val="DefaultParagraphFont"/>
    <w:link w:val="CommentText"/>
    <w:uiPriority w:val="99"/>
    <w:semiHidden/>
    <w:rsid w:val="00F64796"/>
    <w:rPr>
      <w:sz w:val="20"/>
      <w:szCs w:val="20"/>
    </w:rPr>
  </w:style>
  <w:style w:type="paragraph" w:styleId="CommentSubject">
    <w:name w:val="annotation subject"/>
    <w:basedOn w:val="CommentText"/>
    <w:next w:val="CommentText"/>
    <w:link w:val="CommentSubjectChar"/>
    <w:uiPriority w:val="99"/>
    <w:semiHidden/>
    <w:unhideWhenUsed/>
    <w:rsid w:val="00F64796"/>
    <w:rPr>
      <w:b/>
      <w:bCs/>
    </w:rPr>
  </w:style>
  <w:style w:type="character" w:customStyle="1" w:styleId="CommentSubjectChar">
    <w:name w:val="Comment Subject Char"/>
    <w:basedOn w:val="CommentTextChar"/>
    <w:link w:val="CommentSubject"/>
    <w:uiPriority w:val="99"/>
    <w:semiHidden/>
    <w:rsid w:val="00F647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839172">
      <w:bodyDiv w:val="1"/>
      <w:marLeft w:val="0"/>
      <w:marRight w:val="0"/>
      <w:marTop w:val="0"/>
      <w:marBottom w:val="0"/>
      <w:divBdr>
        <w:top w:val="none" w:sz="0" w:space="0" w:color="auto"/>
        <w:left w:val="none" w:sz="0" w:space="0" w:color="auto"/>
        <w:bottom w:val="none" w:sz="0" w:space="0" w:color="auto"/>
        <w:right w:val="none" w:sz="0" w:space="0" w:color="auto"/>
      </w:divBdr>
    </w:div>
    <w:div w:id="472528733">
      <w:bodyDiv w:val="1"/>
      <w:marLeft w:val="0"/>
      <w:marRight w:val="0"/>
      <w:marTop w:val="0"/>
      <w:marBottom w:val="0"/>
      <w:divBdr>
        <w:top w:val="none" w:sz="0" w:space="0" w:color="auto"/>
        <w:left w:val="none" w:sz="0" w:space="0" w:color="auto"/>
        <w:bottom w:val="none" w:sz="0" w:space="0" w:color="auto"/>
        <w:right w:val="none" w:sz="0" w:space="0" w:color="auto"/>
      </w:divBdr>
    </w:div>
    <w:div w:id="575749551">
      <w:bodyDiv w:val="1"/>
      <w:marLeft w:val="0"/>
      <w:marRight w:val="0"/>
      <w:marTop w:val="0"/>
      <w:marBottom w:val="0"/>
      <w:divBdr>
        <w:top w:val="none" w:sz="0" w:space="0" w:color="auto"/>
        <w:left w:val="none" w:sz="0" w:space="0" w:color="auto"/>
        <w:bottom w:val="none" w:sz="0" w:space="0" w:color="auto"/>
        <w:right w:val="none" w:sz="0" w:space="0" w:color="auto"/>
      </w:divBdr>
    </w:div>
    <w:div w:id="1100375081">
      <w:bodyDiv w:val="1"/>
      <w:marLeft w:val="0"/>
      <w:marRight w:val="0"/>
      <w:marTop w:val="0"/>
      <w:marBottom w:val="0"/>
      <w:divBdr>
        <w:top w:val="none" w:sz="0" w:space="0" w:color="auto"/>
        <w:left w:val="none" w:sz="0" w:space="0" w:color="auto"/>
        <w:bottom w:val="none" w:sz="0" w:space="0" w:color="auto"/>
        <w:right w:val="none" w:sz="0" w:space="0" w:color="auto"/>
      </w:divBdr>
    </w:div>
    <w:div w:id="1913157611">
      <w:bodyDiv w:val="1"/>
      <w:marLeft w:val="0"/>
      <w:marRight w:val="0"/>
      <w:marTop w:val="0"/>
      <w:marBottom w:val="0"/>
      <w:divBdr>
        <w:top w:val="none" w:sz="0" w:space="0" w:color="auto"/>
        <w:left w:val="none" w:sz="0" w:space="0" w:color="auto"/>
        <w:bottom w:val="none" w:sz="0" w:space="0" w:color="auto"/>
        <w:right w:val="none" w:sz="0" w:space="0" w:color="auto"/>
      </w:divBdr>
      <w:divsChild>
        <w:div w:id="1356425386">
          <w:marLeft w:val="0"/>
          <w:marRight w:val="0"/>
          <w:marTop w:val="0"/>
          <w:marBottom w:val="0"/>
          <w:divBdr>
            <w:top w:val="none" w:sz="0" w:space="0" w:color="auto"/>
            <w:left w:val="none" w:sz="0" w:space="0" w:color="auto"/>
            <w:bottom w:val="none" w:sz="0" w:space="0" w:color="auto"/>
            <w:right w:val="none" w:sz="0" w:space="0" w:color="auto"/>
          </w:divBdr>
          <w:divsChild>
            <w:div w:id="1090009347">
              <w:marLeft w:val="0"/>
              <w:marRight w:val="0"/>
              <w:marTop w:val="0"/>
              <w:marBottom w:val="0"/>
              <w:divBdr>
                <w:top w:val="none" w:sz="0" w:space="0" w:color="auto"/>
                <w:left w:val="none" w:sz="0" w:space="0" w:color="auto"/>
                <w:bottom w:val="none" w:sz="0" w:space="0" w:color="auto"/>
                <w:right w:val="none" w:sz="0" w:space="0" w:color="auto"/>
              </w:divBdr>
              <w:divsChild>
                <w:div w:id="3252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3059">
      <w:bodyDiv w:val="1"/>
      <w:marLeft w:val="0"/>
      <w:marRight w:val="0"/>
      <w:marTop w:val="0"/>
      <w:marBottom w:val="0"/>
      <w:divBdr>
        <w:top w:val="none" w:sz="0" w:space="0" w:color="auto"/>
        <w:left w:val="none" w:sz="0" w:space="0" w:color="auto"/>
        <w:bottom w:val="none" w:sz="0" w:space="0" w:color="auto"/>
        <w:right w:val="none" w:sz="0" w:space="0" w:color="auto"/>
      </w:divBdr>
      <w:divsChild>
        <w:div w:id="204492241">
          <w:marLeft w:val="0"/>
          <w:marRight w:val="0"/>
          <w:marTop w:val="75"/>
          <w:marBottom w:val="0"/>
          <w:divBdr>
            <w:top w:val="single" w:sz="6" w:space="4" w:color="CACACA"/>
            <w:left w:val="single" w:sz="6" w:space="11" w:color="CACACA"/>
            <w:bottom w:val="single" w:sz="6" w:space="4" w:color="CACACA"/>
            <w:right w:val="single" w:sz="6" w:space="11" w:color="CACACA"/>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07/s00431-008-0887-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7759/cureus.2514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C2014-0-04782-X"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00431005006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45348-AA9B-4251-AD87-0248D2A1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25983</TotalTime>
  <Pages>1</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mali</dc:creator>
  <cp:lastModifiedBy>Dr Sen Gupta</cp:lastModifiedBy>
  <cp:revision>111</cp:revision>
  <dcterms:created xsi:type="dcterms:W3CDTF">2024-06-28T05:32:00Z</dcterms:created>
  <dcterms:modified xsi:type="dcterms:W3CDTF">2025-12-17T07:11:00Z</dcterms:modified>
</cp:coreProperties>
</file>