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13A" w14:textId="77777777" w:rsidR="00F34332" w:rsidRPr="00F34332" w:rsidRDefault="00F34332" w:rsidP="00F34332">
      <w:pPr>
        <w:pStyle w:val="NormalWeb"/>
        <w:jc w:val="both"/>
        <w:rPr>
          <w:b/>
          <w:bCs/>
          <w:i/>
          <w:iCs/>
          <w:sz w:val="36"/>
          <w:szCs w:val="36"/>
          <w:u w:val="single"/>
        </w:rPr>
      </w:pPr>
      <w:r w:rsidRPr="00F34332">
        <w:rPr>
          <w:b/>
          <w:bCs/>
          <w:i/>
          <w:iCs/>
          <w:sz w:val="36"/>
          <w:szCs w:val="36"/>
          <w:u w:val="single"/>
        </w:rPr>
        <w:t>Original Research Article</w:t>
      </w:r>
    </w:p>
    <w:p w14:paraId="2E876CFA" w14:textId="362028A0" w:rsidR="00C94432" w:rsidRPr="008D63D0" w:rsidDel="00AA179F" w:rsidRDefault="00AA179F" w:rsidP="00C007C4">
      <w:pPr>
        <w:pStyle w:val="NormalWeb"/>
        <w:jc w:val="both"/>
        <w:rPr>
          <w:del w:id="0" w:author="Thabang Mashilo" w:date="2025-12-19T01:14:00Z" w16du:dateUtc="2025-12-18T23:14:00Z"/>
          <w:b/>
          <w:bCs/>
          <w:sz w:val="36"/>
          <w:szCs w:val="36"/>
        </w:rPr>
      </w:pPr>
      <w:commentRangeStart w:id="1"/>
      <w:ins w:id="2" w:author="Thabang Mashilo" w:date="2025-12-19T01:14:00Z" w16du:dateUtc="2025-12-18T23:14:00Z">
        <w:r w:rsidRPr="00AA179F">
          <w:rPr>
            <w:b/>
            <w:bCs/>
            <w:sz w:val="36"/>
            <w:szCs w:val="36"/>
          </w:rPr>
          <w:t xml:space="preserve">“Influence of Parity, Lactation Stage, Udder and </w:t>
        </w:r>
        <w:r>
          <w:rPr>
            <w:b/>
            <w:bCs/>
            <w:sz w:val="36"/>
            <w:szCs w:val="36"/>
          </w:rPr>
          <w:t>T</w:t>
        </w:r>
        <w:r w:rsidRPr="00AA179F">
          <w:rPr>
            <w:b/>
            <w:bCs/>
            <w:sz w:val="36"/>
            <w:szCs w:val="36"/>
          </w:rPr>
          <w:t xml:space="preserve">eat </w:t>
        </w:r>
        <w:r>
          <w:rPr>
            <w:b/>
            <w:bCs/>
            <w:sz w:val="36"/>
            <w:szCs w:val="36"/>
          </w:rPr>
          <w:t>M</w:t>
        </w:r>
        <w:r w:rsidRPr="00AA179F">
          <w:rPr>
            <w:b/>
            <w:bCs/>
            <w:sz w:val="36"/>
            <w:szCs w:val="36"/>
          </w:rPr>
          <w:t>orphology on Milk Yield and Composition in Kankrej Cows under Organized Farm Conditions</w:t>
        </w:r>
      </w:ins>
      <w:commentRangeEnd w:id="1"/>
      <w:r w:rsidR="00224159" w:rsidRPr="00AA179F">
        <w:rPr>
          <w:rStyle w:val="CommentReference"/>
          <w:b/>
          <w:bCs/>
          <w:sz w:val="36"/>
          <w:szCs w:val="36"/>
        </w:rPr>
        <w:commentReference w:id="1"/>
      </w:r>
      <w:ins w:id="3" w:author="Thabang Mashilo" w:date="2025-12-19T01:14:00Z" w16du:dateUtc="2025-12-18T23:14:00Z">
        <w:r w:rsidRPr="00AA179F">
          <w:rPr>
            <w:b/>
            <w:bCs/>
            <w:sz w:val="36"/>
            <w:szCs w:val="36"/>
          </w:rPr>
          <w:t>”</w:t>
        </w:r>
      </w:ins>
      <w:del w:id="4" w:author="Thabang Mashilo" w:date="2025-12-19T01:14:00Z" w16du:dateUtc="2025-12-18T23:14:00Z">
        <w:r w:rsidR="008D5D9F" w:rsidRPr="008D63D0" w:rsidDel="00AA179F">
          <w:rPr>
            <w:b/>
            <w:bCs/>
            <w:sz w:val="36"/>
            <w:szCs w:val="36"/>
          </w:rPr>
          <w:delText>Effect of Parity, Lactation s</w:delText>
        </w:r>
        <w:r w:rsidR="00835EA4" w:rsidRPr="008D63D0" w:rsidDel="00AA179F">
          <w:rPr>
            <w:b/>
            <w:bCs/>
            <w:sz w:val="36"/>
            <w:szCs w:val="36"/>
          </w:rPr>
          <w:delText>tage,</w:delText>
        </w:r>
        <w:r w:rsidR="00BF1DD1" w:rsidRPr="008D63D0" w:rsidDel="00AA179F">
          <w:rPr>
            <w:b/>
            <w:bCs/>
            <w:sz w:val="36"/>
            <w:szCs w:val="36"/>
          </w:rPr>
          <w:delText xml:space="preserve"> </w:delText>
        </w:r>
        <w:bookmarkStart w:id="5" w:name="_Hlk216999202"/>
        <w:r w:rsidR="00AF2293" w:rsidRPr="008D63D0" w:rsidDel="00AA179F">
          <w:rPr>
            <w:b/>
            <w:bCs/>
            <w:sz w:val="36"/>
            <w:szCs w:val="36"/>
          </w:rPr>
          <w:delText xml:space="preserve">Udder and teat </w:delText>
        </w:r>
        <w:r w:rsidR="00D21D00" w:rsidRPr="008D63D0" w:rsidDel="00AA179F">
          <w:rPr>
            <w:b/>
            <w:bCs/>
            <w:sz w:val="36"/>
            <w:szCs w:val="36"/>
          </w:rPr>
          <w:delText xml:space="preserve">morphology </w:delText>
        </w:r>
        <w:bookmarkEnd w:id="5"/>
        <w:r w:rsidR="00D21D00" w:rsidRPr="008D63D0" w:rsidDel="00AA179F">
          <w:rPr>
            <w:b/>
            <w:bCs/>
            <w:sz w:val="36"/>
            <w:szCs w:val="36"/>
          </w:rPr>
          <w:delText>on</w:delText>
        </w:r>
        <w:r w:rsidR="008D5D9F" w:rsidRPr="008D63D0" w:rsidDel="00AA179F">
          <w:rPr>
            <w:b/>
            <w:bCs/>
            <w:sz w:val="36"/>
            <w:szCs w:val="36"/>
          </w:rPr>
          <w:delText xml:space="preserve"> Milk yield and c</w:delText>
        </w:r>
        <w:r w:rsidR="00E179CE" w:rsidRPr="008D63D0" w:rsidDel="00AA179F">
          <w:rPr>
            <w:b/>
            <w:bCs/>
            <w:sz w:val="36"/>
            <w:szCs w:val="36"/>
          </w:rPr>
          <w:delText xml:space="preserve">omposition </w:delText>
        </w:r>
        <w:r w:rsidR="008D5D9F" w:rsidRPr="008D63D0" w:rsidDel="00AA179F">
          <w:rPr>
            <w:b/>
            <w:bCs/>
            <w:sz w:val="36"/>
            <w:szCs w:val="36"/>
          </w:rPr>
          <w:delText>of Kankrej cows at organized f</w:delText>
        </w:r>
        <w:r w:rsidR="00835EA4" w:rsidRPr="008D63D0" w:rsidDel="00AA179F">
          <w:rPr>
            <w:b/>
            <w:bCs/>
            <w:sz w:val="36"/>
            <w:szCs w:val="36"/>
          </w:rPr>
          <w:delText xml:space="preserve">arm </w:delText>
        </w:r>
      </w:del>
    </w:p>
    <w:p w14:paraId="43104932" w14:textId="77777777" w:rsidR="00357BEE" w:rsidRDefault="00357BEE" w:rsidP="00C007C4">
      <w:pPr>
        <w:pStyle w:val="NormalWeb"/>
        <w:jc w:val="both"/>
        <w:rPr>
          <w:b/>
          <w:bCs/>
        </w:rPr>
      </w:pPr>
    </w:p>
    <w:p w14:paraId="6D62074C" w14:textId="41505D18" w:rsidR="00835EA4" w:rsidRPr="00835EA4" w:rsidRDefault="00835EA4" w:rsidP="00C007C4">
      <w:pPr>
        <w:pStyle w:val="NormalWeb"/>
        <w:jc w:val="both"/>
        <w:rPr>
          <w:b/>
          <w:bCs/>
        </w:rPr>
      </w:pPr>
      <w:commentRangeStart w:id="6"/>
      <w:commentRangeStart w:id="7"/>
      <w:r w:rsidRPr="00835EA4">
        <w:rPr>
          <w:b/>
          <w:bCs/>
        </w:rPr>
        <w:t>Abstract</w:t>
      </w:r>
      <w:commentRangeEnd w:id="7"/>
      <w:r w:rsidR="00AA179F" w:rsidRPr="00835EA4">
        <w:rPr>
          <w:rStyle w:val="CommentReference"/>
          <w:b/>
          <w:bCs/>
          <w:sz w:val="24"/>
          <w:szCs w:val="24"/>
        </w:rPr>
        <w:commentReference w:id="7"/>
      </w:r>
      <w:commentRangeEnd w:id="6"/>
      <w:r w:rsidR="00AA179F" w:rsidRPr="00835EA4">
        <w:rPr>
          <w:rStyle w:val="CommentReference"/>
          <w:b/>
          <w:bCs/>
          <w:sz w:val="24"/>
          <w:szCs w:val="24"/>
        </w:rPr>
        <w:commentReference w:id="6"/>
      </w:r>
    </w:p>
    <w:p w14:paraId="64BEECB6" w14:textId="77777777" w:rsidR="00E84DA3" w:rsidRDefault="00DC4C8A" w:rsidP="00C007C4">
      <w:pPr>
        <w:pStyle w:val="NormalWeb"/>
        <w:spacing w:line="360" w:lineRule="auto"/>
        <w:ind w:firstLine="720"/>
        <w:jc w:val="both"/>
      </w:pPr>
      <w:r>
        <w:t xml:space="preserve">A study was conducted </w:t>
      </w:r>
      <w:r w:rsidR="001668A3">
        <w:t xml:space="preserve">to evaluate </w:t>
      </w:r>
      <w:r>
        <w:t xml:space="preserve">the effects of various </w:t>
      </w:r>
      <w:r w:rsidR="001668A3">
        <w:t xml:space="preserve">factors </w:t>
      </w:r>
      <w:r w:rsidR="00E84DA3">
        <w:t xml:space="preserve">on test </w:t>
      </w:r>
      <w:r>
        <w:t>day milk yield (TDMY) and milk composition</w:t>
      </w:r>
      <w:r w:rsidR="001668A3">
        <w:t xml:space="preserve"> of Kankrej cows</w:t>
      </w:r>
      <w:r>
        <w:t>.</w:t>
      </w:r>
      <w:r w:rsidR="001668A3">
        <w:t xml:space="preserve"> Data representing 305 Kankre</w:t>
      </w:r>
      <w:r w:rsidR="00E824F5">
        <w:t>j cows maintained at Livestock r</w:t>
      </w:r>
      <w:r w:rsidR="001668A3">
        <w:t xml:space="preserve">esearch station, Sardarkrushinagar were analyzed to determine the effect </w:t>
      </w:r>
      <w:r w:rsidR="00FD6409">
        <w:t>of parity</w:t>
      </w:r>
      <w:r w:rsidR="001668A3">
        <w:t xml:space="preserve">, stage of lactation, udder and teat morphology on test day milk yield (TDMY) and milk composition. </w:t>
      </w:r>
      <w:r>
        <w:t>The study also aimed to evaluate the correlations between TDMY and k</w:t>
      </w:r>
      <w:r w:rsidR="00E84DA3">
        <w:t xml:space="preserve">ey milk constituents. The least </w:t>
      </w:r>
      <w:r>
        <w:t xml:space="preserve">squares mean values for TDMY, </w:t>
      </w:r>
      <w:r w:rsidR="00E179CE">
        <w:t xml:space="preserve">fat, SNF, protein, lactose </w:t>
      </w:r>
      <w:r w:rsidR="00E84DA3">
        <w:t xml:space="preserve">and total solids </w:t>
      </w:r>
      <w:r w:rsidR="009B04E9">
        <w:t xml:space="preserve">was </w:t>
      </w:r>
      <w:r w:rsidR="00E84DA3">
        <w:t>found as</w:t>
      </w:r>
      <w:r>
        <w:t xml:space="preserve"> 8.44 ± 0.30 kg, 3.96 ± 0.14%, 8.77 ± 0.</w:t>
      </w:r>
      <w:r w:rsidR="00E179CE">
        <w:t>07%, 3.23 ± 0.03%, 4.81 ± 0.05%</w:t>
      </w:r>
      <w:r>
        <w:t xml:space="preserve"> and 12.73 ± 0.15%, respectively.</w:t>
      </w:r>
    </w:p>
    <w:p w14:paraId="0B8BF6EF" w14:textId="77777777" w:rsidR="00DC4C8A" w:rsidRDefault="00DC4C8A" w:rsidP="00C007C4">
      <w:pPr>
        <w:pStyle w:val="NormalWeb"/>
        <w:spacing w:line="360" w:lineRule="auto"/>
        <w:ind w:firstLine="720"/>
        <w:jc w:val="both"/>
      </w:pPr>
      <w:r>
        <w:t>Parity, stage of lactation and u</w:t>
      </w:r>
      <w:r w:rsidR="008B0F45">
        <w:t>dder shape had a significant (p</w:t>
      </w:r>
      <w:r w:rsidR="00E84DA3">
        <w:t>&lt;</w:t>
      </w:r>
      <w:r>
        <w:t>0.01) influence on TDMY.</w:t>
      </w:r>
      <w:r w:rsidR="00835EA4">
        <w:t xml:space="preserve"> </w:t>
      </w:r>
      <w:r>
        <w:t>Test day milk yield i</w:t>
      </w:r>
      <w:r w:rsidR="008B0F45">
        <w:t>ncreased significantly (p</w:t>
      </w:r>
      <w:r w:rsidR="00E84DA3">
        <w:t>&lt;0.0</w:t>
      </w:r>
      <w:r>
        <w:t>1) up to the fourth parity and</w:t>
      </w:r>
      <w:r w:rsidR="00E84DA3">
        <w:t xml:space="preserve"> declined thereafter. </w:t>
      </w:r>
      <w:r w:rsidR="00BF1DD1">
        <w:t>A</w:t>
      </w:r>
      <w:r>
        <w:t xml:space="preserve"> significant decreasing trend in TDMY was observed with</w:t>
      </w:r>
      <w:r w:rsidR="007F4E87">
        <w:t xml:space="preserve"> progression of</w:t>
      </w:r>
      <w:r>
        <w:t xml:space="preserve"> la</w:t>
      </w:r>
      <w:r w:rsidR="00E84DA3">
        <w:t>ctation stages. Cows with round shape</w:t>
      </w:r>
      <w:r w:rsidR="007F4E87">
        <w:t xml:space="preserve"> udder</w:t>
      </w:r>
      <w:r>
        <w:t xml:space="preserve"> produced </w:t>
      </w:r>
      <w:r w:rsidR="007F4E87">
        <w:t xml:space="preserve">significantly higher milk yield, </w:t>
      </w:r>
      <w:r w:rsidR="009B04E9">
        <w:rPr>
          <w:sz w:val="23"/>
          <w:szCs w:val="23"/>
        </w:rPr>
        <w:t xml:space="preserve">31.27 % more milk than goaty udders, 27.43 % more than bowl shape udders and 3.11 % more than cows with pendulous udders. </w:t>
      </w:r>
      <w:r>
        <w:t>An increasing trend in fat and total solids content was observed as lactation progressed. A highly significant</w:t>
      </w:r>
      <w:r w:rsidR="00E84DA3">
        <w:t xml:space="preserve"> and</w:t>
      </w:r>
      <w:r>
        <w:t xml:space="preserve"> negative correlation was found between TDMY and fat percentage and a negativ</w:t>
      </w:r>
      <w:r w:rsidR="00E84DA3">
        <w:t>e correlation with total solids.</w:t>
      </w:r>
      <w:r w:rsidR="001668A3">
        <w:t xml:space="preserve"> </w:t>
      </w:r>
      <w:r w:rsidR="007F4E87">
        <w:t>However</w:t>
      </w:r>
      <w:r>
        <w:t xml:space="preserve">, TDMY showed highly significant </w:t>
      </w:r>
      <w:r w:rsidR="00E84DA3">
        <w:t xml:space="preserve">and </w:t>
      </w:r>
      <w:r>
        <w:t xml:space="preserve">positive correlations with </w:t>
      </w:r>
      <w:commentRangeStart w:id="8"/>
      <w:r>
        <w:t>SNF</w:t>
      </w:r>
      <w:commentRangeEnd w:id="8"/>
      <w:r w:rsidR="00AA179F">
        <w:rPr>
          <w:rStyle w:val="CommentReference"/>
          <w:sz w:val="24"/>
          <w:szCs w:val="24"/>
        </w:rPr>
        <w:commentReference w:id="8"/>
      </w:r>
      <w:r>
        <w:t>,</w:t>
      </w:r>
      <w:r w:rsidR="00E84DA3">
        <w:t xml:space="preserve"> protein</w:t>
      </w:r>
      <w:r>
        <w:t xml:space="preserve"> and lactose percentages, indicating that increased milk yield is associated with lo</w:t>
      </w:r>
      <w:r w:rsidR="00E84DA3">
        <w:t>wer fat but higher SNF, protein</w:t>
      </w:r>
      <w:r>
        <w:t xml:space="preserve"> and lac</w:t>
      </w:r>
      <w:r w:rsidR="00E84DA3">
        <w:t>tose content of milk</w:t>
      </w:r>
      <w:r w:rsidR="00835EA4">
        <w:t>. Further</w:t>
      </w:r>
      <w:r>
        <w:t>, a strong positive correlation was observed between f</w:t>
      </w:r>
      <w:r w:rsidR="00835EA4">
        <w:t xml:space="preserve">at and total solids </w:t>
      </w:r>
      <w:r w:rsidR="00E84DA3">
        <w:t>as well as</w:t>
      </w:r>
      <w:r>
        <w:t xml:space="preserve"> among SNF, protei</w:t>
      </w:r>
      <w:r w:rsidR="00E84DA3">
        <w:t>n, lactose</w:t>
      </w:r>
      <w:r>
        <w:t xml:space="preserve"> and total solids </w:t>
      </w:r>
      <w:r w:rsidR="001668A3">
        <w:t>content</w:t>
      </w:r>
      <w:r>
        <w:t>s.</w:t>
      </w:r>
      <w:r w:rsidR="00BF1DD1">
        <w:t xml:space="preserve"> </w:t>
      </w:r>
      <w:r>
        <w:t xml:space="preserve">These findings suggest that multiple </w:t>
      </w:r>
      <w:r>
        <w:lastRenderedPageBreak/>
        <w:t>physiological and morphological factors significantly influence milk yield and its compositional traits in Kankrej cows.</w:t>
      </w:r>
    </w:p>
    <w:p w14:paraId="138CE91F" w14:textId="77777777" w:rsidR="00F76AAC" w:rsidRDefault="009D1566" w:rsidP="00C007C4">
      <w:pPr>
        <w:pStyle w:val="NormalWeb"/>
        <w:spacing w:line="360" w:lineRule="auto"/>
        <w:jc w:val="both"/>
      </w:pPr>
      <w:r w:rsidRPr="009D1566">
        <w:rPr>
          <w:b/>
          <w:bCs/>
        </w:rPr>
        <w:t>Key words</w:t>
      </w:r>
      <w:r>
        <w:rPr>
          <w:b/>
          <w:bCs/>
        </w:rPr>
        <w:t xml:space="preserve">: </w:t>
      </w:r>
      <w:r w:rsidRPr="009D1566">
        <w:t>Kankrej cow,</w:t>
      </w:r>
      <w:r>
        <w:t xml:space="preserve"> </w:t>
      </w:r>
      <w:r w:rsidRPr="009D1566">
        <w:t>parity,</w:t>
      </w:r>
      <w:r>
        <w:t xml:space="preserve"> </w:t>
      </w:r>
      <w:r w:rsidR="00E84DA3">
        <w:t>stage of lactation</w:t>
      </w:r>
      <w:r w:rsidRPr="009D1566">
        <w:t>,</w:t>
      </w:r>
      <w:r w:rsidR="00E84DA3">
        <w:t xml:space="preserve"> </w:t>
      </w:r>
      <w:r w:rsidRPr="009D1566">
        <w:t>udder shape,</w:t>
      </w:r>
      <w:r>
        <w:t xml:space="preserve"> </w:t>
      </w:r>
      <w:r w:rsidRPr="009D1566">
        <w:t>teat shape,</w:t>
      </w:r>
      <w:r>
        <w:t xml:space="preserve"> test day milk yield</w:t>
      </w:r>
      <w:r w:rsidR="008932B8">
        <w:t>, milk</w:t>
      </w:r>
      <w:r>
        <w:t xml:space="preserve"> composition</w:t>
      </w:r>
    </w:p>
    <w:p w14:paraId="1FD809E1" w14:textId="77777777" w:rsidR="00D92CA2" w:rsidRPr="00F76AAC" w:rsidRDefault="00D92CA2" w:rsidP="00C007C4">
      <w:pPr>
        <w:pStyle w:val="NormalWeb"/>
        <w:spacing w:line="360" w:lineRule="auto"/>
        <w:jc w:val="both"/>
      </w:pPr>
      <w:r w:rsidRPr="00D92CA2">
        <w:rPr>
          <w:b/>
          <w:bCs/>
        </w:rPr>
        <w:t>Introduction</w:t>
      </w:r>
      <w:r>
        <w:rPr>
          <w:b/>
          <w:bCs/>
        </w:rPr>
        <w:t xml:space="preserve"> </w:t>
      </w:r>
    </w:p>
    <w:p w14:paraId="3DFFB862" w14:textId="26ADD334" w:rsidR="00835EA4" w:rsidRDefault="00BF1DD1" w:rsidP="00C007C4">
      <w:pPr>
        <w:pStyle w:val="NormalWeb"/>
        <w:spacing w:line="360" w:lineRule="auto"/>
        <w:ind w:firstLine="720"/>
        <w:jc w:val="both"/>
      </w:pPr>
      <w:r>
        <w:t>The liv</w:t>
      </w:r>
      <w:r w:rsidR="00835EA4">
        <w:t>estock sector i</w:t>
      </w:r>
      <w:r w:rsidR="008932B8">
        <w:t xml:space="preserve">n India plays a vital and multi </w:t>
      </w:r>
      <w:r w:rsidR="00835EA4">
        <w:t>dimensional role in the socio-economic development of rural households, particularly be</w:t>
      </w:r>
      <w:r>
        <w:t xml:space="preserve">nefiting landless laborers, </w:t>
      </w:r>
      <w:r w:rsidR="00835EA4">
        <w:t xml:space="preserve">small and marginal farmers. </w:t>
      </w:r>
      <w:r w:rsidR="007F4E87">
        <w:t>The</w:t>
      </w:r>
      <w:r w:rsidR="00835EA4">
        <w:t xml:space="preserve"> livestock sector contributed approximately 30.23% to the Gross Value Added (GVA) of the</w:t>
      </w:r>
      <w:r w:rsidR="005674DA">
        <w:t xml:space="preserve"> Agricultural and Allied Sector</w:t>
      </w:r>
      <w:r w:rsidR="00835EA4">
        <w:t xml:space="preserve"> and 5.50% to the country’s total GVA. </w:t>
      </w:r>
      <w:r w:rsidR="005674DA">
        <w:rPr>
          <w:sz w:val="23"/>
          <w:szCs w:val="23"/>
        </w:rPr>
        <w:t>The GVA derived from milk production constitutes 82% of the overall GVA in India's livestock sector</w:t>
      </w:r>
      <w:r w:rsidR="00835EA4">
        <w:t xml:space="preserve"> (DAHD, 2024</w:t>
      </w:r>
      <w:del w:id="9" w:author="Thabang Mashilo" w:date="2025-12-19T01:26:00Z" w16du:dateUtc="2025-12-18T23:26:00Z">
        <w:r w:rsidR="00835EA4" w:rsidDel="00CA5EC6">
          <w:delText>).India's</w:delText>
        </w:r>
      </w:del>
      <w:ins w:id="10" w:author="Thabang Mashilo" w:date="2025-12-19T01:26:00Z" w16du:dateUtc="2025-12-18T23:26:00Z">
        <w:r w:rsidR="00CA5EC6">
          <w:t>). India’s</w:t>
        </w:r>
      </w:ins>
      <w:r w:rsidR="00835EA4">
        <w:t xml:space="preserve"> total livestock population stands at 536.76 million, including a bovine population of 303.76 million, wi</w:t>
      </w:r>
      <w:r w:rsidR="00992489">
        <w:t>th 193.46 million being cattle during 2019</w:t>
      </w:r>
      <w:r w:rsidR="00835EA4">
        <w:t xml:space="preserve">. India remains the largest milk producer globally, achieving 239.30 million tons of milk in </w:t>
      </w:r>
      <w:r w:rsidR="00992489">
        <w:t xml:space="preserve">the year </w:t>
      </w:r>
      <w:r w:rsidR="00835EA4">
        <w:t>2023–2024, which constitutes 24.64% of total global milk production. Indigenous cattle contribute approximately 11</w:t>
      </w:r>
      <w:r w:rsidR="00992489">
        <w:t>.36% of the nation’s milk production with</w:t>
      </w:r>
      <w:r w:rsidR="00835EA4">
        <w:t xml:space="preserve"> average daily milk yield from indigenous ca</w:t>
      </w:r>
      <w:r w:rsidR="00195907">
        <w:t>ttle is 4.01</w:t>
      </w:r>
      <w:r w:rsidR="00992489">
        <w:t xml:space="preserve"> kg per animal, while</w:t>
      </w:r>
      <w:r w:rsidR="00835EA4">
        <w:t xml:space="preserve"> Gujarat recording a higher average of 5.13 kg per day (BAHS, 2024). To meet the growing demand fo</w:t>
      </w:r>
      <w:r w:rsidR="00172D94">
        <w:t xml:space="preserve">r milk and milk </w:t>
      </w:r>
      <w:r w:rsidR="00992489">
        <w:t xml:space="preserve">based products </w:t>
      </w:r>
      <w:r w:rsidR="00835EA4">
        <w:t xml:space="preserve">and to enhance the sector’s economic contribution, genetic improvement of indigenous breeds has been recommended (Shribhu </w:t>
      </w:r>
      <w:r w:rsidR="00835EA4" w:rsidRPr="00992489">
        <w:rPr>
          <w:i/>
          <w:iCs/>
        </w:rPr>
        <w:t>et al</w:t>
      </w:r>
      <w:r w:rsidR="00835EA4">
        <w:t>., 2019). Indigenous cattle are valued for their disease resistance, adaptability to local environments, suitability for draft w</w:t>
      </w:r>
      <w:r w:rsidR="00617F15">
        <w:t xml:space="preserve">ork and compatibility with low </w:t>
      </w:r>
      <w:r w:rsidR="00835EA4">
        <w:t>input farming systems.</w:t>
      </w:r>
    </w:p>
    <w:p w14:paraId="1651518F" w14:textId="64E01391" w:rsidR="00835EA4" w:rsidRPr="009E7A93" w:rsidRDefault="00992489" w:rsidP="00C007C4">
      <w:pPr>
        <w:pStyle w:val="NormalWeb"/>
        <w:spacing w:line="360" w:lineRule="auto"/>
        <w:ind w:firstLine="720"/>
        <w:jc w:val="both"/>
      </w:pPr>
      <w:r w:rsidRPr="009E7A93">
        <w:t xml:space="preserve"> </w:t>
      </w:r>
      <w:r w:rsidR="009E7A93" w:rsidRPr="009E7A93">
        <w:t xml:space="preserve">India has 53 recognized breeds of cattle, along with a significant number of non-descript populations. Nevertheless, a significant challenge is the low milk yield of these animals, which could be enhanced through genetic improvement. </w:t>
      </w:r>
      <w:commentRangeStart w:id="11"/>
      <w:r w:rsidRPr="009E7A93">
        <w:t xml:space="preserve">Kankrej </w:t>
      </w:r>
      <w:commentRangeEnd w:id="11"/>
      <w:r w:rsidR="00CA5EC6" w:rsidRPr="009E7A93">
        <w:rPr>
          <w:rStyle w:val="CommentReference"/>
          <w:sz w:val="24"/>
          <w:szCs w:val="24"/>
        </w:rPr>
        <w:commentReference w:id="11"/>
      </w:r>
      <w:r w:rsidRPr="009E7A93">
        <w:t xml:space="preserve">is </w:t>
      </w:r>
      <w:r w:rsidR="002B0543" w:rsidRPr="009E7A93">
        <w:t xml:space="preserve">well recognized dual </w:t>
      </w:r>
      <w:r w:rsidR="00835EA4" w:rsidRPr="009E7A93">
        <w:t xml:space="preserve">purpose indigenous breed originating from Kankrej Taluka in North Gujarat, is known for </w:t>
      </w:r>
      <w:del w:id="12" w:author="Thabang Mashilo" w:date="2025-12-19T01:23:00Z" w16du:dateUtc="2025-12-18T23:23:00Z">
        <w:r w:rsidR="00835EA4" w:rsidRPr="009E7A93" w:rsidDel="00087AC0">
          <w:delText xml:space="preserve">its </w:delText>
        </w:r>
        <w:r w:rsidR="001E6160" w:rsidRPr="009E7A93" w:rsidDel="00087AC0">
          <w:delText xml:space="preserve"> typical</w:delText>
        </w:r>
      </w:del>
      <w:ins w:id="13" w:author="Thabang Mashilo" w:date="2025-12-19T01:23:00Z" w16du:dateUtc="2025-12-18T23:23:00Z">
        <w:r w:rsidR="00087AC0" w:rsidRPr="009E7A93">
          <w:t>its typical</w:t>
        </w:r>
      </w:ins>
      <w:r w:rsidR="001E6160" w:rsidRPr="009E7A93">
        <w:t xml:space="preserve"> phenotype, gait, adaptability to harsh c</w:t>
      </w:r>
      <w:r w:rsidR="002B0543" w:rsidRPr="009E7A93">
        <w:t xml:space="preserve">limate and resistance to insect </w:t>
      </w:r>
      <w:r w:rsidR="001E6160" w:rsidRPr="009E7A93">
        <w:t xml:space="preserve">borne disease makes the breed unique. </w:t>
      </w:r>
      <w:r w:rsidR="009E7A93" w:rsidRPr="009E7A93">
        <w:t xml:space="preserve">The breeding area of Kankrej spans the southern region of the Rann of Kachchh, from the southwestern part of Banaskantha District, Kankrej Taluka and Tharparker </w:t>
      </w:r>
      <w:r w:rsidR="009E7A93" w:rsidRPr="009E7A93">
        <w:lastRenderedPageBreak/>
        <w:t xml:space="preserve">district (now in Pakistan) to Ahmedabad, extending from Deesa to Radhanpur (Srivastava </w:t>
      </w:r>
      <w:r w:rsidR="009E7A93" w:rsidRPr="009E7A93">
        <w:rPr>
          <w:i/>
          <w:iCs/>
        </w:rPr>
        <w:t>et al</w:t>
      </w:r>
      <w:r w:rsidR="009E7A93" w:rsidRPr="009E7A93">
        <w:t>., 2019).</w:t>
      </w:r>
    </w:p>
    <w:p w14:paraId="48B29924" w14:textId="77777777" w:rsidR="00835EA4" w:rsidRPr="007F4E87" w:rsidRDefault="00835EA4" w:rsidP="00C007C4">
      <w:pPr>
        <w:pStyle w:val="NormalWeb"/>
        <w:spacing w:line="360" w:lineRule="auto"/>
        <w:ind w:firstLine="720"/>
        <w:jc w:val="both"/>
      </w:pPr>
      <w:r>
        <w:t>Milk, a physiological product of cows, exhibits variability in both quantity and composition. The overall quality and processing potential of dairy products are largely determined by milk consti</w:t>
      </w:r>
      <w:r w:rsidR="00617F15">
        <w:t>tuents</w:t>
      </w:r>
      <w:r w:rsidR="002B0543">
        <w:t xml:space="preserve"> including fat, protein and</w:t>
      </w:r>
      <w:r>
        <w:t xml:space="preserve"> lactose (Senbeta </w:t>
      </w:r>
      <w:r w:rsidRPr="00BF1DD1">
        <w:rPr>
          <w:i/>
          <w:iCs/>
        </w:rPr>
        <w:t>et al.,</w:t>
      </w:r>
      <w:r>
        <w:t xml:space="preserve"> 2021).</w:t>
      </w:r>
      <w:r w:rsidR="002E036C" w:rsidRPr="002E036C">
        <w:t xml:space="preserve"> </w:t>
      </w:r>
      <w:r w:rsidR="002E036C">
        <w:t>Milk yield and fat content are critical traits for both breeders and dairy farmers.</w:t>
      </w:r>
      <w:r w:rsidR="002B0543" w:rsidRPr="002B0543">
        <w:rPr>
          <w:sz w:val="20"/>
          <w:szCs w:val="20"/>
        </w:rPr>
        <w:t xml:space="preserve"> </w:t>
      </w:r>
      <w:commentRangeStart w:id="14"/>
      <w:r w:rsidR="002B0543" w:rsidRPr="002B0543">
        <w:t xml:space="preserve">Besides, measuring milk composition and milk yield continuously can also be useful in herd management. </w:t>
      </w:r>
      <w:r w:rsidR="002E036C">
        <w:t xml:space="preserve"> Moreover, the interrelationships among milk constituents play a significant role in shaping other economically important traits in livestock</w:t>
      </w:r>
      <w:commentRangeEnd w:id="14"/>
      <w:r w:rsidR="00CA5EC6">
        <w:rPr>
          <w:rStyle w:val="CommentReference"/>
          <w:sz w:val="24"/>
          <w:szCs w:val="24"/>
        </w:rPr>
        <w:commentReference w:id="14"/>
      </w:r>
      <w:r w:rsidR="002E036C">
        <w:t>.</w:t>
      </w:r>
      <w:r w:rsidR="001E6160">
        <w:t xml:space="preserve"> Hence,</w:t>
      </w:r>
      <w:r w:rsidR="002E036C">
        <w:t xml:space="preserve"> </w:t>
      </w:r>
      <w:r w:rsidR="001E6160">
        <w:t>t</w:t>
      </w:r>
      <w:r>
        <w:t>he present study aims to evaluate the infl</w:t>
      </w:r>
      <w:r w:rsidR="00992489">
        <w:t>uence of various</w:t>
      </w:r>
      <w:r>
        <w:t xml:space="preserve"> factors</w:t>
      </w:r>
      <w:r w:rsidR="00EE3FCA">
        <w:t xml:space="preserve"> like parity,</w:t>
      </w:r>
      <w:r w:rsidR="00BF1DD1">
        <w:t xml:space="preserve"> </w:t>
      </w:r>
      <w:r w:rsidR="00EE3FCA">
        <w:t>stage of lactation</w:t>
      </w:r>
      <w:r w:rsidR="001E6160">
        <w:t>,</w:t>
      </w:r>
      <w:r w:rsidR="00EE3FCA">
        <w:t xml:space="preserve"> udder and teat morphometry on </w:t>
      </w:r>
      <w:r w:rsidR="001E6160">
        <w:t>milk production</w:t>
      </w:r>
      <w:r w:rsidR="00EE3FCA">
        <w:t xml:space="preserve"> </w:t>
      </w:r>
      <w:r w:rsidR="001E6160">
        <w:t xml:space="preserve">and composition traits in Kankrej cow </w:t>
      </w:r>
      <w:r w:rsidR="001E6160" w:rsidRPr="009E7A93">
        <w:rPr>
          <w:i/>
          <w:iCs/>
        </w:rPr>
        <w:t>viz</w:t>
      </w:r>
      <w:r w:rsidR="001E6160">
        <w:rPr>
          <w:sz w:val="23"/>
          <w:szCs w:val="23"/>
        </w:rPr>
        <w:t>.,</w:t>
      </w:r>
      <w:r>
        <w:t xml:space="preserve"> </w:t>
      </w:r>
      <w:r w:rsidR="001E6160">
        <w:t xml:space="preserve">test </w:t>
      </w:r>
      <w:r>
        <w:t>day milk yield, fat, protein</w:t>
      </w:r>
      <w:r w:rsidR="001E6160">
        <w:t xml:space="preserve">, </w:t>
      </w:r>
      <w:commentRangeStart w:id="15"/>
      <w:r w:rsidR="001E6160" w:rsidRPr="00524124">
        <w:rPr>
          <w:highlight w:val="yellow"/>
          <w:rPrChange w:id="16" w:author="Thabang Mashilo" w:date="2025-12-19T01:43:00Z" w16du:dateUtc="2025-12-18T23:43:00Z">
            <w:rPr/>
          </w:rPrChange>
        </w:rPr>
        <w:t>SNF</w:t>
      </w:r>
      <w:commentRangeEnd w:id="15"/>
      <w:r w:rsidR="00F55EAE">
        <w:rPr>
          <w:rStyle w:val="CommentReference"/>
          <w:sz w:val="24"/>
          <w:szCs w:val="24"/>
        </w:rPr>
        <w:commentReference w:id="15"/>
      </w:r>
      <w:r>
        <w:t xml:space="preserve">, lactose and total solids percentage. </w:t>
      </w:r>
      <w:commentRangeStart w:id="17"/>
      <w:r w:rsidR="002B0543" w:rsidRPr="007F4E87">
        <w:t>The present study would identify better management practices that can be optimized to enhance milk production in Kankrej cows, thereby contributing to the sustainable development of the dairy industry in India</w:t>
      </w:r>
      <w:commentRangeEnd w:id="17"/>
      <w:r w:rsidR="00CA5EC6" w:rsidRPr="007F4E87">
        <w:rPr>
          <w:rStyle w:val="CommentReference"/>
          <w:sz w:val="24"/>
          <w:szCs w:val="24"/>
        </w:rPr>
        <w:commentReference w:id="17"/>
      </w:r>
      <w:r w:rsidR="002B0543" w:rsidRPr="007F4E87">
        <w:t>.</w:t>
      </w:r>
    </w:p>
    <w:p w14:paraId="06A9CAC8" w14:textId="77777777" w:rsidR="00A77DCC" w:rsidRPr="00B845D6" w:rsidRDefault="00A77DCC" w:rsidP="00C007C4">
      <w:pPr>
        <w:autoSpaceDE w:val="0"/>
        <w:autoSpaceDN w:val="0"/>
        <w:adjustRightInd w:val="0"/>
        <w:spacing w:after="0" w:line="360" w:lineRule="auto"/>
        <w:jc w:val="both"/>
        <w:rPr>
          <w:rFonts w:ascii="Times New Roman" w:hAnsi="Times New Roman" w:cs="Times New Roman"/>
          <w:b/>
          <w:bCs/>
          <w:sz w:val="32"/>
          <w:szCs w:val="32"/>
        </w:rPr>
      </w:pPr>
      <w:r w:rsidRPr="00B845D6">
        <w:rPr>
          <w:rFonts w:ascii="Times New Roman" w:hAnsi="Times New Roman" w:cs="Times New Roman"/>
          <w:b/>
          <w:bCs/>
          <w:sz w:val="32"/>
          <w:szCs w:val="32"/>
        </w:rPr>
        <w:t>Materials and Methods</w:t>
      </w:r>
    </w:p>
    <w:p w14:paraId="3AD4FFD2" w14:textId="77777777" w:rsidR="00A77DCC" w:rsidRPr="00AF55DC" w:rsidRDefault="00A77DCC" w:rsidP="00C007C4">
      <w:pPr>
        <w:jc w:val="both"/>
        <w:rPr>
          <w:rFonts w:ascii="Times New Roman" w:hAnsi="Times New Roman" w:cs="Times New Roman"/>
          <w:b/>
          <w:sz w:val="24"/>
          <w:szCs w:val="24"/>
        </w:rPr>
      </w:pPr>
      <w:r w:rsidRPr="00AF55DC">
        <w:rPr>
          <w:rFonts w:ascii="Times New Roman" w:hAnsi="Times New Roman" w:cs="Times New Roman"/>
          <w:b/>
          <w:sz w:val="24"/>
          <w:szCs w:val="24"/>
        </w:rPr>
        <w:t>Location and climate</w:t>
      </w:r>
    </w:p>
    <w:p w14:paraId="1866F8BA" w14:textId="77777777" w:rsidR="00A77DCC" w:rsidRDefault="00A77DCC" w:rsidP="00C007C4">
      <w:pPr>
        <w:pStyle w:val="NormalWeb"/>
        <w:spacing w:line="360" w:lineRule="auto"/>
        <w:ind w:firstLine="720"/>
        <w:jc w:val="both"/>
      </w:pPr>
      <w:r w:rsidRPr="00AF55DC">
        <w:t>The present St</w:t>
      </w:r>
      <w:r w:rsidR="00E824F5">
        <w:t>udy was conducted at livestock research s</w:t>
      </w:r>
      <w:r w:rsidRPr="00AF55DC">
        <w:t>tation, Kamdhenu Uni</w:t>
      </w:r>
      <w:r>
        <w:t>versity, S</w:t>
      </w:r>
      <w:r w:rsidR="00617F15">
        <w:t>ardarkrushinagar, Gujarat during Apr-2024 to Mar-</w:t>
      </w:r>
      <w:r>
        <w:t>2025</w:t>
      </w:r>
      <w:r w:rsidRPr="00AF55DC">
        <w:t xml:space="preserve">. </w:t>
      </w:r>
    </w:p>
    <w:p w14:paraId="4160BE74" w14:textId="77777777" w:rsidR="00A77DCC" w:rsidRPr="00A77DCC" w:rsidRDefault="009E7A93" w:rsidP="00C007C4">
      <w:pPr>
        <w:pStyle w:val="NormalWeb"/>
        <w:spacing w:line="360" w:lineRule="auto"/>
        <w:jc w:val="both"/>
      </w:pPr>
      <w:r>
        <w:rPr>
          <w:b/>
          <w:bCs/>
          <w:sz w:val="28"/>
          <w:szCs w:val="28"/>
        </w:rPr>
        <w:t xml:space="preserve"> M</w:t>
      </w:r>
      <w:r w:rsidR="00A77DCC">
        <w:rPr>
          <w:b/>
          <w:bCs/>
          <w:sz w:val="28"/>
          <w:szCs w:val="28"/>
        </w:rPr>
        <w:t>anagement of Ani</w:t>
      </w:r>
      <w:r w:rsidR="00A77DCC" w:rsidRPr="00B845D6">
        <w:rPr>
          <w:b/>
          <w:bCs/>
          <w:sz w:val="28"/>
          <w:szCs w:val="28"/>
        </w:rPr>
        <w:t>mals:</w:t>
      </w:r>
    </w:p>
    <w:p w14:paraId="37773B89" w14:textId="77777777" w:rsidR="00232151" w:rsidRDefault="00232151" w:rsidP="00C007C4">
      <w:pPr>
        <w:pStyle w:val="NormalWeb"/>
        <w:spacing w:line="360" w:lineRule="auto"/>
        <w:ind w:firstLine="720"/>
        <w:jc w:val="both"/>
      </w:pPr>
      <w:r>
        <w:t>The experimental anima</w:t>
      </w:r>
      <w:r w:rsidR="00E03286">
        <w:t xml:space="preserve">ls were maintained under a semi </w:t>
      </w:r>
      <w:r>
        <w:t>loose housing system</w:t>
      </w:r>
      <w:r w:rsidR="009E7A93">
        <w:t xml:space="preserve"> at Livestock research station</w:t>
      </w:r>
      <w:r>
        <w:t>.</w:t>
      </w:r>
      <w:r w:rsidR="00E03286">
        <w:t xml:space="preserve"> They were provided</w:t>
      </w:r>
      <w:r>
        <w:t xml:space="preserve"> green and dry fodder, as p</w:t>
      </w:r>
      <w:r w:rsidR="00E03286">
        <w:t xml:space="preserve">er </w:t>
      </w:r>
      <w:commentRangeStart w:id="18"/>
      <w:r w:rsidR="00E03286">
        <w:t>ICAR</w:t>
      </w:r>
      <w:commentRangeEnd w:id="18"/>
      <w:r w:rsidR="00524124">
        <w:rPr>
          <w:rStyle w:val="CommentReference"/>
          <w:sz w:val="24"/>
          <w:szCs w:val="24"/>
        </w:rPr>
        <w:commentReference w:id="18"/>
      </w:r>
      <w:r w:rsidR="00E03286">
        <w:t xml:space="preserve"> (2013) recommendations .</w:t>
      </w:r>
      <w:r>
        <w:t xml:space="preserve">Clean and wholesome drinking water was made available throughout the day. </w:t>
      </w:r>
      <w:r w:rsidR="00E03286" w:rsidRPr="00E03286">
        <w:t>The concentrate was fed at the rate of 2 kg per day per animal as the maintenance allowance besides that additional concentrate at the rate of 40% of daily milk production was given to meet their energy requirements.</w:t>
      </w:r>
      <w:r w:rsidR="00E03286">
        <w:rPr>
          <w:sz w:val="23"/>
          <w:szCs w:val="23"/>
        </w:rPr>
        <w:t xml:space="preserve"> </w:t>
      </w:r>
      <w:r>
        <w:t>Additionally, 30 grams of mineral mixture was provided daily. The concentrate and mineral mixture were offered in two</w:t>
      </w:r>
      <w:r w:rsidR="00D71D10">
        <w:t xml:space="preserve"> equally </w:t>
      </w:r>
      <w:r w:rsidR="00393BA3">
        <w:t>divided</w:t>
      </w:r>
      <w:r>
        <w:t xml:space="preserve"> portions at the milking parlour, prior to each </w:t>
      </w:r>
      <w:r w:rsidR="00840D0E">
        <w:t>milking.</w:t>
      </w:r>
      <w:r w:rsidR="009E7A93" w:rsidRPr="009E7A93">
        <w:rPr>
          <w:sz w:val="23"/>
          <w:szCs w:val="23"/>
        </w:rPr>
        <w:t xml:space="preserve"> </w:t>
      </w:r>
      <w:r w:rsidR="009E7A93">
        <w:rPr>
          <w:sz w:val="23"/>
          <w:szCs w:val="23"/>
        </w:rPr>
        <w:t>Cows were milked twice a day in early morning at 3:00 hrs and in afternoon at 15:00 hrs.</w:t>
      </w:r>
      <w:r w:rsidR="009E7A93" w:rsidRPr="009E7A93">
        <w:rPr>
          <w:sz w:val="23"/>
          <w:szCs w:val="23"/>
        </w:rPr>
        <w:t xml:space="preserve"> </w:t>
      </w:r>
      <w:r w:rsidR="009E7A93">
        <w:rPr>
          <w:sz w:val="23"/>
          <w:szCs w:val="23"/>
        </w:rPr>
        <w:t>Cows were milked by using both hand and machine milking methods.</w:t>
      </w:r>
    </w:p>
    <w:p w14:paraId="7433D6F9" w14:textId="77777777" w:rsidR="00232151" w:rsidRPr="00232151" w:rsidRDefault="00232151" w:rsidP="00C007C4">
      <w:pPr>
        <w:pStyle w:val="NormalWeb"/>
        <w:spacing w:line="360" w:lineRule="auto"/>
        <w:jc w:val="both"/>
        <w:rPr>
          <w:b/>
          <w:bCs/>
        </w:rPr>
      </w:pPr>
      <w:r w:rsidRPr="00232151">
        <w:rPr>
          <w:b/>
          <w:bCs/>
        </w:rPr>
        <w:lastRenderedPageBreak/>
        <w:t>Data collection</w:t>
      </w:r>
    </w:p>
    <w:p w14:paraId="03CB175B" w14:textId="3763617E" w:rsidR="00232151" w:rsidRDefault="00232151" w:rsidP="00C007C4">
      <w:pPr>
        <w:pStyle w:val="Default"/>
        <w:spacing w:line="360" w:lineRule="auto"/>
        <w:ind w:firstLine="720"/>
        <w:jc w:val="both"/>
        <w:rPr>
          <w:rFonts w:ascii="Times New Roman" w:hAnsi="Times New Roman" w:cs="Times New Roman"/>
        </w:rPr>
      </w:pPr>
      <w:commentRangeStart w:id="19"/>
      <w:r w:rsidRPr="00B845D6">
        <w:rPr>
          <w:rFonts w:ascii="Times New Roman" w:hAnsi="Times New Roman" w:cs="Times New Roman"/>
        </w:rPr>
        <w:t>The 305 Kankrej</w:t>
      </w:r>
      <w:r w:rsidR="009E7A93">
        <w:rPr>
          <w:rFonts w:ascii="Times New Roman" w:hAnsi="Times New Roman" w:cs="Times New Roman"/>
        </w:rPr>
        <w:t xml:space="preserve"> l</w:t>
      </w:r>
      <w:r w:rsidRPr="00B845D6">
        <w:rPr>
          <w:rFonts w:ascii="Times New Roman" w:hAnsi="Times New Roman" w:cs="Times New Roman"/>
        </w:rPr>
        <w:t xml:space="preserve">actating animals, which were used for </w:t>
      </w:r>
      <w:del w:id="20" w:author="Thabang Mashilo" w:date="2025-12-19T01:42:00Z" w16du:dateUtc="2025-12-18T23:42:00Z">
        <w:r w:rsidRPr="00B845D6" w:rsidDel="00524124">
          <w:rPr>
            <w:rFonts w:ascii="Times New Roman" w:hAnsi="Times New Roman" w:cs="Times New Roman"/>
          </w:rPr>
          <w:delText>recording of</w:delText>
        </w:r>
      </w:del>
      <w:ins w:id="21" w:author="Thabang Mashilo" w:date="2025-12-19T01:42:00Z" w16du:dateUtc="2025-12-18T23:42:00Z">
        <w:r w:rsidR="00524124" w:rsidRPr="00B845D6">
          <w:rPr>
            <w:rFonts w:ascii="Times New Roman" w:hAnsi="Times New Roman" w:cs="Times New Roman"/>
          </w:rPr>
          <w:t>recording</w:t>
        </w:r>
      </w:ins>
      <w:r w:rsidRPr="00B845D6">
        <w:rPr>
          <w:rFonts w:ascii="Times New Roman" w:hAnsi="Times New Roman" w:cs="Times New Roman"/>
        </w:rPr>
        <w:t xml:space="preserve"> test day milk yield and fo</w:t>
      </w:r>
      <w:r w:rsidR="00D71D10">
        <w:rPr>
          <w:rFonts w:ascii="Times New Roman" w:hAnsi="Times New Roman" w:cs="Times New Roman"/>
        </w:rPr>
        <w:t>r milk composition analysis</w:t>
      </w:r>
      <w:r w:rsidRPr="00B845D6">
        <w:rPr>
          <w:rFonts w:ascii="Times New Roman" w:hAnsi="Times New Roman" w:cs="Times New Roman"/>
        </w:rPr>
        <w:t xml:space="preserve"> from</w:t>
      </w:r>
      <w:r>
        <w:rPr>
          <w:rFonts w:ascii="Times New Roman" w:hAnsi="Times New Roman" w:cs="Times New Roman"/>
        </w:rPr>
        <w:t xml:space="preserve"> first to twelve</w:t>
      </w:r>
      <w:r w:rsidRPr="00B845D6">
        <w:rPr>
          <w:rFonts w:ascii="Times New Roman" w:hAnsi="Times New Roman" w:cs="Times New Roman"/>
        </w:rPr>
        <w:t xml:space="preserve"> parity</w:t>
      </w:r>
      <w:del w:id="22" w:author="Thabang Mashilo" w:date="2025-12-19T01:42:00Z" w16du:dateUtc="2025-12-18T23:42:00Z">
        <w:r w:rsidRPr="00B845D6" w:rsidDel="00524124">
          <w:rPr>
            <w:rFonts w:ascii="Times New Roman" w:hAnsi="Times New Roman" w:cs="Times New Roman"/>
          </w:rPr>
          <w:delText xml:space="preserve"> </w:delText>
        </w:r>
      </w:del>
      <w:r w:rsidRPr="00B845D6">
        <w:rPr>
          <w:rFonts w:ascii="Times New Roman" w:hAnsi="Times New Roman" w:cs="Times New Roman"/>
        </w:rPr>
        <w:t>, different stage of lactation and having diff</w:t>
      </w:r>
      <w:r w:rsidR="009E7A93">
        <w:rPr>
          <w:rFonts w:ascii="Times New Roman" w:hAnsi="Times New Roman" w:cs="Times New Roman"/>
        </w:rPr>
        <w:t>erent udder and teat morphology</w:t>
      </w:r>
      <w:r w:rsidRPr="00B845D6">
        <w:rPr>
          <w:rFonts w:ascii="Times New Roman" w:hAnsi="Times New Roman" w:cs="Times New Roman"/>
        </w:rPr>
        <w:t>.</w:t>
      </w:r>
      <w:commentRangeEnd w:id="19"/>
      <w:r w:rsidR="00524124" w:rsidRPr="00B845D6">
        <w:rPr>
          <w:rStyle w:val="CommentReference"/>
          <w:rFonts w:ascii="Times New Roman" w:hAnsi="Times New Roman" w:cs="Times New Roman"/>
          <w:sz w:val="24"/>
          <w:szCs w:val="24"/>
        </w:rPr>
        <w:commentReference w:id="19"/>
      </w:r>
      <w:r w:rsidRPr="00B845D6">
        <w:rPr>
          <w:rFonts w:ascii="Times New Roman" w:hAnsi="Times New Roman" w:cs="Times New Roman"/>
        </w:rPr>
        <w:t xml:space="preserve"> The information about the pari</w:t>
      </w:r>
      <w:r>
        <w:rPr>
          <w:rFonts w:ascii="Times New Roman" w:hAnsi="Times New Roman" w:cs="Times New Roman"/>
        </w:rPr>
        <w:t>ty of cow and date of calving</w:t>
      </w:r>
      <w:r w:rsidRPr="00B845D6">
        <w:rPr>
          <w:rFonts w:ascii="Times New Roman" w:hAnsi="Times New Roman" w:cs="Times New Roman"/>
        </w:rPr>
        <w:t xml:space="preserve"> </w:t>
      </w:r>
      <w:r w:rsidR="006F2D45">
        <w:rPr>
          <w:rFonts w:ascii="Times New Roman" w:hAnsi="Times New Roman" w:cs="Times New Roman"/>
        </w:rPr>
        <w:t xml:space="preserve">was </w:t>
      </w:r>
      <w:r w:rsidRPr="00B845D6">
        <w:rPr>
          <w:rFonts w:ascii="Times New Roman" w:hAnsi="Times New Roman" w:cs="Times New Roman"/>
        </w:rPr>
        <w:t>obtained from the records available in the farm. Udder and teat shape was determined grossly through visual appraisal techni</w:t>
      </w:r>
      <w:r w:rsidR="006F2D45">
        <w:rPr>
          <w:rFonts w:ascii="Times New Roman" w:hAnsi="Times New Roman" w:cs="Times New Roman"/>
        </w:rPr>
        <w:t>que established by (</w:t>
      </w:r>
      <w:r w:rsidR="009E7A93">
        <w:rPr>
          <w:rFonts w:ascii="Times New Roman" w:hAnsi="Times New Roman" w:cs="Times New Roman"/>
        </w:rPr>
        <w:t>Cerkascenko, 1958) and</w:t>
      </w:r>
      <w:r w:rsidR="006F2D45">
        <w:rPr>
          <w:rFonts w:ascii="Times New Roman" w:hAnsi="Times New Roman" w:cs="Times New Roman"/>
        </w:rPr>
        <w:t xml:space="preserve"> </w:t>
      </w:r>
      <w:del w:id="23" w:author="Thabang Mashilo" w:date="2025-12-19T01:42:00Z" w16du:dateUtc="2025-12-18T23:42:00Z">
        <w:r w:rsidR="006F2D45" w:rsidDel="00524124">
          <w:rPr>
            <w:rFonts w:ascii="Times New Roman" w:hAnsi="Times New Roman" w:cs="Times New Roman"/>
          </w:rPr>
          <w:delText>( Ovesen</w:delText>
        </w:r>
      </w:del>
      <w:ins w:id="24" w:author="Thabang Mashilo" w:date="2025-12-19T01:42:00Z" w16du:dateUtc="2025-12-18T23:42:00Z">
        <w:r w:rsidR="00524124">
          <w:rPr>
            <w:rFonts w:ascii="Times New Roman" w:hAnsi="Times New Roman" w:cs="Times New Roman"/>
          </w:rPr>
          <w:t>(Ovesen</w:t>
        </w:r>
      </w:ins>
      <w:r w:rsidR="006F2D45">
        <w:rPr>
          <w:rFonts w:ascii="Times New Roman" w:hAnsi="Times New Roman" w:cs="Times New Roman"/>
        </w:rPr>
        <w:t xml:space="preserve"> ,</w:t>
      </w:r>
      <w:r w:rsidRPr="00B845D6">
        <w:rPr>
          <w:rFonts w:ascii="Times New Roman" w:hAnsi="Times New Roman" w:cs="Times New Roman"/>
        </w:rPr>
        <w:t>1972</w:t>
      </w:r>
      <w:r w:rsidR="00840D0E" w:rsidRPr="00B845D6">
        <w:rPr>
          <w:rFonts w:ascii="Times New Roman" w:hAnsi="Times New Roman" w:cs="Times New Roman"/>
        </w:rPr>
        <w:t>), respectively</w:t>
      </w:r>
      <w:r w:rsidRPr="00B845D6">
        <w:rPr>
          <w:rFonts w:ascii="Times New Roman" w:hAnsi="Times New Roman" w:cs="Times New Roman"/>
        </w:rPr>
        <w:t>.</w:t>
      </w:r>
      <w:r w:rsidR="006F2D45">
        <w:rPr>
          <w:rFonts w:ascii="Times New Roman" w:hAnsi="Times New Roman" w:cs="Times New Roman"/>
        </w:rPr>
        <w:t xml:space="preserve"> </w:t>
      </w:r>
      <w:r w:rsidRPr="00B845D6">
        <w:rPr>
          <w:rFonts w:ascii="Times New Roman" w:hAnsi="Times New Roman" w:cs="Times New Roman"/>
        </w:rPr>
        <w:t>Test day milk yield was recorded after milking and milk samples were collected for analysis of milk composition</w:t>
      </w:r>
      <w:r>
        <w:rPr>
          <w:rFonts w:ascii="Times New Roman" w:hAnsi="Times New Roman" w:cs="Times New Roman"/>
        </w:rPr>
        <w:t>.</w:t>
      </w:r>
      <w:r w:rsidRPr="00B845D6">
        <w:rPr>
          <w:rFonts w:ascii="Times New Roman" w:hAnsi="Times New Roman" w:cs="Times New Roman"/>
        </w:rPr>
        <w:t xml:space="preserve"> </w:t>
      </w:r>
      <w:r w:rsidR="00E824F5">
        <w:rPr>
          <w:rFonts w:ascii="Times New Roman" w:hAnsi="Times New Roman" w:cs="Times New Roman"/>
        </w:rPr>
        <w:t>Automatic m</w:t>
      </w:r>
      <w:r w:rsidR="00BF1DD1">
        <w:rPr>
          <w:rFonts w:ascii="Times New Roman" w:hAnsi="Times New Roman" w:cs="Times New Roman"/>
        </w:rPr>
        <w:t xml:space="preserve">ilk </w:t>
      </w:r>
      <w:r w:rsidR="00E824F5">
        <w:rPr>
          <w:rFonts w:ascii="Times New Roman" w:hAnsi="Times New Roman" w:cs="Times New Roman"/>
        </w:rPr>
        <w:t>a</w:t>
      </w:r>
      <w:r w:rsidR="00BF1DD1">
        <w:rPr>
          <w:rFonts w:ascii="Times New Roman" w:hAnsi="Times New Roman" w:cs="Times New Roman"/>
        </w:rPr>
        <w:t>nalyser machine</w:t>
      </w:r>
      <w:r>
        <w:rPr>
          <w:rFonts w:ascii="Times New Roman" w:hAnsi="Times New Roman" w:cs="Times New Roman"/>
        </w:rPr>
        <w:t xml:space="preserve"> was used</w:t>
      </w:r>
      <w:r w:rsidR="00AE35A2">
        <w:rPr>
          <w:rFonts w:ascii="Times New Roman" w:hAnsi="Times New Roman" w:cs="Times New Roman"/>
        </w:rPr>
        <w:t xml:space="preserve"> for determination of fat, SNF, protein, l</w:t>
      </w:r>
      <w:r w:rsidRPr="00B845D6">
        <w:rPr>
          <w:rFonts w:ascii="Times New Roman" w:hAnsi="Times New Roman" w:cs="Times New Roman"/>
        </w:rPr>
        <w:t xml:space="preserve">actose </w:t>
      </w:r>
      <w:r w:rsidR="00D71D10" w:rsidRPr="00B845D6">
        <w:rPr>
          <w:rFonts w:ascii="Times New Roman" w:hAnsi="Times New Roman" w:cs="Times New Roman"/>
        </w:rPr>
        <w:t>and total</w:t>
      </w:r>
      <w:r w:rsidRPr="00B845D6">
        <w:rPr>
          <w:rFonts w:ascii="Times New Roman" w:hAnsi="Times New Roman" w:cs="Times New Roman"/>
        </w:rPr>
        <w:t xml:space="preserve"> solid of milk.</w:t>
      </w:r>
    </w:p>
    <w:p w14:paraId="214BAC24" w14:textId="77777777" w:rsidR="00232151" w:rsidRDefault="00232151" w:rsidP="00C007C4">
      <w:pPr>
        <w:spacing w:after="0"/>
        <w:jc w:val="both"/>
        <w:rPr>
          <w:rFonts w:ascii="Times New Roman" w:hAnsi="Times New Roman" w:cs="Times New Roman"/>
          <w:b/>
          <w:bCs/>
          <w:sz w:val="24"/>
          <w:szCs w:val="24"/>
        </w:rPr>
      </w:pPr>
      <w:r w:rsidRPr="00E2003D">
        <w:rPr>
          <w:rFonts w:ascii="Times New Roman" w:hAnsi="Times New Roman" w:cs="Times New Roman"/>
          <w:b/>
          <w:bCs/>
          <w:sz w:val="24"/>
          <w:szCs w:val="24"/>
        </w:rPr>
        <w:t>Grouping of Variables</w:t>
      </w:r>
    </w:p>
    <w:p w14:paraId="6F17AFC0" w14:textId="77777777" w:rsidR="006F2D45" w:rsidRDefault="006F2D45" w:rsidP="00C007C4">
      <w:pPr>
        <w:spacing w:after="0"/>
        <w:jc w:val="both"/>
        <w:rPr>
          <w:rFonts w:ascii="Times New Roman" w:hAnsi="Times New Roman" w:cs="Times New Roman"/>
          <w:b/>
          <w:bCs/>
          <w:sz w:val="24"/>
          <w:szCs w:val="24"/>
        </w:rPr>
      </w:pPr>
    </w:p>
    <w:p w14:paraId="7ABE4E4F" w14:textId="77777777" w:rsidR="00D71D10" w:rsidRDefault="00D71D10" w:rsidP="00C007C4">
      <w:pPr>
        <w:spacing w:after="0" w:line="360" w:lineRule="auto"/>
        <w:jc w:val="both"/>
        <w:rPr>
          <w:rFonts w:ascii="Times New Roman" w:hAnsi="Times New Roman" w:cs="Times New Roman"/>
          <w:sz w:val="24"/>
          <w:szCs w:val="24"/>
        </w:rPr>
      </w:pPr>
      <w:commentRangeStart w:id="25"/>
      <w:r w:rsidRPr="00D71D10">
        <w:rPr>
          <w:rFonts w:ascii="Times New Roman" w:hAnsi="Times New Roman" w:cs="Times New Roman"/>
          <w:sz w:val="24"/>
          <w:szCs w:val="24"/>
        </w:rPr>
        <w:t>The data available for the study were classified based on parity, lactation stage, udder shape and teat shape as follows</w:t>
      </w:r>
      <w:r w:rsidR="005322FE">
        <w:rPr>
          <w:rFonts w:ascii="Times New Roman" w:hAnsi="Times New Roman" w:cs="Times New Roman"/>
          <w:sz w:val="24"/>
          <w:szCs w:val="24"/>
        </w:rPr>
        <w:t>:</w:t>
      </w:r>
    </w:p>
    <w:p w14:paraId="71CF2CC0" w14:textId="77777777" w:rsidR="001A7C3B" w:rsidRPr="00A64A67" w:rsidRDefault="00212F7E" w:rsidP="00C007C4">
      <w:pPr>
        <w:spacing w:after="0" w:line="360" w:lineRule="auto"/>
        <w:jc w:val="both"/>
        <w:rPr>
          <w:rFonts w:ascii="Times New Roman" w:hAnsi="Times New Roman" w:cs="Times New Roman"/>
          <w:b/>
          <w:bCs/>
          <w:sz w:val="24"/>
          <w:szCs w:val="24"/>
        </w:rPr>
      </w:pPr>
      <w:r w:rsidRPr="00A64A67">
        <w:rPr>
          <w:rFonts w:ascii="Times New Roman" w:hAnsi="Times New Roman" w:cs="Times New Roman"/>
          <w:b/>
          <w:bCs/>
          <w:sz w:val="24"/>
          <w:szCs w:val="24"/>
        </w:rPr>
        <w:t>1. Clustering</w:t>
      </w:r>
      <w:r w:rsidR="001A7C3B" w:rsidRPr="00A64A67">
        <w:rPr>
          <w:rFonts w:ascii="Times New Roman" w:hAnsi="Times New Roman" w:cs="Times New Roman"/>
          <w:b/>
          <w:bCs/>
          <w:sz w:val="24"/>
          <w:szCs w:val="24"/>
        </w:rPr>
        <w:t xml:space="preserve"> of parity</w:t>
      </w:r>
    </w:p>
    <w:p w14:paraId="33F4ABED" w14:textId="77777777" w:rsidR="00A64A67" w:rsidRPr="00846362" w:rsidRDefault="001A7C3B" w:rsidP="00C007C4">
      <w:pPr>
        <w:spacing w:after="0" w:line="360" w:lineRule="auto"/>
        <w:ind w:firstLine="720"/>
        <w:jc w:val="both"/>
        <w:rPr>
          <w:rFonts w:ascii="Times New Roman" w:hAnsi="Times New Roman" w:cs="Times New Roman"/>
          <w:sz w:val="24"/>
          <w:szCs w:val="24"/>
        </w:rPr>
      </w:pPr>
      <w:r w:rsidRPr="00C00063">
        <w:rPr>
          <w:rFonts w:ascii="Times New Roman" w:hAnsi="Times New Roman" w:cs="Times New Roman"/>
          <w:sz w:val="24"/>
          <w:szCs w:val="24"/>
        </w:rPr>
        <w:t xml:space="preserve">Parity, </w:t>
      </w:r>
      <w:r w:rsidRPr="007B27B5">
        <w:rPr>
          <w:rFonts w:ascii="Times New Roman" w:hAnsi="Times New Roman" w:cs="Times New Roman"/>
          <w:sz w:val="24"/>
          <w:szCs w:val="24"/>
        </w:rPr>
        <w:t xml:space="preserve">referring </w:t>
      </w:r>
      <w:r w:rsidR="007B27B5" w:rsidRPr="007B27B5">
        <w:rPr>
          <w:rFonts w:ascii="Times New Roman" w:hAnsi="Times New Roman" w:cs="Times New Roman"/>
          <w:sz w:val="24"/>
          <w:szCs w:val="24"/>
        </w:rPr>
        <w:t>the number of calving, has a significant impact on key economic and physiological traits in dairy cattle</w:t>
      </w:r>
      <w:r w:rsidRPr="00C00063">
        <w:rPr>
          <w:rFonts w:ascii="Times New Roman" w:hAnsi="Times New Roman" w:cs="Times New Roman"/>
          <w:sz w:val="24"/>
          <w:szCs w:val="24"/>
        </w:rPr>
        <w:t>.</w:t>
      </w:r>
      <w:r w:rsidR="00C00063" w:rsidRPr="00C00063">
        <w:rPr>
          <w:rFonts w:ascii="Times New Roman" w:hAnsi="Times New Roman" w:cs="Times New Roman"/>
          <w:sz w:val="24"/>
          <w:szCs w:val="24"/>
        </w:rPr>
        <w:t xml:space="preserve"> Hence, parity was categorized into the following five groups:</w:t>
      </w:r>
      <w:r w:rsidR="00846362" w:rsidRPr="00846362">
        <w:t xml:space="preserve"> </w:t>
      </w:r>
      <w:r w:rsidR="00904FD1">
        <w:rPr>
          <w:rFonts w:ascii="Times New Roman" w:hAnsi="Times New Roman" w:cs="Times New Roman"/>
          <w:sz w:val="24"/>
          <w:szCs w:val="24"/>
        </w:rPr>
        <w:t>I -first lactation, II -second lactation, III -</w:t>
      </w:r>
      <w:r w:rsidR="00846362" w:rsidRPr="00846362">
        <w:rPr>
          <w:rFonts w:ascii="Times New Roman" w:hAnsi="Times New Roman" w:cs="Times New Roman"/>
          <w:sz w:val="24"/>
          <w:szCs w:val="24"/>
        </w:rPr>
        <w:t xml:space="preserve"> third l</w:t>
      </w:r>
      <w:r w:rsidR="00904FD1">
        <w:rPr>
          <w:rFonts w:ascii="Times New Roman" w:hAnsi="Times New Roman" w:cs="Times New Roman"/>
          <w:sz w:val="24"/>
          <w:szCs w:val="24"/>
        </w:rPr>
        <w:t>actation, IV -</w:t>
      </w:r>
      <w:r w:rsidR="00846362">
        <w:rPr>
          <w:rFonts w:ascii="Times New Roman" w:hAnsi="Times New Roman" w:cs="Times New Roman"/>
          <w:sz w:val="24"/>
          <w:szCs w:val="24"/>
        </w:rPr>
        <w:t xml:space="preserve"> fourth </w:t>
      </w:r>
      <w:r w:rsidR="009F4336">
        <w:rPr>
          <w:rFonts w:ascii="Times New Roman" w:hAnsi="Times New Roman" w:cs="Times New Roman"/>
          <w:sz w:val="24"/>
          <w:szCs w:val="24"/>
        </w:rPr>
        <w:t>lactation and</w:t>
      </w:r>
      <w:r w:rsidR="00904FD1">
        <w:rPr>
          <w:rFonts w:ascii="Times New Roman" w:hAnsi="Times New Roman" w:cs="Times New Roman"/>
          <w:sz w:val="24"/>
          <w:szCs w:val="24"/>
        </w:rPr>
        <w:t xml:space="preserve"> V and above -</w:t>
      </w:r>
      <w:r w:rsidR="00846362" w:rsidRPr="00846362">
        <w:rPr>
          <w:rFonts w:ascii="Times New Roman" w:hAnsi="Times New Roman" w:cs="Times New Roman"/>
          <w:sz w:val="24"/>
          <w:szCs w:val="24"/>
        </w:rPr>
        <w:t xml:space="preserve"> fifth and subsequent lactations.</w:t>
      </w:r>
    </w:p>
    <w:p w14:paraId="4C746569" w14:textId="77777777" w:rsidR="00393BA3" w:rsidRDefault="00232151" w:rsidP="00C007C4">
      <w:pPr>
        <w:spacing w:after="0" w:line="360" w:lineRule="auto"/>
        <w:jc w:val="both"/>
        <w:rPr>
          <w:rFonts w:ascii="Times New Roman" w:hAnsi="Times New Roman" w:cs="Times New Roman"/>
          <w:color w:val="000000"/>
          <w:sz w:val="24"/>
          <w:szCs w:val="24"/>
        </w:rPr>
      </w:pPr>
      <w:r w:rsidRPr="00D21D00">
        <w:rPr>
          <w:rFonts w:ascii="Times New Roman" w:hAnsi="Times New Roman" w:cs="Times New Roman"/>
          <w:b/>
          <w:bCs/>
          <w:color w:val="000000"/>
          <w:sz w:val="24"/>
          <w:szCs w:val="24"/>
        </w:rPr>
        <w:t>2.</w:t>
      </w:r>
      <w:r w:rsidRPr="00C00063">
        <w:rPr>
          <w:rFonts w:ascii="Times New Roman" w:hAnsi="Times New Roman" w:cs="Times New Roman"/>
          <w:color w:val="000000"/>
          <w:sz w:val="24"/>
          <w:szCs w:val="24"/>
        </w:rPr>
        <w:t xml:space="preserve"> </w:t>
      </w:r>
      <w:r w:rsidR="00393BA3">
        <w:rPr>
          <w:rFonts w:ascii="Times New Roman" w:hAnsi="Times New Roman" w:cs="Times New Roman"/>
          <w:b/>
          <w:bCs/>
          <w:color w:val="000000"/>
          <w:sz w:val="24"/>
          <w:szCs w:val="24"/>
        </w:rPr>
        <w:t>Stages of l</w:t>
      </w:r>
      <w:r w:rsidRPr="00C00063">
        <w:rPr>
          <w:rFonts w:ascii="Times New Roman" w:hAnsi="Times New Roman" w:cs="Times New Roman"/>
          <w:b/>
          <w:bCs/>
          <w:color w:val="000000"/>
          <w:sz w:val="24"/>
          <w:szCs w:val="24"/>
        </w:rPr>
        <w:t>actation</w:t>
      </w:r>
      <w:r w:rsidRPr="00C00063">
        <w:rPr>
          <w:rFonts w:ascii="Times New Roman" w:hAnsi="Times New Roman" w:cs="Times New Roman"/>
          <w:color w:val="000000"/>
          <w:sz w:val="24"/>
          <w:szCs w:val="24"/>
        </w:rPr>
        <w:t xml:space="preserve"> </w:t>
      </w:r>
    </w:p>
    <w:p w14:paraId="28633D78" w14:textId="77777777" w:rsidR="00232151" w:rsidRPr="00540615" w:rsidRDefault="001A7C3B" w:rsidP="00C007C4">
      <w:pPr>
        <w:spacing w:after="0" w:line="360" w:lineRule="auto"/>
        <w:ind w:firstLine="720"/>
        <w:jc w:val="both"/>
        <w:rPr>
          <w:rFonts w:ascii="Times New Roman" w:hAnsi="Times New Roman" w:cs="Times New Roman"/>
          <w:color w:val="000000"/>
          <w:sz w:val="24"/>
          <w:szCs w:val="24"/>
        </w:rPr>
      </w:pPr>
      <w:r w:rsidRPr="00540615">
        <w:rPr>
          <w:rFonts w:ascii="Times New Roman" w:hAnsi="Times New Roman" w:cs="Times New Roman"/>
          <w:color w:val="000000"/>
          <w:sz w:val="24"/>
          <w:szCs w:val="24"/>
        </w:rPr>
        <w:t>Physiological and production traits may vary across different stages of lactation due to changes in the animal's metabolic and hormonal prof</w:t>
      </w:r>
      <w:r w:rsidR="00085451" w:rsidRPr="00540615">
        <w:rPr>
          <w:rFonts w:ascii="Times New Roman" w:hAnsi="Times New Roman" w:cs="Times New Roman"/>
          <w:color w:val="000000"/>
          <w:sz w:val="24"/>
          <w:szCs w:val="24"/>
        </w:rPr>
        <w:t xml:space="preserve">ile. The lactation period </w:t>
      </w:r>
      <w:r w:rsidRPr="00540615">
        <w:rPr>
          <w:rFonts w:ascii="Times New Roman" w:hAnsi="Times New Roman" w:cs="Times New Roman"/>
          <w:color w:val="000000"/>
          <w:sz w:val="24"/>
          <w:szCs w:val="24"/>
        </w:rPr>
        <w:t xml:space="preserve">  was divided into three stages</w:t>
      </w:r>
      <w:r w:rsidR="00846362" w:rsidRPr="00540615">
        <w:rPr>
          <w:rFonts w:ascii="Times New Roman" w:hAnsi="Times New Roman" w:cs="Times New Roman"/>
          <w:color w:val="000000"/>
          <w:sz w:val="24"/>
          <w:szCs w:val="24"/>
        </w:rPr>
        <w:t xml:space="preserve"> as </w:t>
      </w:r>
      <w:r w:rsidR="00846362" w:rsidRPr="00540615">
        <w:rPr>
          <w:rStyle w:val="Strong"/>
          <w:rFonts w:ascii="Times New Roman" w:hAnsi="Times New Roman" w:cs="Times New Roman"/>
          <w:b w:val="0"/>
          <w:bCs w:val="0"/>
          <w:sz w:val="24"/>
          <w:szCs w:val="24"/>
        </w:rPr>
        <w:t>early stage – 1 to</w:t>
      </w:r>
      <w:r w:rsidR="00393BA3" w:rsidRPr="00540615">
        <w:rPr>
          <w:rStyle w:val="Strong"/>
          <w:rFonts w:ascii="Times New Roman" w:hAnsi="Times New Roman" w:cs="Times New Roman"/>
          <w:b w:val="0"/>
          <w:bCs w:val="0"/>
          <w:sz w:val="24"/>
          <w:szCs w:val="24"/>
        </w:rPr>
        <w:t xml:space="preserve"> </w:t>
      </w:r>
      <w:r w:rsidR="00846362" w:rsidRPr="00540615">
        <w:rPr>
          <w:rStyle w:val="Strong"/>
          <w:rFonts w:ascii="Times New Roman" w:hAnsi="Times New Roman" w:cs="Times New Roman"/>
          <w:b w:val="0"/>
          <w:bCs w:val="0"/>
          <w:sz w:val="24"/>
          <w:szCs w:val="24"/>
        </w:rPr>
        <w:t>100 days in milk , mid stage -101to 200 days in milk  and late stage -more than 201 days in milk</w:t>
      </w:r>
      <w:r w:rsidR="00846362" w:rsidRPr="00540615">
        <w:rPr>
          <w:rFonts w:ascii="Times New Roman" w:hAnsi="Times New Roman" w:cs="Times New Roman"/>
          <w:color w:val="000000"/>
          <w:sz w:val="24"/>
          <w:szCs w:val="24"/>
        </w:rPr>
        <w:t xml:space="preserve"> as per (Fahim </w:t>
      </w:r>
      <w:r w:rsidR="00846362" w:rsidRPr="00540615">
        <w:rPr>
          <w:rFonts w:ascii="Times New Roman" w:hAnsi="Times New Roman" w:cs="Times New Roman"/>
          <w:i/>
          <w:iCs/>
          <w:color w:val="000000"/>
          <w:sz w:val="24"/>
          <w:szCs w:val="24"/>
        </w:rPr>
        <w:t>et al</w:t>
      </w:r>
      <w:r w:rsidR="00846362" w:rsidRPr="00540615">
        <w:rPr>
          <w:rFonts w:ascii="Times New Roman" w:hAnsi="Times New Roman" w:cs="Times New Roman"/>
          <w:color w:val="000000"/>
          <w:sz w:val="24"/>
          <w:szCs w:val="24"/>
        </w:rPr>
        <w:t>., 2017).</w:t>
      </w:r>
    </w:p>
    <w:p w14:paraId="0239F3A6" w14:textId="77777777" w:rsidR="004C43A1" w:rsidRDefault="001A7C3B" w:rsidP="00C007C4">
      <w:pPr>
        <w:autoSpaceDE w:val="0"/>
        <w:autoSpaceDN w:val="0"/>
        <w:adjustRightInd w:val="0"/>
        <w:spacing w:line="360" w:lineRule="auto"/>
        <w:jc w:val="both"/>
        <w:rPr>
          <w:rFonts w:ascii="Times New Roman" w:hAnsi="Times New Roman" w:cs="Times New Roman"/>
          <w:sz w:val="24"/>
          <w:szCs w:val="24"/>
        </w:rPr>
      </w:pPr>
      <w:r w:rsidRPr="00D21D00">
        <w:rPr>
          <w:rFonts w:ascii="Times New Roman" w:hAnsi="Times New Roman" w:cs="Times New Roman"/>
          <w:b/>
          <w:bCs/>
          <w:sz w:val="24"/>
          <w:szCs w:val="24"/>
        </w:rPr>
        <w:t>3</w:t>
      </w:r>
      <w:r w:rsidRPr="00C00063">
        <w:rPr>
          <w:rFonts w:ascii="Times New Roman" w:hAnsi="Times New Roman" w:cs="Times New Roman"/>
          <w:sz w:val="24"/>
          <w:szCs w:val="24"/>
        </w:rPr>
        <w:t xml:space="preserve">. </w:t>
      </w:r>
      <w:r w:rsidR="00232151" w:rsidRPr="00C00063">
        <w:rPr>
          <w:rFonts w:ascii="Times New Roman" w:hAnsi="Times New Roman" w:cs="Times New Roman"/>
          <w:b/>
          <w:bCs/>
          <w:sz w:val="24"/>
          <w:szCs w:val="24"/>
        </w:rPr>
        <w:t>Udder shape</w:t>
      </w:r>
      <w:r w:rsidR="00C5191E" w:rsidRPr="00C00063">
        <w:rPr>
          <w:rFonts w:ascii="Times New Roman" w:hAnsi="Times New Roman" w:cs="Times New Roman"/>
          <w:sz w:val="24"/>
          <w:szCs w:val="24"/>
        </w:rPr>
        <w:t xml:space="preserve"> </w:t>
      </w:r>
    </w:p>
    <w:p w14:paraId="0444CC9F" w14:textId="77777777" w:rsidR="00C82EB3" w:rsidRPr="00C82EB3" w:rsidRDefault="001A7C3B" w:rsidP="00C007C4">
      <w:pPr>
        <w:autoSpaceDE w:val="0"/>
        <w:autoSpaceDN w:val="0"/>
        <w:adjustRightInd w:val="0"/>
        <w:spacing w:line="360" w:lineRule="auto"/>
        <w:ind w:firstLine="720"/>
        <w:jc w:val="both"/>
        <w:rPr>
          <w:rFonts w:ascii="Times New Roman" w:hAnsi="Times New Roman" w:cs="Times New Roman"/>
          <w:sz w:val="24"/>
          <w:szCs w:val="24"/>
        </w:rPr>
      </w:pPr>
      <w:r w:rsidRPr="00C00063">
        <w:rPr>
          <w:rFonts w:ascii="Times New Roman" w:hAnsi="Times New Roman" w:cs="Times New Roman"/>
          <w:sz w:val="24"/>
          <w:szCs w:val="24"/>
        </w:rPr>
        <w:t xml:space="preserve">Udder shape plays a crucial role in milking efficiency. </w:t>
      </w:r>
      <w:r w:rsidRPr="00C82EB3">
        <w:rPr>
          <w:rFonts w:ascii="Times New Roman" w:hAnsi="Times New Roman" w:cs="Times New Roman"/>
          <w:sz w:val="24"/>
          <w:szCs w:val="24"/>
        </w:rPr>
        <w:t>For the purpose of this study</w:t>
      </w:r>
      <w:r w:rsidR="00A64A67" w:rsidRPr="00C82EB3">
        <w:rPr>
          <w:rFonts w:ascii="Times New Roman" w:hAnsi="Times New Roman" w:cs="Times New Roman"/>
          <w:sz w:val="24"/>
          <w:szCs w:val="24"/>
        </w:rPr>
        <w:t>, udders</w:t>
      </w:r>
      <w:r w:rsidRPr="00C82EB3">
        <w:rPr>
          <w:rFonts w:ascii="Times New Roman" w:hAnsi="Times New Roman" w:cs="Times New Roman"/>
          <w:sz w:val="24"/>
          <w:szCs w:val="24"/>
        </w:rPr>
        <w:t xml:space="preserve"> were classified </w:t>
      </w:r>
      <w:r w:rsidR="00212F7E" w:rsidRPr="00C82EB3">
        <w:rPr>
          <w:rFonts w:ascii="Times New Roman" w:hAnsi="Times New Roman" w:cs="Times New Roman"/>
          <w:sz w:val="24"/>
          <w:szCs w:val="24"/>
        </w:rPr>
        <w:t xml:space="preserve">into four types: </w:t>
      </w:r>
      <w:r w:rsidR="00212F7E" w:rsidRPr="00C0152F">
        <w:rPr>
          <w:rStyle w:val="Strong"/>
          <w:rFonts w:ascii="Times New Roman" w:hAnsi="Times New Roman" w:cs="Times New Roman"/>
          <w:b w:val="0"/>
          <w:bCs w:val="0"/>
          <w:sz w:val="24"/>
          <w:szCs w:val="24"/>
        </w:rPr>
        <w:t>Bowl</w:t>
      </w:r>
      <w:r w:rsidR="00C0152F">
        <w:rPr>
          <w:rFonts w:ascii="Times New Roman" w:hAnsi="Times New Roman" w:cs="Times New Roman"/>
          <w:b/>
          <w:bCs/>
          <w:sz w:val="24"/>
          <w:szCs w:val="24"/>
        </w:rPr>
        <w:t xml:space="preserve">- </w:t>
      </w:r>
      <w:r w:rsidR="00C0152F">
        <w:rPr>
          <w:rFonts w:ascii="Times New Roman" w:hAnsi="Times New Roman" w:cs="Times New Roman"/>
          <w:sz w:val="24"/>
          <w:szCs w:val="24"/>
        </w:rPr>
        <w:t>The</w:t>
      </w:r>
      <w:r w:rsidR="00212F7E" w:rsidRPr="00C82EB3">
        <w:rPr>
          <w:rFonts w:ascii="Times New Roman" w:hAnsi="Times New Roman" w:cs="Times New Roman"/>
          <w:sz w:val="24"/>
          <w:szCs w:val="24"/>
        </w:rPr>
        <w:t xml:space="preserve"> rear udder that is high, wide, strongly and smoothly att</w:t>
      </w:r>
      <w:r w:rsidR="00E56190" w:rsidRPr="00C82EB3">
        <w:rPr>
          <w:rFonts w:ascii="Times New Roman" w:hAnsi="Times New Roman" w:cs="Times New Roman"/>
          <w:sz w:val="24"/>
          <w:szCs w:val="24"/>
        </w:rPr>
        <w:t xml:space="preserve">ached </w:t>
      </w:r>
      <w:r w:rsidR="00212F7E" w:rsidRPr="00C82EB3">
        <w:rPr>
          <w:rFonts w:ascii="Times New Roman" w:hAnsi="Times New Roman" w:cs="Times New Roman"/>
          <w:sz w:val="24"/>
          <w:szCs w:val="24"/>
        </w:rPr>
        <w:t>with moderate depth an</w:t>
      </w:r>
      <w:r w:rsidR="00E56190" w:rsidRPr="00C82EB3">
        <w:rPr>
          <w:rFonts w:ascii="Times New Roman" w:hAnsi="Times New Roman" w:cs="Times New Roman"/>
          <w:sz w:val="24"/>
          <w:szCs w:val="24"/>
        </w:rPr>
        <w:t>d lar</w:t>
      </w:r>
      <w:r w:rsidR="00C0152F">
        <w:rPr>
          <w:rFonts w:ascii="Times New Roman" w:hAnsi="Times New Roman" w:cs="Times New Roman"/>
          <w:sz w:val="24"/>
          <w:szCs w:val="24"/>
        </w:rPr>
        <w:t>ge capacity</w:t>
      </w:r>
      <w:r w:rsidR="00E56190" w:rsidRPr="00C82EB3">
        <w:rPr>
          <w:rFonts w:ascii="Times New Roman" w:hAnsi="Times New Roman" w:cs="Times New Roman"/>
          <w:sz w:val="24"/>
          <w:szCs w:val="24"/>
        </w:rPr>
        <w:t xml:space="preserve"> giving a bowl </w:t>
      </w:r>
      <w:r w:rsidR="00212F7E" w:rsidRPr="00C82EB3">
        <w:rPr>
          <w:rFonts w:ascii="Times New Roman" w:hAnsi="Times New Roman" w:cs="Times New Roman"/>
          <w:sz w:val="24"/>
          <w:szCs w:val="24"/>
        </w:rPr>
        <w:t xml:space="preserve">like appearance; </w:t>
      </w:r>
      <w:r w:rsidR="00212F7E" w:rsidRPr="00C0152F">
        <w:rPr>
          <w:rStyle w:val="Strong"/>
          <w:rFonts w:ascii="Times New Roman" w:hAnsi="Times New Roman" w:cs="Times New Roman"/>
          <w:b w:val="0"/>
          <w:bCs w:val="0"/>
          <w:sz w:val="24"/>
          <w:szCs w:val="24"/>
        </w:rPr>
        <w:t>Round</w:t>
      </w:r>
      <w:r w:rsidR="00212F7E" w:rsidRPr="00C82EB3">
        <w:rPr>
          <w:rFonts w:ascii="Times New Roman" w:hAnsi="Times New Roman" w:cs="Times New Roman"/>
          <w:sz w:val="24"/>
          <w:szCs w:val="24"/>
        </w:rPr>
        <w:t>- s</w:t>
      </w:r>
      <w:r w:rsidR="004C43A1">
        <w:rPr>
          <w:rFonts w:ascii="Times New Roman" w:hAnsi="Times New Roman" w:cs="Times New Roman"/>
          <w:sz w:val="24"/>
          <w:szCs w:val="24"/>
        </w:rPr>
        <w:t>imilar to the bowl type but slight</w:t>
      </w:r>
      <w:r w:rsidR="00212F7E" w:rsidRPr="00C82EB3">
        <w:rPr>
          <w:rFonts w:ascii="Times New Roman" w:hAnsi="Times New Roman" w:cs="Times New Roman"/>
          <w:sz w:val="24"/>
          <w:szCs w:val="24"/>
        </w:rPr>
        <w:t xml:space="preserve"> increased depth; </w:t>
      </w:r>
      <w:r w:rsidR="00212F7E" w:rsidRPr="00FD59E7">
        <w:rPr>
          <w:rStyle w:val="Strong"/>
          <w:rFonts w:ascii="Times New Roman" w:hAnsi="Times New Roman" w:cs="Times New Roman"/>
          <w:b w:val="0"/>
          <w:bCs w:val="0"/>
          <w:sz w:val="24"/>
          <w:szCs w:val="24"/>
        </w:rPr>
        <w:t>Goaty</w:t>
      </w:r>
      <w:r w:rsidR="00212F7E" w:rsidRPr="00C82EB3">
        <w:rPr>
          <w:rFonts w:ascii="Times New Roman" w:hAnsi="Times New Roman" w:cs="Times New Roman"/>
          <w:sz w:val="24"/>
          <w:szCs w:val="24"/>
        </w:rPr>
        <w:t xml:space="preserve">- the udder resembles that of a goat and is oriented more forward than backward and </w:t>
      </w:r>
      <w:r w:rsidR="00212F7E" w:rsidRPr="00FD59E7">
        <w:rPr>
          <w:rStyle w:val="Strong"/>
          <w:rFonts w:ascii="Times New Roman" w:hAnsi="Times New Roman" w:cs="Times New Roman"/>
          <w:b w:val="0"/>
          <w:bCs w:val="0"/>
          <w:sz w:val="24"/>
          <w:szCs w:val="24"/>
        </w:rPr>
        <w:t>Pendulous</w:t>
      </w:r>
      <w:r w:rsidR="00212F7E" w:rsidRPr="00C82EB3">
        <w:rPr>
          <w:rFonts w:ascii="Times New Roman" w:hAnsi="Times New Roman" w:cs="Times New Roman"/>
          <w:sz w:val="24"/>
          <w:szCs w:val="24"/>
        </w:rPr>
        <w:t xml:space="preserve">- broken fore attachment or </w:t>
      </w:r>
      <w:r w:rsidR="00212F7E" w:rsidRPr="00C82EB3">
        <w:rPr>
          <w:rFonts w:ascii="Times New Roman" w:hAnsi="Times New Roman" w:cs="Times New Roman"/>
          <w:sz w:val="24"/>
          <w:szCs w:val="24"/>
        </w:rPr>
        <w:lastRenderedPageBreak/>
        <w:t>weakened suspensory ligaments give appearance of loosely hanging udder</w:t>
      </w:r>
      <w:r w:rsidR="00C82EB3" w:rsidRPr="00C82EB3">
        <w:rPr>
          <w:rFonts w:ascii="Times New Roman" w:hAnsi="Times New Roman" w:cs="Times New Roman"/>
          <w:sz w:val="24"/>
          <w:szCs w:val="24"/>
        </w:rPr>
        <w:t xml:space="preserve"> as per (Cerkascenko, 1958; Jeevan, 1993).</w:t>
      </w:r>
    </w:p>
    <w:p w14:paraId="5E6AB4C6" w14:textId="77777777" w:rsidR="00C00063" w:rsidRDefault="00232151" w:rsidP="00C007C4">
      <w:pPr>
        <w:autoSpaceDE w:val="0"/>
        <w:autoSpaceDN w:val="0"/>
        <w:adjustRightInd w:val="0"/>
        <w:spacing w:line="360" w:lineRule="auto"/>
        <w:jc w:val="both"/>
        <w:rPr>
          <w:rFonts w:ascii="Times New Roman" w:eastAsia="Arial Unicode MS" w:hAnsi="Times New Roman" w:cs="Times New Roman"/>
          <w:bCs/>
          <w:sz w:val="24"/>
          <w:szCs w:val="24"/>
        </w:rPr>
      </w:pPr>
      <w:r w:rsidRPr="00C00063">
        <w:rPr>
          <w:rFonts w:ascii="Times New Roman" w:hAnsi="Times New Roman" w:cs="Times New Roman"/>
          <w:b/>
          <w:bCs/>
          <w:sz w:val="24"/>
          <w:szCs w:val="24"/>
        </w:rPr>
        <w:t>4.</w:t>
      </w:r>
      <w:r w:rsidRPr="00C00063">
        <w:rPr>
          <w:rFonts w:ascii="Times New Roman" w:eastAsia="Arial Unicode MS" w:hAnsi="Times New Roman" w:cs="Times New Roman"/>
          <w:b/>
          <w:bCs/>
          <w:sz w:val="24"/>
          <w:szCs w:val="24"/>
        </w:rPr>
        <w:t xml:space="preserve"> Teat shapes</w:t>
      </w:r>
      <w:r w:rsidRPr="00C00063">
        <w:rPr>
          <w:rFonts w:ascii="Times New Roman" w:eastAsia="Arial Unicode MS" w:hAnsi="Times New Roman" w:cs="Times New Roman"/>
          <w:bCs/>
          <w:sz w:val="24"/>
          <w:szCs w:val="24"/>
        </w:rPr>
        <w:t xml:space="preserve"> </w:t>
      </w:r>
    </w:p>
    <w:p w14:paraId="3EA5E590" w14:textId="77777777" w:rsidR="00232151" w:rsidRPr="00366A96" w:rsidRDefault="001A7C3B" w:rsidP="00C007C4">
      <w:pPr>
        <w:autoSpaceDE w:val="0"/>
        <w:autoSpaceDN w:val="0"/>
        <w:adjustRightInd w:val="0"/>
        <w:spacing w:line="360" w:lineRule="auto"/>
        <w:ind w:firstLine="720"/>
        <w:jc w:val="both"/>
        <w:rPr>
          <w:rFonts w:ascii="Times New Roman" w:hAnsi="Times New Roman" w:cs="Times New Roman"/>
          <w:sz w:val="24"/>
          <w:szCs w:val="24"/>
        </w:rPr>
      </w:pPr>
      <w:r w:rsidRPr="00C0152F">
        <w:rPr>
          <w:rFonts w:ascii="Times New Roman" w:hAnsi="Times New Roman" w:cs="Times New Roman"/>
          <w:sz w:val="24"/>
          <w:szCs w:val="24"/>
        </w:rPr>
        <w:t xml:space="preserve">Shape of teat affects the udder health and also influences the ease in milking operation. Teat shapes in the present study were </w:t>
      </w:r>
      <w:r w:rsidR="00C0152F" w:rsidRPr="00C0152F">
        <w:rPr>
          <w:rFonts w:ascii="Times New Roman" w:hAnsi="Times New Roman" w:cs="Times New Roman"/>
          <w:sz w:val="24"/>
          <w:szCs w:val="24"/>
        </w:rPr>
        <w:t xml:space="preserve">classified into four types: </w:t>
      </w:r>
      <w:r w:rsidR="00C0152F" w:rsidRPr="00C0152F">
        <w:rPr>
          <w:rStyle w:val="Strong"/>
          <w:rFonts w:ascii="Times New Roman" w:hAnsi="Times New Roman" w:cs="Times New Roman"/>
          <w:b w:val="0"/>
          <w:bCs w:val="0"/>
          <w:sz w:val="24"/>
          <w:szCs w:val="24"/>
        </w:rPr>
        <w:t>Cylindrical</w:t>
      </w:r>
      <w:r w:rsidR="004C43A1">
        <w:rPr>
          <w:rFonts w:ascii="Times New Roman" w:hAnsi="Times New Roman" w:cs="Times New Roman"/>
          <w:sz w:val="24"/>
          <w:szCs w:val="24"/>
        </w:rPr>
        <w:t xml:space="preserve"> -t</w:t>
      </w:r>
      <w:r w:rsidR="00C0152F" w:rsidRPr="00C0152F">
        <w:rPr>
          <w:rFonts w:ascii="Times New Roman" w:hAnsi="Times New Roman" w:cs="Times New Roman"/>
          <w:sz w:val="24"/>
          <w:szCs w:val="24"/>
        </w:rPr>
        <w:t>he  teat width remains nearly uniform from the base to the tip</w:t>
      </w:r>
      <w:r w:rsidR="00C0152F" w:rsidRPr="00C0152F">
        <w:rPr>
          <w:rFonts w:ascii="Times New Roman" w:hAnsi="Times New Roman" w:cs="Times New Roman"/>
          <w:b/>
          <w:bCs/>
          <w:sz w:val="24"/>
          <w:szCs w:val="24"/>
        </w:rPr>
        <w:t xml:space="preserve">; </w:t>
      </w:r>
      <w:r w:rsidR="00C0152F" w:rsidRPr="00C0152F">
        <w:rPr>
          <w:rStyle w:val="Strong"/>
          <w:rFonts w:ascii="Times New Roman" w:hAnsi="Times New Roman" w:cs="Times New Roman"/>
          <w:b w:val="0"/>
          <w:bCs w:val="0"/>
          <w:sz w:val="24"/>
          <w:szCs w:val="24"/>
        </w:rPr>
        <w:t>Funnel</w:t>
      </w:r>
      <w:r w:rsidR="00C0152F" w:rsidRPr="00C0152F">
        <w:rPr>
          <w:rFonts w:ascii="Times New Roman" w:hAnsi="Times New Roman" w:cs="Times New Roman"/>
          <w:b/>
          <w:bCs/>
          <w:sz w:val="24"/>
          <w:szCs w:val="24"/>
        </w:rPr>
        <w:t>-</w:t>
      </w:r>
      <w:r w:rsidR="004C43A1">
        <w:rPr>
          <w:rFonts w:ascii="Times New Roman" w:hAnsi="Times New Roman" w:cs="Times New Roman"/>
          <w:sz w:val="24"/>
          <w:szCs w:val="24"/>
        </w:rPr>
        <w:t xml:space="preserve"> t</w:t>
      </w:r>
      <w:r w:rsidR="00C0152F" w:rsidRPr="00C0152F">
        <w:rPr>
          <w:rFonts w:ascii="Times New Roman" w:hAnsi="Times New Roman" w:cs="Times New Roman"/>
          <w:sz w:val="24"/>
          <w:szCs w:val="24"/>
        </w:rPr>
        <w:t xml:space="preserve">eat with wider base that tapers toward the tip, giving a funnel like appearance; </w:t>
      </w:r>
      <w:r w:rsidR="00C0152F" w:rsidRPr="00C0152F">
        <w:rPr>
          <w:rStyle w:val="Strong"/>
          <w:rFonts w:ascii="Times New Roman" w:hAnsi="Times New Roman" w:cs="Times New Roman"/>
          <w:b w:val="0"/>
          <w:bCs w:val="0"/>
          <w:sz w:val="24"/>
          <w:szCs w:val="24"/>
        </w:rPr>
        <w:t>Pear</w:t>
      </w:r>
      <w:r w:rsidR="004C43A1">
        <w:rPr>
          <w:rFonts w:ascii="Times New Roman" w:hAnsi="Times New Roman" w:cs="Times New Roman"/>
          <w:sz w:val="24"/>
          <w:szCs w:val="24"/>
        </w:rPr>
        <w:t xml:space="preserve">- </w:t>
      </w:r>
      <w:r w:rsidR="00C0152F" w:rsidRPr="00C0152F">
        <w:rPr>
          <w:rFonts w:ascii="Times New Roman" w:hAnsi="Times New Roman" w:cs="Times New Roman"/>
          <w:sz w:val="24"/>
          <w:szCs w:val="24"/>
        </w:rPr>
        <w:t xml:space="preserve"> noticeable constriction just below the base followed by a bulging along the remaining length, resembling a pear and </w:t>
      </w:r>
      <w:r w:rsidR="00C0152F" w:rsidRPr="00C0152F">
        <w:rPr>
          <w:rStyle w:val="Strong"/>
          <w:rFonts w:ascii="Times New Roman" w:hAnsi="Times New Roman" w:cs="Times New Roman"/>
          <w:b w:val="0"/>
          <w:bCs w:val="0"/>
          <w:sz w:val="24"/>
          <w:szCs w:val="24"/>
        </w:rPr>
        <w:t>Bottle</w:t>
      </w:r>
      <w:r w:rsidR="004C43A1">
        <w:rPr>
          <w:rFonts w:ascii="Times New Roman" w:hAnsi="Times New Roman" w:cs="Times New Roman"/>
          <w:sz w:val="24"/>
          <w:szCs w:val="24"/>
        </w:rPr>
        <w:t xml:space="preserve">- </w:t>
      </w:r>
      <w:r w:rsidR="00C0152F" w:rsidRPr="00C0152F">
        <w:rPr>
          <w:rFonts w:ascii="Times New Roman" w:hAnsi="Times New Roman" w:cs="Times New Roman"/>
          <w:sz w:val="24"/>
          <w:szCs w:val="24"/>
        </w:rPr>
        <w:t xml:space="preserve"> teat is thick and enlarged throughout its entire length, wide at both the base and the tip as per (Ovesen ,1972; Jeevan 1993) .</w:t>
      </w:r>
      <w:commentRangeEnd w:id="25"/>
      <w:r w:rsidR="00524124" w:rsidRPr="00366A96">
        <w:rPr>
          <w:rStyle w:val="CommentReference"/>
          <w:rFonts w:ascii="Times New Roman" w:hAnsi="Times New Roman" w:cs="Times New Roman"/>
          <w:sz w:val="24"/>
          <w:szCs w:val="24"/>
        </w:rPr>
        <w:commentReference w:id="25"/>
      </w:r>
    </w:p>
    <w:p w14:paraId="7D64A777" w14:textId="77777777" w:rsidR="00232151" w:rsidRPr="00E2003D" w:rsidRDefault="00232151" w:rsidP="00C007C4">
      <w:pPr>
        <w:spacing w:after="0" w:line="360" w:lineRule="auto"/>
        <w:jc w:val="both"/>
        <w:rPr>
          <w:rFonts w:ascii="Times New Roman" w:hAnsi="Times New Roman" w:cs="Times New Roman"/>
          <w:sz w:val="28"/>
          <w:szCs w:val="28"/>
        </w:rPr>
      </w:pPr>
      <w:commentRangeStart w:id="26"/>
      <w:r w:rsidRPr="00E2003D">
        <w:rPr>
          <w:rFonts w:ascii="Times New Roman" w:hAnsi="Times New Roman" w:cs="Times New Roman"/>
          <w:b/>
          <w:bCs/>
          <w:sz w:val="28"/>
          <w:szCs w:val="28"/>
        </w:rPr>
        <w:t>St</w:t>
      </w:r>
      <w:r w:rsidR="00662CD5">
        <w:rPr>
          <w:rFonts w:ascii="Times New Roman" w:hAnsi="Times New Roman" w:cs="Times New Roman"/>
          <w:b/>
          <w:bCs/>
          <w:sz w:val="28"/>
          <w:szCs w:val="28"/>
        </w:rPr>
        <w:t>atistical a</w:t>
      </w:r>
      <w:r w:rsidRPr="00E2003D">
        <w:rPr>
          <w:rFonts w:ascii="Times New Roman" w:hAnsi="Times New Roman" w:cs="Times New Roman"/>
          <w:b/>
          <w:bCs/>
          <w:sz w:val="28"/>
          <w:szCs w:val="28"/>
        </w:rPr>
        <w:t xml:space="preserve">nalysis </w:t>
      </w:r>
      <w:commentRangeEnd w:id="26"/>
      <w:r w:rsidR="00AC5ED4" w:rsidRPr="00E2003D">
        <w:rPr>
          <w:rStyle w:val="CommentReference"/>
          <w:rFonts w:ascii="Times New Roman" w:hAnsi="Times New Roman" w:cs="Times New Roman"/>
          <w:sz w:val="28"/>
          <w:szCs w:val="28"/>
        </w:rPr>
        <w:commentReference w:id="26"/>
      </w:r>
    </w:p>
    <w:p w14:paraId="19797E7D" w14:textId="77777777" w:rsidR="003F5307" w:rsidRDefault="00E2678D" w:rsidP="00C007C4">
      <w:pPr>
        <w:pStyle w:val="Default"/>
        <w:spacing w:line="360" w:lineRule="auto"/>
        <w:ind w:firstLine="720"/>
        <w:jc w:val="both"/>
        <w:rPr>
          <w:rFonts w:ascii="Times New Roman" w:hAnsi="Times New Roman" w:cs="Times New Roman"/>
        </w:rPr>
      </w:pPr>
      <w:r w:rsidRPr="003F5307">
        <w:rPr>
          <w:rFonts w:ascii="Times New Roman" w:hAnsi="Times New Roman" w:cs="Times New Roman"/>
        </w:rPr>
        <w:t>Statistical analysis of the data</w:t>
      </w:r>
      <w:r w:rsidR="006665F9">
        <w:rPr>
          <w:rFonts w:ascii="Times New Roman" w:hAnsi="Times New Roman" w:cs="Times New Roman"/>
        </w:rPr>
        <w:t xml:space="preserve"> was performed using R software.</w:t>
      </w:r>
      <w:r w:rsidRPr="003F5307">
        <w:rPr>
          <w:rFonts w:ascii="Times New Roman" w:hAnsi="Times New Roman" w:cs="Times New Roman"/>
        </w:rPr>
        <w:t xml:space="preserve"> </w:t>
      </w:r>
      <w:r w:rsidR="00D47DA7">
        <w:rPr>
          <w:rFonts w:ascii="Times New Roman" w:hAnsi="Times New Roman" w:cs="Times New Roman"/>
        </w:rPr>
        <w:t xml:space="preserve">The least </w:t>
      </w:r>
      <w:r w:rsidRPr="003F5307">
        <w:rPr>
          <w:rFonts w:ascii="Times New Roman" w:hAnsi="Times New Roman" w:cs="Times New Roman"/>
        </w:rPr>
        <w:t>squares method was employed to accurately evaluate the effects of various factors on test day milk yield and mil</w:t>
      </w:r>
      <w:r w:rsidR="00B05610" w:rsidRPr="003F5307">
        <w:rPr>
          <w:rFonts w:ascii="Times New Roman" w:hAnsi="Times New Roman" w:cs="Times New Roman"/>
        </w:rPr>
        <w:t>k constituents in Kankrej cows</w:t>
      </w:r>
      <w:r w:rsidR="006665F9">
        <w:rPr>
          <w:rFonts w:ascii="Times New Roman" w:hAnsi="Times New Roman" w:cs="Times New Roman"/>
        </w:rPr>
        <w:t>. T</w:t>
      </w:r>
      <w:r w:rsidR="007A234F" w:rsidRPr="003F5307">
        <w:rPr>
          <w:rFonts w:ascii="Times New Roman" w:hAnsi="Times New Roman" w:cs="Times New Roman"/>
        </w:rPr>
        <w:t>he correlation coefficients among various milk constituents and their association with test day m</w:t>
      </w:r>
      <w:r w:rsidR="00C51770">
        <w:rPr>
          <w:rFonts w:ascii="Times New Roman" w:hAnsi="Times New Roman" w:cs="Times New Roman"/>
        </w:rPr>
        <w:t>ilk yield was</w:t>
      </w:r>
      <w:r w:rsidR="007A234F" w:rsidRPr="003F5307">
        <w:rPr>
          <w:rFonts w:ascii="Times New Roman" w:hAnsi="Times New Roman" w:cs="Times New Roman"/>
        </w:rPr>
        <w:t xml:space="preserve"> calculated using the </w:t>
      </w:r>
      <w:r w:rsidR="00366A96">
        <w:rPr>
          <w:rStyle w:val="Strong"/>
          <w:rFonts w:ascii="Times New Roman" w:hAnsi="Times New Roman" w:cs="Times New Roman"/>
          <w:b w:val="0"/>
          <w:bCs w:val="0"/>
        </w:rPr>
        <w:t>Pearson</w:t>
      </w:r>
      <w:r w:rsidR="00D47DA7">
        <w:rPr>
          <w:rStyle w:val="Strong"/>
          <w:rFonts w:ascii="Times New Roman" w:hAnsi="Times New Roman" w:cs="Times New Roman"/>
          <w:b w:val="0"/>
          <w:bCs w:val="0"/>
        </w:rPr>
        <w:t xml:space="preserve"> product </w:t>
      </w:r>
      <w:r w:rsidR="007A234F" w:rsidRPr="003F5307">
        <w:rPr>
          <w:rStyle w:val="Strong"/>
          <w:rFonts w:ascii="Times New Roman" w:hAnsi="Times New Roman" w:cs="Times New Roman"/>
          <w:b w:val="0"/>
          <w:bCs w:val="0"/>
        </w:rPr>
        <w:t>moment correlation coefficient</w:t>
      </w:r>
      <w:r w:rsidR="007A234F" w:rsidRPr="003F5307">
        <w:rPr>
          <w:rFonts w:ascii="Times New Roman" w:hAnsi="Times New Roman" w:cs="Times New Roman"/>
        </w:rPr>
        <w:t xml:space="preserve"> method.</w:t>
      </w:r>
      <w:r w:rsidR="00B05610" w:rsidRPr="003F5307">
        <w:rPr>
          <w:rFonts w:ascii="Times New Roman" w:hAnsi="Times New Roman" w:cs="Times New Roman"/>
          <w:sz w:val="23"/>
          <w:szCs w:val="23"/>
        </w:rPr>
        <w:t xml:space="preserve"> </w:t>
      </w:r>
      <w:r w:rsidR="00B05610" w:rsidRPr="003F5307">
        <w:rPr>
          <w:rFonts w:ascii="Times New Roman" w:hAnsi="Times New Roman" w:cs="Times New Roman"/>
        </w:rPr>
        <w:t>The least squares analysis of variance for unequal subclass numbers (Harvey,1990) considering five parities, three lact</w:t>
      </w:r>
      <w:r w:rsidR="00C51770">
        <w:rPr>
          <w:rFonts w:ascii="Times New Roman" w:hAnsi="Times New Roman" w:cs="Times New Roman"/>
        </w:rPr>
        <w:t>ation stages, four udder shapes</w:t>
      </w:r>
      <w:r w:rsidR="00B05610" w:rsidRPr="003F5307">
        <w:rPr>
          <w:rFonts w:ascii="Times New Roman" w:hAnsi="Times New Roman" w:cs="Times New Roman"/>
        </w:rPr>
        <w:t xml:space="preserve"> and four teat shapes, were used to analyze the data on various performance and udder morphometric traits using the following statistical model: </w:t>
      </w:r>
    </w:p>
    <w:p w14:paraId="64F6376E" w14:textId="77777777" w:rsidR="00B05610" w:rsidRPr="003F5307" w:rsidRDefault="00B05610" w:rsidP="00C007C4">
      <w:pPr>
        <w:pStyle w:val="Default"/>
        <w:spacing w:line="360" w:lineRule="auto"/>
        <w:jc w:val="both"/>
        <w:rPr>
          <w:rFonts w:ascii="Times New Roman" w:hAnsi="Times New Roman" w:cs="Times New Roman"/>
        </w:rPr>
      </w:pPr>
      <w:r w:rsidRPr="003F5307">
        <w:rPr>
          <w:rFonts w:ascii="Cambria Math" w:hAnsi="Cambria Math" w:cs="Times New Roman"/>
        </w:rPr>
        <w:t>𝐘𝐢𝐣𝐤𝐥𝐦</w:t>
      </w:r>
      <w:r w:rsidRPr="003F5307">
        <w:rPr>
          <w:rFonts w:ascii="Times New Roman" w:hAnsi="Times New Roman" w:cs="Times New Roman"/>
        </w:rPr>
        <w:t xml:space="preserve">= </w:t>
      </w:r>
      <w:r w:rsidRPr="003F5307">
        <w:rPr>
          <w:rFonts w:ascii="Cambria Math" w:hAnsi="Cambria Math" w:cs="Times New Roman"/>
        </w:rPr>
        <w:t>𝛍</w:t>
      </w:r>
      <w:r w:rsidRPr="003F5307">
        <w:rPr>
          <w:rFonts w:ascii="Times New Roman" w:hAnsi="Times New Roman" w:cs="Times New Roman"/>
        </w:rPr>
        <w:t>+</w:t>
      </w:r>
      <w:r w:rsidRPr="003F5307">
        <w:rPr>
          <w:rFonts w:ascii="Cambria Math" w:hAnsi="Cambria Math" w:cs="Times New Roman"/>
        </w:rPr>
        <w:t>𝐀𝐢</w:t>
      </w:r>
      <w:r w:rsidRPr="003F5307">
        <w:rPr>
          <w:rFonts w:ascii="Times New Roman" w:hAnsi="Times New Roman" w:cs="Times New Roman"/>
        </w:rPr>
        <w:t xml:space="preserve">+ </w:t>
      </w:r>
      <w:r w:rsidRPr="003F5307">
        <w:rPr>
          <w:rFonts w:ascii="Cambria Math" w:hAnsi="Cambria Math" w:cs="Times New Roman"/>
        </w:rPr>
        <w:t>𝐁𝐣</w:t>
      </w:r>
      <w:r w:rsidRPr="003F5307">
        <w:rPr>
          <w:rFonts w:ascii="Times New Roman" w:hAnsi="Times New Roman" w:cs="Times New Roman"/>
        </w:rPr>
        <w:t xml:space="preserve">+ </w:t>
      </w:r>
      <w:r w:rsidRPr="003F5307">
        <w:rPr>
          <w:rFonts w:ascii="Cambria Math" w:hAnsi="Cambria Math" w:cs="Times New Roman"/>
        </w:rPr>
        <w:t>𝐂𝐤</w:t>
      </w:r>
      <w:r w:rsidRPr="003F5307">
        <w:rPr>
          <w:rFonts w:ascii="Times New Roman" w:hAnsi="Times New Roman" w:cs="Times New Roman"/>
        </w:rPr>
        <w:t xml:space="preserve">+ </w:t>
      </w:r>
      <w:r w:rsidRPr="003F5307">
        <w:rPr>
          <w:rFonts w:ascii="Cambria Math" w:hAnsi="Cambria Math" w:cs="Times New Roman"/>
        </w:rPr>
        <w:t>𝐃𝐥</w:t>
      </w:r>
      <w:r w:rsidRPr="003F5307">
        <w:rPr>
          <w:rFonts w:ascii="Times New Roman" w:hAnsi="Times New Roman" w:cs="Times New Roman"/>
        </w:rPr>
        <w:t xml:space="preserve">+ </w:t>
      </w:r>
      <w:r w:rsidRPr="003F5307">
        <w:rPr>
          <w:rFonts w:ascii="Cambria Math" w:hAnsi="Cambria Math" w:cs="Times New Roman"/>
        </w:rPr>
        <w:t>𝐞𝐢𝐣𝐤𝐥𝐦</w:t>
      </w:r>
      <w:r w:rsidRPr="003F5307">
        <w:rPr>
          <w:rFonts w:ascii="Times New Roman" w:hAnsi="Times New Roman" w:cs="Times New Roman"/>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3767"/>
        <w:gridCol w:w="5431"/>
      </w:tblGrid>
      <w:tr w:rsidR="00B05610" w:rsidRPr="00B05610" w14:paraId="570081FA" w14:textId="77777777" w:rsidTr="003F5307">
        <w:trPr>
          <w:trHeight w:val="116"/>
        </w:trPr>
        <w:tc>
          <w:tcPr>
            <w:tcW w:w="3767" w:type="dxa"/>
          </w:tcPr>
          <w:p w14:paraId="54B975BD" w14:textId="77777777" w:rsidR="003F5307"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Where, </w:t>
            </w:r>
          </w:p>
          <w:p w14:paraId="69E6BA62"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Yijklm </w:t>
            </w:r>
          </w:p>
        </w:tc>
        <w:tc>
          <w:tcPr>
            <w:tcW w:w="5431" w:type="dxa"/>
          </w:tcPr>
          <w:p w14:paraId="538942ED" w14:textId="77777777" w:rsidR="003F5307" w:rsidRDefault="003F5307" w:rsidP="00C007C4">
            <w:pPr>
              <w:autoSpaceDE w:val="0"/>
              <w:autoSpaceDN w:val="0"/>
              <w:adjustRightInd w:val="0"/>
              <w:spacing w:after="0" w:line="360" w:lineRule="auto"/>
              <w:jc w:val="both"/>
              <w:rPr>
                <w:rFonts w:ascii="Times New Roman" w:hAnsi="Times New Roman" w:cs="Times New Roman"/>
                <w:color w:val="000000"/>
                <w:sz w:val="24"/>
                <w:szCs w:val="24"/>
              </w:rPr>
            </w:pPr>
          </w:p>
          <w:p w14:paraId="53D96B91"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 Performance and udder morphometric traits </w:t>
            </w:r>
          </w:p>
        </w:tc>
      </w:tr>
      <w:tr w:rsidR="00B05610" w:rsidRPr="00B05610" w14:paraId="45C31450" w14:textId="77777777" w:rsidTr="003F5307">
        <w:trPr>
          <w:trHeight w:val="109"/>
        </w:trPr>
        <w:tc>
          <w:tcPr>
            <w:tcW w:w="3767" w:type="dxa"/>
          </w:tcPr>
          <w:p w14:paraId="498727AA"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μ </w:t>
            </w:r>
          </w:p>
        </w:tc>
        <w:tc>
          <w:tcPr>
            <w:tcW w:w="5431" w:type="dxa"/>
          </w:tcPr>
          <w:p w14:paraId="61098869"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 Population mean </w:t>
            </w:r>
          </w:p>
        </w:tc>
      </w:tr>
      <w:tr w:rsidR="00B05610" w:rsidRPr="00B05610" w14:paraId="06F26DF3" w14:textId="77777777" w:rsidTr="003F5307">
        <w:trPr>
          <w:trHeight w:val="143"/>
        </w:trPr>
        <w:tc>
          <w:tcPr>
            <w:tcW w:w="3767" w:type="dxa"/>
          </w:tcPr>
          <w:p w14:paraId="67EF17AD"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Ai </w:t>
            </w:r>
          </w:p>
        </w:tc>
        <w:tc>
          <w:tcPr>
            <w:tcW w:w="5431" w:type="dxa"/>
          </w:tcPr>
          <w:p w14:paraId="5A6C4726"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Fixed effect of i</w:t>
            </w:r>
            <w:r w:rsidRPr="00B05610">
              <w:rPr>
                <w:rFonts w:ascii="Times New Roman" w:hAnsi="Times New Roman" w:cs="Times New Roman"/>
                <w:color w:val="000000"/>
                <w:sz w:val="24"/>
                <w:szCs w:val="24"/>
                <w:vertAlign w:val="superscript"/>
              </w:rPr>
              <w:t>th</w:t>
            </w:r>
            <w:r w:rsidRPr="00B05610">
              <w:rPr>
                <w:rFonts w:ascii="Times New Roman" w:hAnsi="Times New Roman" w:cs="Times New Roman"/>
                <w:color w:val="000000"/>
                <w:sz w:val="24"/>
                <w:szCs w:val="24"/>
              </w:rPr>
              <w:t xml:space="preserve"> parity </w:t>
            </w:r>
          </w:p>
        </w:tc>
      </w:tr>
      <w:tr w:rsidR="00B05610" w:rsidRPr="00B05610" w14:paraId="744E43E1" w14:textId="77777777" w:rsidTr="003F5307">
        <w:trPr>
          <w:trHeight w:val="143"/>
        </w:trPr>
        <w:tc>
          <w:tcPr>
            <w:tcW w:w="3767" w:type="dxa"/>
          </w:tcPr>
          <w:p w14:paraId="1D70C165"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Bj </w:t>
            </w:r>
          </w:p>
        </w:tc>
        <w:tc>
          <w:tcPr>
            <w:tcW w:w="5431" w:type="dxa"/>
          </w:tcPr>
          <w:p w14:paraId="09B8096D"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Fixed effect of j</w:t>
            </w:r>
            <w:r w:rsidRPr="00B05610">
              <w:rPr>
                <w:rFonts w:ascii="Times New Roman" w:hAnsi="Times New Roman" w:cs="Times New Roman"/>
                <w:color w:val="000000"/>
                <w:sz w:val="24"/>
                <w:szCs w:val="24"/>
                <w:vertAlign w:val="superscript"/>
              </w:rPr>
              <w:t>th</w:t>
            </w:r>
            <w:r w:rsidRPr="00B05610">
              <w:rPr>
                <w:rFonts w:ascii="Times New Roman" w:hAnsi="Times New Roman" w:cs="Times New Roman"/>
                <w:color w:val="000000"/>
                <w:sz w:val="24"/>
                <w:szCs w:val="24"/>
              </w:rPr>
              <w:t xml:space="preserve"> </w:t>
            </w:r>
            <w:commentRangeStart w:id="27"/>
            <w:r w:rsidRPr="00B05610">
              <w:rPr>
                <w:rFonts w:ascii="Times New Roman" w:hAnsi="Times New Roman" w:cs="Times New Roman"/>
                <w:color w:val="000000"/>
                <w:sz w:val="24"/>
                <w:szCs w:val="24"/>
              </w:rPr>
              <w:t xml:space="preserve">lactation phase </w:t>
            </w:r>
            <w:commentRangeEnd w:id="27"/>
            <w:r w:rsidR="00AC5ED4" w:rsidRPr="00B05610">
              <w:rPr>
                <w:rStyle w:val="CommentReference"/>
                <w:rFonts w:ascii="Times New Roman" w:hAnsi="Times New Roman" w:cs="Times New Roman"/>
                <w:color w:val="000000"/>
                <w:sz w:val="24"/>
                <w:szCs w:val="24"/>
              </w:rPr>
              <w:commentReference w:id="27"/>
            </w:r>
          </w:p>
        </w:tc>
      </w:tr>
      <w:tr w:rsidR="00B05610" w:rsidRPr="00B05610" w14:paraId="45D7BE36" w14:textId="77777777" w:rsidTr="003F5307">
        <w:trPr>
          <w:trHeight w:val="143"/>
        </w:trPr>
        <w:tc>
          <w:tcPr>
            <w:tcW w:w="3767" w:type="dxa"/>
          </w:tcPr>
          <w:p w14:paraId="798F1229"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Ck </w:t>
            </w:r>
          </w:p>
        </w:tc>
        <w:tc>
          <w:tcPr>
            <w:tcW w:w="5431" w:type="dxa"/>
          </w:tcPr>
          <w:p w14:paraId="00B89FD1"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Fixed effect of k</w:t>
            </w:r>
            <w:r w:rsidRPr="00B05610">
              <w:rPr>
                <w:rFonts w:ascii="Times New Roman" w:hAnsi="Times New Roman" w:cs="Times New Roman"/>
                <w:color w:val="000000"/>
                <w:sz w:val="24"/>
                <w:szCs w:val="24"/>
                <w:vertAlign w:val="superscript"/>
              </w:rPr>
              <w:t>th</w:t>
            </w:r>
            <w:r w:rsidRPr="00B05610">
              <w:rPr>
                <w:rFonts w:ascii="Times New Roman" w:hAnsi="Times New Roman" w:cs="Times New Roman"/>
                <w:color w:val="000000"/>
                <w:sz w:val="24"/>
                <w:szCs w:val="24"/>
              </w:rPr>
              <w:t xml:space="preserve"> </w:t>
            </w:r>
            <w:r w:rsidR="003F5307">
              <w:rPr>
                <w:rFonts w:ascii="Times New Roman" w:hAnsi="Times New Roman" w:cs="Times New Roman"/>
                <w:color w:val="000000"/>
                <w:sz w:val="24"/>
                <w:szCs w:val="24"/>
              </w:rPr>
              <w:t>shape of the</w:t>
            </w:r>
            <w:r w:rsidR="00366A96">
              <w:rPr>
                <w:rFonts w:ascii="Times New Roman" w:hAnsi="Times New Roman" w:cs="Times New Roman"/>
                <w:color w:val="000000"/>
                <w:sz w:val="24"/>
                <w:szCs w:val="24"/>
              </w:rPr>
              <w:t xml:space="preserve"> </w:t>
            </w:r>
            <w:r w:rsidRPr="00B05610">
              <w:rPr>
                <w:rFonts w:ascii="Times New Roman" w:hAnsi="Times New Roman" w:cs="Times New Roman"/>
                <w:color w:val="000000"/>
                <w:sz w:val="24"/>
                <w:szCs w:val="24"/>
              </w:rPr>
              <w:t xml:space="preserve">udder </w:t>
            </w:r>
          </w:p>
        </w:tc>
      </w:tr>
      <w:tr w:rsidR="00B05610" w:rsidRPr="00B05610" w14:paraId="0A06CE41" w14:textId="77777777" w:rsidTr="003F5307">
        <w:trPr>
          <w:trHeight w:val="143"/>
        </w:trPr>
        <w:tc>
          <w:tcPr>
            <w:tcW w:w="3767" w:type="dxa"/>
          </w:tcPr>
          <w:p w14:paraId="00A8FAAF"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Dl </w:t>
            </w:r>
          </w:p>
        </w:tc>
        <w:tc>
          <w:tcPr>
            <w:tcW w:w="5431" w:type="dxa"/>
          </w:tcPr>
          <w:p w14:paraId="6DA5BB14"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Fixed effect of l</w:t>
            </w:r>
            <w:r w:rsidRPr="00B05610">
              <w:rPr>
                <w:rFonts w:ascii="Times New Roman" w:hAnsi="Times New Roman" w:cs="Times New Roman"/>
                <w:color w:val="000000"/>
                <w:sz w:val="24"/>
                <w:szCs w:val="24"/>
                <w:vertAlign w:val="superscript"/>
              </w:rPr>
              <w:t>th</w:t>
            </w:r>
            <w:r w:rsidRPr="00B05610">
              <w:rPr>
                <w:rFonts w:ascii="Times New Roman" w:hAnsi="Times New Roman" w:cs="Times New Roman"/>
                <w:color w:val="000000"/>
                <w:sz w:val="24"/>
                <w:szCs w:val="24"/>
              </w:rPr>
              <w:t xml:space="preserve"> shape of the teat </w:t>
            </w:r>
          </w:p>
        </w:tc>
      </w:tr>
      <w:tr w:rsidR="00B05610" w:rsidRPr="00B05610" w14:paraId="59F909CE" w14:textId="77777777" w:rsidTr="003F5307">
        <w:trPr>
          <w:trHeight w:val="316"/>
        </w:trPr>
        <w:tc>
          <w:tcPr>
            <w:tcW w:w="3767" w:type="dxa"/>
          </w:tcPr>
          <w:p w14:paraId="4223467D" w14:textId="77777777" w:rsidR="00B05610" w:rsidRPr="00B05610" w:rsidRDefault="00B05610" w:rsidP="00C007C4">
            <w:pPr>
              <w:autoSpaceDE w:val="0"/>
              <w:autoSpaceDN w:val="0"/>
              <w:adjustRightInd w:val="0"/>
              <w:spacing w:after="0" w:line="360" w:lineRule="auto"/>
              <w:jc w:val="both"/>
              <w:rPr>
                <w:rFonts w:ascii="Times New Roman" w:hAnsi="Times New Roman" w:cs="Times New Roman"/>
                <w:color w:val="000000"/>
                <w:sz w:val="24"/>
                <w:szCs w:val="24"/>
              </w:rPr>
            </w:pPr>
            <w:r w:rsidRPr="00B05610">
              <w:rPr>
                <w:rFonts w:ascii="Times New Roman" w:hAnsi="Times New Roman" w:cs="Times New Roman"/>
                <w:color w:val="000000"/>
                <w:sz w:val="24"/>
                <w:szCs w:val="24"/>
              </w:rPr>
              <w:t xml:space="preserve">eijklm </w:t>
            </w:r>
          </w:p>
        </w:tc>
        <w:tc>
          <w:tcPr>
            <w:tcW w:w="5431" w:type="dxa"/>
          </w:tcPr>
          <w:p w14:paraId="5E54100F" w14:textId="77777777" w:rsidR="00B05610" w:rsidRPr="00B05610" w:rsidRDefault="003F5307" w:rsidP="00C0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05610" w:rsidRPr="00B05610">
              <w:rPr>
                <w:rFonts w:ascii="Times New Roman" w:hAnsi="Times New Roman" w:cs="Times New Roman"/>
                <w:color w:val="000000"/>
                <w:sz w:val="24"/>
                <w:szCs w:val="24"/>
              </w:rPr>
              <w:t xml:space="preserve">Random error assumed to be normally and independently distributed with zero mean and </w:t>
            </w:r>
            <w:r w:rsidR="00B05610" w:rsidRPr="00B05610">
              <w:rPr>
                <w:rFonts w:ascii="Times New Roman" w:hAnsi="Times New Roman" w:cs="Times New Roman"/>
                <w:color w:val="000000"/>
                <w:sz w:val="24"/>
                <w:szCs w:val="24"/>
              </w:rPr>
              <w:lastRenderedPageBreak/>
              <w:t>constant variance (NID</w:t>
            </w:r>
            <w:r w:rsidR="00C302A5" w:rsidRPr="00B05610">
              <w:rPr>
                <w:rFonts w:ascii="Times New Roman" w:hAnsi="Times New Roman" w:cs="Times New Roman"/>
                <w:color w:val="000000"/>
                <w:sz w:val="24"/>
                <w:szCs w:val="24"/>
              </w:rPr>
              <w:t>, 0, σ2</w:t>
            </w:r>
            <w:r w:rsidR="00B05610" w:rsidRPr="00B05610">
              <w:rPr>
                <w:rFonts w:ascii="Times New Roman" w:hAnsi="Times New Roman" w:cs="Times New Roman"/>
                <w:color w:val="000000"/>
                <w:sz w:val="24"/>
                <w:szCs w:val="24"/>
              </w:rPr>
              <w:t xml:space="preserve">). </w:t>
            </w:r>
          </w:p>
        </w:tc>
      </w:tr>
    </w:tbl>
    <w:p w14:paraId="41FA156D" w14:textId="77777777" w:rsidR="003A62FA" w:rsidRDefault="00BF1DD1" w:rsidP="00C007C4">
      <w:pPr>
        <w:pStyle w:val="NormalWeb"/>
        <w:jc w:val="both"/>
        <w:rPr>
          <w:b/>
          <w:bCs/>
        </w:rPr>
      </w:pPr>
      <w:commentRangeStart w:id="28"/>
      <w:r>
        <w:rPr>
          <w:b/>
          <w:bCs/>
        </w:rPr>
        <w:lastRenderedPageBreak/>
        <w:t xml:space="preserve">Result and </w:t>
      </w:r>
      <w:r w:rsidR="00366A96">
        <w:rPr>
          <w:b/>
          <w:bCs/>
        </w:rPr>
        <w:t>d</w:t>
      </w:r>
      <w:r>
        <w:rPr>
          <w:b/>
          <w:bCs/>
        </w:rPr>
        <w:t>iscussion</w:t>
      </w:r>
      <w:commentRangeEnd w:id="28"/>
      <w:r w:rsidR="00AA3A03">
        <w:rPr>
          <w:rStyle w:val="CommentReference"/>
          <w:b/>
          <w:bCs/>
          <w:sz w:val="24"/>
          <w:szCs w:val="24"/>
        </w:rPr>
        <w:commentReference w:id="28"/>
      </w:r>
    </w:p>
    <w:p w14:paraId="3214DE86" w14:textId="77777777" w:rsidR="00445A70" w:rsidRDefault="00445A70" w:rsidP="00C007C4">
      <w:pPr>
        <w:pStyle w:val="NormalWeb"/>
        <w:spacing w:line="360" w:lineRule="auto"/>
        <w:ind w:firstLine="720"/>
        <w:jc w:val="both"/>
        <w:rPr>
          <w:sz w:val="23"/>
          <w:szCs w:val="23"/>
        </w:rPr>
      </w:pPr>
      <w:r>
        <w:rPr>
          <w:sz w:val="23"/>
          <w:szCs w:val="23"/>
        </w:rPr>
        <w:t xml:space="preserve">The </w:t>
      </w:r>
      <w:r w:rsidR="00AD4BE8" w:rsidRPr="00AD4BE8">
        <w:rPr>
          <w:sz w:val="23"/>
          <w:szCs w:val="23"/>
        </w:rPr>
        <w:t xml:space="preserve">Least square means </w:t>
      </w:r>
      <w:r w:rsidR="00AD4BE8" w:rsidRPr="002E30B1">
        <w:t>(± S.E.)</w:t>
      </w:r>
      <w:r w:rsidR="00AD4BE8" w:rsidRPr="002E30B1">
        <w:rPr>
          <w:b/>
          <w:bCs/>
        </w:rPr>
        <w:t xml:space="preserve"> </w:t>
      </w:r>
      <w:r>
        <w:rPr>
          <w:sz w:val="23"/>
          <w:szCs w:val="23"/>
        </w:rPr>
        <w:t xml:space="preserve">of various milk </w:t>
      </w:r>
      <w:r w:rsidR="009D2A04">
        <w:rPr>
          <w:sz w:val="23"/>
          <w:szCs w:val="23"/>
        </w:rPr>
        <w:t>constitutes viz</w:t>
      </w:r>
      <w:r w:rsidR="00EE4BF6">
        <w:rPr>
          <w:sz w:val="23"/>
          <w:szCs w:val="23"/>
        </w:rPr>
        <w:t>.</w:t>
      </w:r>
      <w:r w:rsidR="009D2A04">
        <w:rPr>
          <w:sz w:val="23"/>
          <w:szCs w:val="23"/>
        </w:rPr>
        <w:t>;</w:t>
      </w:r>
      <w:r>
        <w:rPr>
          <w:sz w:val="23"/>
          <w:szCs w:val="23"/>
        </w:rPr>
        <w:t xml:space="preserve"> fat, solid not fat (SNF), protein, lactose and to</w:t>
      </w:r>
      <w:r w:rsidR="00EE4BF6">
        <w:rPr>
          <w:sz w:val="23"/>
          <w:szCs w:val="23"/>
        </w:rPr>
        <w:t xml:space="preserve">tal solids (TS) percentage are </w:t>
      </w:r>
      <w:r>
        <w:rPr>
          <w:sz w:val="23"/>
          <w:szCs w:val="23"/>
        </w:rPr>
        <w:t>re</w:t>
      </w:r>
      <w:r w:rsidR="00EE4BF6">
        <w:rPr>
          <w:sz w:val="23"/>
          <w:szCs w:val="23"/>
        </w:rPr>
        <w:t>pre</w:t>
      </w:r>
      <w:r>
        <w:rPr>
          <w:sz w:val="23"/>
          <w:szCs w:val="23"/>
        </w:rPr>
        <w:t>sented in Table 1</w:t>
      </w:r>
      <w:r w:rsidR="00AD4BE8">
        <w:rPr>
          <w:sz w:val="23"/>
          <w:szCs w:val="23"/>
        </w:rPr>
        <w:t>.</w:t>
      </w:r>
      <w:r w:rsidR="00AD4BE8" w:rsidRPr="00AD4BE8">
        <w:rPr>
          <w:sz w:val="23"/>
          <w:szCs w:val="23"/>
        </w:rPr>
        <w:t xml:space="preserve"> </w:t>
      </w:r>
      <w:r w:rsidR="00AD4BE8">
        <w:rPr>
          <w:sz w:val="23"/>
          <w:szCs w:val="23"/>
        </w:rPr>
        <w:t>The overall mean fat,</w:t>
      </w:r>
      <w:r w:rsidR="00AD4BE8" w:rsidRPr="00AD4BE8">
        <w:rPr>
          <w:sz w:val="23"/>
          <w:szCs w:val="23"/>
        </w:rPr>
        <w:t xml:space="preserve"> </w:t>
      </w:r>
      <w:r w:rsidR="00AD4BE8">
        <w:rPr>
          <w:sz w:val="23"/>
          <w:szCs w:val="23"/>
        </w:rPr>
        <w:t>SNF, protein, lactose and total solids percentage recorded in Kankrej cows was 3.96 ± 0.14 ,</w:t>
      </w:r>
      <w:r w:rsidR="00AD4BE8" w:rsidRPr="00AD4BE8">
        <w:rPr>
          <w:sz w:val="23"/>
          <w:szCs w:val="23"/>
        </w:rPr>
        <w:t xml:space="preserve"> </w:t>
      </w:r>
      <w:r w:rsidR="00AD4BE8">
        <w:rPr>
          <w:sz w:val="23"/>
          <w:szCs w:val="23"/>
        </w:rPr>
        <w:t>8.77 ± 0.07 ,</w:t>
      </w:r>
      <w:r w:rsidR="00AD4BE8" w:rsidRPr="00AD4BE8">
        <w:rPr>
          <w:sz w:val="23"/>
          <w:szCs w:val="23"/>
        </w:rPr>
        <w:t xml:space="preserve"> </w:t>
      </w:r>
      <w:r w:rsidR="00AD4BE8">
        <w:rPr>
          <w:sz w:val="23"/>
          <w:szCs w:val="23"/>
        </w:rPr>
        <w:t>3.23 ± 0.03,</w:t>
      </w:r>
      <w:r w:rsidR="00AD4BE8" w:rsidRPr="00AD4BE8">
        <w:rPr>
          <w:sz w:val="23"/>
          <w:szCs w:val="23"/>
        </w:rPr>
        <w:t xml:space="preserve"> </w:t>
      </w:r>
      <w:r w:rsidR="00AD4BE8">
        <w:rPr>
          <w:sz w:val="23"/>
          <w:szCs w:val="23"/>
        </w:rPr>
        <w:t>4.81 ± 0.05 and 12.73 ± 0.15 , respectively.</w:t>
      </w:r>
    </w:p>
    <w:p w14:paraId="65A9920B" w14:textId="77777777" w:rsidR="00E128BC" w:rsidRPr="00445A70" w:rsidRDefault="00445A70" w:rsidP="00C007C4">
      <w:pPr>
        <w:autoSpaceDE w:val="0"/>
        <w:autoSpaceDN w:val="0"/>
        <w:adjustRightInd w:val="0"/>
        <w:spacing w:after="0" w:line="240" w:lineRule="auto"/>
        <w:jc w:val="both"/>
        <w:rPr>
          <w:rFonts w:ascii="Times New Roman" w:hAnsi="Times New Roman" w:cs="Times New Roman"/>
          <w:b/>
          <w:bCs/>
          <w:sz w:val="24"/>
          <w:szCs w:val="24"/>
        </w:rPr>
      </w:pPr>
      <w:r w:rsidRPr="00445A70">
        <w:rPr>
          <w:rFonts w:ascii="Times New Roman" w:hAnsi="Times New Roman" w:cs="Times New Roman"/>
          <w:b/>
          <w:bCs/>
          <w:sz w:val="24"/>
          <w:szCs w:val="24"/>
        </w:rPr>
        <w:t xml:space="preserve">Effects of parity on milk yield and </w:t>
      </w:r>
      <w:r w:rsidR="00C5191E">
        <w:rPr>
          <w:rFonts w:ascii="Times New Roman" w:hAnsi="Times New Roman" w:cs="Times New Roman"/>
          <w:b/>
          <w:bCs/>
          <w:sz w:val="24"/>
          <w:szCs w:val="24"/>
        </w:rPr>
        <w:t xml:space="preserve">milk </w:t>
      </w:r>
      <w:r w:rsidRPr="00445A70">
        <w:rPr>
          <w:rFonts w:ascii="Times New Roman" w:hAnsi="Times New Roman" w:cs="Times New Roman"/>
          <w:b/>
          <w:bCs/>
          <w:sz w:val="24"/>
          <w:szCs w:val="24"/>
        </w:rPr>
        <w:t xml:space="preserve">composition of Kankrej cows </w:t>
      </w:r>
    </w:p>
    <w:p w14:paraId="3554A842" w14:textId="77777777" w:rsidR="00EE4BF6" w:rsidRDefault="00EE4BF6" w:rsidP="00C007C4">
      <w:pPr>
        <w:autoSpaceDE w:val="0"/>
        <w:autoSpaceDN w:val="0"/>
        <w:adjustRightInd w:val="0"/>
        <w:spacing w:after="0" w:line="240" w:lineRule="auto"/>
        <w:jc w:val="both"/>
        <w:rPr>
          <w:rFonts w:ascii="Times New Roman" w:hAnsi="Times New Roman" w:cs="Times New Roman"/>
          <w:sz w:val="24"/>
          <w:szCs w:val="24"/>
        </w:rPr>
      </w:pPr>
    </w:p>
    <w:p w14:paraId="0BC7B3E9" w14:textId="77777777" w:rsidR="003A62FA" w:rsidRPr="00EE4BF6" w:rsidRDefault="00EE4BF6" w:rsidP="00C007C4">
      <w:pPr>
        <w:autoSpaceDE w:val="0"/>
        <w:autoSpaceDN w:val="0"/>
        <w:adjustRightInd w:val="0"/>
        <w:spacing w:after="0" w:line="360" w:lineRule="auto"/>
        <w:ind w:firstLine="720"/>
        <w:jc w:val="both"/>
        <w:rPr>
          <w:rFonts w:ascii="Times New Roman" w:hAnsi="Times New Roman" w:cs="Times New Roman"/>
          <w:sz w:val="24"/>
          <w:szCs w:val="24"/>
        </w:rPr>
      </w:pPr>
      <w:r w:rsidRPr="00EE4BF6">
        <w:rPr>
          <w:rFonts w:ascii="Times New Roman" w:hAnsi="Times New Roman" w:cs="Times New Roman"/>
          <w:sz w:val="24"/>
          <w:szCs w:val="24"/>
        </w:rPr>
        <w:t xml:space="preserve">The effects of parity on milk yield and composition of </w:t>
      </w:r>
      <w:r>
        <w:rPr>
          <w:rFonts w:ascii="Times New Roman" w:hAnsi="Times New Roman" w:cs="Times New Roman"/>
          <w:sz w:val="24"/>
          <w:szCs w:val="24"/>
        </w:rPr>
        <w:t>Kankrej</w:t>
      </w:r>
      <w:r w:rsidR="003A62FA" w:rsidRPr="00EE4BF6">
        <w:rPr>
          <w:rFonts w:ascii="Times New Roman" w:hAnsi="Times New Roman" w:cs="Times New Roman"/>
          <w:sz w:val="24"/>
          <w:szCs w:val="24"/>
        </w:rPr>
        <w:t xml:space="preserve"> cows </w:t>
      </w:r>
      <w:r w:rsidR="009277D8" w:rsidRPr="00EE4BF6">
        <w:rPr>
          <w:rFonts w:ascii="Times New Roman" w:hAnsi="Times New Roman" w:cs="Times New Roman"/>
          <w:sz w:val="24"/>
          <w:szCs w:val="24"/>
        </w:rPr>
        <w:t xml:space="preserve">shown </w:t>
      </w:r>
      <w:r w:rsidR="003A62FA" w:rsidRPr="00EE4BF6">
        <w:rPr>
          <w:rFonts w:ascii="Times New Roman" w:hAnsi="Times New Roman" w:cs="Times New Roman"/>
          <w:sz w:val="24"/>
          <w:szCs w:val="24"/>
        </w:rPr>
        <w:t>in Table</w:t>
      </w:r>
      <w:r>
        <w:rPr>
          <w:rFonts w:ascii="Times New Roman" w:hAnsi="Times New Roman" w:cs="Times New Roman"/>
          <w:sz w:val="24"/>
          <w:szCs w:val="24"/>
        </w:rPr>
        <w:t>-</w:t>
      </w:r>
      <w:r w:rsidR="003A62FA" w:rsidRPr="00EE4BF6">
        <w:rPr>
          <w:rFonts w:ascii="Times New Roman" w:hAnsi="Times New Roman" w:cs="Times New Roman"/>
          <w:sz w:val="24"/>
          <w:szCs w:val="24"/>
        </w:rPr>
        <w:t xml:space="preserve">1. Statistical analysis revealed that parity had </w:t>
      </w:r>
      <w:r w:rsidRPr="00EE4BF6">
        <w:rPr>
          <w:rFonts w:ascii="Times New Roman" w:hAnsi="Times New Roman" w:cs="Times New Roman"/>
          <w:sz w:val="24"/>
          <w:szCs w:val="24"/>
        </w:rPr>
        <w:t>a significant effect on TDMY (p</w:t>
      </w:r>
      <w:r>
        <w:rPr>
          <w:rFonts w:ascii="Times New Roman" w:hAnsi="Times New Roman" w:cs="Times New Roman"/>
          <w:sz w:val="24"/>
          <w:szCs w:val="24"/>
        </w:rPr>
        <w:t xml:space="preserve">&lt; 0.01), while the difference in the parity among </w:t>
      </w:r>
      <w:r w:rsidRPr="00EE4BF6">
        <w:rPr>
          <w:rFonts w:ascii="Times New Roman" w:hAnsi="Times New Roman" w:cs="Times New Roman"/>
          <w:sz w:val="24"/>
          <w:szCs w:val="24"/>
        </w:rPr>
        <w:t>SNF</w:t>
      </w:r>
      <w:r w:rsidR="00E26A95" w:rsidRPr="00EE4BF6">
        <w:rPr>
          <w:rFonts w:ascii="Times New Roman" w:hAnsi="Times New Roman" w:cs="Times New Roman"/>
          <w:sz w:val="24"/>
          <w:szCs w:val="24"/>
        </w:rPr>
        <w:t>, protein, lactose</w:t>
      </w:r>
      <w:r w:rsidR="003A62FA" w:rsidRPr="00EE4BF6">
        <w:rPr>
          <w:rFonts w:ascii="Times New Roman" w:hAnsi="Times New Roman" w:cs="Times New Roman"/>
          <w:sz w:val="24"/>
          <w:szCs w:val="24"/>
        </w:rPr>
        <w:t xml:space="preserve"> and total solids was non-significant.</w:t>
      </w:r>
    </w:p>
    <w:p w14:paraId="074DB383" w14:textId="77777777" w:rsidR="005B33A2" w:rsidRPr="00662CD5" w:rsidRDefault="005B33A2" w:rsidP="00C007C4">
      <w:pPr>
        <w:pStyle w:val="NormalWeb"/>
        <w:spacing w:line="360" w:lineRule="auto"/>
        <w:jc w:val="both"/>
        <w:rPr>
          <w:b/>
          <w:bCs/>
        </w:rPr>
      </w:pPr>
      <w:r w:rsidRPr="00662CD5">
        <w:rPr>
          <w:b/>
          <w:bCs/>
        </w:rPr>
        <w:t>TDMY</w:t>
      </w:r>
    </w:p>
    <w:p w14:paraId="4AEC4F1A" w14:textId="77777777" w:rsidR="002E30B1" w:rsidRDefault="00C5191E" w:rsidP="00C007C4">
      <w:pPr>
        <w:pStyle w:val="NormalWeb"/>
        <w:spacing w:line="360" w:lineRule="auto"/>
        <w:ind w:firstLine="720"/>
        <w:jc w:val="both"/>
        <w:rPr>
          <w:sz w:val="23"/>
          <w:szCs w:val="23"/>
        </w:rPr>
      </w:pPr>
      <w:r>
        <w:rPr>
          <w:sz w:val="23"/>
          <w:szCs w:val="23"/>
        </w:rPr>
        <w:t xml:space="preserve">Parity had a highly significant (p&lt;0.01) influence on test day milk yield. </w:t>
      </w:r>
      <w:r w:rsidR="00EE4BF6">
        <w:rPr>
          <w:sz w:val="23"/>
          <w:szCs w:val="23"/>
        </w:rPr>
        <w:t>An increasing trend in</w:t>
      </w:r>
      <w:r w:rsidR="002E30B1">
        <w:rPr>
          <w:sz w:val="23"/>
          <w:szCs w:val="23"/>
        </w:rPr>
        <w:t xml:space="preserve"> TDMY was noted with progression of parity, rising from 6.79 ± 0.51 kg in the first parity to a reach peak production 9.68 ± 0.42 kg in the third and fourth parities, there after decline in milk production</w:t>
      </w:r>
      <w:r w:rsidR="00C921C7">
        <w:rPr>
          <w:sz w:val="23"/>
          <w:szCs w:val="23"/>
        </w:rPr>
        <w:t xml:space="preserve"> is</w:t>
      </w:r>
      <w:r w:rsidR="002E30B1">
        <w:rPr>
          <w:sz w:val="23"/>
          <w:szCs w:val="23"/>
        </w:rPr>
        <w:t xml:space="preserve"> observed in the fifth and above parities. These results are in support with the agreements of Ahmad </w:t>
      </w:r>
      <w:r w:rsidR="002E30B1">
        <w:rPr>
          <w:i/>
          <w:iCs/>
          <w:sz w:val="23"/>
          <w:szCs w:val="23"/>
        </w:rPr>
        <w:t>et al</w:t>
      </w:r>
      <w:r w:rsidR="002E30B1">
        <w:rPr>
          <w:sz w:val="23"/>
          <w:szCs w:val="23"/>
        </w:rPr>
        <w:t xml:space="preserve">. (2011) in indigenous and crossbred cows and Utrera </w:t>
      </w:r>
      <w:r w:rsidR="002E30B1">
        <w:rPr>
          <w:i/>
          <w:iCs/>
          <w:sz w:val="23"/>
          <w:szCs w:val="23"/>
        </w:rPr>
        <w:t>et al</w:t>
      </w:r>
      <w:r w:rsidR="002E30B1">
        <w:rPr>
          <w:sz w:val="23"/>
          <w:szCs w:val="23"/>
        </w:rPr>
        <w:t>. (2013) in HF × BS cows</w:t>
      </w:r>
      <w:r w:rsidR="00C921C7">
        <w:rPr>
          <w:sz w:val="23"/>
          <w:szCs w:val="23"/>
        </w:rPr>
        <w:t>.</w:t>
      </w:r>
      <w:r w:rsidR="002E30B1">
        <w:rPr>
          <w:sz w:val="23"/>
          <w:szCs w:val="23"/>
        </w:rPr>
        <w:t xml:space="preserve"> Furthermore, Wondifraw </w:t>
      </w:r>
      <w:r w:rsidR="002E30B1">
        <w:rPr>
          <w:i/>
          <w:iCs/>
          <w:sz w:val="23"/>
          <w:szCs w:val="23"/>
        </w:rPr>
        <w:t>et al</w:t>
      </w:r>
      <w:r w:rsidR="002E30B1">
        <w:rPr>
          <w:sz w:val="23"/>
          <w:szCs w:val="23"/>
        </w:rPr>
        <w:t xml:space="preserve">. (2013) and Potdar </w:t>
      </w:r>
      <w:r w:rsidR="002E30B1">
        <w:rPr>
          <w:i/>
          <w:iCs/>
          <w:sz w:val="23"/>
          <w:szCs w:val="23"/>
        </w:rPr>
        <w:t xml:space="preserve">et al. </w:t>
      </w:r>
      <w:r>
        <w:rPr>
          <w:sz w:val="23"/>
          <w:szCs w:val="23"/>
        </w:rPr>
        <w:t>(2024) reported</w:t>
      </w:r>
      <w:r w:rsidR="002E30B1">
        <w:rPr>
          <w:sz w:val="23"/>
          <w:szCs w:val="23"/>
        </w:rPr>
        <w:t xml:space="preserve"> a significant effect of parity on daily milk yield in HF × Deoni crossbred cows and test day milk yield in Ongole cattle, respectively. Conversely, Singhai </w:t>
      </w:r>
      <w:r w:rsidR="002E30B1">
        <w:rPr>
          <w:i/>
          <w:iCs/>
          <w:sz w:val="23"/>
          <w:szCs w:val="23"/>
        </w:rPr>
        <w:t>et al</w:t>
      </w:r>
      <w:r w:rsidR="002E30B1">
        <w:rPr>
          <w:sz w:val="23"/>
          <w:szCs w:val="23"/>
        </w:rPr>
        <w:t xml:space="preserve">. (2013), Patel </w:t>
      </w:r>
      <w:r w:rsidR="002E30B1">
        <w:rPr>
          <w:i/>
          <w:iCs/>
          <w:sz w:val="23"/>
          <w:szCs w:val="23"/>
        </w:rPr>
        <w:t>et al</w:t>
      </w:r>
      <w:r w:rsidR="002E30B1">
        <w:rPr>
          <w:sz w:val="23"/>
          <w:szCs w:val="23"/>
        </w:rPr>
        <w:t xml:space="preserve">. (2016) and Kumar </w:t>
      </w:r>
      <w:r w:rsidR="002E30B1">
        <w:rPr>
          <w:i/>
          <w:iCs/>
          <w:sz w:val="23"/>
          <w:szCs w:val="23"/>
        </w:rPr>
        <w:t>et al</w:t>
      </w:r>
      <w:r w:rsidR="002E30B1">
        <w:rPr>
          <w:sz w:val="23"/>
          <w:szCs w:val="23"/>
        </w:rPr>
        <w:t>. (2021) reported non-significant differences in milk yield across parities in Gir cows, Crossbred and Sahiwal, respectively.</w:t>
      </w:r>
    </w:p>
    <w:p w14:paraId="66A38038" w14:textId="02422404" w:rsidR="00EA0EDE" w:rsidRPr="00120DFF" w:rsidRDefault="002E30B1" w:rsidP="00C007C4">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C5191E">
        <w:rPr>
          <w:rFonts w:ascii="Times New Roman" w:hAnsi="Times New Roman" w:cs="Times New Roman"/>
          <w:sz w:val="24"/>
          <w:szCs w:val="24"/>
        </w:rPr>
        <w:t>Kankrej cows in their first parity produce less milk compared to mature cows in their fifth and above parities. This aligns with observations in other breeds, where younger cows tend to produce less milk due to their physiological systems not being fully developed for optimal production (Singh and singh, 2018).</w:t>
      </w:r>
      <w:r w:rsidR="00A923F2" w:rsidRPr="00C5191E">
        <w:rPr>
          <w:rFonts w:ascii="Times New Roman" w:hAnsi="Times New Roman" w:cs="Times New Roman"/>
          <w:sz w:val="24"/>
          <w:szCs w:val="24"/>
        </w:rPr>
        <w:t xml:space="preserve"> In agreement with this </w:t>
      </w:r>
      <w:del w:id="29" w:author="Thabang Mashilo" w:date="2025-12-19T02:01:00Z" w16du:dateUtc="2025-12-19T00:01:00Z">
        <w:r w:rsidR="00A923F2" w:rsidRPr="00C5191E" w:rsidDel="00AA3A03">
          <w:rPr>
            <w:rFonts w:ascii="Times New Roman" w:hAnsi="Times New Roman" w:cs="Times New Roman"/>
            <w:sz w:val="24"/>
            <w:szCs w:val="24"/>
          </w:rPr>
          <w:delText>study</w:delText>
        </w:r>
      </w:del>
      <w:ins w:id="30" w:author="Thabang Mashilo" w:date="2025-12-19T02:01:00Z" w16du:dateUtc="2025-12-19T00:01:00Z">
        <w:r w:rsidR="00AA3A03" w:rsidRPr="00C5191E">
          <w:rPr>
            <w:rFonts w:ascii="Times New Roman" w:hAnsi="Times New Roman" w:cs="Times New Roman"/>
            <w:sz w:val="24"/>
            <w:szCs w:val="24"/>
          </w:rPr>
          <w:t>study, it</w:t>
        </w:r>
      </w:ins>
      <w:r w:rsidR="00A923F2" w:rsidRPr="00C5191E">
        <w:rPr>
          <w:rFonts w:ascii="Times New Roman" w:hAnsi="Times New Roman" w:cs="Times New Roman"/>
          <w:sz w:val="24"/>
          <w:szCs w:val="24"/>
        </w:rPr>
        <w:t xml:space="preserve"> reported that parity significantly affected milk production where more milk in cows with greater parities t</w:t>
      </w:r>
      <w:r w:rsidR="00EE4BF6">
        <w:rPr>
          <w:rFonts w:ascii="Times New Roman" w:hAnsi="Times New Roman" w:cs="Times New Roman"/>
          <w:sz w:val="24"/>
          <w:szCs w:val="24"/>
        </w:rPr>
        <w:t>han those with lesser parities (</w:t>
      </w:r>
      <w:r w:rsidR="009D2A04">
        <w:rPr>
          <w:rFonts w:ascii="Times New Roman" w:hAnsi="Times New Roman" w:cs="Times New Roman"/>
          <w:sz w:val="24"/>
          <w:szCs w:val="24"/>
        </w:rPr>
        <w:t>Bac</w:t>
      </w:r>
      <w:r w:rsidR="00A923F2" w:rsidRPr="00C5191E">
        <w:rPr>
          <w:rFonts w:ascii="Times New Roman" w:hAnsi="Times New Roman" w:cs="Times New Roman"/>
          <w:sz w:val="24"/>
          <w:szCs w:val="24"/>
        </w:rPr>
        <w:t xml:space="preserve">h </w:t>
      </w:r>
      <w:r w:rsidR="00A923F2" w:rsidRPr="00120DFF">
        <w:rPr>
          <w:rFonts w:ascii="Times New Roman" w:hAnsi="Times New Roman" w:cs="Times New Roman"/>
          <w:i/>
          <w:iCs/>
          <w:sz w:val="24"/>
          <w:szCs w:val="24"/>
        </w:rPr>
        <w:t>et al</w:t>
      </w:r>
      <w:r w:rsidR="00A923F2" w:rsidRPr="00C5191E">
        <w:rPr>
          <w:rFonts w:ascii="Times New Roman" w:hAnsi="Times New Roman" w:cs="Times New Roman"/>
          <w:sz w:val="24"/>
          <w:szCs w:val="24"/>
        </w:rPr>
        <w:t>,</w:t>
      </w:r>
      <w:r w:rsidR="00120DFF">
        <w:rPr>
          <w:rFonts w:ascii="Times New Roman" w:hAnsi="Times New Roman" w:cs="Times New Roman"/>
          <w:sz w:val="24"/>
          <w:szCs w:val="24"/>
        </w:rPr>
        <w:t xml:space="preserve"> </w:t>
      </w:r>
      <w:r w:rsidR="00A923F2" w:rsidRPr="00C5191E">
        <w:rPr>
          <w:rFonts w:ascii="Times New Roman" w:hAnsi="Times New Roman" w:cs="Times New Roman"/>
          <w:sz w:val="24"/>
          <w:szCs w:val="24"/>
        </w:rPr>
        <w:t xml:space="preserve">1978 </w:t>
      </w:r>
      <w:del w:id="31" w:author="Thabang Mashilo" w:date="2025-12-19T01:57:00Z" w16du:dateUtc="2025-12-18T23:57:00Z">
        <w:r w:rsidR="00A923F2" w:rsidRPr="00C5191E" w:rsidDel="00AA3A03">
          <w:rPr>
            <w:rFonts w:ascii="Times New Roman" w:hAnsi="Times New Roman" w:cs="Times New Roman"/>
            <w:sz w:val="24"/>
            <w:szCs w:val="24"/>
          </w:rPr>
          <w:delText xml:space="preserve">and </w:delText>
        </w:r>
      </w:del>
      <w:ins w:id="32" w:author="Thabang Mashilo" w:date="2025-12-19T01:57:00Z" w16du:dateUtc="2025-12-18T23:57:00Z">
        <w:r w:rsidR="00AA3A03">
          <w:rPr>
            <w:rFonts w:ascii="Times New Roman" w:hAnsi="Times New Roman" w:cs="Times New Roman"/>
            <w:sz w:val="24"/>
            <w:szCs w:val="24"/>
          </w:rPr>
          <w:t>&amp;</w:t>
        </w:r>
        <w:r w:rsidR="00AA3A03" w:rsidRPr="00C5191E">
          <w:rPr>
            <w:rFonts w:ascii="Times New Roman" w:hAnsi="Times New Roman" w:cs="Times New Roman"/>
            <w:sz w:val="24"/>
            <w:szCs w:val="24"/>
          </w:rPr>
          <w:t xml:space="preserve"> </w:t>
        </w:r>
      </w:ins>
      <w:r w:rsidR="00A923F2" w:rsidRPr="00C5191E">
        <w:rPr>
          <w:rFonts w:ascii="Times New Roman" w:hAnsi="Times New Roman" w:cs="Times New Roman"/>
          <w:sz w:val="24"/>
          <w:szCs w:val="24"/>
        </w:rPr>
        <w:t xml:space="preserve">Afzal </w:t>
      </w:r>
      <w:r w:rsidR="00A923F2" w:rsidRPr="00120DFF">
        <w:rPr>
          <w:rFonts w:ascii="Times New Roman" w:hAnsi="Times New Roman" w:cs="Times New Roman"/>
          <w:i/>
          <w:iCs/>
          <w:sz w:val="24"/>
          <w:szCs w:val="24"/>
        </w:rPr>
        <w:t>et al</w:t>
      </w:r>
      <w:r w:rsidR="00120DFF" w:rsidRPr="00C5191E">
        <w:rPr>
          <w:rFonts w:ascii="Times New Roman" w:hAnsi="Times New Roman" w:cs="Times New Roman"/>
          <w:sz w:val="24"/>
          <w:szCs w:val="24"/>
        </w:rPr>
        <w:t>, 2007</w:t>
      </w:r>
      <w:r w:rsidR="00EE4BF6">
        <w:rPr>
          <w:rFonts w:ascii="Times New Roman" w:hAnsi="Times New Roman" w:cs="Times New Roman"/>
          <w:sz w:val="24"/>
          <w:szCs w:val="24"/>
        </w:rPr>
        <w:t>)</w:t>
      </w:r>
      <w:r w:rsidR="00A923F2" w:rsidRPr="00C5191E">
        <w:rPr>
          <w:rFonts w:ascii="Times New Roman" w:hAnsi="Times New Roman" w:cs="Times New Roman"/>
          <w:sz w:val="24"/>
          <w:szCs w:val="24"/>
        </w:rPr>
        <w:t>.</w:t>
      </w:r>
      <w:r w:rsidRPr="00C5191E">
        <w:rPr>
          <w:rFonts w:ascii="Times New Roman" w:hAnsi="Times New Roman" w:cs="Times New Roman"/>
          <w:sz w:val="24"/>
          <w:szCs w:val="24"/>
        </w:rPr>
        <w:t xml:space="preserve"> Milk yield declines after the 4</w:t>
      </w:r>
      <w:r w:rsidRPr="00C064BA">
        <w:rPr>
          <w:rFonts w:ascii="Times New Roman" w:hAnsi="Times New Roman" w:cs="Times New Roman"/>
          <w:sz w:val="24"/>
          <w:szCs w:val="24"/>
          <w:vertAlign w:val="superscript"/>
        </w:rPr>
        <w:t>th</w:t>
      </w:r>
      <w:r w:rsidRPr="00C5191E">
        <w:rPr>
          <w:rFonts w:ascii="Times New Roman" w:hAnsi="Times New Roman" w:cs="Times New Roman"/>
          <w:sz w:val="24"/>
          <w:szCs w:val="24"/>
        </w:rPr>
        <w:t xml:space="preserve"> or 5</w:t>
      </w:r>
      <w:r w:rsidRPr="00C064BA">
        <w:rPr>
          <w:rFonts w:ascii="Times New Roman" w:hAnsi="Times New Roman" w:cs="Times New Roman"/>
          <w:sz w:val="24"/>
          <w:szCs w:val="24"/>
          <w:vertAlign w:val="superscript"/>
        </w:rPr>
        <w:t>th</w:t>
      </w:r>
      <w:r w:rsidRPr="00C5191E">
        <w:rPr>
          <w:rFonts w:ascii="Times New Roman" w:hAnsi="Times New Roman" w:cs="Times New Roman"/>
          <w:sz w:val="24"/>
          <w:szCs w:val="24"/>
        </w:rPr>
        <w:t xml:space="preserve"> parity in Kankrej cows observed may be due to age related decline of mammary gland </w:t>
      </w:r>
      <w:r w:rsidRPr="00C5191E">
        <w:rPr>
          <w:rFonts w:ascii="Times New Roman" w:hAnsi="Times New Roman" w:cs="Times New Roman"/>
          <w:sz w:val="24"/>
          <w:szCs w:val="24"/>
        </w:rPr>
        <w:lastRenderedPageBreak/>
        <w:t>functions and reduced metabolic efficiency.</w:t>
      </w:r>
      <w:r w:rsidR="009D03FF" w:rsidRPr="009D03FF">
        <w:rPr>
          <w:rFonts w:ascii="TimesNewRomanPSMT" w:eastAsia="TimesNewRomanPSMT" w:cs="TimesNewRomanPSMT"/>
        </w:rPr>
        <w:t xml:space="preserve"> </w:t>
      </w:r>
      <w:r w:rsidR="00EE4BF6" w:rsidRPr="009D03FF">
        <w:rPr>
          <w:rFonts w:ascii="Times New Roman" w:eastAsia="TimesNewRomanPSMT" w:hAnsi="Times New Roman" w:cs="Times New Roman"/>
          <w:sz w:val="24"/>
          <w:szCs w:val="24"/>
        </w:rPr>
        <w:t xml:space="preserve">Pal </w:t>
      </w:r>
      <w:r w:rsidR="00EE4BF6" w:rsidRPr="009D03FF">
        <w:rPr>
          <w:rFonts w:ascii="Times New Roman" w:eastAsia="TimesNewRomanPSMT" w:hAnsi="Times New Roman" w:cs="Times New Roman"/>
          <w:i/>
          <w:iCs/>
          <w:sz w:val="24"/>
          <w:szCs w:val="24"/>
        </w:rPr>
        <w:t xml:space="preserve">et al. </w:t>
      </w:r>
      <w:r w:rsidR="00EE4BF6" w:rsidRPr="009D03FF">
        <w:rPr>
          <w:rFonts w:ascii="Times New Roman" w:eastAsia="TimesNewRomanPSMT" w:hAnsi="Times New Roman" w:cs="Times New Roman"/>
          <w:sz w:val="24"/>
          <w:szCs w:val="24"/>
        </w:rPr>
        <w:t xml:space="preserve">(2019) </w:t>
      </w:r>
      <w:r w:rsidR="00C921C7">
        <w:rPr>
          <w:rFonts w:ascii="Times New Roman" w:eastAsia="TimesNewRomanPSMT" w:hAnsi="Times New Roman" w:cs="Times New Roman"/>
          <w:sz w:val="24"/>
          <w:szCs w:val="24"/>
        </w:rPr>
        <w:t xml:space="preserve">reported </w:t>
      </w:r>
      <w:r w:rsidR="00120DFF" w:rsidRPr="002F78A2">
        <w:rPr>
          <w:rFonts w:ascii="Times New Roman" w:eastAsia="TimesNewRomanPSMT" w:hAnsi="Times New Roman" w:cs="Times New Roman"/>
          <w:sz w:val="24"/>
          <w:szCs w:val="24"/>
        </w:rPr>
        <w:t>that t</w:t>
      </w:r>
      <w:r w:rsidR="009D03FF" w:rsidRPr="002F78A2">
        <w:rPr>
          <w:rFonts w:ascii="Times New Roman" w:eastAsia="TimesNewRomanPSMT" w:hAnsi="Times New Roman" w:cs="Times New Roman"/>
          <w:sz w:val="24"/>
          <w:szCs w:val="24"/>
        </w:rPr>
        <w:t xml:space="preserve">he </w:t>
      </w:r>
      <w:r w:rsidR="00AC4A4C">
        <w:rPr>
          <w:rFonts w:ascii="Times New Roman" w:hAnsi="Times New Roman" w:cs="Times New Roman"/>
          <w:sz w:val="24"/>
          <w:szCs w:val="24"/>
        </w:rPr>
        <w:t>low</w:t>
      </w:r>
      <w:r w:rsidR="00C921C7" w:rsidRPr="002F78A2">
        <w:rPr>
          <w:rFonts w:ascii="Times New Roman" w:hAnsi="Times New Roman" w:cs="Times New Roman"/>
          <w:sz w:val="24"/>
          <w:szCs w:val="24"/>
        </w:rPr>
        <w:t xml:space="preserve"> milk production in primiparous cows may result</w:t>
      </w:r>
      <w:r w:rsidR="002F78A2" w:rsidRPr="002F78A2">
        <w:rPr>
          <w:rFonts w:ascii="Times New Roman" w:hAnsi="Times New Roman" w:cs="Times New Roman"/>
          <w:sz w:val="24"/>
          <w:szCs w:val="24"/>
        </w:rPr>
        <w:t xml:space="preserve"> from</w:t>
      </w:r>
      <w:r w:rsidR="00C921C7" w:rsidRPr="002F78A2">
        <w:rPr>
          <w:rFonts w:ascii="Times New Roman" w:hAnsi="Times New Roman" w:cs="Times New Roman"/>
          <w:sz w:val="24"/>
          <w:szCs w:val="24"/>
        </w:rPr>
        <w:t xml:space="preserve"> </w:t>
      </w:r>
      <w:r w:rsidR="002F78A2" w:rsidRPr="002F78A2">
        <w:rPr>
          <w:rFonts w:ascii="Times New Roman" w:hAnsi="Times New Roman" w:cs="Times New Roman"/>
          <w:sz w:val="24"/>
          <w:szCs w:val="24"/>
        </w:rPr>
        <w:t xml:space="preserve">ongoing somatic </w:t>
      </w:r>
      <w:r w:rsidR="00367A79" w:rsidRPr="002F78A2">
        <w:rPr>
          <w:rFonts w:ascii="Times New Roman" w:hAnsi="Times New Roman" w:cs="Times New Roman"/>
          <w:sz w:val="24"/>
          <w:szCs w:val="24"/>
        </w:rPr>
        <w:t>growth;</w:t>
      </w:r>
      <w:r w:rsidR="002F78A2" w:rsidRPr="002F78A2">
        <w:rPr>
          <w:rFonts w:ascii="Times New Roman" w:hAnsi="Times New Roman" w:cs="Times New Roman"/>
          <w:sz w:val="24"/>
          <w:szCs w:val="24"/>
        </w:rPr>
        <w:t xml:space="preserve"> in contrast to mature </w:t>
      </w:r>
      <w:r w:rsidR="00367A79" w:rsidRPr="002F78A2">
        <w:rPr>
          <w:rFonts w:ascii="Times New Roman" w:hAnsi="Times New Roman" w:cs="Times New Roman"/>
          <w:sz w:val="24"/>
          <w:szCs w:val="24"/>
        </w:rPr>
        <w:t>cows had</w:t>
      </w:r>
      <w:r w:rsidR="002F78A2" w:rsidRPr="002F78A2">
        <w:rPr>
          <w:rFonts w:ascii="Times New Roman" w:hAnsi="Times New Roman" w:cs="Times New Roman"/>
          <w:sz w:val="24"/>
          <w:szCs w:val="24"/>
        </w:rPr>
        <w:t xml:space="preserve"> fully developed mammary parenchyma under optimal endocrine influence.</w:t>
      </w:r>
      <w:r w:rsidR="002F78A2">
        <w:t xml:space="preserve"> </w:t>
      </w:r>
    </w:p>
    <w:p w14:paraId="297AD423" w14:textId="77777777" w:rsidR="002E30B1" w:rsidRDefault="002E30B1" w:rsidP="00C007C4">
      <w:pPr>
        <w:autoSpaceDE w:val="0"/>
        <w:autoSpaceDN w:val="0"/>
        <w:adjustRightInd w:val="0"/>
        <w:spacing w:after="0" w:line="360" w:lineRule="auto"/>
        <w:jc w:val="both"/>
        <w:rPr>
          <w:rFonts w:ascii="Times New Roman" w:hAnsi="Times New Roman" w:cs="Times New Roman"/>
          <w:sz w:val="24"/>
          <w:szCs w:val="24"/>
        </w:rPr>
      </w:pPr>
      <w:r w:rsidRPr="00C5191E">
        <w:rPr>
          <w:rFonts w:ascii="Times New Roman" w:hAnsi="Times New Roman" w:cs="Times New Roman"/>
          <w:sz w:val="24"/>
          <w:szCs w:val="24"/>
        </w:rPr>
        <w:t xml:space="preserve"> </w:t>
      </w:r>
      <w:r w:rsidR="00EA0EDE">
        <w:rPr>
          <w:rFonts w:ascii="Times New Roman" w:hAnsi="Times New Roman" w:cs="Times New Roman"/>
          <w:sz w:val="24"/>
          <w:szCs w:val="24"/>
        </w:rPr>
        <w:tab/>
      </w:r>
      <w:r w:rsidR="00367A79">
        <w:rPr>
          <w:rFonts w:ascii="Times New Roman" w:hAnsi="Times New Roman" w:cs="Times New Roman"/>
          <w:sz w:val="24"/>
          <w:szCs w:val="24"/>
        </w:rPr>
        <w:t>We may conclude</w:t>
      </w:r>
      <w:r w:rsidRPr="00C5191E">
        <w:rPr>
          <w:rFonts w:ascii="Times New Roman" w:hAnsi="Times New Roman" w:cs="Times New Roman"/>
          <w:sz w:val="24"/>
          <w:szCs w:val="24"/>
        </w:rPr>
        <w:t xml:space="preserve"> that increase in the test day milk yield was recorded up to the 4</w:t>
      </w:r>
      <w:r w:rsidRPr="00EA0EDE">
        <w:rPr>
          <w:rFonts w:ascii="Times New Roman" w:hAnsi="Times New Roman" w:cs="Times New Roman"/>
          <w:sz w:val="24"/>
          <w:szCs w:val="24"/>
          <w:vertAlign w:val="superscript"/>
        </w:rPr>
        <w:t>th</w:t>
      </w:r>
      <w:r w:rsidRPr="00C5191E">
        <w:rPr>
          <w:rFonts w:ascii="Times New Roman" w:hAnsi="Times New Roman" w:cs="Times New Roman"/>
          <w:sz w:val="24"/>
          <w:szCs w:val="24"/>
        </w:rPr>
        <w:t xml:space="preserve"> parity after that it tends to decline.</w:t>
      </w:r>
      <w:r w:rsidR="00A923F2" w:rsidRPr="00C5191E">
        <w:rPr>
          <w:rFonts w:ascii="Times New Roman" w:hAnsi="Times New Roman" w:cs="Times New Roman"/>
          <w:sz w:val="24"/>
          <w:szCs w:val="24"/>
        </w:rPr>
        <w:t xml:space="preserve"> </w:t>
      </w:r>
    </w:p>
    <w:p w14:paraId="68291CDA" w14:textId="77777777" w:rsidR="009277D8" w:rsidRDefault="009277D8" w:rsidP="00C007C4">
      <w:pPr>
        <w:autoSpaceDE w:val="0"/>
        <w:autoSpaceDN w:val="0"/>
        <w:adjustRightInd w:val="0"/>
        <w:spacing w:after="0" w:line="360" w:lineRule="auto"/>
        <w:jc w:val="both"/>
        <w:rPr>
          <w:rFonts w:ascii="Times New Roman" w:hAnsi="Times New Roman" w:cs="Times New Roman"/>
          <w:b/>
          <w:bCs/>
          <w:sz w:val="24"/>
          <w:szCs w:val="24"/>
        </w:rPr>
      </w:pPr>
      <w:commentRangeStart w:id="33"/>
      <w:r w:rsidRPr="009277D8">
        <w:rPr>
          <w:rFonts w:ascii="Times New Roman" w:hAnsi="Times New Roman" w:cs="Times New Roman"/>
          <w:b/>
          <w:bCs/>
          <w:sz w:val="24"/>
          <w:szCs w:val="24"/>
        </w:rPr>
        <w:t xml:space="preserve">Mick </w:t>
      </w:r>
      <w:commentRangeEnd w:id="33"/>
      <w:r w:rsidR="000E48F7" w:rsidRPr="009277D8">
        <w:rPr>
          <w:rStyle w:val="CommentReference"/>
          <w:rFonts w:ascii="Times New Roman" w:hAnsi="Times New Roman" w:cs="Times New Roman"/>
          <w:b/>
          <w:bCs/>
          <w:sz w:val="24"/>
          <w:szCs w:val="24"/>
        </w:rPr>
        <w:commentReference w:id="33"/>
      </w:r>
      <w:r w:rsidRPr="009277D8">
        <w:rPr>
          <w:rFonts w:ascii="Times New Roman" w:hAnsi="Times New Roman" w:cs="Times New Roman"/>
          <w:b/>
          <w:bCs/>
          <w:sz w:val="24"/>
          <w:szCs w:val="24"/>
        </w:rPr>
        <w:t>composition</w:t>
      </w:r>
    </w:p>
    <w:p w14:paraId="0C44C4BE" w14:textId="77777777" w:rsidR="00261646" w:rsidRPr="00170B29" w:rsidRDefault="00261646" w:rsidP="00C007C4">
      <w:pPr>
        <w:spacing w:after="0" w:line="360" w:lineRule="auto"/>
        <w:jc w:val="both"/>
        <w:rPr>
          <w:rFonts w:ascii="Times New Roman" w:hAnsi="Times New Roman" w:cs="Times New Roman"/>
          <w:b/>
          <w:bCs/>
          <w:sz w:val="24"/>
          <w:szCs w:val="24"/>
        </w:rPr>
      </w:pPr>
      <w:r w:rsidRPr="00170B29">
        <w:rPr>
          <w:rFonts w:ascii="Times New Roman" w:hAnsi="Times New Roman" w:cs="Times New Roman"/>
          <w:b/>
          <w:bCs/>
          <w:sz w:val="24"/>
          <w:szCs w:val="24"/>
        </w:rPr>
        <w:t xml:space="preserve">Effects of </w:t>
      </w:r>
      <w:r w:rsidR="00170B29" w:rsidRPr="00170B29">
        <w:rPr>
          <w:rFonts w:ascii="Times New Roman" w:hAnsi="Times New Roman" w:cs="Times New Roman"/>
          <w:b/>
          <w:bCs/>
          <w:sz w:val="24"/>
          <w:szCs w:val="24"/>
        </w:rPr>
        <w:t xml:space="preserve">parity </w:t>
      </w:r>
      <w:r w:rsidRPr="00170B29">
        <w:rPr>
          <w:rFonts w:ascii="Times New Roman" w:hAnsi="Times New Roman" w:cs="Times New Roman"/>
          <w:b/>
          <w:bCs/>
          <w:sz w:val="24"/>
          <w:szCs w:val="24"/>
        </w:rPr>
        <w:t xml:space="preserve">on milk yield and milk </w:t>
      </w:r>
      <w:r w:rsidR="00E66DD2">
        <w:rPr>
          <w:rFonts w:ascii="Times New Roman" w:hAnsi="Times New Roman" w:cs="Times New Roman"/>
          <w:b/>
          <w:bCs/>
          <w:sz w:val="24"/>
          <w:szCs w:val="24"/>
        </w:rPr>
        <w:t xml:space="preserve">composition </w:t>
      </w:r>
      <w:r w:rsidRPr="00170B29">
        <w:rPr>
          <w:rFonts w:ascii="Times New Roman" w:hAnsi="Times New Roman" w:cs="Times New Roman"/>
          <w:b/>
          <w:bCs/>
          <w:sz w:val="24"/>
          <w:szCs w:val="24"/>
        </w:rPr>
        <w:t xml:space="preserve"> </w:t>
      </w:r>
    </w:p>
    <w:p w14:paraId="453C75EE" w14:textId="77777777" w:rsidR="00261646" w:rsidRPr="00170B29" w:rsidRDefault="00261646" w:rsidP="00C007C4">
      <w:pPr>
        <w:autoSpaceDE w:val="0"/>
        <w:autoSpaceDN w:val="0"/>
        <w:adjustRightInd w:val="0"/>
        <w:spacing w:after="0" w:line="360" w:lineRule="auto"/>
        <w:jc w:val="both"/>
        <w:rPr>
          <w:rFonts w:ascii="Times New Roman" w:hAnsi="Times New Roman" w:cs="Times New Roman"/>
          <w:b/>
          <w:bCs/>
          <w:sz w:val="24"/>
          <w:szCs w:val="24"/>
        </w:rPr>
      </w:pPr>
    </w:p>
    <w:p w14:paraId="3B84FB2F" w14:textId="5D3857D2" w:rsidR="003A62FA" w:rsidRPr="00662CD5" w:rsidRDefault="00443C3D" w:rsidP="00662CD5">
      <w:pPr>
        <w:autoSpaceDE w:val="0"/>
        <w:autoSpaceDN w:val="0"/>
        <w:adjustRightInd w:val="0"/>
        <w:spacing w:after="0" w:line="360" w:lineRule="auto"/>
        <w:ind w:firstLine="720"/>
        <w:jc w:val="both"/>
        <w:rPr>
          <w:rFonts w:ascii="Times New Roman" w:hAnsi="Times New Roman" w:cs="Times New Roman"/>
          <w:sz w:val="24"/>
          <w:szCs w:val="24"/>
        </w:rPr>
      </w:pPr>
      <w:r w:rsidRPr="009277D8">
        <w:rPr>
          <w:rFonts w:ascii="Times New Roman" w:hAnsi="Times New Roman" w:cs="Times New Roman"/>
          <w:sz w:val="24"/>
          <w:szCs w:val="24"/>
        </w:rPr>
        <w:t>A decreasing trend in fat percentage was observed from the 1</w:t>
      </w:r>
      <w:r w:rsidRPr="009277D8">
        <w:rPr>
          <w:rFonts w:ascii="Times New Roman" w:hAnsi="Times New Roman" w:cs="Times New Roman"/>
          <w:sz w:val="24"/>
          <w:szCs w:val="24"/>
          <w:vertAlign w:val="superscript"/>
        </w:rPr>
        <w:t>st</w:t>
      </w:r>
      <w:r w:rsidRPr="009277D8">
        <w:rPr>
          <w:rFonts w:ascii="Times New Roman" w:hAnsi="Times New Roman" w:cs="Times New Roman"/>
          <w:sz w:val="24"/>
          <w:szCs w:val="24"/>
        </w:rPr>
        <w:t xml:space="preserve"> to the 4</w:t>
      </w:r>
      <w:r w:rsidRPr="009277D8">
        <w:rPr>
          <w:rFonts w:ascii="Times New Roman" w:hAnsi="Times New Roman" w:cs="Times New Roman"/>
          <w:sz w:val="24"/>
          <w:szCs w:val="24"/>
          <w:vertAlign w:val="superscript"/>
        </w:rPr>
        <w:t>th</w:t>
      </w:r>
      <w:r w:rsidRPr="009277D8">
        <w:rPr>
          <w:rFonts w:ascii="Times New Roman" w:hAnsi="Times New Roman" w:cs="Times New Roman"/>
          <w:sz w:val="24"/>
          <w:szCs w:val="24"/>
        </w:rPr>
        <w:t xml:space="preserve"> parity, with a slight </w:t>
      </w:r>
      <w:del w:id="34" w:author="Thabang Mashilo" w:date="2025-12-19T02:01:00Z" w16du:dateUtc="2025-12-19T00:01:00Z">
        <w:r w:rsidRPr="009277D8" w:rsidDel="00AA3A03">
          <w:rPr>
            <w:rFonts w:ascii="Times New Roman" w:hAnsi="Times New Roman" w:cs="Times New Roman"/>
            <w:sz w:val="24"/>
            <w:szCs w:val="24"/>
          </w:rPr>
          <w:delText>increased</w:delText>
        </w:r>
      </w:del>
      <w:ins w:id="35" w:author="Thabang Mashilo" w:date="2025-12-19T02:01:00Z" w16du:dateUtc="2025-12-19T00:01:00Z">
        <w:r w:rsidR="00AA3A03" w:rsidRPr="009277D8">
          <w:rPr>
            <w:rFonts w:ascii="Times New Roman" w:hAnsi="Times New Roman" w:cs="Times New Roman"/>
            <w:sz w:val="24"/>
            <w:szCs w:val="24"/>
          </w:rPr>
          <w:t>increase</w:t>
        </w:r>
      </w:ins>
      <w:r w:rsidRPr="009277D8">
        <w:rPr>
          <w:rFonts w:ascii="Times New Roman" w:hAnsi="Times New Roman" w:cs="Times New Roman"/>
          <w:sz w:val="24"/>
          <w:szCs w:val="24"/>
        </w:rPr>
        <w:t xml:space="preserve"> in cows of 5</w:t>
      </w:r>
      <w:r w:rsidRPr="009277D8">
        <w:rPr>
          <w:rFonts w:ascii="Times New Roman" w:hAnsi="Times New Roman" w:cs="Times New Roman"/>
          <w:sz w:val="24"/>
          <w:szCs w:val="24"/>
          <w:vertAlign w:val="superscript"/>
        </w:rPr>
        <w:t>th</w:t>
      </w:r>
      <w:r w:rsidRPr="009277D8">
        <w:rPr>
          <w:rFonts w:ascii="Times New Roman" w:hAnsi="Times New Roman" w:cs="Times New Roman"/>
          <w:sz w:val="24"/>
          <w:szCs w:val="24"/>
        </w:rPr>
        <w:t xml:space="preserve"> and above parities.</w:t>
      </w:r>
      <w:r w:rsidRPr="00443C3D">
        <w:rPr>
          <w:rFonts w:ascii="Times New Roman" w:hAnsi="Times New Roman" w:cs="Times New Roman"/>
          <w:sz w:val="24"/>
          <w:szCs w:val="24"/>
        </w:rPr>
        <w:t xml:space="preserve"> </w:t>
      </w:r>
      <w:r w:rsidRPr="009277D8">
        <w:rPr>
          <w:rFonts w:ascii="Times New Roman" w:hAnsi="Times New Roman" w:cs="Times New Roman"/>
          <w:sz w:val="24"/>
          <w:szCs w:val="24"/>
        </w:rPr>
        <w:t>However, the</w:t>
      </w:r>
      <w:r w:rsidR="00E6032A">
        <w:rPr>
          <w:rFonts w:ascii="Times New Roman" w:hAnsi="Times New Roman" w:cs="Times New Roman"/>
          <w:sz w:val="24"/>
          <w:szCs w:val="24"/>
        </w:rPr>
        <w:t xml:space="preserve"> variation was non-significant .</w:t>
      </w:r>
      <w:r w:rsidRPr="009277D8">
        <w:rPr>
          <w:rFonts w:ascii="Times New Roman" w:hAnsi="Times New Roman" w:cs="Times New Roman"/>
          <w:sz w:val="24"/>
          <w:szCs w:val="24"/>
        </w:rPr>
        <w:t xml:space="preserve">These findings are consistent with those reported by Krovvidi </w:t>
      </w:r>
      <w:r w:rsidRPr="009277D8">
        <w:rPr>
          <w:rFonts w:ascii="Times New Roman" w:hAnsi="Times New Roman" w:cs="Times New Roman"/>
          <w:i/>
          <w:iCs/>
          <w:sz w:val="24"/>
          <w:szCs w:val="24"/>
        </w:rPr>
        <w:t>et al</w:t>
      </w:r>
      <w:r w:rsidRPr="009277D8">
        <w:rPr>
          <w:rFonts w:ascii="Times New Roman" w:hAnsi="Times New Roman" w:cs="Times New Roman"/>
          <w:sz w:val="24"/>
          <w:szCs w:val="24"/>
        </w:rPr>
        <w:t xml:space="preserve">. (2013), Verma </w:t>
      </w:r>
      <w:r w:rsidRPr="009277D8">
        <w:rPr>
          <w:rFonts w:ascii="Times New Roman" w:hAnsi="Times New Roman" w:cs="Times New Roman"/>
          <w:i/>
          <w:iCs/>
          <w:sz w:val="24"/>
          <w:szCs w:val="24"/>
        </w:rPr>
        <w:t xml:space="preserve">et al. </w:t>
      </w:r>
      <w:r w:rsidRPr="009277D8">
        <w:rPr>
          <w:rFonts w:ascii="Times New Roman" w:hAnsi="Times New Roman" w:cs="Times New Roman"/>
          <w:sz w:val="24"/>
          <w:szCs w:val="24"/>
        </w:rPr>
        <w:t xml:space="preserve">(2016) and Ambika </w:t>
      </w:r>
      <w:r w:rsidRPr="009277D8">
        <w:rPr>
          <w:rFonts w:ascii="Times New Roman" w:hAnsi="Times New Roman" w:cs="Times New Roman"/>
          <w:i/>
          <w:iCs/>
          <w:sz w:val="24"/>
          <w:szCs w:val="24"/>
        </w:rPr>
        <w:t xml:space="preserve">et al. </w:t>
      </w:r>
      <w:r w:rsidR="00FF7952">
        <w:rPr>
          <w:rFonts w:ascii="Times New Roman" w:hAnsi="Times New Roman" w:cs="Times New Roman"/>
          <w:sz w:val="24"/>
          <w:szCs w:val="24"/>
        </w:rPr>
        <w:t xml:space="preserve">(2022) </w:t>
      </w:r>
      <w:r w:rsidR="00E6032A">
        <w:rPr>
          <w:rFonts w:ascii="Times New Roman" w:hAnsi="Times New Roman" w:cs="Times New Roman"/>
          <w:sz w:val="24"/>
          <w:szCs w:val="24"/>
        </w:rPr>
        <w:t>in Ongole, Sahiwal</w:t>
      </w:r>
      <w:r w:rsidRPr="009277D8">
        <w:rPr>
          <w:rFonts w:ascii="Times New Roman" w:hAnsi="Times New Roman" w:cs="Times New Roman"/>
          <w:sz w:val="24"/>
          <w:szCs w:val="24"/>
        </w:rPr>
        <w:t xml:space="preserve"> and Deoni cattle, respectively whereas, Dora (2017) found highly significant effect of parity on fat content in milk of Gir cows.</w:t>
      </w:r>
      <w:r w:rsidR="00E26A95" w:rsidRPr="005A2AC4">
        <w:rPr>
          <w:rFonts w:ascii="Times New Roman" w:hAnsi="Times New Roman" w:cs="Times New Roman"/>
          <w:sz w:val="24"/>
          <w:szCs w:val="24"/>
        </w:rPr>
        <w:t>The SNF, protein</w:t>
      </w:r>
      <w:r w:rsidR="00320115">
        <w:rPr>
          <w:rFonts w:ascii="Times New Roman" w:hAnsi="Times New Roman" w:cs="Times New Roman"/>
          <w:sz w:val="24"/>
          <w:szCs w:val="24"/>
        </w:rPr>
        <w:t>,</w:t>
      </w:r>
      <w:r w:rsidR="00320115" w:rsidRPr="00320115">
        <w:rPr>
          <w:rFonts w:ascii="Times New Roman" w:hAnsi="Times New Roman" w:cs="Times New Roman"/>
          <w:sz w:val="24"/>
          <w:szCs w:val="24"/>
        </w:rPr>
        <w:t xml:space="preserve"> </w:t>
      </w:r>
      <w:r w:rsidR="00320115" w:rsidRPr="005A2AC4">
        <w:rPr>
          <w:rFonts w:ascii="Times New Roman" w:hAnsi="Times New Roman" w:cs="Times New Roman"/>
          <w:sz w:val="24"/>
          <w:szCs w:val="24"/>
        </w:rPr>
        <w:t>lactose</w:t>
      </w:r>
      <w:r w:rsidR="00E26A95" w:rsidRPr="005A2AC4">
        <w:rPr>
          <w:rFonts w:ascii="Times New Roman" w:hAnsi="Times New Roman" w:cs="Times New Roman"/>
          <w:sz w:val="24"/>
          <w:szCs w:val="24"/>
        </w:rPr>
        <w:t xml:space="preserve"> </w:t>
      </w:r>
      <w:r w:rsidR="003A62FA" w:rsidRPr="005A2AC4">
        <w:rPr>
          <w:rFonts w:ascii="Times New Roman" w:hAnsi="Times New Roman" w:cs="Times New Roman"/>
          <w:sz w:val="24"/>
          <w:szCs w:val="24"/>
        </w:rPr>
        <w:t xml:space="preserve">and </w:t>
      </w:r>
      <w:r w:rsidR="00320115" w:rsidRPr="00D635C8">
        <w:rPr>
          <w:rFonts w:ascii="Times New Roman" w:hAnsi="Times New Roman" w:cs="Times New Roman"/>
          <w:sz w:val="24"/>
          <w:szCs w:val="24"/>
        </w:rPr>
        <w:t>total solids</w:t>
      </w:r>
      <w:r w:rsidR="00320115" w:rsidRPr="005A2AC4">
        <w:rPr>
          <w:rFonts w:ascii="Times New Roman" w:hAnsi="Times New Roman" w:cs="Times New Roman"/>
          <w:sz w:val="24"/>
          <w:szCs w:val="24"/>
        </w:rPr>
        <w:t xml:space="preserve"> </w:t>
      </w:r>
      <w:r w:rsidR="003A62FA" w:rsidRPr="005A2AC4">
        <w:rPr>
          <w:rFonts w:ascii="Times New Roman" w:hAnsi="Times New Roman" w:cs="Times New Roman"/>
          <w:sz w:val="24"/>
          <w:szCs w:val="24"/>
        </w:rPr>
        <w:t>contents of milk remained relatively stable across different parities, with no significant differences observed. These resul</w:t>
      </w:r>
      <w:r w:rsidR="005A2AC4">
        <w:rPr>
          <w:rFonts w:ascii="Times New Roman" w:hAnsi="Times New Roman" w:cs="Times New Roman"/>
          <w:sz w:val="24"/>
          <w:szCs w:val="24"/>
        </w:rPr>
        <w:t xml:space="preserve">ts are consistent with </w:t>
      </w:r>
      <w:r w:rsidR="003A62FA" w:rsidRPr="005A2AC4">
        <w:rPr>
          <w:rFonts w:ascii="Times New Roman" w:hAnsi="Times New Roman" w:cs="Times New Roman"/>
          <w:sz w:val="24"/>
          <w:szCs w:val="24"/>
        </w:rPr>
        <w:t xml:space="preserve">Ambika </w:t>
      </w:r>
      <w:r w:rsidR="003A62FA" w:rsidRPr="005A2AC4">
        <w:rPr>
          <w:rFonts w:ascii="Times New Roman" w:hAnsi="Times New Roman" w:cs="Times New Roman"/>
          <w:i/>
          <w:iCs/>
          <w:sz w:val="24"/>
          <w:szCs w:val="24"/>
        </w:rPr>
        <w:t>et al</w:t>
      </w:r>
      <w:r w:rsidR="00BF1DD1" w:rsidRPr="005A2AC4">
        <w:rPr>
          <w:rFonts w:ascii="Times New Roman" w:hAnsi="Times New Roman" w:cs="Times New Roman"/>
          <w:sz w:val="24"/>
          <w:szCs w:val="24"/>
        </w:rPr>
        <w:t>. (2022), Sarka</w:t>
      </w:r>
      <w:r w:rsidR="003A62FA" w:rsidRPr="005A2AC4">
        <w:rPr>
          <w:rFonts w:ascii="Times New Roman" w:hAnsi="Times New Roman" w:cs="Times New Roman"/>
          <w:sz w:val="24"/>
          <w:szCs w:val="24"/>
        </w:rPr>
        <w:t xml:space="preserve">r </w:t>
      </w:r>
      <w:r w:rsidR="003A62FA" w:rsidRPr="005A2AC4">
        <w:rPr>
          <w:rFonts w:ascii="Times New Roman" w:hAnsi="Times New Roman" w:cs="Times New Roman"/>
          <w:i/>
          <w:iCs/>
          <w:sz w:val="24"/>
          <w:szCs w:val="24"/>
        </w:rPr>
        <w:t>et al.</w:t>
      </w:r>
      <w:r w:rsidR="003A62FA" w:rsidRPr="005A2AC4">
        <w:rPr>
          <w:rFonts w:ascii="Times New Roman" w:hAnsi="Times New Roman" w:cs="Times New Roman"/>
          <w:sz w:val="24"/>
          <w:szCs w:val="24"/>
        </w:rPr>
        <w:t xml:space="preserve"> </w:t>
      </w:r>
      <w:r w:rsidR="00E26A95" w:rsidRPr="005A2AC4">
        <w:rPr>
          <w:rFonts w:ascii="Times New Roman" w:hAnsi="Times New Roman" w:cs="Times New Roman"/>
          <w:sz w:val="24"/>
          <w:szCs w:val="24"/>
        </w:rPr>
        <w:t xml:space="preserve">(2006), Kayastha </w:t>
      </w:r>
      <w:r w:rsidR="00E26A95" w:rsidRPr="005A2AC4">
        <w:rPr>
          <w:rFonts w:ascii="Times New Roman" w:hAnsi="Times New Roman" w:cs="Times New Roman"/>
          <w:i/>
          <w:iCs/>
          <w:sz w:val="24"/>
          <w:szCs w:val="24"/>
        </w:rPr>
        <w:t>et al.</w:t>
      </w:r>
      <w:r w:rsidR="00662CD5">
        <w:rPr>
          <w:rFonts w:ascii="Times New Roman" w:hAnsi="Times New Roman" w:cs="Times New Roman"/>
          <w:sz w:val="24"/>
          <w:szCs w:val="24"/>
        </w:rPr>
        <w:t xml:space="preserve"> (2008)</w:t>
      </w:r>
      <w:r w:rsidR="003A62FA" w:rsidRPr="005A2AC4">
        <w:rPr>
          <w:rFonts w:ascii="Times New Roman" w:hAnsi="Times New Roman" w:cs="Times New Roman"/>
          <w:sz w:val="24"/>
          <w:szCs w:val="24"/>
        </w:rPr>
        <w:t xml:space="preserve"> </w:t>
      </w:r>
      <w:r w:rsidR="00320115">
        <w:rPr>
          <w:rFonts w:ascii="Times New Roman" w:hAnsi="Times New Roman" w:cs="Times New Roman"/>
          <w:sz w:val="24"/>
          <w:szCs w:val="24"/>
        </w:rPr>
        <w:t>.</w:t>
      </w:r>
    </w:p>
    <w:p w14:paraId="77A51E1A" w14:textId="77777777" w:rsidR="00114B7B" w:rsidRDefault="00EC3CEC" w:rsidP="00C007C4">
      <w:pPr>
        <w:autoSpaceDE w:val="0"/>
        <w:autoSpaceDN w:val="0"/>
        <w:adjustRightInd w:val="0"/>
        <w:spacing w:after="0" w:line="240" w:lineRule="auto"/>
        <w:ind w:left="-630"/>
        <w:jc w:val="both"/>
        <w:rPr>
          <w:rFonts w:ascii="Times New Roman" w:hAnsi="Times New Roman" w:cs="Times New Roman"/>
          <w:b/>
          <w:bCs/>
          <w:sz w:val="28"/>
          <w:szCs w:val="28"/>
        </w:rPr>
      </w:pPr>
      <w:r w:rsidRPr="007A44BE">
        <w:rPr>
          <w:rFonts w:ascii="Times New Roman" w:hAnsi="Times New Roman" w:cs="Times New Roman"/>
          <w:b/>
          <w:bCs/>
          <w:sz w:val="28"/>
          <w:szCs w:val="28"/>
        </w:rPr>
        <w:t>Table-</w:t>
      </w:r>
      <w:r>
        <w:rPr>
          <w:rFonts w:ascii="Times New Roman" w:hAnsi="Times New Roman" w:cs="Times New Roman"/>
          <w:b/>
          <w:bCs/>
          <w:sz w:val="28"/>
          <w:szCs w:val="28"/>
        </w:rPr>
        <w:t xml:space="preserve"> 1</w:t>
      </w:r>
      <w:r w:rsidRPr="007A44BE">
        <w:rPr>
          <w:rFonts w:ascii="Times New Roman" w:hAnsi="Times New Roman" w:cs="Times New Roman"/>
          <w:b/>
          <w:bCs/>
          <w:sz w:val="28"/>
          <w:szCs w:val="28"/>
        </w:rPr>
        <w:t xml:space="preserve"> L</w:t>
      </w:r>
      <w:r>
        <w:rPr>
          <w:rFonts w:ascii="Times New Roman" w:hAnsi="Times New Roman" w:cs="Times New Roman"/>
          <w:b/>
          <w:bCs/>
          <w:sz w:val="28"/>
          <w:szCs w:val="28"/>
        </w:rPr>
        <w:t>east square</w:t>
      </w:r>
      <w:r w:rsidRPr="007A44BE">
        <w:rPr>
          <w:rFonts w:ascii="Times New Roman" w:hAnsi="Times New Roman" w:cs="Times New Roman"/>
          <w:b/>
          <w:bCs/>
          <w:sz w:val="28"/>
          <w:szCs w:val="28"/>
        </w:rPr>
        <w:t xml:space="preserve"> mean ± SE of milk composition of Kankrej cows </w:t>
      </w:r>
      <w:r>
        <w:rPr>
          <w:rFonts w:ascii="Times New Roman" w:hAnsi="Times New Roman" w:cs="Times New Roman"/>
          <w:b/>
          <w:bCs/>
          <w:sz w:val="28"/>
          <w:szCs w:val="28"/>
        </w:rPr>
        <w:t xml:space="preserve">  </w:t>
      </w:r>
      <w:r w:rsidRPr="007A44BE">
        <w:rPr>
          <w:rFonts w:ascii="Times New Roman" w:hAnsi="Times New Roman" w:cs="Times New Roman"/>
          <w:b/>
          <w:bCs/>
          <w:sz w:val="28"/>
          <w:szCs w:val="28"/>
        </w:rPr>
        <w:t xml:space="preserve">according </w:t>
      </w:r>
      <w:r w:rsidR="00114B7B">
        <w:rPr>
          <w:rFonts w:ascii="Times New Roman" w:hAnsi="Times New Roman" w:cs="Times New Roman"/>
          <w:b/>
          <w:bCs/>
          <w:sz w:val="28"/>
          <w:szCs w:val="28"/>
        </w:rPr>
        <w:t xml:space="preserve"> </w:t>
      </w:r>
    </w:p>
    <w:p w14:paraId="1480B818" w14:textId="77777777" w:rsidR="00EC3CEC" w:rsidRPr="007A44BE" w:rsidRDefault="00114B7B" w:rsidP="00C007C4">
      <w:pPr>
        <w:autoSpaceDE w:val="0"/>
        <w:autoSpaceDN w:val="0"/>
        <w:adjustRightInd w:val="0"/>
        <w:spacing w:after="0" w:line="240" w:lineRule="auto"/>
        <w:ind w:left="-63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EC3CEC" w:rsidRPr="007A44BE">
        <w:rPr>
          <w:rFonts w:ascii="Times New Roman" w:hAnsi="Times New Roman" w:cs="Times New Roman"/>
          <w:b/>
          <w:bCs/>
          <w:sz w:val="28"/>
          <w:szCs w:val="28"/>
        </w:rPr>
        <w:t>to</w:t>
      </w:r>
      <w:r w:rsidR="00EC3CEC">
        <w:rPr>
          <w:rFonts w:ascii="Times New Roman" w:hAnsi="Times New Roman" w:cs="Times New Roman"/>
          <w:b/>
          <w:bCs/>
          <w:sz w:val="28"/>
          <w:szCs w:val="28"/>
        </w:rPr>
        <w:t xml:space="preserve"> </w:t>
      </w:r>
      <w:r w:rsidR="00EC3CEC" w:rsidRPr="007A44BE">
        <w:rPr>
          <w:rFonts w:ascii="Times New Roman" w:hAnsi="Times New Roman" w:cs="Times New Roman"/>
          <w:b/>
          <w:bCs/>
          <w:sz w:val="28"/>
          <w:szCs w:val="28"/>
        </w:rPr>
        <w:t>parity,</w:t>
      </w:r>
      <w:r w:rsidR="00EC3CEC">
        <w:rPr>
          <w:rFonts w:ascii="Times New Roman" w:hAnsi="Times New Roman" w:cs="Times New Roman"/>
          <w:b/>
          <w:bCs/>
          <w:sz w:val="28"/>
          <w:szCs w:val="28"/>
        </w:rPr>
        <w:t xml:space="preserve"> </w:t>
      </w:r>
      <w:r w:rsidR="00EC3CEC" w:rsidRPr="007A44BE">
        <w:rPr>
          <w:rFonts w:ascii="Times New Roman" w:hAnsi="Times New Roman" w:cs="Times New Roman"/>
          <w:b/>
          <w:bCs/>
          <w:sz w:val="28"/>
          <w:szCs w:val="28"/>
        </w:rPr>
        <w:t>lactation stage,</w:t>
      </w:r>
      <w:r w:rsidR="00EC3CEC">
        <w:rPr>
          <w:rFonts w:ascii="Times New Roman" w:hAnsi="Times New Roman" w:cs="Times New Roman"/>
          <w:b/>
          <w:bCs/>
          <w:sz w:val="28"/>
          <w:szCs w:val="28"/>
        </w:rPr>
        <w:t xml:space="preserve"> </w:t>
      </w:r>
      <w:r w:rsidR="00EC3CEC" w:rsidRPr="007A44BE">
        <w:rPr>
          <w:rFonts w:ascii="Times New Roman" w:hAnsi="Times New Roman" w:cs="Times New Roman"/>
          <w:b/>
          <w:bCs/>
          <w:sz w:val="28"/>
          <w:szCs w:val="28"/>
        </w:rPr>
        <w:t>udder shapes</w:t>
      </w:r>
      <w:r w:rsidR="00EC3CEC">
        <w:rPr>
          <w:rFonts w:ascii="Times New Roman" w:hAnsi="Times New Roman" w:cs="Times New Roman"/>
          <w:b/>
          <w:bCs/>
          <w:sz w:val="28"/>
          <w:szCs w:val="28"/>
        </w:rPr>
        <w:t xml:space="preserve"> </w:t>
      </w:r>
      <w:r w:rsidR="00EC3CEC" w:rsidRPr="007A44BE">
        <w:rPr>
          <w:rFonts w:ascii="Times New Roman" w:hAnsi="Times New Roman" w:cs="Times New Roman"/>
          <w:b/>
          <w:bCs/>
          <w:sz w:val="28"/>
          <w:szCs w:val="28"/>
        </w:rPr>
        <w:t>and teat shapes</w:t>
      </w:r>
    </w:p>
    <w:tbl>
      <w:tblPr>
        <w:tblStyle w:val="TableGrid"/>
        <w:tblpPr w:leftFromText="180" w:rightFromText="180" w:vertAnchor="text" w:horzAnchor="margin" w:tblpXSpec="center" w:tblpY="296"/>
        <w:tblW w:w="11749" w:type="dxa"/>
        <w:tblLayout w:type="fixed"/>
        <w:tblLook w:val="04A0" w:firstRow="1" w:lastRow="0" w:firstColumn="1" w:lastColumn="0" w:noHBand="0" w:noVBand="1"/>
      </w:tblPr>
      <w:tblGrid>
        <w:gridCol w:w="1416"/>
        <w:gridCol w:w="843"/>
        <w:gridCol w:w="1563"/>
        <w:gridCol w:w="1487"/>
        <w:gridCol w:w="1369"/>
        <w:gridCol w:w="1883"/>
        <w:gridCol w:w="1627"/>
        <w:gridCol w:w="136"/>
        <w:gridCol w:w="1425"/>
      </w:tblGrid>
      <w:tr w:rsidR="00EC3CEC" w:rsidRPr="000006A9" w14:paraId="59B50EC0" w14:textId="77777777" w:rsidTr="00F86979">
        <w:tc>
          <w:tcPr>
            <w:tcW w:w="1416" w:type="dxa"/>
            <w:vAlign w:val="center"/>
          </w:tcPr>
          <w:p w14:paraId="292332E2" w14:textId="77777777" w:rsidR="00EC3CEC" w:rsidRPr="007A44BE" w:rsidRDefault="00EC3CEC" w:rsidP="00BB43D7">
            <w:pPr>
              <w:tabs>
                <w:tab w:val="left" w:pos="5894"/>
              </w:tabs>
              <w:jc w:val="center"/>
              <w:rPr>
                <w:rFonts w:ascii="Times New Roman" w:hAnsi="Times New Roman" w:cs="Times New Roman"/>
                <w:b/>
                <w:bCs/>
                <w:sz w:val="24"/>
                <w:szCs w:val="24"/>
              </w:rPr>
            </w:pPr>
          </w:p>
        </w:tc>
        <w:tc>
          <w:tcPr>
            <w:tcW w:w="843" w:type="dxa"/>
            <w:vAlign w:val="center"/>
          </w:tcPr>
          <w:p w14:paraId="4663CA7D" w14:textId="77777777" w:rsidR="00EC3CEC" w:rsidRPr="007A44BE" w:rsidRDefault="00EC3CEC" w:rsidP="00BB43D7">
            <w:pPr>
              <w:tabs>
                <w:tab w:val="left" w:pos="5894"/>
              </w:tabs>
              <w:jc w:val="center"/>
              <w:rPr>
                <w:rFonts w:ascii="Times New Roman" w:hAnsi="Times New Roman" w:cs="Times New Roman"/>
                <w:b/>
                <w:bCs/>
                <w:sz w:val="24"/>
                <w:szCs w:val="24"/>
              </w:rPr>
            </w:pPr>
            <w:r w:rsidRPr="007A44BE">
              <w:rPr>
                <w:rFonts w:ascii="Times New Roman" w:hAnsi="Times New Roman" w:cs="Times New Roman"/>
                <w:b/>
                <w:bCs/>
                <w:sz w:val="24"/>
                <w:szCs w:val="24"/>
              </w:rPr>
              <w:t>N</w:t>
            </w:r>
          </w:p>
        </w:tc>
        <w:tc>
          <w:tcPr>
            <w:tcW w:w="1563" w:type="dxa"/>
            <w:vAlign w:val="center"/>
          </w:tcPr>
          <w:p w14:paraId="7D5BF4B3" w14:textId="77777777" w:rsidR="00EC3CEC" w:rsidRPr="007A44BE" w:rsidRDefault="00EC3CEC" w:rsidP="00BB43D7">
            <w:pPr>
              <w:pBdr>
                <w:top w:val="none" w:sz="0" w:space="0" w:color="000000"/>
                <w:left w:val="none" w:sz="0" w:space="0" w:color="000000"/>
                <w:bottom w:val="none" w:sz="0" w:space="0" w:color="000000"/>
                <w:right w:val="none" w:sz="0" w:space="0" w:color="000000"/>
              </w:pBdr>
              <w:ind w:left="100" w:right="100"/>
              <w:jc w:val="center"/>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TDMY(kg)</w:t>
            </w:r>
          </w:p>
        </w:tc>
        <w:tc>
          <w:tcPr>
            <w:tcW w:w="1487" w:type="dxa"/>
            <w:vAlign w:val="center"/>
          </w:tcPr>
          <w:p w14:paraId="4BC76852" w14:textId="77777777" w:rsidR="00E26A95" w:rsidRDefault="00E26A95" w:rsidP="00BB43D7">
            <w:pPr>
              <w:pBdr>
                <w:top w:val="none" w:sz="0" w:space="0" w:color="000000"/>
                <w:left w:val="none" w:sz="0" w:space="0" w:color="000000"/>
                <w:bottom w:val="none" w:sz="0" w:space="0" w:color="000000"/>
                <w:right w:val="none" w:sz="0" w:space="0" w:color="000000"/>
              </w:pBdr>
              <w:ind w:left="100" w:right="100"/>
              <w:jc w:val="center"/>
              <w:rPr>
                <w:rFonts w:ascii="Times New Roman" w:eastAsia="Arial" w:hAnsi="Times New Roman" w:cs="Times New Roman"/>
                <w:b/>
                <w:bCs/>
                <w:color w:val="000000"/>
                <w:sz w:val="24"/>
                <w:szCs w:val="24"/>
              </w:rPr>
            </w:pPr>
          </w:p>
          <w:p w14:paraId="3BF9DDD8" w14:textId="77777777" w:rsidR="00EC3CEC" w:rsidRPr="007A44BE" w:rsidRDefault="00EC3CEC" w:rsidP="00BB43D7">
            <w:pPr>
              <w:pBdr>
                <w:top w:val="none" w:sz="0" w:space="0" w:color="000000"/>
                <w:left w:val="none" w:sz="0" w:space="0" w:color="000000"/>
                <w:bottom w:val="none" w:sz="0" w:space="0" w:color="000000"/>
                <w:right w:val="none" w:sz="0" w:space="0" w:color="000000"/>
              </w:pBdr>
              <w:ind w:left="100" w:right="100"/>
              <w:jc w:val="center"/>
              <w:rPr>
                <w:rFonts w:ascii="Times New Roman" w:eastAsia="Arial" w:hAnsi="Times New Roman" w:cs="Times New Roman"/>
                <w:b/>
                <w:bCs/>
                <w:color w:val="000000"/>
                <w:sz w:val="24"/>
                <w:szCs w:val="24"/>
              </w:rPr>
            </w:pPr>
            <w:r w:rsidRPr="007A44BE">
              <w:rPr>
                <w:rFonts w:ascii="Times New Roman" w:eastAsia="Arial" w:hAnsi="Times New Roman" w:cs="Times New Roman"/>
                <w:b/>
                <w:bCs/>
                <w:color w:val="000000"/>
                <w:sz w:val="24"/>
                <w:szCs w:val="24"/>
              </w:rPr>
              <w:t>FAT</w:t>
            </w:r>
            <w:r w:rsidR="005F0AA7">
              <w:rPr>
                <w:rFonts w:ascii="Times New Roman" w:eastAsia="Arial" w:hAnsi="Times New Roman" w:cs="Times New Roman"/>
                <w:b/>
                <w:bCs/>
                <w:color w:val="000000"/>
                <w:sz w:val="24"/>
                <w:szCs w:val="24"/>
              </w:rPr>
              <w:t xml:space="preserve"> </w:t>
            </w:r>
            <w:r>
              <w:rPr>
                <w:rFonts w:ascii="Times New Roman" w:eastAsia="Arial" w:hAnsi="Times New Roman" w:cs="Times New Roman"/>
                <w:b/>
                <w:bCs/>
                <w:color w:val="000000"/>
                <w:sz w:val="24"/>
                <w:szCs w:val="24"/>
              </w:rPr>
              <w:t>(%)</w:t>
            </w:r>
          </w:p>
          <w:p w14:paraId="7BC068F4" w14:textId="77777777" w:rsidR="00EC3CEC" w:rsidRPr="007A44BE" w:rsidRDefault="00EC3CEC" w:rsidP="00BB43D7">
            <w:pPr>
              <w:pBdr>
                <w:top w:val="none" w:sz="0" w:space="0" w:color="000000"/>
                <w:left w:val="none" w:sz="0" w:space="0" w:color="000000"/>
                <w:bottom w:val="none" w:sz="0" w:space="0" w:color="000000"/>
                <w:right w:val="none" w:sz="0" w:space="0" w:color="000000"/>
              </w:pBdr>
              <w:ind w:left="100" w:right="100"/>
              <w:jc w:val="center"/>
              <w:rPr>
                <w:rFonts w:ascii="Times New Roman" w:eastAsia="Arial" w:hAnsi="Times New Roman" w:cs="Times New Roman"/>
                <w:b/>
                <w:bCs/>
                <w:color w:val="000000"/>
                <w:sz w:val="24"/>
                <w:szCs w:val="24"/>
              </w:rPr>
            </w:pPr>
          </w:p>
        </w:tc>
        <w:tc>
          <w:tcPr>
            <w:tcW w:w="1369" w:type="dxa"/>
            <w:vAlign w:val="center"/>
          </w:tcPr>
          <w:p w14:paraId="1F874F67" w14:textId="77777777" w:rsidR="00EC3CEC" w:rsidRPr="007A44BE" w:rsidRDefault="00F86979" w:rsidP="00BB43D7">
            <w:pPr>
              <w:pBdr>
                <w:top w:val="none" w:sz="0" w:space="0" w:color="000000"/>
                <w:left w:val="none" w:sz="0" w:space="0" w:color="000000"/>
                <w:bottom w:val="none" w:sz="0" w:space="0" w:color="000000"/>
                <w:right w:val="none" w:sz="0" w:space="0" w:color="000000"/>
              </w:pBdr>
              <w:ind w:left="100" w:right="100"/>
              <w:jc w:val="center"/>
              <w:rPr>
                <w:rFonts w:ascii="Times New Roman" w:eastAsia="Arial" w:hAnsi="Times New Roman" w:cs="Times New Roman"/>
                <w:b/>
                <w:bCs/>
                <w:color w:val="000000"/>
                <w:sz w:val="24"/>
                <w:szCs w:val="24"/>
              </w:rPr>
            </w:pPr>
            <w:r w:rsidRPr="007A44BE">
              <w:rPr>
                <w:rFonts w:ascii="Times New Roman" w:eastAsia="Arial" w:hAnsi="Times New Roman" w:cs="Times New Roman"/>
                <w:b/>
                <w:bCs/>
                <w:color w:val="000000"/>
                <w:sz w:val="24"/>
                <w:szCs w:val="24"/>
              </w:rPr>
              <w:t>SNF</w:t>
            </w:r>
            <w:r>
              <w:rPr>
                <w:rFonts w:ascii="Times New Roman" w:eastAsia="Arial" w:hAnsi="Times New Roman" w:cs="Times New Roman"/>
                <w:b/>
                <w:bCs/>
                <w:color w:val="000000"/>
                <w:sz w:val="24"/>
                <w:szCs w:val="24"/>
              </w:rPr>
              <w:t xml:space="preserve"> (</w:t>
            </w:r>
            <w:r w:rsidR="00EC3CEC">
              <w:rPr>
                <w:rFonts w:ascii="Times New Roman" w:eastAsia="Arial" w:hAnsi="Times New Roman" w:cs="Times New Roman"/>
                <w:b/>
                <w:bCs/>
                <w:color w:val="000000"/>
                <w:sz w:val="24"/>
                <w:szCs w:val="24"/>
              </w:rPr>
              <w:t>%)</w:t>
            </w:r>
          </w:p>
        </w:tc>
        <w:tc>
          <w:tcPr>
            <w:tcW w:w="1883" w:type="dxa"/>
            <w:vAlign w:val="center"/>
          </w:tcPr>
          <w:p w14:paraId="24FDF883" w14:textId="77777777" w:rsidR="00EC3CEC" w:rsidRPr="007A44BE" w:rsidRDefault="00EC3CEC" w:rsidP="00BB43D7">
            <w:pPr>
              <w:pBdr>
                <w:top w:val="none" w:sz="0" w:space="0" w:color="000000"/>
                <w:left w:val="none" w:sz="0" w:space="0" w:color="000000"/>
                <w:bottom w:val="none" w:sz="0" w:space="0" w:color="000000"/>
                <w:right w:val="none" w:sz="0" w:space="0" w:color="000000"/>
              </w:pBdr>
              <w:ind w:right="100"/>
              <w:jc w:val="center"/>
              <w:rPr>
                <w:rFonts w:ascii="Times New Roman" w:eastAsia="Arial" w:hAnsi="Times New Roman" w:cs="Times New Roman"/>
                <w:b/>
                <w:bCs/>
                <w:color w:val="000000"/>
                <w:sz w:val="24"/>
                <w:szCs w:val="24"/>
              </w:rPr>
            </w:pPr>
            <w:r w:rsidRPr="007A44BE">
              <w:rPr>
                <w:rFonts w:ascii="Times New Roman" w:hAnsi="Times New Roman" w:cs="Times New Roman"/>
                <w:b/>
                <w:bCs/>
                <w:sz w:val="24"/>
                <w:szCs w:val="24"/>
              </w:rPr>
              <w:t>PROTEIN</w:t>
            </w:r>
            <w:r w:rsidR="00F86979">
              <w:rPr>
                <w:rFonts w:ascii="Times New Roman" w:hAnsi="Times New Roman" w:cs="Times New Roman"/>
                <w:b/>
                <w:bCs/>
                <w:sz w:val="24"/>
                <w:szCs w:val="24"/>
              </w:rPr>
              <w:t>(</w:t>
            </w:r>
            <w:r>
              <w:rPr>
                <w:rFonts w:ascii="Times New Roman" w:hAnsi="Times New Roman" w:cs="Times New Roman"/>
                <w:b/>
                <w:bCs/>
                <w:sz w:val="24"/>
                <w:szCs w:val="24"/>
              </w:rPr>
              <w:t>%)</w:t>
            </w:r>
          </w:p>
        </w:tc>
        <w:tc>
          <w:tcPr>
            <w:tcW w:w="1763" w:type="dxa"/>
            <w:gridSpan w:val="2"/>
            <w:vAlign w:val="center"/>
          </w:tcPr>
          <w:p w14:paraId="3E33881D" w14:textId="77777777" w:rsidR="00EC3CEC" w:rsidRPr="007A44BE" w:rsidRDefault="00EC3CEC" w:rsidP="00BB43D7">
            <w:pPr>
              <w:jc w:val="center"/>
              <w:rPr>
                <w:rFonts w:ascii="Times New Roman" w:hAnsi="Times New Roman" w:cs="Times New Roman"/>
                <w:b/>
                <w:bCs/>
                <w:sz w:val="24"/>
                <w:szCs w:val="24"/>
              </w:rPr>
            </w:pPr>
            <w:r w:rsidRPr="007A44BE">
              <w:rPr>
                <w:rFonts w:ascii="Times New Roman" w:eastAsia="Arial" w:hAnsi="Times New Roman" w:cs="Times New Roman"/>
                <w:b/>
                <w:bCs/>
                <w:color w:val="000000"/>
                <w:sz w:val="24"/>
                <w:szCs w:val="24"/>
              </w:rPr>
              <w:t>LACTOSE</w:t>
            </w:r>
            <w:r>
              <w:rPr>
                <w:rFonts w:ascii="Times New Roman" w:eastAsia="Arial" w:hAnsi="Times New Roman" w:cs="Times New Roman"/>
                <w:b/>
                <w:bCs/>
                <w:color w:val="000000"/>
                <w:sz w:val="24"/>
                <w:szCs w:val="24"/>
              </w:rPr>
              <w:t>(%)</w:t>
            </w:r>
          </w:p>
        </w:tc>
        <w:tc>
          <w:tcPr>
            <w:tcW w:w="1425" w:type="dxa"/>
            <w:vAlign w:val="center"/>
          </w:tcPr>
          <w:p w14:paraId="59F9A829" w14:textId="77777777" w:rsidR="00EC3CEC" w:rsidRPr="007A44BE" w:rsidRDefault="00EC3CEC" w:rsidP="00BB43D7">
            <w:pPr>
              <w:jc w:val="center"/>
              <w:rPr>
                <w:rFonts w:ascii="Times New Roman" w:hAnsi="Times New Roman" w:cs="Times New Roman"/>
                <w:b/>
                <w:bCs/>
                <w:sz w:val="24"/>
                <w:szCs w:val="24"/>
              </w:rPr>
            </w:pPr>
            <w:r w:rsidRPr="007A44BE">
              <w:rPr>
                <w:rFonts w:ascii="Times New Roman" w:hAnsi="Times New Roman" w:cs="Times New Roman"/>
                <w:b/>
                <w:bCs/>
                <w:sz w:val="24"/>
                <w:szCs w:val="24"/>
              </w:rPr>
              <w:t>TS</w:t>
            </w:r>
            <w:r w:rsidR="005F0AA7">
              <w:rPr>
                <w:rFonts w:ascii="Times New Roman" w:hAnsi="Times New Roman" w:cs="Times New Roman"/>
                <w:b/>
                <w:bCs/>
                <w:sz w:val="24"/>
                <w:szCs w:val="24"/>
              </w:rPr>
              <w:t xml:space="preserve"> </w:t>
            </w:r>
            <w:r>
              <w:rPr>
                <w:rFonts w:ascii="Times New Roman" w:hAnsi="Times New Roman" w:cs="Times New Roman"/>
                <w:b/>
                <w:bCs/>
                <w:sz w:val="24"/>
                <w:szCs w:val="24"/>
              </w:rPr>
              <w:t>(%)</w:t>
            </w:r>
          </w:p>
        </w:tc>
      </w:tr>
      <w:tr w:rsidR="00EC3CEC" w:rsidRPr="000006A9" w14:paraId="2774B57E" w14:textId="77777777" w:rsidTr="00F86979">
        <w:tc>
          <w:tcPr>
            <w:tcW w:w="1416" w:type="dxa"/>
            <w:vAlign w:val="center"/>
          </w:tcPr>
          <w:p w14:paraId="1203BE22" w14:textId="77777777" w:rsidR="00EC3CEC" w:rsidRPr="00E14F56" w:rsidRDefault="00EC3CEC" w:rsidP="00BB43D7">
            <w:pPr>
              <w:tabs>
                <w:tab w:val="left" w:pos="5894"/>
              </w:tabs>
              <w:jc w:val="center"/>
              <w:rPr>
                <w:rFonts w:ascii="Times New Roman" w:hAnsi="Times New Roman" w:cs="Times New Roman"/>
                <w:b/>
                <w:bCs/>
                <w:sz w:val="24"/>
                <w:szCs w:val="24"/>
              </w:rPr>
            </w:pPr>
            <w:r w:rsidRPr="00E14F56">
              <w:rPr>
                <w:rFonts w:ascii="Times New Roman" w:hAnsi="Times New Roman" w:cs="Times New Roman"/>
                <w:b/>
                <w:bCs/>
                <w:sz w:val="24"/>
                <w:szCs w:val="24"/>
              </w:rPr>
              <w:t>Overall</w:t>
            </w:r>
            <w:r>
              <w:rPr>
                <w:rFonts w:ascii="Times New Roman" w:hAnsi="Times New Roman" w:cs="Times New Roman"/>
                <w:b/>
                <w:bCs/>
                <w:sz w:val="24"/>
                <w:szCs w:val="24"/>
              </w:rPr>
              <w:t xml:space="preserve"> µ</w:t>
            </w:r>
          </w:p>
        </w:tc>
        <w:tc>
          <w:tcPr>
            <w:tcW w:w="843" w:type="dxa"/>
            <w:vAlign w:val="center"/>
          </w:tcPr>
          <w:p w14:paraId="34A1E4C9" w14:textId="77777777" w:rsidR="00EC3CEC" w:rsidRPr="00E14F56" w:rsidRDefault="00EC3CEC" w:rsidP="00BB43D7">
            <w:pPr>
              <w:jc w:val="center"/>
              <w:rPr>
                <w:rFonts w:ascii="Times New Roman" w:hAnsi="Times New Roman" w:cs="Times New Roman"/>
                <w:b/>
                <w:bCs/>
                <w:sz w:val="24"/>
                <w:szCs w:val="24"/>
              </w:rPr>
            </w:pPr>
            <w:r w:rsidRPr="00E14F56">
              <w:rPr>
                <w:rFonts w:ascii="Times New Roman" w:hAnsi="Times New Roman" w:cs="Times New Roman"/>
                <w:b/>
                <w:bCs/>
                <w:sz w:val="24"/>
                <w:szCs w:val="24"/>
              </w:rPr>
              <w:t>305</w:t>
            </w:r>
          </w:p>
        </w:tc>
        <w:tc>
          <w:tcPr>
            <w:tcW w:w="1563" w:type="dxa"/>
            <w:vAlign w:val="center"/>
          </w:tcPr>
          <w:p w14:paraId="41D2C2F8" w14:textId="77777777" w:rsidR="00EC3CEC" w:rsidRPr="00E14F56" w:rsidRDefault="00EC3CEC" w:rsidP="00BB43D7">
            <w:pPr>
              <w:jc w:val="center"/>
              <w:rPr>
                <w:rFonts w:ascii="Times New Roman" w:hAnsi="Times New Roman" w:cs="Times New Roman"/>
                <w:b/>
                <w:bCs/>
                <w:color w:val="000000"/>
                <w:sz w:val="24"/>
                <w:szCs w:val="24"/>
              </w:rPr>
            </w:pPr>
            <w:r w:rsidRPr="00FA5E76">
              <w:rPr>
                <w:rFonts w:ascii="Times New Roman" w:eastAsia="Arial" w:hAnsi="Times New Roman" w:cs="Times New Roman"/>
              </w:rPr>
              <w:t>8.44 ± 0.30</w:t>
            </w:r>
          </w:p>
        </w:tc>
        <w:tc>
          <w:tcPr>
            <w:tcW w:w="1487" w:type="dxa"/>
            <w:vAlign w:val="center"/>
          </w:tcPr>
          <w:p w14:paraId="4D8E76AA" w14:textId="77777777" w:rsidR="00EC3CEC" w:rsidRPr="00E14F56" w:rsidRDefault="00EC3CEC" w:rsidP="00BB43D7">
            <w:pPr>
              <w:jc w:val="center"/>
              <w:rPr>
                <w:rFonts w:ascii="Times New Roman" w:hAnsi="Times New Roman" w:cs="Times New Roman"/>
                <w:b/>
                <w:bCs/>
                <w:sz w:val="24"/>
                <w:szCs w:val="24"/>
              </w:rPr>
            </w:pPr>
            <w:r w:rsidRPr="00E14F56">
              <w:rPr>
                <w:rFonts w:ascii="Times New Roman" w:hAnsi="Times New Roman" w:cs="Times New Roman"/>
                <w:b/>
                <w:bCs/>
                <w:color w:val="000000"/>
                <w:sz w:val="24"/>
                <w:szCs w:val="24"/>
              </w:rPr>
              <w:t>3.96±0.14</w:t>
            </w:r>
          </w:p>
        </w:tc>
        <w:tc>
          <w:tcPr>
            <w:tcW w:w="1369" w:type="dxa"/>
            <w:vAlign w:val="center"/>
          </w:tcPr>
          <w:p w14:paraId="6D6B380A" w14:textId="77777777" w:rsidR="00EC3CEC" w:rsidRPr="00E14F56" w:rsidRDefault="00EC3CEC" w:rsidP="00BB43D7">
            <w:pPr>
              <w:jc w:val="center"/>
              <w:rPr>
                <w:rFonts w:ascii="Times New Roman" w:hAnsi="Times New Roman" w:cs="Times New Roman"/>
                <w:b/>
                <w:bCs/>
                <w:sz w:val="24"/>
                <w:szCs w:val="24"/>
              </w:rPr>
            </w:pPr>
            <w:r w:rsidRPr="00E14F56">
              <w:rPr>
                <w:rFonts w:ascii="Times New Roman" w:hAnsi="Times New Roman" w:cs="Times New Roman"/>
                <w:b/>
                <w:bCs/>
                <w:color w:val="000000"/>
                <w:sz w:val="24"/>
                <w:szCs w:val="24"/>
              </w:rPr>
              <w:t>8.77±0.07</w:t>
            </w:r>
          </w:p>
        </w:tc>
        <w:tc>
          <w:tcPr>
            <w:tcW w:w="1883" w:type="dxa"/>
            <w:vAlign w:val="center"/>
          </w:tcPr>
          <w:p w14:paraId="4551C122" w14:textId="77777777" w:rsidR="00EC3CEC" w:rsidRPr="00E14F56" w:rsidRDefault="00EC3CEC" w:rsidP="00BB43D7">
            <w:pPr>
              <w:jc w:val="center"/>
              <w:rPr>
                <w:rFonts w:ascii="Times New Roman" w:hAnsi="Times New Roman" w:cs="Times New Roman"/>
                <w:b/>
                <w:bCs/>
                <w:sz w:val="24"/>
                <w:szCs w:val="24"/>
              </w:rPr>
            </w:pPr>
            <w:r w:rsidRPr="00E14F56">
              <w:rPr>
                <w:rFonts w:ascii="Times New Roman" w:hAnsi="Times New Roman" w:cs="Times New Roman"/>
                <w:b/>
                <w:bCs/>
                <w:color w:val="000000"/>
                <w:sz w:val="24"/>
                <w:szCs w:val="24"/>
              </w:rPr>
              <w:t>3.23±0.03</w:t>
            </w:r>
          </w:p>
        </w:tc>
        <w:tc>
          <w:tcPr>
            <w:tcW w:w="1763" w:type="dxa"/>
            <w:gridSpan w:val="2"/>
            <w:vAlign w:val="center"/>
          </w:tcPr>
          <w:p w14:paraId="6C6B0599" w14:textId="77777777" w:rsidR="00EC3CEC" w:rsidRPr="00E14F56" w:rsidRDefault="00EC3CEC" w:rsidP="00BB43D7">
            <w:pPr>
              <w:jc w:val="center"/>
              <w:rPr>
                <w:rFonts w:ascii="Times New Roman" w:hAnsi="Times New Roman" w:cs="Times New Roman"/>
                <w:b/>
                <w:bCs/>
                <w:sz w:val="24"/>
                <w:szCs w:val="24"/>
              </w:rPr>
            </w:pPr>
            <w:r w:rsidRPr="00E14F56">
              <w:rPr>
                <w:rFonts w:ascii="Times New Roman" w:hAnsi="Times New Roman" w:cs="Times New Roman"/>
                <w:b/>
                <w:bCs/>
                <w:color w:val="000000"/>
                <w:sz w:val="24"/>
                <w:szCs w:val="24"/>
              </w:rPr>
              <w:t>4.81±0.05</w:t>
            </w:r>
          </w:p>
        </w:tc>
        <w:tc>
          <w:tcPr>
            <w:tcW w:w="1425" w:type="dxa"/>
            <w:vAlign w:val="center"/>
          </w:tcPr>
          <w:p w14:paraId="60C2AD06" w14:textId="77777777" w:rsidR="00EC3CEC" w:rsidRPr="00E14F56" w:rsidRDefault="00EC3CEC" w:rsidP="00BB43D7">
            <w:pPr>
              <w:jc w:val="center"/>
              <w:rPr>
                <w:rFonts w:ascii="Times New Roman" w:hAnsi="Times New Roman" w:cs="Times New Roman"/>
                <w:b/>
                <w:bCs/>
                <w:sz w:val="24"/>
                <w:szCs w:val="24"/>
              </w:rPr>
            </w:pPr>
            <w:r w:rsidRPr="00E14F56">
              <w:rPr>
                <w:rFonts w:ascii="Times New Roman" w:hAnsi="Times New Roman" w:cs="Times New Roman"/>
                <w:b/>
                <w:bCs/>
                <w:color w:val="000000"/>
                <w:sz w:val="24"/>
                <w:szCs w:val="24"/>
              </w:rPr>
              <w:t>12.73±0.15</w:t>
            </w:r>
          </w:p>
        </w:tc>
      </w:tr>
      <w:tr w:rsidR="00EC3CEC" w:rsidRPr="000006A9" w14:paraId="59999140" w14:textId="77777777" w:rsidTr="00114B7B">
        <w:tc>
          <w:tcPr>
            <w:tcW w:w="11749" w:type="dxa"/>
            <w:gridSpan w:val="9"/>
          </w:tcPr>
          <w:p w14:paraId="43637558" w14:textId="77777777" w:rsidR="00EC3CEC" w:rsidRPr="00E14F56" w:rsidRDefault="00EC3CEC" w:rsidP="00BB43D7">
            <w:pPr>
              <w:tabs>
                <w:tab w:val="left" w:pos="5894"/>
              </w:tabs>
              <w:jc w:val="center"/>
              <w:rPr>
                <w:rFonts w:ascii="Times New Roman" w:hAnsi="Times New Roman" w:cs="Times New Roman"/>
                <w:b/>
                <w:bCs/>
                <w:sz w:val="24"/>
                <w:szCs w:val="24"/>
              </w:rPr>
            </w:pPr>
            <w:r w:rsidRPr="00E14F56">
              <w:rPr>
                <w:rFonts w:ascii="Times New Roman" w:hAnsi="Times New Roman" w:cs="Times New Roman"/>
                <w:b/>
                <w:bCs/>
                <w:sz w:val="24"/>
                <w:szCs w:val="24"/>
              </w:rPr>
              <w:t>Parity</w:t>
            </w:r>
          </w:p>
        </w:tc>
      </w:tr>
      <w:tr w:rsidR="00EC3CEC" w:rsidRPr="000006A9" w14:paraId="4BDEC4FE" w14:textId="77777777" w:rsidTr="00F86979">
        <w:tc>
          <w:tcPr>
            <w:tcW w:w="1416" w:type="dxa"/>
            <w:vAlign w:val="center"/>
          </w:tcPr>
          <w:p w14:paraId="73662DBF" w14:textId="77777777" w:rsidR="00EC3CEC" w:rsidRPr="001132A1" w:rsidRDefault="00EC3CEC" w:rsidP="00BB43D7">
            <w:pPr>
              <w:pStyle w:val="Default"/>
              <w:jc w:val="center"/>
              <w:rPr>
                <w:rFonts w:ascii="Times New Roman" w:hAnsi="Times New Roman" w:cs="Times New Roman"/>
              </w:rPr>
            </w:pPr>
            <w:r w:rsidRPr="001132A1">
              <w:rPr>
                <w:rFonts w:ascii="Times New Roman" w:hAnsi="Times New Roman" w:cs="Times New Roman"/>
              </w:rPr>
              <w:t>1</w:t>
            </w:r>
          </w:p>
        </w:tc>
        <w:tc>
          <w:tcPr>
            <w:tcW w:w="843" w:type="dxa"/>
            <w:vAlign w:val="center"/>
          </w:tcPr>
          <w:p w14:paraId="31F5EF00" w14:textId="77777777" w:rsidR="00EC3CEC" w:rsidRPr="001132A1" w:rsidRDefault="00EC3CEC" w:rsidP="00BB43D7">
            <w:pPr>
              <w:pStyle w:val="Default"/>
              <w:jc w:val="center"/>
              <w:rPr>
                <w:rFonts w:ascii="Times New Roman" w:hAnsi="Times New Roman" w:cs="Times New Roman"/>
              </w:rPr>
            </w:pPr>
            <w:r w:rsidRPr="001132A1">
              <w:rPr>
                <w:rFonts w:ascii="Times New Roman" w:hAnsi="Times New Roman" w:cs="Times New Roman"/>
              </w:rPr>
              <w:t>52</w:t>
            </w:r>
          </w:p>
        </w:tc>
        <w:tc>
          <w:tcPr>
            <w:tcW w:w="1563" w:type="dxa"/>
            <w:vAlign w:val="center"/>
          </w:tcPr>
          <w:p w14:paraId="42DE9B28" w14:textId="77777777" w:rsidR="00EC3CEC" w:rsidRPr="0036399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363991">
              <w:rPr>
                <w:rFonts w:ascii="Times New Roman" w:eastAsia="Arial" w:hAnsi="Times New Roman" w:cs="Times New Roman"/>
                <w:color w:val="000000"/>
              </w:rPr>
              <w:t>6.79</w:t>
            </w:r>
            <w:r w:rsidRPr="0094744D">
              <w:rPr>
                <w:rFonts w:ascii="Times New Roman" w:eastAsia="Arial" w:hAnsi="Times New Roman" w:cs="Times New Roman"/>
                <w:color w:val="000000"/>
                <w:sz w:val="24"/>
                <w:szCs w:val="24"/>
                <w:vertAlign w:val="superscript"/>
              </w:rPr>
              <w:t>a</w:t>
            </w:r>
            <w:r w:rsidRPr="00363991">
              <w:rPr>
                <w:rFonts w:ascii="Times New Roman" w:eastAsia="Arial" w:hAnsi="Times New Roman" w:cs="Times New Roman"/>
                <w:color w:val="000000"/>
              </w:rPr>
              <w:t xml:space="preserve"> ± 0.51</w:t>
            </w:r>
          </w:p>
        </w:tc>
        <w:tc>
          <w:tcPr>
            <w:tcW w:w="1487" w:type="dxa"/>
            <w:vAlign w:val="center"/>
          </w:tcPr>
          <w:p w14:paraId="70F3244C"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4.12 ± 0.24</w:t>
            </w:r>
          </w:p>
        </w:tc>
        <w:tc>
          <w:tcPr>
            <w:tcW w:w="1369" w:type="dxa"/>
            <w:vAlign w:val="center"/>
          </w:tcPr>
          <w:p w14:paraId="3AC45E7D"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8.72</w:t>
            </w:r>
            <w:r w:rsidR="00114B7B">
              <w:rPr>
                <w:rFonts w:ascii="Times New Roman" w:eastAsia="Arial" w:hAnsi="Times New Roman" w:cs="Times New Roman"/>
                <w:color w:val="000000"/>
                <w:sz w:val="24"/>
                <w:szCs w:val="24"/>
              </w:rPr>
              <w:t xml:space="preserve"> ±</w:t>
            </w:r>
            <w:r w:rsidRPr="000006A9">
              <w:rPr>
                <w:rFonts w:ascii="Times New Roman" w:eastAsia="Arial" w:hAnsi="Times New Roman" w:cs="Times New Roman"/>
                <w:color w:val="000000"/>
                <w:sz w:val="24"/>
                <w:szCs w:val="24"/>
              </w:rPr>
              <w:t>0.12</w:t>
            </w:r>
          </w:p>
        </w:tc>
        <w:tc>
          <w:tcPr>
            <w:tcW w:w="1883" w:type="dxa"/>
            <w:vAlign w:val="center"/>
          </w:tcPr>
          <w:p w14:paraId="1A69A406"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3.24± 0.06</w:t>
            </w:r>
          </w:p>
        </w:tc>
        <w:tc>
          <w:tcPr>
            <w:tcW w:w="1627" w:type="dxa"/>
            <w:vAlign w:val="center"/>
          </w:tcPr>
          <w:p w14:paraId="61C64003" w14:textId="77777777" w:rsidR="00EC3CEC" w:rsidRPr="000006A9" w:rsidRDefault="00EC3CEC" w:rsidP="00BB43D7">
            <w:pPr>
              <w:spacing w:line="320" w:lineRule="atLeast"/>
              <w:ind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4.80</w:t>
            </w:r>
            <w:r w:rsidRPr="000006A9">
              <w:rPr>
                <w:rFonts w:ascii="Times New Roman" w:eastAsia="Arial" w:hAnsi="Times New Roman" w:cs="Times New Roman"/>
                <w:color w:val="000000"/>
                <w:sz w:val="24"/>
                <w:szCs w:val="24"/>
              </w:rPr>
              <w:t>±</w:t>
            </w:r>
            <w:r w:rsidRPr="000006A9">
              <w:rPr>
                <w:rFonts w:ascii="Times New Roman" w:hAnsi="Times New Roman" w:cs="Times New Roman"/>
                <w:color w:val="010205"/>
                <w:sz w:val="24"/>
                <w:szCs w:val="24"/>
              </w:rPr>
              <w:t>.079</w:t>
            </w:r>
          </w:p>
        </w:tc>
        <w:tc>
          <w:tcPr>
            <w:tcW w:w="1561" w:type="dxa"/>
            <w:gridSpan w:val="2"/>
            <w:vAlign w:val="center"/>
          </w:tcPr>
          <w:p w14:paraId="0D929806" w14:textId="77777777" w:rsidR="00EC3CEC" w:rsidRPr="000006A9" w:rsidRDefault="00EC3CEC" w:rsidP="00BB43D7">
            <w:pPr>
              <w:spacing w:line="320" w:lineRule="atLeast"/>
              <w:ind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 xml:space="preserve">12.83 </w:t>
            </w:r>
            <w:r w:rsidRPr="000006A9">
              <w:rPr>
                <w:rFonts w:ascii="Times New Roman" w:eastAsia="Arial" w:hAnsi="Times New Roman" w:cs="Times New Roman"/>
                <w:color w:val="000000"/>
                <w:sz w:val="24"/>
                <w:szCs w:val="24"/>
              </w:rPr>
              <w:t>± 0.26</w:t>
            </w:r>
          </w:p>
        </w:tc>
      </w:tr>
      <w:tr w:rsidR="00EC3CEC" w:rsidRPr="000006A9" w14:paraId="0284775E" w14:textId="77777777" w:rsidTr="00F86979">
        <w:tc>
          <w:tcPr>
            <w:tcW w:w="1416" w:type="dxa"/>
            <w:vAlign w:val="center"/>
          </w:tcPr>
          <w:p w14:paraId="3C38218F" w14:textId="77777777" w:rsidR="00EC3CEC" w:rsidRPr="001132A1" w:rsidRDefault="00EC3CEC" w:rsidP="00BB43D7">
            <w:pPr>
              <w:jc w:val="center"/>
              <w:rPr>
                <w:rFonts w:ascii="Times New Roman" w:hAnsi="Times New Roman" w:cs="Times New Roman"/>
                <w:sz w:val="24"/>
                <w:szCs w:val="24"/>
              </w:rPr>
            </w:pPr>
            <w:r w:rsidRPr="001132A1">
              <w:rPr>
                <w:rFonts w:ascii="Times New Roman" w:hAnsi="Times New Roman" w:cs="Times New Roman"/>
                <w:sz w:val="24"/>
                <w:szCs w:val="24"/>
              </w:rPr>
              <w:t>2</w:t>
            </w:r>
          </w:p>
        </w:tc>
        <w:tc>
          <w:tcPr>
            <w:tcW w:w="843" w:type="dxa"/>
            <w:vAlign w:val="center"/>
          </w:tcPr>
          <w:p w14:paraId="506C4A42" w14:textId="77777777" w:rsidR="00EC3CEC" w:rsidRPr="001132A1" w:rsidRDefault="00EC3CEC" w:rsidP="00BB43D7">
            <w:pPr>
              <w:spacing w:line="320" w:lineRule="atLeast"/>
              <w:ind w:left="60" w:right="60"/>
              <w:jc w:val="center"/>
              <w:rPr>
                <w:rFonts w:ascii="Times New Roman" w:hAnsi="Times New Roman" w:cs="Times New Roman"/>
                <w:color w:val="010205"/>
                <w:sz w:val="24"/>
                <w:szCs w:val="24"/>
              </w:rPr>
            </w:pPr>
            <w:r w:rsidRPr="001132A1">
              <w:rPr>
                <w:rFonts w:ascii="Times New Roman" w:hAnsi="Times New Roman" w:cs="Times New Roman"/>
                <w:color w:val="010205"/>
                <w:sz w:val="24"/>
                <w:szCs w:val="24"/>
              </w:rPr>
              <w:t>75</w:t>
            </w:r>
          </w:p>
        </w:tc>
        <w:tc>
          <w:tcPr>
            <w:tcW w:w="1563" w:type="dxa"/>
            <w:vAlign w:val="center"/>
          </w:tcPr>
          <w:p w14:paraId="6569A19D" w14:textId="77777777" w:rsidR="00EC3CEC" w:rsidRPr="0036399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363991">
              <w:rPr>
                <w:rFonts w:ascii="Times New Roman" w:eastAsia="Arial" w:hAnsi="Times New Roman" w:cs="Times New Roman"/>
                <w:color w:val="000000"/>
              </w:rPr>
              <w:t>8.21</w:t>
            </w:r>
            <w:r w:rsidRPr="00C97DEF">
              <w:rPr>
                <w:rFonts w:ascii="Times New Roman" w:eastAsia="Arial" w:hAnsi="Times New Roman" w:cs="Times New Roman"/>
                <w:color w:val="000000"/>
                <w:sz w:val="24"/>
                <w:szCs w:val="24"/>
                <w:vertAlign w:val="superscript"/>
              </w:rPr>
              <w:t>a</w:t>
            </w:r>
            <w:r w:rsidRPr="00363991">
              <w:rPr>
                <w:rFonts w:ascii="Times New Roman" w:eastAsia="Arial" w:hAnsi="Times New Roman" w:cs="Times New Roman"/>
                <w:color w:val="000000"/>
              </w:rPr>
              <w:t>± 0.</w:t>
            </w:r>
            <w:r>
              <w:rPr>
                <w:rFonts w:ascii="Times New Roman" w:eastAsia="Arial" w:hAnsi="Times New Roman" w:cs="Times New Roman"/>
                <w:color w:val="000000"/>
              </w:rPr>
              <w:t>40</w:t>
            </w:r>
          </w:p>
        </w:tc>
        <w:tc>
          <w:tcPr>
            <w:tcW w:w="1487" w:type="dxa"/>
            <w:vAlign w:val="center"/>
          </w:tcPr>
          <w:p w14:paraId="2069E37F"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4.04 ± 0.19</w:t>
            </w:r>
          </w:p>
        </w:tc>
        <w:tc>
          <w:tcPr>
            <w:tcW w:w="1369" w:type="dxa"/>
            <w:vAlign w:val="center"/>
          </w:tcPr>
          <w:p w14:paraId="1949425A"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8.71± 0.10</w:t>
            </w:r>
          </w:p>
        </w:tc>
        <w:tc>
          <w:tcPr>
            <w:tcW w:w="1883" w:type="dxa"/>
            <w:vAlign w:val="center"/>
          </w:tcPr>
          <w:p w14:paraId="2A83278D"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3.18 ±0.05</w:t>
            </w:r>
          </w:p>
        </w:tc>
        <w:tc>
          <w:tcPr>
            <w:tcW w:w="1627" w:type="dxa"/>
            <w:vAlign w:val="center"/>
          </w:tcPr>
          <w:p w14:paraId="04911030"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4.76</w:t>
            </w:r>
            <w:r w:rsidRPr="000006A9">
              <w:rPr>
                <w:rFonts w:ascii="Times New Roman" w:eastAsia="Arial" w:hAnsi="Times New Roman" w:cs="Times New Roman"/>
                <w:color w:val="000000"/>
                <w:sz w:val="24"/>
                <w:szCs w:val="24"/>
              </w:rPr>
              <w:t>±</w:t>
            </w:r>
            <w:r w:rsidRPr="000006A9">
              <w:rPr>
                <w:rFonts w:ascii="Times New Roman" w:hAnsi="Times New Roman" w:cs="Times New Roman"/>
                <w:color w:val="010205"/>
                <w:sz w:val="24"/>
                <w:szCs w:val="24"/>
              </w:rPr>
              <w:t>.062</w:t>
            </w:r>
          </w:p>
        </w:tc>
        <w:tc>
          <w:tcPr>
            <w:tcW w:w="1561" w:type="dxa"/>
            <w:gridSpan w:val="2"/>
            <w:vAlign w:val="center"/>
          </w:tcPr>
          <w:p w14:paraId="4C26AB3F"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12.76</w:t>
            </w:r>
            <w:r w:rsidRPr="000006A9">
              <w:rPr>
                <w:rFonts w:ascii="Times New Roman" w:eastAsia="Arial" w:hAnsi="Times New Roman" w:cs="Times New Roman"/>
                <w:color w:val="000000"/>
                <w:sz w:val="24"/>
                <w:szCs w:val="24"/>
              </w:rPr>
              <w:t>± 0.20</w:t>
            </w:r>
          </w:p>
        </w:tc>
      </w:tr>
      <w:tr w:rsidR="00EC3CEC" w:rsidRPr="000006A9" w14:paraId="28967559" w14:textId="77777777" w:rsidTr="00F86979">
        <w:tc>
          <w:tcPr>
            <w:tcW w:w="1416" w:type="dxa"/>
            <w:vAlign w:val="center"/>
          </w:tcPr>
          <w:p w14:paraId="2EE3FEB5" w14:textId="77777777" w:rsidR="00EC3CEC" w:rsidRPr="001132A1" w:rsidRDefault="00EC3CEC" w:rsidP="00BB43D7">
            <w:pPr>
              <w:jc w:val="center"/>
              <w:rPr>
                <w:rFonts w:ascii="Times New Roman" w:hAnsi="Times New Roman" w:cs="Times New Roman"/>
                <w:sz w:val="24"/>
                <w:szCs w:val="24"/>
              </w:rPr>
            </w:pPr>
            <w:r w:rsidRPr="001132A1">
              <w:rPr>
                <w:rFonts w:ascii="Times New Roman" w:hAnsi="Times New Roman" w:cs="Times New Roman"/>
                <w:sz w:val="24"/>
                <w:szCs w:val="24"/>
              </w:rPr>
              <w:t>3</w:t>
            </w:r>
          </w:p>
        </w:tc>
        <w:tc>
          <w:tcPr>
            <w:tcW w:w="843" w:type="dxa"/>
            <w:vAlign w:val="center"/>
          </w:tcPr>
          <w:p w14:paraId="7BAF2A03" w14:textId="77777777" w:rsidR="00EC3CEC" w:rsidRPr="001132A1" w:rsidRDefault="00EC3CEC" w:rsidP="00BB43D7">
            <w:pPr>
              <w:spacing w:line="320" w:lineRule="atLeast"/>
              <w:ind w:left="60" w:right="60"/>
              <w:jc w:val="center"/>
              <w:rPr>
                <w:rFonts w:ascii="Times New Roman" w:hAnsi="Times New Roman" w:cs="Times New Roman"/>
                <w:color w:val="010205"/>
                <w:sz w:val="24"/>
                <w:szCs w:val="24"/>
              </w:rPr>
            </w:pPr>
            <w:r w:rsidRPr="001132A1">
              <w:rPr>
                <w:rFonts w:ascii="Times New Roman" w:hAnsi="Times New Roman" w:cs="Times New Roman"/>
                <w:color w:val="010205"/>
                <w:sz w:val="24"/>
                <w:szCs w:val="24"/>
              </w:rPr>
              <w:t>44</w:t>
            </w:r>
          </w:p>
        </w:tc>
        <w:tc>
          <w:tcPr>
            <w:tcW w:w="1563" w:type="dxa"/>
            <w:vAlign w:val="center"/>
          </w:tcPr>
          <w:p w14:paraId="09EBB825" w14:textId="77777777" w:rsidR="00EC3CEC" w:rsidRPr="0036399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363991">
              <w:rPr>
                <w:rFonts w:ascii="Times New Roman" w:eastAsia="Arial" w:hAnsi="Times New Roman" w:cs="Times New Roman"/>
                <w:color w:val="000000"/>
              </w:rPr>
              <w:t>9.6</w:t>
            </w:r>
            <w:r>
              <w:rPr>
                <w:rFonts w:ascii="Times New Roman" w:eastAsia="Arial" w:hAnsi="Times New Roman" w:cs="Times New Roman"/>
                <w:color w:val="000000"/>
              </w:rPr>
              <w:t>8</w:t>
            </w:r>
            <w:r w:rsidRPr="0094744D">
              <w:rPr>
                <w:rFonts w:ascii="Times New Roman" w:eastAsia="Arial" w:hAnsi="Times New Roman" w:cs="Times New Roman"/>
                <w:color w:val="000000"/>
                <w:vertAlign w:val="superscript"/>
              </w:rPr>
              <w:t>b</w:t>
            </w:r>
            <w:r>
              <w:rPr>
                <w:rFonts w:ascii="Times New Roman" w:eastAsia="Arial" w:hAnsi="Times New Roman" w:cs="Times New Roman"/>
                <w:color w:val="000000"/>
              </w:rPr>
              <w:t xml:space="preserve"> </w:t>
            </w:r>
            <w:r w:rsidRPr="00363991">
              <w:rPr>
                <w:rFonts w:ascii="Times New Roman" w:eastAsia="Arial" w:hAnsi="Times New Roman" w:cs="Times New Roman"/>
                <w:color w:val="000000"/>
              </w:rPr>
              <w:t>± 0.</w:t>
            </w:r>
            <w:r>
              <w:rPr>
                <w:rFonts w:ascii="Times New Roman" w:eastAsia="Arial" w:hAnsi="Times New Roman" w:cs="Times New Roman"/>
                <w:color w:val="000000"/>
              </w:rPr>
              <w:t>46</w:t>
            </w:r>
          </w:p>
        </w:tc>
        <w:tc>
          <w:tcPr>
            <w:tcW w:w="1487" w:type="dxa"/>
            <w:vAlign w:val="center"/>
          </w:tcPr>
          <w:p w14:paraId="33040B14"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3.92 ± 0.22</w:t>
            </w:r>
          </w:p>
        </w:tc>
        <w:tc>
          <w:tcPr>
            <w:tcW w:w="1369" w:type="dxa"/>
            <w:vAlign w:val="center"/>
          </w:tcPr>
          <w:p w14:paraId="3D29DB7A" w14:textId="77777777" w:rsidR="00EC3CEC" w:rsidRPr="000006A9" w:rsidRDefault="00BB43D7"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8.86</w:t>
            </w:r>
            <w:r w:rsidR="00EC3CEC" w:rsidRPr="000006A9">
              <w:rPr>
                <w:rFonts w:ascii="Times New Roman" w:eastAsia="Arial" w:hAnsi="Times New Roman" w:cs="Times New Roman"/>
                <w:color w:val="000000"/>
                <w:sz w:val="24"/>
                <w:szCs w:val="24"/>
              </w:rPr>
              <w:t>± 0.11</w:t>
            </w:r>
          </w:p>
        </w:tc>
        <w:tc>
          <w:tcPr>
            <w:tcW w:w="1883" w:type="dxa"/>
            <w:vAlign w:val="center"/>
          </w:tcPr>
          <w:p w14:paraId="09D5AFAA"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3.24 ±0.05</w:t>
            </w:r>
          </w:p>
        </w:tc>
        <w:tc>
          <w:tcPr>
            <w:tcW w:w="1627" w:type="dxa"/>
            <w:vAlign w:val="center"/>
          </w:tcPr>
          <w:p w14:paraId="65C0C627"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4.81</w:t>
            </w:r>
            <w:r w:rsidRPr="000006A9">
              <w:rPr>
                <w:rFonts w:ascii="Times New Roman" w:eastAsia="Arial" w:hAnsi="Times New Roman" w:cs="Times New Roman"/>
                <w:color w:val="000000"/>
                <w:sz w:val="24"/>
                <w:szCs w:val="24"/>
              </w:rPr>
              <w:t>±</w:t>
            </w:r>
            <w:r w:rsidRPr="000006A9">
              <w:rPr>
                <w:rFonts w:ascii="Times New Roman" w:hAnsi="Times New Roman" w:cs="Times New Roman"/>
                <w:color w:val="010205"/>
                <w:sz w:val="24"/>
                <w:szCs w:val="24"/>
              </w:rPr>
              <w:t>.071</w:t>
            </w:r>
          </w:p>
        </w:tc>
        <w:tc>
          <w:tcPr>
            <w:tcW w:w="1561" w:type="dxa"/>
            <w:gridSpan w:val="2"/>
            <w:vAlign w:val="center"/>
          </w:tcPr>
          <w:p w14:paraId="2F7EA541"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 xml:space="preserve">12.78 </w:t>
            </w:r>
            <w:r w:rsidRPr="000006A9">
              <w:rPr>
                <w:rFonts w:ascii="Times New Roman" w:eastAsia="Arial" w:hAnsi="Times New Roman" w:cs="Times New Roman"/>
                <w:color w:val="000000"/>
                <w:sz w:val="24"/>
                <w:szCs w:val="24"/>
              </w:rPr>
              <w:t>± 0.23</w:t>
            </w:r>
          </w:p>
        </w:tc>
      </w:tr>
      <w:tr w:rsidR="00EC3CEC" w:rsidRPr="000006A9" w14:paraId="30AF2817" w14:textId="77777777" w:rsidTr="00F86979">
        <w:tc>
          <w:tcPr>
            <w:tcW w:w="1416" w:type="dxa"/>
            <w:vAlign w:val="center"/>
          </w:tcPr>
          <w:p w14:paraId="2F209CCB" w14:textId="77777777" w:rsidR="00EC3CEC" w:rsidRPr="001132A1" w:rsidRDefault="00EC3CEC" w:rsidP="00BB43D7">
            <w:pPr>
              <w:jc w:val="center"/>
              <w:rPr>
                <w:rFonts w:ascii="Times New Roman" w:hAnsi="Times New Roman" w:cs="Times New Roman"/>
                <w:sz w:val="24"/>
                <w:szCs w:val="24"/>
              </w:rPr>
            </w:pPr>
            <w:r w:rsidRPr="001132A1">
              <w:rPr>
                <w:rFonts w:ascii="Times New Roman" w:hAnsi="Times New Roman" w:cs="Times New Roman"/>
                <w:sz w:val="24"/>
                <w:szCs w:val="24"/>
              </w:rPr>
              <w:t>4</w:t>
            </w:r>
          </w:p>
        </w:tc>
        <w:tc>
          <w:tcPr>
            <w:tcW w:w="843" w:type="dxa"/>
            <w:vAlign w:val="center"/>
          </w:tcPr>
          <w:p w14:paraId="112BD9D6" w14:textId="77777777" w:rsidR="00EC3CEC" w:rsidRPr="001132A1" w:rsidRDefault="00EC3CEC" w:rsidP="00BB43D7">
            <w:pPr>
              <w:spacing w:line="320" w:lineRule="atLeast"/>
              <w:ind w:left="60" w:right="60"/>
              <w:jc w:val="center"/>
              <w:rPr>
                <w:rFonts w:ascii="Times New Roman" w:hAnsi="Times New Roman" w:cs="Times New Roman"/>
                <w:color w:val="010205"/>
                <w:sz w:val="24"/>
                <w:szCs w:val="24"/>
              </w:rPr>
            </w:pPr>
            <w:r w:rsidRPr="001132A1">
              <w:rPr>
                <w:rFonts w:ascii="Times New Roman" w:hAnsi="Times New Roman" w:cs="Times New Roman"/>
                <w:color w:val="010205"/>
                <w:sz w:val="24"/>
                <w:szCs w:val="24"/>
              </w:rPr>
              <w:t>61</w:t>
            </w:r>
          </w:p>
        </w:tc>
        <w:tc>
          <w:tcPr>
            <w:tcW w:w="1563" w:type="dxa"/>
            <w:vAlign w:val="center"/>
          </w:tcPr>
          <w:p w14:paraId="5A50A229" w14:textId="77777777" w:rsidR="00EC3CEC" w:rsidRPr="0036399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363991">
              <w:rPr>
                <w:rFonts w:ascii="Times New Roman" w:eastAsia="Arial" w:hAnsi="Times New Roman" w:cs="Times New Roman"/>
                <w:color w:val="000000"/>
              </w:rPr>
              <w:t>9.6</w:t>
            </w:r>
            <w:r>
              <w:rPr>
                <w:rFonts w:ascii="Times New Roman" w:eastAsia="Arial" w:hAnsi="Times New Roman" w:cs="Times New Roman"/>
                <w:color w:val="000000"/>
              </w:rPr>
              <w:t>8</w:t>
            </w:r>
            <w:r w:rsidRPr="0094744D">
              <w:rPr>
                <w:rFonts w:ascii="Times New Roman" w:eastAsia="Arial" w:hAnsi="Times New Roman" w:cs="Times New Roman"/>
                <w:color w:val="000000"/>
                <w:vertAlign w:val="superscript"/>
              </w:rPr>
              <w:t>b</w:t>
            </w:r>
            <w:r>
              <w:rPr>
                <w:rFonts w:ascii="Times New Roman" w:eastAsia="Arial" w:hAnsi="Times New Roman" w:cs="Times New Roman"/>
                <w:color w:val="000000"/>
              </w:rPr>
              <w:t xml:space="preserve"> </w:t>
            </w:r>
            <w:r w:rsidRPr="00363991">
              <w:rPr>
                <w:rFonts w:ascii="Times New Roman" w:eastAsia="Arial" w:hAnsi="Times New Roman" w:cs="Times New Roman"/>
                <w:color w:val="000000"/>
              </w:rPr>
              <w:t>± 0.</w:t>
            </w:r>
            <w:r>
              <w:rPr>
                <w:rFonts w:ascii="Times New Roman" w:eastAsia="Arial" w:hAnsi="Times New Roman" w:cs="Times New Roman"/>
                <w:color w:val="000000"/>
              </w:rPr>
              <w:t>42</w:t>
            </w:r>
          </w:p>
        </w:tc>
        <w:tc>
          <w:tcPr>
            <w:tcW w:w="1487" w:type="dxa"/>
            <w:vAlign w:val="center"/>
          </w:tcPr>
          <w:p w14:paraId="6269DA4E"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3.83 ± 0.19</w:t>
            </w:r>
          </w:p>
        </w:tc>
        <w:tc>
          <w:tcPr>
            <w:tcW w:w="1369" w:type="dxa"/>
            <w:vAlign w:val="center"/>
          </w:tcPr>
          <w:p w14:paraId="11E8D342" w14:textId="77777777" w:rsidR="00EC3CEC" w:rsidRPr="000006A9" w:rsidRDefault="00BB43D7"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8.79</w:t>
            </w:r>
            <w:r w:rsidR="00EC3CEC" w:rsidRPr="000006A9">
              <w:rPr>
                <w:rFonts w:ascii="Times New Roman" w:eastAsia="Arial" w:hAnsi="Times New Roman" w:cs="Times New Roman"/>
                <w:color w:val="000000"/>
                <w:sz w:val="24"/>
                <w:szCs w:val="24"/>
              </w:rPr>
              <w:t>± 0.10</w:t>
            </w:r>
          </w:p>
        </w:tc>
        <w:tc>
          <w:tcPr>
            <w:tcW w:w="1883" w:type="dxa"/>
            <w:vAlign w:val="center"/>
          </w:tcPr>
          <w:p w14:paraId="2BFD3430"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3.24 ±0.05</w:t>
            </w:r>
          </w:p>
        </w:tc>
        <w:tc>
          <w:tcPr>
            <w:tcW w:w="1627" w:type="dxa"/>
            <w:vAlign w:val="center"/>
          </w:tcPr>
          <w:p w14:paraId="2BC7EB88"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4.82</w:t>
            </w:r>
            <w:r w:rsidRPr="000006A9">
              <w:rPr>
                <w:rFonts w:ascii="Times New Roman" w:eastAsia="Arial" w:hAnsi="Times New Roman" w:cs="Times New Roman"/>
                <w:color w:val="000000"/>
                <w:sz w:val="24"/>
                <w:szCs w:val="24"/>
              </w:rPr>
              <w:t>±</w:t>
            </w:r>
            <w:r w:rsidRPr="000006A9">
              <w:rPr>
                <w:rFonts w:ascii="Times New Roman" w:hAnsi="Times New Roman" w:cs="Times New Roman"/>
                <w:color w:val="010205"/>
                <w:sz w:val="24"/>
                <w:szCs w:val="24"/>
              </w:rPr>
              <w:t>.064</w:t>
            </w:r>
          </w:p>
        </w:tc>
        <w:tc>
          <w:tcPr>
            <w:tcW w:w="1561" w:type="dxa"/>
            <w:gridSpan w:val="2"/>
            <w:vAlign w:val="center"/>
          </w:tcPr>
          <w:p w14:paraId="2FA38EEF"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 xml:space="preserve">12.62 </w:t>
            </w:r>
            <w:r w:rsidRPr="000006A9">
              <w:rPr>
                <w:rFonts w:ascii="Times New Roman" w:eastAsia="Arial" w:hAnsi="Times New Roman" w:cs="Times New Roman"/>
                <w:color w:val="000000"/>
                <w:sz w:val="24"/>
                <w:szCs w:val="24"/>
              </w:rPr>
              <w:t>± 0.21</w:t>
            </w:r>
          </w:p>
        </w:tc>
      </w:tr>
      <w:tr w:rsidR="00EC3CEC" w:rsidRPr="000006A9" w14:paraId="1F8C45A4" w14:textId="77777777" w:rsidTr="00F86979">
        <w:tc>
          <w:tcPr>
            <w:tcW w:w="1416" w:type="dxa"/>
            <w:vAlign w:val="center"/>
          </w:tcPr>
          <w:p w14:paraId="4AA1B5D9" w14:textId="77777777" w:rsidR="00EC3CEC" w:rsidRPr="001132A1" w:rsidRDefault="00EC3CEC" w:rsidP="00BB43D7">
            <w:pPr>
              <w:jc w:val="center"/>
              <w:rPr>
                <w:rFonts w:ascii="Times New Roman" w:hAnsi="Times New Roman" w:cs="Times New Roman"/>
                <w:sz w:val="24"/>
                <w:szCs w:val="24"/>
              </w:rPr>
            </w:pPr>
            <w:r w:rsidRPr="001132A1">
              <w:rPr>
                <w:rFonts w:ascii="Times New Roman" w:hAnsi="Times New Roman" w:cs="Times New Roman"/>
                <w:sz w:val="24"/>
                <w:szCs w:val="24"/>
              </w:rPr>
              <w:t>≥5</w:t>
            </w:r>
          </w:p>
        </w:tc>
        <w:tc>
          <w:tcPr>
            <w:tcW w:w="843" w:type="dxa"/>
            <w:vAlign w:val="center"/>
          </w:tcPr>
          <w:p w14:paraId="38CA2837" w14:textId="77777777" w:rsidR="00EC3CEC" w:rsidRPr="001132A1" w:rsidRDefault="00EC3CEC" w:rsidP="00BB43D7">
            <w:pPr>
              <w:spacing w:line="320" w:lineRule="atLeast"/>
              <w:ind w:left="60" w:right="60"/>
              <w:jc w:val="center"/>
              <w:rPr>
                <w:rFonts w:ascii="Times New Roman" w:hAnsi="Times New Roman" w:cs="Times New Roman"/>
                <w:color w:val="010205"/>
                <w:sz w:val="24"/>
                <w:szCs w:val="24"/>
              </w:rPr>
            </w:pPr>
            <w:r w:rsidRPr="001132A1">
              <w:rPr>
                <w:rFonts w:ascii="Times New Roman" w:hAnsi="Times New Roman" w:cs="Times New Roman"/>
                <w:color w:val="010205"/>
                <w:sz w:val="24"/>
                <w:szCs w:val="24"/>
              </w:rPr>
              <w:t>73</w:t>
            </w:r>
          </w:p>
        </w:tc>
        <w:tc>
          <w:tcPr>
            <w:tcW w:w="1563" w:type="dxa"/>
            <w:vAlign w:val="center"/>
          </w:tcPr>
          <w:p w14:paraId="3E758C6A" w14:textId="77777777" w:rsidR="00EC3CEC" w:rsidRPr="0036399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363991">
              <w:rPr>
                <w:rFonts w:ascii="Times New Roman" w:eastAsia="Arial" w:hAnsi="Times New Roman" w:cs="Times New Roman"/>
                <w:color w:val="000000"/>
              </w:rPr>
              <w:t>7.8</w:t>
            </w:r>
            <w:r>
              <w:rPr>
                <w:rFonts w:ascii="Times New Roman" w:eastAsia="Arial" w:hAnsi="Times New Roman" w:cs="Times New Roman"/>
                <w:color w:val="000000"/>
              </w:rPr>
              <w:t>5</w:t>
            </w:r>
            <w:r w:rsidRPr="0094744D">
              <w:rPr>
                <w:rFonts w:ascii="Times New Roman" w:eastAsia="Arial" w:hAnsi="Times New Roman" w:cs="Times New Roman"/>
                <w:color w:val="000000"/>
                <w:sz w:val="24"/>
                <w:szCs w:val="24"/>
                <w:vertAlign w:val="superscript"/>
              </w:rPr>
              <w:t>a</w:t>
            </w:r>
            <w:r>
              <w:rPr>
                <w:rFonts w:ascii="Times New Roman" w:eastAsia="Arial" w:hAnsi="Times New Roman" w:cs="Times New Roman"/>
                <w:color w:val="000000"/>
              </w:rPr>
              <w:t xml:space="preserve"> </w:t>
            </w:r>
            <w:r w:rsidRPr="00363991">
              <w:rPr>
                <w:rFonts w:ascii="Times New Roman" w:eastAsia="Arial" w:hAnsi="Times New Roman" w:cs="Times New Roman"/>
                <w:color w:val="000000"/>
              </w:rPr>
              <w:t xml:space="preserve">± </w:t>
            </w:r>
            <w:r>
              <w:rPr>
                <w:rFonts w:ascii="Times New Roman" w:eastAsia="Arial" w:hAnsi="Times New Roman" w:cs="Times New Roman"/>
                <w:color w:val="000000"/>
              </w:rPr>
              <w:t>0.40</w:t>
            </w:r>
          </w:p>
        </w:tc>
        <w:tc>
          <w:tcPr>
            <w:tcW w:w="1487" w:type="dxa"/>
            <w:vAlign w:val="center"/>
          </w:tcPr>
          <w:p w14:paraId="3E988E75"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3.91 ± 0.19</w:t>
            </w:r>
          </w:p>
        </w:tc>
        <w:tc>
          <w:tcPr>
            <w:tcW w:w="1369" w:type="dxa"/>
            <w:vAlign w:val="center"/>
          </w:tcPr>
          <w:p w14:paraId="7D9DF112"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8.77± 0.10</w:t>
            </w:r>
          </w:p>
        </w:tc>
        <w:tc>
          <w:tcPr>
            <w:tcW w:w="1883" w:type="dxa"/>
            <w:vAlign w:val="center"/>
          </w:tcPr>
          <w:p w14:paraId="2F364630"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3.24 ±0.05</w:t>
            </w:r>
          </w:p>
        </w:tc>
        <w:tc>
          <w:tcPr>
            <w:tcW w:w="1627" w:type="dxa"/>
            <w:vAlign w:val="center"/>
          </w:tcPr>
          <w:p w14:paraId="502F62A6"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4.86</w:t>
            </w:r>
            <w:r w:rsidRPr="000006A9">
              <w:rPr>
                <w:rFonts w:ascii="Times New Roman" w:eastAsia="Arial" w:hAnsi="Times New Roman" w:cs="Times New Roman"/>
                <w:color w:val="000000"/>
                <w:sz w:val="24"/>
                <w:szCs w:val="24"/>
              </w:rPr>
              <w:t>±</w:t>
            </w:r>
            <w:r w:rsidRPr="000006A9">
              <w:rPr>
                <w:rFonts w:ascii="Times New Roman" w:hAnsi="Times New Roman" w:cs="Times New Roman"/>
                <w:color w:val="010205"/>
                <w:sz w:val="24"/>
                <w:szCs w:val="24"/>
              </w:rPr>
              <w:t>.062</w:t>
            </w:r>
          </w:p>
        </w:tc>
        <w:tc>
          <w:tcPr>
            <w:tcW w:w="1561" w:type="dxa"/>
            <w:gridSpan w:val="2"/>
            <w:vAlign w:val="center"/>
          </w:tcPr>
          <w:p w14:paraId="44E85185"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 xml:space="preserve">12.65 </w:t>
            </w:r>
            <w:r w:rsidRPr="000006A9">
              <w:rPr>
                <w:rFonts w:ascii="Times New Roman" w:eastAsia="Arial" w:hAnsi="Times New Roman" w:cs="Times New Roman"/>
                <w:color w:val="000000"/>
                <w:sz w:val="24"/>
                <w:szCs w:val="24"/>
              </w:rPr>
              <w:t>± 0.20</w:t>
            </w:r>
          </w:p>
        </w:tc>
      </w:tr>
      <w:tr w:rsidR="00EC3CEC" w:rsidRPr="000006A9" w14:paraId="2C904040" w14:textId="77777777" w:rsidTr="00F86979">
        <w:trPr>
          <w:trHeight w:val="377"/>
        </w:trPr>
        <w:tc>
          <w:tcPr>
            <w:tcW w:w="1416" w:type="dxa"/>
            <w:vAlign w:val="center"/>
          </w:tcPr>
          <w:p w14:paraId="635874C0" w14:textId="77777777" w:rsidR="00EC3CEC" w:rsidRPr="001132A1" w:rsidRDefault="00EC3CEC" w:rsidP="00BB43D7">
            <w:pPr>
              <w:tabs>
                <w:tab w:val="left" w:pos="5894"/>
              </w:tabs>
              <w:jc w:val="center"/>
              <w:rPr>
                <w:rFonts w:ascii="Times New Roman" w:hAnsi="Times New Roman" w:cs="Times New Roman"/>
                <w:sz w:val="24"/>
                <w:szCs w:val="24"/>
              </w:rPr>
            </w:pPr>
            <w:r w:rsidRPr="001132A1">
              <w:rPr>
                <w:rFonts w:ascii="Times New Roman" w:hAnsi="Times New Roman" w:cs="Times New Roman"/>
                <w:sz w:val="24"/>
                <w:szCs w:val="24"/>
              </w:rPr>
              <w:t>Significance</w:t>
            </w:r>
          </w:p>
        </w:tc>
        <w:tc>
          <w:tcPr>
            <w:tcW w:w="843" w:type="dxa"/>
            <w:vAlign w:val="center"/>
          </w:tcPr>
          <w:p w14:paraId="5383D13A" w14:textId="77777777" w:rsidR="00EC3CEC" w:rsidRPr="001132A1" w:rsidRDefault="00EC3CEC" w:rsidP="00BB43D7">
            <w:pPr>
              <w:tabs>
                <w:tab w:val="left" w:pos="5894"/>
              </w:tabs>
              <w:jc w:val="center"/>
              <w:rPr>
                <w:rFonts w:ascii="Times New Roman" w:hAnsi="Times New Roman" w:cs="Times New Roman"/>
                <w:sz w:val="24"/>
                <w:szCs w:val="24"/>
              </w:rPr>
            </w:pPr>
          </w:p>
        </w:tc>
        <w:tc>
          <w:tcPr>
            <w:tcW w:w="1563" w:type="dxa"/>
            <w:vAlign w:val="center"/>
          </w:tcPr>
          <w:p w14:paraId="02FE71FE" w14:textId="77777777" w:rsidR="00EC3CEC" w:rsidRPr="000006A9" w:rsidRDefault="00EC3CEC" w:rsidP="00BB43D7">
            <w:pPr>
              <w:tabs>
                <w:tab w:val="left" w:pos="5894"/>
              </w:tabs>
              <w:jc w:val="center"/>
              <w:rPr>
                <w:rFonts w:ascii="Times New Roman" w:hAnsi="Times New Roman" w:cs="Times New Roman"/>
                <w:sz w:val="24"/>
                <w:szCs w:val="24"/>
              </w:rPr>
            </w:pPr>
            <w:r>
              <w:rPr>
                <w:rFonts w:ascii="Times New Roman" w:hAnsi="Times New Roman" w:cs="Times New Roman"/>
                <w:sz w:val="24"/>
                <w:szCs w:val="24"/>
              </w:rPr>
              <w:t>**</w:t>
            </w:r>
          </w:p>
        </w:tc>
        <w:tc>
          <w:tcPr>
            <w:tcW w:w="1487" w:type="dxa"/>
            <w:vAlign w:val="center"/>
          </w:tcPr>
          <w:p w14:paraId="7667E188"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369" w:type="dxa"/>
            <w:vAlign w:val="center"/>
          </w:tcPr>
          <w:p w14:paraId="0A440A75"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883" w:type="dxa"/>
            <w:vAlign w:val="center"/>
          </w:tcPr>
          <w:p w14:paraId="6F51F235"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627" w:type="dxa"/>
            <w:vAlign w:val="center"/>
          </w:tcPr>
          <w:p w14:paraId="35C5D4F0"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561" w:type="dxa"/>
            <w:gridSpan w:val="2"/>
            <w:vAlign w:val="center"/>
          </w:tcPr>
          <w:p w14:paraId="0186D46E"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r>
      <w:tr w:rsidR="00EC3CEC" w:rsidRPr="000006A9" w14:paraId="029F669F" w14:textId="77777777" w:rsidTr="00114B7B">
        <w:tc>
          <w:tcPr>
            <w:tcW w:w="11749" w:type="dxa"/>
            <w:gridSpan w:val="9"/>
          </w:tcPr>
          <w:p w14:paraId="34FDAB3F" w14:textId="77777777" w:rsidR="00EC3CEC" w:rsidRPr="00E14F56" w:rsidRDefault="00EC3CEC" w:rsidP="00BB43D7">
            <w:pPr>
              <w:tabs>
                <w:tab w:val="left" w:pos="5894"/>
              </w:tabs>
              <w:jc w:val="center"/>
              <w:rPr>
                <w:rFonts w:ascii="Times New Roman" w:hAnsi="Times New Roman" w:cs="Times New Roman"/>
                <w:b/>
                <w:bCs/>
                <w:sz w:val="24"/>
                <w:szCs w:val="24"/>
              </w:rPr>
            </w:pPr>
            <w:r w:rsidRPr="00E14F56">
              <w:rPr>
                <w:rFonts w:ascii="Times New Roman" w:hAnsi="Times New Roman" w:cs="Times New Roman"/>
                <w:b/>
                <w:bCs/>
                <w:sz w:val="24"/>
                <w:szCs w:val="24"/>
              </w:rPr>
              <w:t>Stage of lactation</w:t>
            </w:r>
          </w:p>
        </w:tc>
      </w:tr>
      <w:tr w:rsidR="00EC3CEC" w:rsidRPr="000006A9" w14:paraId="220BBD35" w14:textId="77777777" w:rsidTr="00F86979">
        <w:tc>
          <w:tcPr>
            <w:tcW w:w="1416" w:type="dxa"/>
            <w:vAlign w:val="center"/>
          </w:tcPr>
          <w:p w14:paraId="38308B9C" w14:textId="77777777" w:rsidR="00EC3CEC" w:rsidRPr="001132A1" w:rsidRDefault="00EC3CEC" w:rsidP="00BB43D7">
            <w:pPr>
              <w:pStyle w:val="Default"/>
              <w:jc w:val="center"/>
              <w:rPr>
                <w:rFonts w:ascii="Times New Roman" w:hAnsi="Times New Roman" w:cs="Times New Roman"/>
              </w:rPr>
            </w:pPr>
            <w:r w:rsidRPr="001132A1">
              <w:rPr>
                <w:rFonts w:ascii="Times New Roman" w:hAnsi="Times New Roman" w:cs="Times New Roman"/>
              </w:rPr>
              <w:t>1</w:t>
            </w:r>
          </w:p>
        </w:tc>
        <w:tc>
          <w:tcPr>
            <w:tcW w:w="843" w:type="dxa"/>
            <w:vAlign w:val="center"/>
          </w:tcPr>
          <w:p w14:paraId="3968B774" w14:textId="77777777" w:rsidR="00EC3CEC" w:rsidRPr="001132A1" w:rsidRDefault="00EC3CEC" w:rsidP="00BB43D7">
            <w:pPr>
              <w:pStyle w:val="Default"/>
              <w:jc w:val="center"/>
              <w:rPr>
                <w:rFonts w:ascii="Times New Roman" w:hAnsi="Times New Roman" w:cs="Times New Roman"/>
              </w:rPr>
            </w:pPr>
            <w:r w:rsidRPr="001132A1">
              <w:rPr>
                <w:rFonts w:ascii="Times New Roman" w:hAnsi="Times New Roman" w:cs="Times New Roman"/>
              </w:rPr>
              <w:t>129</w:t>
            </w:r>
          </w:p>
        </w:tc>
        <w:tc>
          <w:tcPr>
            <w:tcW w:w="1563" w:type="dxa"/>
            <w:vAlign w:val="center"/>
          </w:tcPr>
          <w:p w14:paraId="0152B2CA"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880A93">
              <w:rPr>
                <w:rFonts w:ascii="Arial" w:eastAsia="Arial" w:hAnsi="Arial" w:cs="Arial"/>
                <w:color w:val="000000"/>
              </w:rPr>
              <w:t>9.35</w:t>
            </w:r>
            <w:r w:rsidRPr="00880A93">
              <w:rPr>
                <w:rFonts w:ascii="Arial" w:eastAsia="Arial" w:hAnsi="Arial" w:cs="Arial"/>
                <w:color w:val="000000"/>
                <w:vertAlign w:val="superscript"/>
              </w:rPr>
              <w:t>b</w:t>
            </w:r>
            <w:r w:rsidRPr="00880A93">
              <w:rPr>
                <w:rFonts w:ascii="Arial" w:eastAsia="Arial" w:hAnsi="Arial" w:cs="Arial"/>
                <w:color w:val="000000"/>
              </w:rPr>
              <w:t xml:space="preserve"> </w:t>
            </w:r>
            <w:r w:rsidRPr="00880A93">
              <w:rPr>
                <w:rFonts w:ascii="Times New Roman" w:eastAsia="Arial" w:hAnsi="Times New Roman" w:cs="Times New Roman"/>
                <w:color w:val="000000"/>
              </w:rPr>
              <w:t>± 0.34</w:t>
            </w:r>
          </w:p>
        </w:tc>
        <w:tc>
          <w:tcPr>
            <w:tcW w:w="1487" w:type="dxa"/>
            <w:vAlign w:val="center"/>
          </w:tcPr>
          <w:p w14:paraId="5CA19419"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3.52</w:t>
            </w:r>
            <w:r w:rsidRPr="00880A93">
              <w:rPr>
                <w:rFonts w:ascii="Times New Roman" w:eastAsia="Arial" w:hAnsi="Times New Roman" w:cs="Times New Roman"/>
                <w:color w:val="000000"/>
                <w:vertAlign w:val="superscript"/>
              </w:rPr>
              <w:t>a</w:t>
            </w:r>
            <w:r w:rsidRPr="00880A93">
              <w:rPr>
                <w:rFonts w:ascii="Times New Roman" w:eastAsia="Arial" w:hAnsi="Times New Roman" w:cs="Times New Roman"/>
                <w:color w:val="000000"/>
              </w:rPr>
              <w:t xml:space="preserve"> ± 0.16</w:t>
            </w:r>
          </w:p>
        </w:tc>
        <w:tc>
          <w:tcPr>
            <w:tcW w:w="1369" w:type="dxa"/>
            <w:vAlign w:val="center"/>
          </w:tcPr>
          <w:p w14:paraId="3DBB5D13"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8.72 ± 0.08</w:t>
            </w:r>
          </w:p>
        </w:tc>
        <w:tc>
          <w:tcPr>
            <w:tcW w:w="1883" w:type="dxa"/>
            <w:vAlign w:val="center"/>
          </w:tcPr>
          <w:p w14:paraId="57EE669C"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3.18±0.39</w:t>
            </w:r>
          </w:p>
        </w:tc>
        <w:tc>
          <w:tcPr>
            <w:tcW w:w="1627" w:type="dxa"/>
            <w:vAlign w:val="center"/>
          </w:tcPr>
          <w:p w14:paraId="6FE35E2A"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4.77</w:t>
            </w:r>
            <w:r w:rsidRPr="00880A93">
              <w:rPr>
                <w:rFonts w:ascii="Times New Roman" w:eastAsia="Arial" w:hAnsi="Times New Roman" w:cs="Times New Roman"/>
                <w:color w:val="000000"/>
              </w:rPr>
              <w:t>±</w:t>
            </w:r>
            <w:r w:rsidR="00114B7B">
              <w:rPr>
                <w:rFonts w:ascii="Times New Roman" w:eastAsia="Arial" w:hAnsi="Times New Roman" w:cs="Times New Roman"/>
                <w:color w:val="000000"/>
              </w:rPr>
              <w:t>0</w:t>
            </w:r>
            <w:r w:rsidRPr="00880A93">
              <w:rPr>
                <w:rFonts w:ascii="Times New Roman" w:hAnsi="Times New Roman" w:cs="Times New Roman"/>
                <w:color w:val="010205"/>
              </w:rPr>
              <w:t>.05</w:t>
            </w:r>
          </w:p>
        </w:tc>
        <w:tc>
          <w:tcPr>
            <w:tcW w:w="1561" w:type="dxa"/>
            <w:gridSpan w:val="2"/>
            <w:vAlign w:val="center"/>
          </w:tcPr>
          <w:p w14:paraId="00A055E4"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12.21</w:t>
            </w:r>
            <w:r w:rsidRPr="00880A93">
              <w:rPr>
                <w:rFonts w:ascii="Times New Roman" w:hAnsi="Times New Roman" w:cs="Times New Roman"/>
                <w:color w:val="010205"/>
                <w:vertAlign w:val="superscript"/>
              </w:rPr>
              <w:t>a</w:t>
            </w:r>
            <w:r w:rsidRPr="00880A93">
              <w:rPr>
                <w:rFonts w:ascii="Times New Roman" w:hAnsi="Times New Roman" w:cs="Times New Roman"/>
                <w:color w:val="010205"/>
              </w:rPr>
              <w:t xml:space="preserve"> </w:t>
            </w:r>
            <w:r w:rsidRPr="00880A93">
              <w:rPr>
                <w:rFonts w:ascii="Times New Roman" w:eastAsia="Arial" w:hAnsi="Times New Roman" w:cs="Times New Roman"/>
                <w:color w:val="000000"/>
              </w:rPr>
              <w:t>± 0.17</w:t>
            </w:r>
          </w:p>
        </w:tc>
      </w:tr>
      <w:tr w:rsidR="00EC3CEC" w:rsidRPr="000006A9" w14:paraId="7249E0A0" w14:textId="77777777" w:rsidTr="00F86979">
        <w:tc>
          <w:tcPr>
            <w:tcW w:w="1416" w:type="dxa"/>
            <w:vAlign w:val="center"/>
          </w:tcPr>
          <w:p w14:paraId="376668A2" w14:textId="77777777" w:rsidR="00EC3CEC" w:rsidRPr="001132A1" w:rsidRDefault="00EC3CEC" w:rsidP="00BB43D7">
            <w:pPr>
              <w:jc w:val="center"/>
              <w:rPr>
                <w:rFonts w:ascii="Times New Roman" w:hAnsi="Times New Roman" w:cs="Times New Roman"/>
                <w:sz w:val="24"/>
                <w:szCs w:val="24"/>
              </w:rPr>
            </w:pPr>
            <w:r w:rsidRPr="001132A1">
              <w:rPr>
                <w:rFonts w:ascii="Times New Roman" w:hAnsi="Times New Roman" w:cs="Times New Roman"/>
                <w:sz w:val="24"/>
                <w:szCs w:val="24"/>
              </w:rPr>
              <w:lastRenderedPageBreak/>
              <w:t>2</w:t>
            </w:r>
          </w:p>
        </w:tc>
        <w:tc>
          <w:tcPr>
            <w:tcW w:w="843" w:type="dxa"/>
            <w:vAlign w:val="center"/>
          </w:tcPr>
          <w:p w14:paraId="6EC8CDAD" w14:textId="77777777" w:rsidR="00EC3CEC" w:rsidRPr="001132A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1132A1">
              <w:rPr>
                <w:rFonts w:ascii="Times New Roman" w:eastAsia="Arial" w:hAnsi="Times New Roman" w:cs="Times New Roman"/>
                <w:color w:val="000000"/>
                <w:sz w:val="24"/>
                <w:szCs w:val="24"/>
              </w:rPr>
              <w:t>79</w:t>
            </w:r>
          </w:p>
        </w:tc>
        <w:tc>
          <w:tcPr>
            <w:tcW w:w="1563" w:type="dxa"/>
            <w:vAlign w:val="center"/>
          </w:tcPr>
          <w:p w14:paraId="28875EA2"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880A93">
              <w:rPr>
                <w:rFonts w:ascii="Arial" w:eastAsia="Arial" w:hAnsi="Arial" w:cs="Arial"/>
                <w:color w:val="000000"/>
              </w:rPr>
              <w:t>9.24</w:t>
            </w:r>
            <w:r w:rsidRPr="00880A93">
              <w:rPr>
                <w:rFonts w:ascii="Arial" w:eastAsia="Arial" w:hAnsi="Arial" w:cs="Arial"/>
                <w:color w:val="000000"/>
                <w:vertAlign w:val="superscript"/>
              </w:rPr>
              <w:t>b</w:t>
            </w:r>
            <w:r w:rsidRPr="00880A93">
              <w:rPr>
                <w:rFonts w:ascii="Arial" w:eastAsia="Arial" w:hAnsi="Arial" w:cs="Arial"/>
                <w:color w:val="000000"/>
              </w:rPr>
              <w:t xml:space="preserve"> </w:t>
            </w:r>
            <w:r w:rsidRPr="00880A93">
              <w:rPr>
                <w:rFonts w:ascii="Times New Roman" w:eastAsia="Arial" w:hAnsi="Times New Roman" w:cs="Times New Roman"/>
                <w:color w:val="000000"/>
              </w:rPr>
              <w:t>± 0.39</w:t>
            </w:r>
          </w:p>
        </w:tc>
        <w:tc>
          <w:tcPr>
            <w:tcW w:w="1487" w:type="dxa"/>
            <w:vAlign w:val="center"/>
          </w:tcPr>
          <w:p w14:paraId="6C463F32"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4.05</w:t>
            </w:r>
            <w:r w:rsidRPr="00880A93">
              <w:rPr>
                <w:rFonts w:ascii="Times New Roman" w:eastAsia="Arial" w:hAnsi="Times New Roman" w:cs="Times New Roman"/>
                <w:color w:val="000000"/>
                <w:vertAlign w:val="superscript"/>
              </w:rPr>
              <w:t>b</w:t>
            </w:r>
            <w:r w:rsidRPr="00880A93">
              <w:rPr>
                <w:rFonts w:ascii="Times New Roman" w:eastAsia="Arial" w:hAnsi="Times New Roman" w:cs="Times New Roman"/>
                <w:color w:val="000000"/>
              </w:rPr>
              <w:t xml:space="preserve"> ± 0.18</w:t>
            </w:r>
          </w:p>
        </w:tc>
        <w:tc>
          <w:tcPr>
            <w:tcW w:w="1369" w:type="dxa"/>
            <w:vAlign w:val="center"/>
          </w:tcPr>
          <w:p w14:paraId="5DF352E7"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8.77 ± 0.09</w:t>
            </w:r>
          </w:p>
        </w:tc>
        <w:tc>
          <w:tcPr>
            <w:tcW w:w="1883" w:type="dxa"/>
            <w:vAlign w:val="center"/>
          </w:tcPr>
          <w:p w14:paraId="5AC05DEE"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3.23 ±0.05</w:t>
            </w:r>
          </w:p>
        </w:tc>
        <w:tc>
          <w:tcPr>
            <w:tcW w:w="1627" w:type="dxa"/>
            <w:vAlign w:val="center"/>
          </w:tcPr>
          <w:p w14:paraId="20E05086"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4.80</w:t>
            </w:r>
            <w:r w:rsidRPr="00880A93">
              <w:rPr>
                <w:rFonts w:ascii="Times New Roman" w:eastAsia="Arial" w:hAnsi="Times New Roman" w:cs="Times New Roman"/>
                <w:color w:val="000000"/>
              </w:rPr>
              <w:t>±</w:t>
            </w:r>
            <w:r w:rsidR="00114B7B">
              <w:rPr>
                <w:rFonts w:ascii="Times New Roman" w:eastAsia="Arial" w:hAnsi="Times New Roman" w:cs="Times New Roman"/>
                <w:color w:val="000000"/>
              </w:rPr>
              <w:t>0</w:t>
            </w:r>
            <w:r w:rsidRPr="00880A93">
              <w:rPr>
                <w:rFonts w:ascii="Times New Roman" w:hAnsi="Times New Roman" w:cs="Times New Roman"/>
                <w:color w:val="010205"/>
              </w:rPr>
              <w:t>.06</w:t>
            </w:r>
          </w:p>
        </w:tc>
        <w:tc>
          <w:tcPr>
            <w:tcW w:w="1561" w:type="dxa"/>
            <w:gridSpan w:val="2"/>
            <w:vAlign w:val="center"/>
          </w:tcPr>
          <w:p w14:paraId="587DEF15"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 xml:space="preserve">12.82 </w:t>
            </w:r>
            <w:r w:rsidRPr="00880A93">
              <w:rPr>
                <w:rFonts w:ascii="Times New Roman" w:hAnsi="Times New Roman" w:cs="Times New Roman"/>
                <w:color w:val="010205"/>
                <w:vertAlign w:val="superscript"/>
              </w:rPr>
              <w:t>b</w:t>
            </w:r>
            <w:r w:rsidRPr="00880A93">
              <w:rPr>
                <w:rFonts w:ascii="Times New Roman" w:eastAsia="Arial" w:hAnsi="Times New Roman" w:cs="Times New Roman"/>
                <w:color w:val="000000"/>
              </w:rPr>
              <w:t>± 0.20</w:t>
            </w:r>
          </w:p>
        </w:tc>
      </w:tr>
      <w:tr w:rsidR="00EC3CEC" w:rsidRPr="000006A9" w14:paraId="329EFC0C" w14:textId="77777777" w:rsidTr="00F86979">
        <w:tc>
          <w:tcPr>
            <w:tcW w:w="1416" w:type="dxa"/>
            <w:vAlign w:val="center"/>
          </w:tcPr>
          <w:p w14:paraId="173B5ED3" w14:textId="77777777" w:rsidR="00EC3CEC" w:rsidRPr="001132A1" w:rsidRDefault="00EC3CEC" w:rsidP="00BB43D7">
            <w:pPr>
              <w:jc w:val="center"/>
              <w:rPr>
                <w:rFonts w:ascii="Times New Roman" w:hAnsi="Times New Roman" w:cs="Times New Roman"/>
                <w:sz w:val="24"/>
                <w:szCs w:val="24"/>
              </w:rPr>
            </w:pPr>
            <w:r w:rsidRPr="001132A1">
              <w:rPr>
                <w:rFonts w:ascii="Times New Roman" w:hAnsi="Times New Roman" w:cs="Times New Roman"/>
                <w:sz w:val="24"/>
                <w:szCs w:val="24"/>
              </w:rPr>
              <w:t>3</w:t>
            </w:r>
          </w:p>
        </w:tc>
        <w:tc>
          <w:tcPr>
            <w:tcW w:w="843" w:type="dxa"/>
            <w:vAlign w:val="center"/>
          </w:tcPr>
          <w:p w14:paraId="5BB19280" w14:textId="77777777" w:rsidR="00EC3CEC" w:rsidRPr="001132A1"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1132A1">
              <w:rPr>
                <w:rFonts w:ascii="Times New Roman" w:eastAsia="Arial" w:hAnsi="Times New Roman" w:cs="Times New Roman"/>
                <w:color w:val="000000"/>
                <w:sz w:val="24"/>
                <w:szCs w:val="24"/>
              </w:rPr>
              <w:t>97</w:t>
            </w:r>
          </w:p>
        </w:tc>
        <w:tc>
          <w:tcPr>
            <w:tcW w:w="1563" w:type="dxa"/>
            <w:vAlign w:val="center"/>
          </w:tcPr>
          <w:p w14:paraId="464E2E23"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 xml:space="preserve">6.74 </w:t>
            </w:r>
            <w:r w:rsidRPr="00880A93">
              <w:rPr>
                <w:rFonts w:ascii="Times New Roman" w:eastAsia="Arial" w:hAnsi="Times New Roman" w:cs="Times New Roman"/>
                <w:color w:val="000000"/>
                <w:vertAlign w:val="superscript"/>
              </w:rPr>
              <w:t>a</w:t>
            </w:r>
            <w:r w:rsidRPr="00880A93">
              <w:rPr>
                <w:rFonts w:ascii="Times New Roman" w:eastAsia="Arial" w:hAnsi="Times New Roman" w:cs="Times New Roman"/>
                <w:color w:val="000000"/>
              </w:rPr>
              <w:t xml:space="preserve"> ±0.37</w:t>
            </w:r>
          </w:p>
        </w:tc>
        <w:tc>
          <w:tcPr>
            <w:tcW w:w="1487" w:type="dxa"/>
            <w:vAlign w:val="center"/>
          </w:tcPr>
          <w:p w14:paraId="404CD54C"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4.33</w:t>
            </w:r>
            <w:r w:rsidRPr="00880A93">
              <w:rPr>
                <w:rFonts w:ascii="Times New Roman" w:eastAsia="Arial" w:hAnsi="Times New Roman" w:cs="Times New Roman"/>
                <w:color w:val="000000"/>
                <w:vertAlign w:val="superscript"/>
              </w:rPr>
              <w:t>b</w:t>
            </w:r>
            <w:r w:rsidRPr="00880A93">
              <w:rPr>
                <w:rFonts w:ascii="Times New Roman" w:eastAsia="Arial" w:hAnsi="Times New Roman" w:cs="Times New Roman"/>
                <w:color w:val="000000"/>
              </w:rPr>
              <w:t xml:space="preserve"> ± 0.17</w:t>
            </w:r>
          </w:p>
        </w:tc>
        <w:tc>
          <w:tcPr>
            <w:tcW w:w="1369" w:type="dxa"/>
            <w:vAlign w:val="center"/>
          </w:tcPr>
          <w:p w14:paraId="5E9FA39E"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8.82 ± 0.90</w:t>
            </w:r>
          </w:p>
        </w:tc>
        <w:tc>
          <w:tcPr>
            <w:tcW w:w="1883" w:type="dxa"/>
            <w:vAlign w:val="center"/>
          </w:tcPr>
          <w:p w14:paraId="2D54CA87"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3.27 ±0.04</w:t>
            </w:r>
          </w:p>
        </w:tc>
        <w:tc>
          <w:tcPr>
            <w:tcW w:w="1627" w:type="dxa"/>
            <w:vAlign w:val="center"/>
          </w:tcPr>
          <w:p w14:paraId="28EA66A0"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4.86</w:t>
            </w:r>
            <w:r w:rsidRPr="00880A93">
              <w:rPr>
                <w:rFonts w:ascii="Times New Roman" w:eastAsia="Arial" w:hAnsi="Times New Roman" w:cs="Times New Roman"/>
                <w:color w:val="000000"/>
              </w:rPr>
              <w:t>±</w:t>
            </w:r>
            <w:r w:rsidR="00114B7B">
              <w:rPr>
                <w:rFonts w:ascii="Times New Roman" w:eastAsia="Arial" w:hAnsi="Times New Roman" w:cs="Times New Roman"/>
                <w:color w:val="000000"/>
              </w:rPr>
              <w:t>0</w:t>
            </w:r>
            <w:r w:rsidRPr="00880A93">
              <w:rPr>
                <w:rFonts w:ascii="Times New Roman" w:hAnsi="Times New Roman" w:cs="Times New Roman"/>
                <w:color w:val="010205"/>
              </w:rPr>
              <w:t>.05</w:t>
            </w:r>
          </w:p>
        </w:tc>
        <w:tc>
          <w:tcPr>
            <w:tcW w:w="1561" w:type="dxa"/>
            <w:gridSpan w:val="2"/>
            <w:vAlign w:val="center"/>
          </w:tcPr>
          <w:p w14:paraId="436FC9D6"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13.15</w:t>
            </w:r>
            <w:r w:rsidRPr="00880A93">
              <w:rPr>
                <w:rFonts w:ascii="Times New Roman" w:hAnsi="Times New Roman" w:cs="Times New Roman"/>
                <w:color w:val="010205"/>
                <w:vertAlign w:val="superscript"/>
              </w:rPr>
              <w:t>b</w:t>
            </w:r>
            <w:r w:rsidRPr="00880A93">
              <w:rPr>
                <w:rFonts w:ascii="Times New Roman" w:hAnsi="Times New Roman" w:cs="Times New Roman"/>
                <w:color w:val="010205"/>
              </w:rPr>
              <w:t xml:space="preserve"> </w:t>
            </w:r>
            <w:r w:rsidRPr="00880A93">
              <w:rPr>
                <w:rFonts w:ascii="Times New Roman" w:eastAsia="Arial" w:hAnsi="Times New Roman" w:cs="Times New Roman"/>
                <w:color w:val="000000"/>
              </w:rPr>
              <w:t>± 0.18</w:t>
            </w:r>
          </w:p>
        </w:tc>
      </w:tr>
      <w:tr w:rsidR="00EC3CEC" w:rsidRPr="000006A9" w14:paraId="26167A2B" w14:textId="77777777" w:rsidTr="00F86979">
        <w:trPr>
          <w:trHeight w:val="413"/>
        </w:trPr>
        <w:tc>
          <w:tcPr>
            <w:tcW w:w="1416" w:type="dxa"/>
            <w:vAlign w:val="center"/>
          </w:tcPr>
          <w:p w14:paraId="18382204"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Significance</w:t>
            </w:r>
          </w:p>
        </w:tc>
        <w:tc>
          <w:tcPr>
            <w:tcW w:w="843" w:type="dxa"/>
            <w:vAlign w:val="center"/>
          </w:tcPr>
          <w:p w14:paraId="3C7DBC22" w14:textId="77777777" w:rsidR="00EC3CEC" w:rsidRPr="000006A9" w:rsidRDefault="00EC3CEC" w:rsidP="00BB43D7">
            <w:pPr>
              <w:tabs>
                <w:tab w:val="left" w:pos="5894"/>
              </w:tabs>
              <w:jc w:val="center"/>
              <w:rPr>
                <w:rFonts w:ascii="Times New Roman" w:hAnsi="Times New Roman" w:cs="Times New Roman"/>
                <w:sz w:val="24"/>
                <w:szCs w:val="24"/>
              </w:rPr>
            </w:pPr>
          </w:p>
        </w:tc>
        <w:tc>
          <w:tcPr>
            <w:tcW w:w="1563" w:type="dxa"/>
            <w:vAlign w:val="center"/>
          </w:tcPr>
          <w:p w14:paraId="3EA74589" w14:textId="77777777" w:rsidR="00EC3CEC" w:rsidRPr="000006A9" w:rsidRDefault="00EC3CEC" w:rsidP="00BB43D7">
            <w:pPr>
              <w:tabs>
                <w:tab w:val="left" w:pos="5894"/>
              </w:tabs>
              <w:jc w:val="center"/>
              <w:rPr>
                <w:rFonts w:ascii="Times New Roman" w:hAnsi="Times New Roman" w:cs="Times New Roman"/>
                <w:sz w:val="24"/>
                <w:szCs w:val="24"/>
              </w:rPr>
            </w:pPr>
            <w:r>
              <w:rPr>
                <w:rFonts w:ascii="Times New Roman" w:hAnsi="Times New Roman" w:cs="Times New Roman"/>
                <w:sz w:val="24"/>
                <w:szCs w:val="24"/>
              </w:rPr>
              <w:t>**</w:t>
            </w:r>
          </w:p>
        </w:tc>
        <w:tc>
          <w:tcPr>
            <w:tcW w:w="1487" w:type="dxa"/>
            <w:vAlign w:val="center"/>
          </w:tcPr>
          <w:p w14:paraId="322362CD"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w:t>
            </w:r>
          </w:p>
        </w:tc>
        <w:tc>
          <w:tcPr>
            <w:tcW w:w="1369" w:type="dxa"/>
            <w:vAlign w:val="center"/>
          </w:tcPr>
          <w:p w14:paraId="129217A2"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883" w:type="dxa"/>
            <w:vAlign w:val="center"/>
          </w:tcPr>
          <w:p w14:paraId="09A16E6F"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627" w:type="dxa"/>
            <w:vAlign w:val="center"/>
          </w:tcPr>
          <w:p w14:paraId="11163DDE"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561" w:type="dxa"/>
            <w:gridSpan w:val="2"/>
            <w:vAlign w:val="center"/>
          </w:tcPr>
          <w:p w14:paraId="1D502134"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w:t>
            </w:r>
          </w:p>
        </w:tc>
      </w:tr>
      <w:tr w:rsidR="00EC3CEC" w:rsidRPr="000006A9" w14:paraId="534B316D" w14:textId="77777777" w:rsidTr="00114B7B">
        <w:trPr>
          <w:trHeight w:val="276"/>
        </w:trPr>
        <w:tc>
          <w:tcPr>
            <w:tcW w:w="11749" w:type="dxa"/>
            <w:gridSpan w:val="9"/>
          </w:tcPr>
          <w:p w14:paraId="475998E4" w14:textId="77777777" w:rsidR="00EC3CEC" w:rsidRPr="00E14F56" w:rsidRDefault="00EC3CEC" w:rsidP="00BB43D7">
            <w:pPr>
              <w:tabs>
                <w:tab w:val="left" w:pos="5894"/>
              </w:tabs>
              <w:jc w:val="center"/>
              <w:rPr>
                <w:rFonts w:ascii="Times New Roman" w:hAnsi="Times New Roman" w:cs="Times New Roman"/>
                <w:b/>
                <w:bCs/>
                <w:sz w:val="24"/>
                <w:szCs w:val="24"/>
              </w:rPr>
            </w:pPr>
            <w:r w:rsidRPr="00E14F56">
              <w:rPr>
                <w:rFonts w:ascii="Times New Roman" w:hAnsi="Times New Roman" w:cs="Times New Roman"/>
                <w:b/>
                <w:bCs/>
                <w:sz w:val="24"/>
                <w:szCs w:val="24"/>
              </w:rPr>
              <w:t>Udder shapes</w:t>
            </w:r>
          </w:p>
        </w:tc>
      </w:tr>
      <w:tr w:rsidR="00EC3CEC" w:rsidRPr="000006A9" w14:paraId="1FF616C1" w14:textId="77777777" w:rsidTr="00F86979">
        <w:tc>
          <w:tcPr>
            <w:tcW w:w="1416" w:type="dxa"/>
            <w:vAlign w:val="center"/>
          </w:tcPr>
          <w:p w14:paraId="06B41132" w14:textId="77777777" w:rsidR="00EC3CEC" w:rsidRPr="00E14F56" w:rsidRDefault="00EC3CEC" w:rsidP="00BB43D7">
            <w:pPr>
              <w:jc w:val="center"/>
              <w:rPr>
                <w:rFonts w:ascii="Times New Roman" w:hAnsi="Times New Roman" w:cs="Times New Roman"/>
                <w:sz w:val="24"/>
                <w:szCs w:val="24"/>
              </w:rPr>
            </w:pPr>
            <w:r w:rsidRPr="00E14F56">
              <w:rPr>
                <w:rFonts w:ascii="Times New Roman" w:hAnsi="Times New Roman" w:cs="Times New Roman"/>
                <w:sz w:val="24"/>
                <w:szCs w:val="24"/>
              </w:rPr>
              <w:t>Bowl</w:t>
            </w:r>
          </w:p>
        </w:tc>
        <w:tc>
          <w:tcPr>
            <w:tcW w:w="843" w:type="dxa"/>
            <w:vAlign w:val="center"/>
          </w:tcPr>
          <w:p w14:paraId="45046289"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176</w:t>
            </w:r>
          </w:p>
        </w:tc>
        <w:tc>
          <w:tcPr>
            <w:tcW w:w="1563" w:type="dxa"/>
            <w:vAlign w:val="center"/>
          </w:tcPr>
          <w:p w14:paraId="54450486"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880A93">
              <w:rPr>
                <w:rFonts w:ascii="Arial" w:eastAsia="Arial" w:hAnsi="Arial" w:cs="Arial"/>
                <w:color w:val="000000"/>
              </w:rPr>
              <w:t xml:space="preserve">7.52 </w:t>
            </w:r>
            <w:r w:rsidRPr="00880A93">
              <w:rPr>
                <w:rFonts w:ascii="Arial" w:eastAsia="Arial" w:hAnsi="Arial" w:cs="Arial"/>
                <w:color w:val="000000"/>
                <w:vertAlign w:val="superscript"/>
              </w:rPr>
              <w:t>a</w:t>
            </w:r>
            <w:r w:rsidRPr="00880A93">
              <w:rPr>
                <w:rFonts w:ascii="Times New Roman" w:eastAsia="Arial" w:hAnsi="Times New Roman" w:cs="Times New Roman"/>
                <w:color w:val="000000"/>
              </w:rPr>
              <w:t>± 0.29</w:t>
            </w:r>
          </w:p>
        </w:tc>
        <w:tc>
          <w:tcPr>
            <w:tcW w:w="1487" w:type="dxa"/>
            <w:vAlign w:val="center"/>
          </w:tcPr>
          <w:p w14:paraId="76CB71F3"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4.00 ± 0.13</w:t>
            </w:r>
          </w:p>
        </w:tc>
        <w:tc>
          <w:tcPr>
            <w:tcW w:w="1369" w:type="dxa"/>
            <w:vAlign w:val="center"/>
          </w:tcPr>
          <w:p w14:paraId="75DF7F58"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8.83±0.68</w:t>
            </w:r>
          </w:p>
        </w:tc>
        <w:tc>
          <w:tcPr>
            <w:tcW w:w="1883" w:type="dxa"/>
            <w:vAlign w:val="center"/>
          </w:tcPr>
          <w:p w14:paraId="1A254DC7"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3.25± 0.03</w:t>
            </w:r>
          </w:p>
        </w:tc>
        <w:tc>
          <w:tcPr>
            <w:tcW w:w="1627" w:type="dxa"/>
            <w:vAlign w:val="center"/>
          </w:tcPr>
          <w:p w14:paraId="24259A0B"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4.84</w:t>
            </w:r>
            <w:r w:rsidR="00114B7B">
              <w:rPr>
                <w:rFonts w:ascii="Times New Roman" w:hAnsi="Times New Roman" w:cs="Times New Roman"/>
                <w:color w:val="010205"/>
              </w:rPr>
              <w:t xml:space="preserve"> </w:t>
            </w:r>
            <w:r w:rsidRPr="00880A93">
              <w:rPr>
                <w:rFonts w:ascii="Times New Roman" w:eastAsia="Arial" w:hAnsi="Times New Roman" w:cs="Times New Roman"/>
                <w:color w:val="000000"/>
              </w:rPr>
              <w:t>±</w:t>
            </w:r>
            <w:r w:rsidR="00114B7B">
              <w:rPr>
                <w:rFonts w:ascii="Times New Roman" w:eastAsia="Arial" w:hAnsi="Times New Roman" w:cs="Times New Roman"/>
                <w:color w:val="000000"/>
              </w:rPr>
              <w:t>0</w:t>
            </w:r>
            <w:r w:rsidRPr="00880A93">
              <w:rPr>
                <w:rFonts w:ascii="Times New Roman" w:hAnsi="Times New Roman" w:cs="Times New Roman"/>
                <w:color w:val="010205"/>
              </w:rPr>
              <w:t>.04</w:t>
            </w:r>
          </w:p>
        </w:tc>
        <w:tc>
          <w:tcPr>
            <w:tcW w:w="1561" w:type="dxa"/>
            <w:gridSpan w:val="2"/>
            <w:vAlign w:val="center"/>
          </w:tcPr>
          <w:p w14:paraId="51936E2A"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 xml:space="preserve">12.81 </w:t>
            </w:r>
            <w:r w:rsidRPr="00880A93">
              <w:rPr>
                <w:rFonts w:ascii="Times New Roman" w:eastAsia="Arial" w:hAnsi="Times New Roman" w:cs="Times New Roman"/>
                <w:color w:val="000000"/>
              </w:rPr>
              <w:t>± 0.14</w:t>
            </w:r>
          </w:p>
        </w:tc>
      </w:tr>
      <w:tr w:rsidR="00EC3CEC" w:rsidRPr="000006A9" w14:paraId="5E07EBAD" w14:textId="77777777" w:rsidTr="00F86979">
        <w:tc>
          <w:tcPr>
            <w:tcW w:w="1416" w:type="dxa"/>
            <w:vAlign w:val="center"/>
          </w:tcPr>
          <w:p w14:paraId="3ED3A741" w14:textId="77777777" w:rsidR="00EC3CEC" w:rsidRPr="00E14F56" w:rsidRDefault="00EC3CEC" w:rsidP="00BB43D7">
            <w:pPr>
              <w:jc w:val="center"/>
              <w:rPr>
                <w:rFonts w:ascii="Times New Roman" w:hAnsi="Times New Roman" w:cs="Times New Roman"/>
                <w:sz w:val="24"/>
                <w:szCs w:val="24"/>
              </w:rPr>
            </w:pPr>
            <w:r w:rsidRPr="00E14F56">
              <w:rPr>
                <w:rFonts w:ascii="Times New Roman" w:hAnsi="Times New Roman" w:cs="Times New Roman"/>
                <w:sz w:val="24"/>
                <w:szCs w:val="24"/>
              </w:rPr>
              <w:t>Goaty</w:t>
            </w:r>
          </w:p>
        </w:tc>
        <w:tc>
          <w:tcPr>
            <w:tcW w:w="843" w:type="dxa"/>
            <w:vAlign w:val="center"/>
          </w:tcPr>
          <w:p w14:paraId="58C44AD8"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18</w:t>
            </w:r>
          </w:p>
        </w:tc>
        <w:tc>
          <w:tcPr>
            <w:tcW w:w="1563" w:type="dxa"/>
            <w:vAlign w:val="center"/>
          </w:tcPr>
          <w:p w14:paraId="7D781F53"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880A93">
              <w:rPr>
                <w:rFonts w:ascii="Arial" w:eastAsia="Arial" w:hAnsi="Arial" w:cs="Arial"/>
                <w:color w:val="000000"/>
              </w:rPr>
              <w:t>7.32</w:t>
            </w:r>
            <w:r w:rsidRPr="00880A93">
              <w:rPr>
                <w:rFonts w:ascii="Arial" w:eastAsia="Arial" w:hAnsi="Arial" w:cs="Arial"/>
                <w:color w:val="000000"/>
                <w:vertAlign w:val="superscript"/>
              </w:rPr>
              <w:t>a</w:t>
            </w:r>
            <w:r w:rsidRPr="00880A93">
              <w:rPr>
                <w:rFonts w:ascii="Arial" w:eastAsia="Arial" w:hAnsi="Arial" w:cs="Arial"/>
                <w:color w:val="000000"/>
              </w:rPr>
              <w:t xml:space="preserve"> </w:t>
            </w:r>
            <w:r w:rsidRPr="00880A93">
              <w:rPr>
                <w:rFonts w:ascii="Times New Roman" w:eastAsia="Arial" w:hAnsi="Times New Roman" w:cs="Times New Roman"/>
                <w:color w:val="000000"/>
              </w:rPr>
              <w:t>±0.69</w:t>
            </w:r>
          </w:p>
        </w:tc>
        <w:tc>
          <w:tcPr>
            <w:tcW w:w="1487" w:type="dxa"/>
            <w:vAlign w:val="center"/>
          </w:tcPr>
          <w:p w14:paraId="0456B1B6"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3.86</w:t>
            </w:r>
            <w:r w:rsidR="006E482A">
              <w:rPr>
                <w:rFonts w:ascii="Times New Roman" w:eastAsia="Arial" w:hAnsi="Times New Roman" w:cs="Times New Roman"/>
                <w:color w:val="000000"/>
                <w:vertAlign w:val="superscript"/>
              </w:rPr>
              <w:t xml:space="preserve"> </w:t>
            </w:r>
            <w:r w:rsidRPr="00880A93">
              <w:rPr>
                <w:rFonts w:ascii="Times New Roman" w:eastAsia="Arial" w:hAnsi="Times New Roman" w:cs="Times New Roman"/>
                <w:color w:val="000000"/>
              </w:rPr>
              <w:t>± 0.32</w:t>
            </w:r>
          </w:p>
        </w:tc>
        <w:tc>
          <w:tcPr>
            <w:tcW w:w="1369" w:type="dxa"/>
            <w:vAlign w:val="center"/>
          </w:tcPr>
          <w:p w14:paraId="0CEC3EA7"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8.59±0.16</w:t>
            </w:r>
          </w:p>
        </w:tc>
        <w:tc>
          <w:tcPr>
            <w:tcW w:w="1883" w:type="dxa"/>
            <w:vAlign w:val="center"/>
          </w:tcPr>
          <w:p w14:paraId="5E2C5499"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3.12± 0.08</w:t>
            </w:r>
          </w:p>
        </w:tc>
        <w:tc>
          <w:tcPr>
            <w:tcW w:w="1627" w:type="dxa"/>
            <w:vAlign w:val="center"/>
          </w:tcPr>
          <w:p w14:paraId="65B659CE"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4.67</w:t>
            </w:r>
            <w:r w:rsidR="00114B7B">
              <w:rPr>
                <w:rFonts w:ascii="Times New Roman" w:hAnsi="Times New Roman" w:cs="Times New Roman"/>
                <w:color w:val="010205"/>
                <w:vertAlign w:val="superscript"/>
              </w:rPr>
              <w:t xml:space="preserve"> </w:t>
            </w:r>
            <w:r w:rsidRPr="00880A93">
              <w:rPr>
                <w:rFonts w:ascii="Times New Roman" w:eastAsia="Arial" w:hAnsi="Times New Roman" w:cs="Times New Roman"/>
                <w:b/>
                <w:bCs/>
                <w:color w:val="000000"/>
              </w:rPr>
              <w:t>±</w:t>
            </w:r>
            <w:r w:rsidR="00114B7B">
              <w:rPr>
                <w:rFonts w:ascii="Times New Roman" w:eastAsia="Arial" w:hAnsi="Times New Roman" w:cs="Times New Roman"/>
                <w:b/>
                <w:bCs/>
                <w:color w:val="000000"/>
              </w:rPr>
              <w:t xml:space="preserve"> </w:t>
            </w:r>
            <w:r w:rsidR="00114B7B" w:rsidRPr="00114B7B">
              <w:rPr>
                <w:rFonts w:ascii="Times New Roman" w:eastAsia="Arial" w:hAnsi="Times New Roman" w:cs="Times New Roman"/>
                <w:color w:val="000000"/>
              </w:rPr>
              <w:t>0</w:t>
            </w:r>
            <w:r w:rsidRPr="00880A93">
              <w:rPr>
                <w:rFonts w:ascii="Times New Roman" w:hAnsi="Times New Roman" w:cs="Times New Roman"/>
                <w:b/>
                <w:bCs/>
                <w:color w:val="010205"/>
              </w:rPr>
              <w:t>.</w:t>
            </w:r>
            <w:r w:rsidRPr="00880A93">
              <w:rPr>
                <w:rFonts w:ascii="Times New Roman" w:hAnsi="Times New Roman" w:cs="Times New Roman"/>
                <w:color w:val="010205"/>
              </w:rPr>
              <w:t>10</w:t>
            </w:r>
          </w:p>
        </w:tc>
        <w:tc>
          <w:tcPr>
            <w:tcW w:w="1561" w:type="dxa"/>
            <w:gridSpan w:val="2"/>
            <w:vAlign w:val="center"/>
          </w:tcPr>
          <w:p w14:paraId="1FA02714"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 xml:space="preserve">12.44 </w:t>
            </w:r>
            <w:r w:rsidRPr="00880A93">
              <w:rPr>
                <w:rFonts w:ascii="Times New Roman" w:eastAsia="Arial" w:hAnsi="Times New Roman" w:cs="Times New Roman"/>
                <w:color w:val="000000"/>
              </w:rPr>
              <w:t>± 0.35</w:t>
            </w:r>
          </w:p>
        </w:tc>
      </w:tr>
      <w:tr w:rsidR="00EC3CEC" w:rsidRPr="000006A9" w14:paraId="700FBB07" w14:textId="77777777" w:rsidTr="00F86979">
        <w:tc>
          <w:tcPr>
            <w:tcW w:w="1416" w:type="dxa"/>
            <w:vAlign w:val="center"/>
          </w:tcPr>
          <w:p w14:paraId="70E93BA3" w14:textId="77777777" w:rsidR="00EC3CEC" w:rsidRPr="00E14F56" w:rsidRDefault="00EC3CEC" w:rsidP="00BB43D7">
            <w:pPr>
              <w:jc w:val="center"/>
              <w:rPr>
                <w:rFonts w:ascii="Times New Roman" w:hAnsi="Times New Roman" w:cs="Times New Roman"/>
                <w:sz w:val="24"/>
                <w:szCs w:val="24"/>
              </w:rPr>
            </w:pPr>
            <w:r w:rsidRPr="00E14F56">
              <w:rPr>
                <w:rFonts w:ascii="Times New Roman" w:hAnsi="Times New Roman" w:cs="Times New Roman"/>
                <w:sz w:val="24"/>
                <w:szCs w:val="24"/>
              </w:rPr>
              <w:t>Pendulous</w:t>
            </w:r>
          </w:p>
        </w:tc>
        <w:tc>
          <w:tcPr>
            <w:tcW w:w="843" w:type="dxa"/>
            <w:vAlign w:val="center"/>
          </w:tcPr>
          <w:p w14:paraId="3EA1DCB8"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30</w:t>
            </w:r>
          </w:p>
        </w:tc>
        <w:tc>
          <w:tcPr>
            <w:tcW w:w="1563" w:type="dxa"/>
            <w:vAlign w:val="center"/>
          </w:tcPr>
          <w:p w14:paraId="629D4619"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880A93">
              <w:rPr>
                <w:rFonts w:ascii="Arial" w:eastAsia="Arial" w:hAnsi="Arial" w:cs="Arial"/>
                <w:color w:val="000000"/>
              </w:rPr>
              <w:t>9.32</w:t>
            </w:r>
            <w:r w:rsidRPr="00880A93">
              <w:rPr>
                <w:rFonts w:ascii="Arial" w:eastAsia="Arial" w:hAnsi="Arial" w:cs="Arial"/>
                <w:color w:val="000000"/>
                <w:vertAlign w:val="superscript"/>
              </w:rPr>
              <w:t>b</w:t>
            </w:r>
            <w:r w:rsidRPr="00880A93">
              <w:rPr>
                <w:rFonts w:ascii="Arial" w:eastAsia="Arial" w:hAnsi="Arial" w:cs="Arial"/>
                <w:color w:val="000000"/>
              </w:rPr>
              <w:t xml:space="preserve"> </w:t>
            </w:r>
            <w:r w:rsidRPr="00880A93">
              <w:rPr>
                <w:rFonts w:ascii="Times New Roman" w:eastAsia="Arial" w:hAnsi="Times New Roman" w:cs="Times New Roman"/>
                <w:color w:val="000000"/>
              </w:rPr>
              <w:t>± 0.54</w:t>
            </w:r>
          </w:p>
        </w:tc>
        <w:tc>
          <w:tcPr>
            <w:tcW w:w="1487" w:type="dxa"/>
            <w:vAlign w:val="center"/>
          </w:tcPr>
          <w:p w14:paraId="46972352"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4.32 ± 0.25</w:t>
            </w:r>
          </w:p>
        </w:tc>
        <w:tc>
          <w:tcPr>
            <w:tcW w:w="1369" w:type="dxa"/>
            <w:vAlign w:val="center"/>
          </w:tcPr>
          <w:p w14:paraId="2F32CC65"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8.76</w:t>
            </w:r>
            <w:r w:rsidR="00114B7B">
              <w:rPr>
                <w:rFonts w:ascii="Times New Roman" w:eastAsia="Arial" w:hAnsi="Times New Roman" w:cs="Times New Roman"/>
                <w:color w:val="000000"/>
                <w:vertAlign w:val="superscript"/>
              </w:rPr>
              <w:t xml:space="preserve"> </w:t>
            </w:r>
            <w:r w:rsidRPr="00880A93">
              <w:rPr>
                <w:rFonts w:ascii="Times New Roman" w:eastAsia="Arial" w:hAnsi="Times New Roman" w:cs="Times New Roman"/>
                <w:color w:val="000000"/>
              </w:rPr>
              <w:t>±0.13</w:t>
            </w:r>
          </w:p>
        </w:tc>
        <w:tc>
          <w:tcPr>
            <w:tcW w:w="1883" w:type="dxa"/>
            <w:vAlign w:val="center"/>
          </w:tcPr>
          <w:p w14:paraId="4AD7FCBB"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3.23± 0.06</w:t>
            </w:r>
          </w:p>
        </w:tc>
        <w:tc>
          <w:tcPr>
            <w:tcW w:w="1627" w:type="dxa"/>
            <w:vAlign w:val="center"/>
          </w:tcPr>
          <w:p w14:paraId="5B077B0F"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4.85</w:t>
            </w:r>
            <w:r w:rsidR="00114B7B">
              <w:rPr>
                <w:rFonts w:ascii="Times New Roman" w:hAnsi="Times New Roman" w:cs="Times New Roman"/>
                <w:color w:val="010205"/>
                <w:vertAlign w:val="superscript"/>
              </w:rPr>
              <w:t xml:space="preserve"> </w:t>
            </w:r>
            <w:r w:rsidRPr="00880A93">
              <w:rPr>
                <w:rFonts w:ascii="Times New Roman" w:eastAsia="Arial" w:hAnsi="Times New Roman" w:cs="Times New Roman"/>
                <w:color w:val="000000"/>
              </w:rPr>
              <w:t>±</w:t>
            </w:r>
            <w:r w:rsidR="00114B7B">
              <w:rPr>
                <w:rFonts w:ascii="Times New Roman" w:eastAsia="Arial" w:hAnsi="Times New Roman" w:cs="Times New Roman"/>
                <w:color w:val="000000"/>
              </w:rPr>
              <w:t>0</w:t>
            </w:r>
            <w:r w:rsidRPr="00880A93">
              <w:rPr>
                <w:rFonts w:ascii="Times New Roman" w:hAnsi="Times New Roman" w:cs="Times New Roman"/>
                <w:color w:val="010205"/>
              </w:rPr>
              <w:t>.08</w:t>
            </w:r>
          </w:p>
        </w:tc>
        <w:tc>
          <w:tcPr>
            <w:tcW w:w="1561" w:type="dxa"/>
            <w:gridSpan w:val="2"/>
            <w:vAlign w:val="center"/>
          </w:tcPr>
          <w:p w14:paraId="4908C238"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 xml:space="preserve">13.09 </w:t>
            </w:r>
            <w:r w:rsidRPr="00880A93">
              <w:rPr>
                <w:rFonts w:ascii="Times New Roman" w:eastAsia="Arial" w:hAnsi="Times New Roman" w:cs="Times New Roman"/>
                <w:color w:val="000000"/>
              </w:rPr>
              <w:t>± 0.27</w:t>
            </w:r>
          </w:p>
        </w:tc>
      </w:tr>
      <w:tr w:rsidR="00EC3CEC" w:rsidRPr="000006A9" w14:paraId="120C85B2" w14:textId="77777777" w:rsidTr="00F86979">
        <w:tc>
          <w:tcPr>
            <w:tcW w:w="1416" w:type="dxa"/>
            <w:vAlign w:val="center"/>
          </w:tcPr>
          <w:p w14:paraId="2686EFD5" w14:textId="77777777" w:rsidR="00EC3CEC" w:rsidRPr="00E14F56" w:rsidRDefault="00EC3CEC" w:rsidP="00BB43D7">
            <w:pPr>
              <w:jc w:val="center"/>
              <w:rPr>
                <w:rFonts w:ascii="Times New Roman" w:hAnsi="Times New Roman" w:cs="Times New Roman"/>
                <w:sz w:val="24"/>
                <w:szCs w:val="24"/>
              </w:rPr>
            </w:pPr>
            <w:r w:rsidRPr="00E14F56">
              <w:rPr>
                <w:rFonts w:ascii="Times New Roman" w:hAnsi="Times New Roman" w:cs="Times New Roman"/>
                <w:sz w:val="24"/>
                <w:szCs w:val="24"/>
              </w:rPr>
              <w:t>Round</w:t>
            </w:r>
          </w:p>
        </w:tc>
        <w:tc>
          <w:tcPr>
            <w:tcW w:w="843" w:type="dxa"/>
            <w:vAlign w:val="center"/>
          </w:tcPr>
          <w:p w14:paraId="21AB94A0"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81</w:t>
            </w:r>
          </w:p>
        </w:tc>
        <w:tc>
          <w:tcPr>
            <w:tcW w:w="1563" w:type="dxa"/>
            <w:vAlign w:val="center"/>
          </w:tcPr>
          <w:p w14:paraId="4E717439"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880A93">
              <w:rPr>
                <w:rFonts w:ascii="Arial" w:eastAsia="Arial" w:hAnsi="Arial" w:cs="Arial"/>
                <w:color w:val="000000"/>
              </w:rPr>
              <w:t>9.61</w:t>
            </w:r>
            <w:r w:rsidRPr="00880A93">
              <w:rPr>
                <w:rFonts w:ascii="Arial" w:eastAsia="Arial" w:hAnsi="Arial" w:cs="Arial"/>
                <w:color w:val="000000"/>
                <w:vertAlign w:val="superscript"/>
              </w:rPr>
              <w:t>b</w:t>
            </w:r>
            <w:r w:rsidRPr="00880A93">
              <w:rPr>
                <w:rFonts w:ascii="Arial" w:eastAsia="Arial" w:hAnsi="Arial" w:cs="Arial"/>
                <w:color w:val="000000"/>
              </w:rPr>
              <w:t xml:space="preserve"> </w:t>
            </w:r>
            <w:r w:rsidRPr="00880A93">
              <w:rPr>
                <w:rFonts w:ascii="Times New Roman" w:eastAsia="Arial" w:hAnsi="Times New Roman" w:cs="Times New Roman"/>
                <w:color w:val="000000"/>
              </w:rPr>
              <w:t>± 0.37</w:t>
            </w:r>
          </w:p>
        </w:tc>
        <w:tc>
          <w:tcPr>
            <w:tcW w:w="1487" w:type="dxa"/>
            <w:vAlign w:val="center"/>
          </w:tcPr>
          <w:p w14:paraId="71848E17"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3.68 ± 0.17</w:t>
            </w:r>
          </w:p>
        </w:tc>
        <w:tc>
          <w:tcPr>
            <w:tcW w:w="1369" w:type="dxa"/>
            <w:vAlign w:val="center"/>
          </w:tcPr>
          <w:p w14:paraId="054BEAF7"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8.90±0.09</w:t>
            </w:r>
          </w:p>
        </w:tc>
        <w:tc>
          <w:tcPr>
            <w:tcW w:w="1883" w:type="dxa"/>
            <w:vAlign w:val="center"/>
          </w:tcPr>
          <w:p w14:paraId="4C81BAB4" w14:textId="77777777" w:rsidR="00EC3CEC" w:rsidRPr="00880A93"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rPr>
            </w:pPr>
            <w:r w:rsidRPr="00880A93">
              <w:rPr>
                <w:rFonts w:ascii="Times New Roman" w:eastAsia="Arial" w:hAnsi="Times New Roman" w:cs="Times New Roman"/>
                <w:color w:val="000000"/>
              </w:rPr>
              <w:t>3.31± 0.04</w:t>
            </w:r>
          </w:p>
        </w:tc>
        <w:tc>
          <w:tcPr>
            <w:tcW w:w="1627" w:type="dxa"/>
            <w:vAlign w:val="center"/>
          </w:tcPr>
          <w:p w14:paraId="27E47557"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4.89</w:t>
            </w:r>
            <w:r w:rsidR="00114B7B">
              <w:rPr>
                <w:rFonts w:ascii="Times New Roman" w:hAnsi="Times New Roman" w:cs="Times New Roman"/>
                <w:color w:val="010205"/>
                <w:vertAlign w:val="superscript"/>
              </w:rPr>
              <w:t xml:space="preserve"> </w:t>
            </w:r>
            <w:r w:rsidRPr="00880A93">
              <w:rPr>
                <w:rFonts w:ascii="Times New Roman" w:eastAsia="Arial" w:hAnsi="Times New Roman" w:cs="Times New Roman"/>
                <w:color w:val="000000"/>
              </w:rPr>
              <w:t>±</w:t>
            </w:r>
            <w:r w:rsidR="00114B7B">
              <w:rPr>
                <w:rFonts w:ascii="Times New Roman" w:eastAsia="Arial" w:hAnsi="Times New Roman" w:cs="Times New Roman"/>
                <w:color w:val="000000"/>
              </w:rPr>
              <w:t>0</w:t>
            </w:r>
            <w:r w:rsidRPr="00880A93">
              <w:rPr>
                <w:rFonts w:ascii="Times New Roman" w:hAnsi="Times New Roman" w:cs="Times New Roman"/>
                <w:color w:val="010205"/>
              </w:rPr>
              <w:t>.05</w:t>
            </w:r>
          </w:p>
        </w:tc>
        <w:tc>
          <w:tcPr>
            <w:tcW w:w="1561" w:type="dxa"/>
            <w:gridSpan w:val="2"/>
            <w:vAlign w:val="center"/>
          </w:tcPr>
          <w:p w14:paraId="02765E4E" w14:textId="77777777" w:rsidR="00EC3CEC" w:rsidRPr="00880A93" w:rsidRDefault="00EC3CEC" w:rsidP="00BB43D7">
            <w:pPr>
              <w:spacing w:line="320" w:lineRule="atLeast"/>
              <w:ind w:left="60" w:right="60"/>
              <w:jc w:val="center"/>
              <w:rPr>
                <w:rFonts w:ascii="Times New Roman" w:hAnsi="Times New Roman" w:cs="Times New Roman"/>
                <w:color w:val="010205"/>
              </w:rPr>
            </w:pPr>
            <w:r w:rsidRPr="00880A93">
              <w:rPr>
                <w:rFonts w:ascii="Times New Roman" w:hAnsi="Times New Roman" w:cs="Times New Roman"/>
                <w:color w:val="010205"/>
              </w:rPr>
              <w:t xml:space="preserve">12.58 </w:t>
            </w:r>
            <w:r w:rsidRPr="00880A93">
              <w:rPr>
                <w:rFonts w:ascii="Times New Roman" w:eastAsia="Arial" w:hAnsi="Times New Roman" w:cs="Times New Roman"/>
                <w:color w:val="000000"/>
              </w:rPr>
              <w:t>± 0.19</w:t>
            </w:r>
          </w:p>
        </w:tc>
      </w:tr>
      <w:tr w:rsidR="00EC3CEC" w:rsidRPr="000006A9" w14:paraId="5794907B" w14:textId="77777777" w:rsidTr="00F86979">
        <w:trPr>
          <w:trHeight w:val="413"/>
        </w:trPr>
        <w:tc>
          <w:tcPr>
            <w:tcW w:w="1416" w:type="dxa"/>
            <w:vAlign w:val="center"/>
          </w:tcPr>
          <w:p w14:paraId="0571A95A"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Significance</w:t>
            </w:r>
          </w:p>
        </w:tc>
        <w:tc>
          <w:tcPr>
            <w:tcW w:w="843" w:type="dxa"/>
            <w:vAlign w:val="center"/>
          </w:tcPr>
          <w:p w14:paraId="747AA833" w14:textId="77777777" w:rsidR="00EC3CEC" w:rsidRPr="000006A9" w:rsidRDefault="00EC3CEC" w:rsidP="00BB43D7">
            <w:pPr>
              <w:tabs>
                <w:tab w:val="left" w:pos="5894"/>
              </w:tabs>
              <w:jc w:val="center"/>
              <w:rPr>
                <w:rFonts w:ascii="Times New Roman" w:hAnsi="Times New Roman" w:cs="Times New Roman"/>
                <w:sz w:val="24"/>
                <w:szCs w:val="24"/>
              </w:rPr>
            </w:pPr>
          </w:p>
        </w:tc>
        <w:tc>
          <w:tcPr>
            <w:tcW w:w="1563" w:type="dxa"/>
            <w:vAlign w:val="center"/>
          </w:tcPr>
          <w:p w14:paraId="2093A9CF" w14:textId="77777777" w:rsidR="00EC3CEC" w:rsidRPr="00FA5E76" w:rsidRDefault="00EC3CEC" w:rsidP="00BB43D7">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487" w:type="dxa"/>
            <w:vAlign w:val="center"/>
          </w:tcPr>
          <w:p w14:paraId="5BE638A6"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369" w:type="dxa"/>
            <w:vAlign w:val="center"/>
          </w:tcPr>
          <w:p w14:paraId="2A1818F7"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883" w:type="dxa"/>
            <w:vAlign w:val="center"/>
          </w:tcPr>
          <w:p w14:paraId="79827B57"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627" w:type="dxa"/>
            <w:vAlign w:val="center"/>
          </w:tcPr>
          <w:p w14:paraId="1DC2C0FA"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c>
          <w:tcPr>
            <w:tcW w:w="1561" w:type="dxa"/>
            <w:gridSpan w:val="2"/>
            <w:vAlign w:val="center"/>
          </w:tcPr>
          <w:p w14:paraId="537200C6"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NS</w:t>
            </w:r>
          </w:p>
        </w:tc>
      </w:tr>
      <w:tr w:rsidR="00EC3CEC" w:rsidRPr="000006A9" w14:paraId="00842BEB" w14:textId="77777777" w:rsidTr="00114B7B">
        <w:tc>
          <w:tcPr>
            <w:tcW w:w="11749" w:type="dxa"/>
            <w:gridSpan w:val="9"/>
          </w:tcPr>
          <w:p w14:paraId="7977B5BE" w14:textId="77777777" w:rsidR="00EC3CEC" w:rsidRPr="00CF3D8B" w:rsidRDefault="00EC3CEC" w:rsidP="00BB43D7">
            <w:pPr>
              <w:tabs>
                <w:tab w:val="center" w:pos="459"/>
                <w:tab w:val="right" w:pos="858"/>
              </w:tabs>
              <w:spacing w:line="320" w:lineRule="atLeast"/>
              <w:ind w:left="60" w:right="60"/>
              <w:jc w:val="center"/>
              <w:rPr>
                <w:rFonts w:ascii="Times New Roman" w:hAnsi="Times New Roman" w:cs="Times New Roman"/>
                <w:b/>
                <w:bCs/>
                <w:color w:val="010205"/>
                <w:sz w:val="24"/>
                <w:szCs w:val="24"/>
              </w:rPr>
            </w:pPr>
            <w:r w:rsidRPr="00CF3D8B">
              <w:rPr>
                <w:rFonts w:ascii="Times New Roman" w:hAnsi="Times New Roman" w:cs="Times New Roman"/>
                <w:b/>
                <w:bCs/>
                <w:sz w:val="24"/>
                <w:szCs w:val="24"/>
              </w:rPr>
              <w:t>Teat shape</w:t>
            </w:r>
            <w:r>
              <w:rPr>
                <w:rFonts w:ascii="Times New Roman" w:hAnsi="Times New Roman" w:cs="Times New Roman"/>
                <w:b/>
                <w:bCs/>
                <w:sz w:val="24"/>
                <w:szCs w:val="24"/>
              </w:rPr>
              <w:t>s</w:t>
            </w:r>
          </w:p>
        </w:tc>
      </w:tr>
      <w:tr w:rsidR="00EC3CEC" w:rsidRPr="000006A9" w14:paraId="55A87BD3" w14:textId="77777777" w:rsidTr="00F86979">
        <w:tc>
          <w:tcPr>
            <w:tcW w:w="1416" w:type="dxa"/>
            <w:vAlign w:val="center"/>
          </w:tcPr>
          <w:p w14:paraId="69958D71" w14:textId="77777777" w:rsidR="00EC3CEC" w:rsidRPr="00CF3D8B" w:rsidRDefault="00EC3CEC" w:rsidP="00BB43D7">
            <w:pPr>
              <w:jc w:val="center"/>
              <w:rPr>
                <w:rFonts w:ascii="Times New Roman" w:hAnsi="Times New Roman" w:cs="Times New Roman"/>
                <w:sz w:val="24"/>
                <w:szCs w:val="24"/>
              </w:rPr>
            </w:pPr>
            <w:r w:rsidRPr="00CF3D8B">
              <w:rPr>
                <w:rFonts w:ascii="Times New Roman" w:hAnsi="Times New Roman" w:cs="Times New Roman"/>
                <w:sz w:val="24"/>
                <w:szCs w:val="24"/>
              </w:rPr>
              <w:t>Bottle</w:t>
            </w:r>
          </w:p>
        </w:tc>
        <w:tc>
          <w:tcPr>
            <w:tcW w:w="843" w:type="dxa"/>
            <w:vAlign w:val="center"/>
          </w:tcPr>
          <w:p w14:paraId="2960154D"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10</w:t>
            </w:r>
          </w:p>
        </w:tc>
        <w:tc>
          <w:tcPr>
            <w:tcW w:w="1563" w:type="dxa"/>
            <w:vAlign w:val="center"/>
          </w:tcPr>
          <w:p w14:paraId="661DE377" w14:textId="77777777" w:rsidR="00EC3CEC" w:rsidRPr="00C97DEF"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C97DEF">
              <w:rPr>
                <w:rFonts w:ascii="Times New Roman" w:eastAsia="Arial" w:hAnsi="Times New Roman" w:cs="Times New Roman"/>
                <w:color w:val="000000"/>
                <w:sz w:val="24"/>
                <w:szCs w:val="24"/>
              </w:rPr>
              <w:t>7.07</w:t>
            </w:r>
            <w:r w:rsidR="009E1EF4">
              <w:rPr>
                <w:rFonts w:ascii="Times New Roman" w:eastAsia="Arial" w:hAnsi="Times New Roman" w:cs="Times New Roman"/>
                <w:color w:val="000000"/>
                <w:sz w:val="24"/>
                <w:szCs w:val="24"/>
                <w:vertAlign w:val="superscript"/>
              </w:rPr>
              <w:t xml:space="preserve"> </w:t>
            </w:r>
            <w:r w:rsidRPr="00C97DEF">
              <w:rPr>
                <w:rFonts w:ascii="Times New Roman" w:eastAsia="Arial" w:hAnsi="Times New Roman" w:cs="Times New Roman"/>
                <w:color w:val="000000"/>
                <w:sz w:val="24"/>
                <w:szCs w:val="24"/>
              </w:rPr>
              <w:t>±0.85</w:t>
            </w:r>
          </w:p>
        </w:tc>
        <w:tc>
          <w:tcPr>
            <w:tcW w:w="1487" w:type="dxa"/>
            <w:vAlign w:val="center"/>
          </w:tcPr>
          <w:p w14:paraId="23AC4AC9"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4.14±0.40</w:t>
            </w:r>
          </w:p>
        </w:tc>
        <w:tc>
          <w:tcPr>
            <w:tcW w:w="1369" w:type="dxa"/>
            <w:vAlign w:val="center"/>
          </w:tcPr>
          <w:p w14:paraId="23BDD2D8"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8.80 ±0.20</w:t>
            </w:r>
          </w:p>
        </w:tc>
        <w:tc>
          <w:tcPr>
            <w:tcW w:w="1883" w:type="dxa"/>
            <w:vAlign w:val="center"/>
          </w:tcPr>
          <w:p w14:paraId="444E696F"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3.26 ± 0.10</w:t>
            </w:r>
          </w:p>
        </w:tc>
        <w:tc>
          <w:tcPr>
            <w:tcW w:w="1627" w:type="dxa"/>
            <w:vAlign w:val="center"/>
          </w:tcPr>
          <w:p w14:paraId="0F2F8D50" w14:textId="77777777" w:rsidR="00EC3CEC" w:rsidRPr="000006A9" w:rsidRDefault="00EC3CEC" w:rsidP="00BB43D7">
            <w:pPr>
              <w:spacing w:line="320" w:lineRule="atLeast"/>
              <w:ind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4.82</w:t>
            </w:r>
            <w:r w:rsidRPr="000006A9">
              <w:rPr>
                <w:rFonts w:ascii="Times New Roman" w:eastAsia="Arial" w:hAnsi="Times New Roman" w:cs="Times New Roman"/>
                <w:color w:val="000000"/>
                <w:sz w:val="24"/>
                <w:szCs w:val="24"/>
              </w:rPr>
              <w:t>±</w:t>
            </w:r>
            <w:r w:rsidRPr="000006A9">
              <w:rPr>
                <w:rFonts w:ascii="Times New Roman" w:hAnsi="Times New Roman" w:cs="Times New Roman"/>
                <w:color w:val="010205"/>
                <w:sz w:val="24"/>
                <w:szCs w:val="24"/>
              </w:rPr>
              <w:t>0.13</w:t>
            </w:r>
          </w:p>
        </w:tc>
        <w:tc>
          <w:tcPr>
            <w:tcW w:w="1561" w:type="dxa"/>
            <w:gridSpan w:val="2"/>
            <w:vAlign w:val="center"/>
          </w:tcPr>
          <w:p w14:paraId="2E4CDC34" w14:textId="77777777" w:rsidR="00EC3CEC" w:rsidRPr="000006A9" w:rsidRDefault="00EC3CEC" w:rsidP="00BB43D7">
            <w:pPr>
              <w:tabs>
                <w:tab w:val="center" w:pos="459"/>
                <w:tab w:val="right" w:pos="858"/>
              </w:tabs>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12.9</w:t>
            </w:r>
            <w:r w:rsidR="00503297">
              <w:rPr>
                <w:rFonts w:ascii="Times New Roman" w:hAnsi="Times New Roman" w:cs="Times New Roman"/>
                <w:color w:val="010205"/>
                <w:sz w:val="24"/>
                <w:szCs w:val="24"/>
              </w:rPr>
              <w:t>5</w:t>
            </w:r>
            <w:r w:rsidRPr="000006A9">
              <w:rPr>
                <w:rFonts w:ascii="Times New Roman" w:eastAsia="Arial" w:hAnsi="Times New Roman" w:cs="Times New Roman"/>
                <w:color w:val="000000"/>
                <w:sz w:val="24"/>
                <w:szCs w:val="24"/>
              </w:rPr>
              <w:t>± 0.43</w:t>
            </w:r>
          </w:p>
        </w:tc>
      </w:tr>
      <w:tr w:rsidR="00EC3CEC" w:rsidRPr="000006A9" w14:paraId="32853212" w14:textId="77777777" w:rsidTr="00F86979">
        <w:tc>
          <w:tcPr>
            <w:tcW w:w="1416" w:type="dxa"/>
            <w:vAlign w:val="center"/>
          </w:tcPr>
          <w:p w14:paraId="3BA32BB0" w14:textId="77777777" w:rsidR="00EC3CEC" w:rsidRPr="00CF3D8B" w:rsidRDefault="00EC3CEC" w:rsidP="00BB43D7">
            <w:pPr>
              <w:jc w:val="center"/>
              <w:rPr>
                <w:rFonts w:ascii="Times New Roman" w:hAnsi="Times New Roman" w:cs="Times New Roman"/>
                <w:sz w:val="24"/>
                <w:szCs w:val="24"/>
              </w:rPr>
            </w:pPr>
            <w:r w:rsidRPr="00CF3D8B">
              <w:rPr>
                <w:rFonts w:ascii="Times New Roman" w:hAnsi="Times New Roman" w:cs="Times New Roman"/>
                <w:sz w:val="24"/>
                <w:szCs w:val="24"/>
              </w:rPr>
              <w:t>Cylindrical</w:t>
            </w:r>
          </w:p>
        </w:tc>
        <w:tc>
          <w:tcPr>
            <w:tcW w:w="843" w:type="dxa"/>
            <w:vAlign w:val="center"/>
          </w:tcPr>
          <w:p w14:paraId="7DCFD733"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171</w:t>
            </w:r>
          </w:p>
        </w:tc>
        <w:tc>
          <w:tcPr>
            <w:tcW w:w="1563" w:type="dxa"/>
            <w:vAlign w:val="center"/>
          </w:tcPr>
          <w:p w14:paraId="297FBEAF" w14:textId="77777777" w:rsidR="00EC3CEC" w:rsidRPr="00C97DEF"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C97DEF">
              <w:rPr>
                <w:rFonts w:ascii="Times New Roman" w:eastAsia="Arial" w:hAnsi="Times New Roman" w:cs="Times New Roman"/>
                <w:color w:val="000000"/>
                <w:sz w:val="24"/>
                <w:szCs w:val="24"/>
              </w:rPr>
              <w:t>8.67</w:t>
            </w:r>
            <w:r>
              <w:rPr>
                <w:rFonts w:ascii="Times New Roman" w:eastAsia="Arial" w:hAnsi="Times New Roman" w:cs="Times New Roman"/>
                <w:color w:val="000000"/>
                <w:sz w:val="24"/>
                <w:szCs w:val="24"/>
              </w:rPr>
              <w:t>±</w:t>
            </w:r>
            <w:r w:rsidRPr="00C97DEF">
              <w:rPr>
                <w:rFonts w:ascii="Times New Roman" w:eastAsia="Arial" w:hAnsi="Times New Roman" w:cs="Times New Roman"/>
                <w:color w:val="000000"/>
                <w:sz w:val="24"/>
                <w:szCs w:val="24"/>
              </w:rPr>
              <w:t>0.27</w:t>
            </w:r>
          </w:p>
        </w:tc>
        <w:tc>
          <w:tcPr>
            <w:tcW w:w="1487" w:type="dxa"/>
            <w:vAlign w:val="center"/>
          </w:tcPr>
          <w:p w14:paraId="24C2FC7E"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3.97±0.13</w:t>
            </w:r>
          </w:p>
        </w:tc>
        <w:tc>
          <w:tcPr>
            <w:tcW w:w="1369" w:type="dxa"/>
            <w:vAlign w:val="center"/>
          </w:tcPr>
          <w:p w14:paraId="675D3B19"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8.83 ±0.07</w:t>
            </w:r>
          </w:p>
        </w:tc>
        <w:tc>
          <w:tcPr>
            <w:tcW w:w="1883" w:type="dxa"/>
            <w:vAlign w:val="center"/>
          </w:tcPr>
          <w:p w14:paraId="7EB1194D"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3.22± 0.03</w:t>
            </w:r>
          </w:p>
        </w:tc>
        <w:tc>
          <w:tcPr>
            <w:tcW w:w="1627" w:type="dxa"/>
            <w:vAlign w:val="center"/>
          </w:tcPr>
          <w:p w14:paraId="6B249C66"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4.81</w:t>
            </w:r>
            <w:r w:rsidRPr="000006A9">
              <w:rPr>
                <w:rFonts w:ascii="Times New Roman" w:eastAsia="Arial" w:hAnsi="Times New Roman" w:cs="Times New Roman"/>
                <w:color w:val="000000"/>
                <w:sz w:val="24"/>
                <w:szCs w:val="24"/>
              </w:rPr>
              <w:t>±</w:t>
            </w:r>
            <w:r w:rsidR="00503297">
              <w:rPr>
                <w:rFonts w:ascii="Times New Roman" w:eastAsia="Arial" w:hAnsi="Times New Roman" w:cs="Times New Roman"/>
                <w:color w:val="000000"/>
                <w:sz w:val="24"/>
                <w:szCs w:val="24"/>
              </w:rPr>
              <w:t>0</w:t>
            </w:r>
            <w:r w:rsidR="00503297">
              <w:rPr>
                <w:rFonts w:ascii="Times New Roman" w:hAnsi="Times New Roman" w:cs="Times New Roman"/>
                <w:color w:val="010205"/>
                <w:sz w:val="24"/>
                <w:szCs w:val="24"/>
              </w:rPr>
              <w:t>.04</w:t>
            </w:r>
          </w:p>
        </w:tc>
        <w:tc>
          <w:tcPr>
            <w:tcW w:w="1561" w:type="dxa"/>
            <w:gridSpan w:val="2"/>
            <w:vAlign w:val="center"/>
          </w:tcPr>
          <w:p w14:paraId="7690F7F4"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12.81</w:t>
            </w:r>
            <w:r w:rsidRPr="000006A9">
              <w:rPr>
                <w:rFonts w:ascii="Times New Roman" w:eastAsia="Arial" w:hAnsi="Times New Roman" w:cs="Times New Roman"/>
                <w:color w:val="000000"/>
                <w:sz w:val="24"/>
                <w:szCs w:val="24"/>
              </w:rPr>
              <w:t>±  0.14</w:t>
            </w:r>
          </w:p>
        </w:tc>
      </w:tr>
      <w:tr w:rsidR="00EC3CEC" w:rsidRPr="000006A9" w14:paraId="2386BF67" w14:textId="77777777" w:rsidTr="00F86979">
        <w:tc>
          <w:tcPr>
            <w:tcW w:w="1416" w:type="dxa"/>
            <w:vAlign w:val="center"/>
          </w:tcPr>
          <w:p w14:paraId="3ADE9BB4" w14:textId="77777777" w:rsidR="00EC3CEC" w:rsidRPr="00CF3D8B" w:rsidRDefault="00EC3CEC" w:rsidP="00BB43D7">
            <w:pPr>
              <w:jc w:val="center"/>
              <w:rPr>
                <w:rFonts w:ascii="Times New Roman" w:hAnsi="Times New Roman" w:cs="Times New Roman"/>
                <w:sz w:val="24"/>
                <w:szCs w:val="24"/>
              </w:rPr>
            </w:pPr>
            <w:r w:rsidRPr="00CF3D8B">
              <w:rPr>
                <w:rFonts w:ascii="Times New Roman" w:hAnsi="Times New Roman" w:cs="Times New Roman"/>
                <w:sz w:val="24"/>
                <w:szCs w:val="24"/>
              </w:rPr>
              <w:t>Funnel</w:t>
            </w:r>
          </w:p>
        </w:tc>
        <w:tc>
          <w:tcPr>
            <w:tcW w:w="843" w:type="dxa"/>
            <w:vAlign w:val="center"/>
          </w:tcPr>
          <w:p w14:paraId="090826F4"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76</w:t>
            </w:r>
          </w:p>
        </w:tc>
        <w:tc>
          <w:tcPr>
            <w:tcW w:w="1563" w:type="dxa"/>
            <w:vAlign w:val="center"/>
          </w:tcPr>
          <w:p w14:paraId="18CB1AF6" w14:textId="77777777" w:rsidR="00EC3CEC" w:rsidRPr="00C97DEF"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C97DEF">
              <w:rPr>
                <w:rFonts w:ascii="Times New Roman" w:eastAsia="Arial" w:hAnsi="Times New Roman" w:cs="Times New Roman"/>
                <w:color w:val="000000"/>
                <w:sz w:val="24"/>
                <w:szCs w:val="24"/>
              </w:rPr>
              <w:t>8.80</w:t>
            </w:r>
            <w:r>
              <w:rPr>
                <w:rFonts w:ascii="Times New Roman" w:eastAsia="Arial" w:hAnsi="Times New Roman" w:cs="Times New Roman"/>
                <w:color w:val="000000"/>
                <w:sz w:val="24"/>
                <w:szCs w:val="24"/>
              </w:rPr>
              <w:t>±</w:t>
            </w:r>
            <w:r w:rsidRPr="00C97DEF">
              <w:rPr>
                <w:rFonts w:ascii="Times New Roman" w:eastAsia="Arial" w:hAnsi="Times New Roman" w:cs="Times New Roman"/>
                <w:color w:val="000000"/>
                <w:sz w:val="24"/>
                <w:szCs w:val="24"/>
              </w:rPr>
              <w:t>0.35</w:t>
            </w:r>
          </w:p>
        </w:tc>
        <w:tc>
          <w:tcPr>
            <w:tcW w:w="1487" w:type="dxa"/>
            <w:vAlign w:val="center"/>
          </w:tcPr>
          <w:p w14:paraId="42D60B4F"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4.04±0.16</w:t>
            </w:r>
          </w:p>
        </w:tc>
        <w:tc>
          <w:tcPr>
            <w:tcW w:w="1369" w:type="dxa"/>
            <w:vAlign w:val="center"/>
          </w:tcPr>
          <w:p w14:paraId="287CBB87"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8.86 ±0.08</w:t>
            </w:r>
          </w:p>
        </w:tc>
        <w:tc>
          <w:tcPr>
            <w:tcW w:w="1883" w:type="dxa"/>
            <w:vAlign w:val="center"/>
          </w:tcPr>
          <w:p w14:paraId="5432FE1D"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3.27± 0.04</w:t>
            </w:r>
          </w:p>
        </w:tc>
        <w:tc>
          <w:tcPr>
            <w:tcW w:w="1627" w:type="dxa"/>
            <w:vAlign w:val="center"/>
          </w:tcPr>
          <w:p w14:paraId="434B70BB"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vertAlign w:val="subscript"/>
              </w:rPr>
            </w:pPr>
            <w:r w:rsidRPr="000006A9">
              <w:rPr>
                <w:rFonts w:ascii="Times New Roman" w:hAnsi="Times New Roman" w:cs="Times New Roman"/>
                <w:color w:val="010205"/>
                <w:sz w:val="24"/>
                <w:szCs w:val="24"/>
              </w:rPr>
              <w:t>4.88</w:t>
            </w:r>
            <w:r w:rsidRPr="000006A9">
              <w:rPr>
                <w:rFonts w:ascii="Times New Roman" w:eastAsia="Arial" w:hAnsi="Times New Roman" w:cs="Times New Roman"/>
                <w:color w:val="000000"/>
                <w:sz w:val="24"/>
                <w:szCs w:val="24"/>
              </w:rPr>
              <w:t>±</w:t>
            </w:r>
            <w:r w:rsidR="00503297">
              <w:rPr>
                <w:rFonts w:ascii="Times New Roman" w:eastAsia="Arial" w:hAnsi="Times New Roman" w:cs="Times New Roman"/>
                <w:color w:val="000000"/>
                <w:sz w:val="24"/>
                <w:szCs w:val="24"/>
              </w:rPr>
              <w:t>0</w:t>
            </w:r>
            <w:r w:rsidRPr="000006A9">
              <w:rPr>
                <w:rFonts w:ascii="Times New Roman" w:hAnsi="Times New Roman" w:cs="Times New Roman"/>
                <w:color w:val="010205"/>
                <w:sz w:val="24"/>
                <w:szCs w:val="24"/>
              </w:rPr>
              <w:t>.05</w:t>
            </w:r>
          </w:p>
        </w:tc>
        <w:tc>
          <w:tcPr>
            <w:tcW w:w="1561" w:type="dxa"/>
            <w:gridSpan w:val="2"/>
            <w:vAlign w:val="center"/>
          </w:tcPr>
          <w:p w14:paraId="403099BD"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 xml:space="preserve">12.91 </w:t>
            </w:r>
            <w:r w:rsidRPr="000006A9">
              <w:rPr>
                <w:rFonts w:ascii="Times New Roman" w:eastAsia="Arial" w:hAnsi="Times New Roman" w:cs="Times New Roman"/>
                <w:color w:val="000000"/>
                <w:sz w:val="24"/>
                <w:szCs w:val="24"/>
              </w:rPr>
              <w:t>± 0.17</w:t>
            </w:r>
          </w:p>
        </w:tc>
      </w:tr>
      <w:tr w:rsidR="00EC3CEC" w:rsidRPr="000006A9" w14:paraId="14E54A3C" w14:textId="77777777" w:rsidTr="00F86979">
        <w:trPr>
          <w:trHeight w:val="593"/>
        </w:trPr>
        <w:tc>
          <w:tcPr>
            <w:tcW w:w="1416" w:type="dxa"/>
            <w:vAlign w:val="center"/>
          </w:tcPr>
          <w:p w14:paraId="0369A0CC" w14:textId="77777777" w:rsidR="00EC3CEC" w:rsidRPr="00CF3D8B" w:rsidRDefault="00EC3CEC" w:rsidP="00BB43D7">
            <w:pPr>
              <w:jc w:val="center"/>
              <w:rPr>
                <w:rFonts w:ascii="Times New Roman" w:hAnsi="Times New Roman" w:cs="Times New Roman"/>
                <w:sz w:val="24"/>
                <w:szCs w:val="24"/>
              </w:rPr>
            </w:pPr>
            <w:r w:rsidRPr="00CF3D8B">
              <w:rPr>
                <w:rFonts w:ascii="Times New Roman" w:hAnsi="Times New Roman" w:cs="Times New Roman"/>
                <w:sz w:val="24"/>
                <w:szCs w:val="24"/>
              </w:rPr>
              <w:t>Pear</w:t>
            </w:r>
          </w:p>
        </w:tc>
        <w:tc>
          <w:tcPr>
            <w:tcW w:w="843" w:type="dxa"/>
            <w:vAlign w:val="center"/>
          </w:tcPr>
          <w:p w14:paraId="064A6570"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48</w:t>
            </w:r>
          </w:p>
        </w:tc>
        <w:tc>
          <w:tcPr>
            <w:tcW w:w="1563" w:type="dxa"/>
            <w:vAlign w:val="center"/>
          </w:tcPr>
          <w:p w14:paraId="6F223D6C" w14:textId="77777777" w:rsidR="00EC3CEC" w:rsidRPr="00C97DEF"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C97DEF">
              <w:rPr>
                <w:rFonts w:ascii="Times New Roman" w:eastAsia="Arial" w:hAnsi="Times New Roman" w:cs="Times New Roman"/>
                <w:color w:val="000000"/>
                <w:sz w:val="24"/>
                <w:szCs w:val="24"/>
              </w:rPr>
              <w:t>9.23± 0.45</w:t>
            </w:r>
          </w:p>
        </w:tc>
        <w:tc>
          <w:tcPr>
            <w:tcW w:w="1487" w:type="dxa"/>
            <w:vAlign w:val="center"/>
          </w:tcPr>
          <w:p w14:paraId="0F9B39DF"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3.71±0.21</w:t>
            </w:r>
          </w:p>
        </w:tc>
        <w:tc>
          <w:tcPr>
            <w:tcW w:w="1369" w:type="dxa"/>
            <w:vAlign w:val="center"/>
          </w:tcPr>
          <w:p w14:paraId="5107C733"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8.59 ±0.11</w:t>
            </w:r>
          </w:p>
        </w:tc>
        <w:tc>
          <w:tcPr>
            <w:tcW w:w="1883" w:type="dxa"/>
            <w:vAlign w:val="center"/>
          </w:tcPr>
          <w:p w14:paraId="3271C94B" w14:textId="77777777" w:rsidR="00EC3CEC" w:rsidRPr="000006A9" w:rsidRDefault="00EC3CEC" w:rsidP="00BB43D7">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sz w:val="24"/>
                <w:szCs w:val="24"/>
              </w:rPr>
            </w:pPr>
            <w:r w:rsidRPr="000006A9">
              <w:rPr>
                <w:rFonts w:ascii="Times New Roman" w:eastAsia="Arial" w:hAnsi="Times New Roman" w:cs="Times New Roman"/>
                <w:color w:val="000000"/>
                <w:sz w:val="24"/>
                <w:szCs w:val="24"/>
              </w:rPr>
              <w:t>3.17± 0.05</w:t>
            </w:r>
          </w:p>
        </w:tc>
        <w:tc>
          <w:tcPr>
            <w:tcW w:w="1627" w:type="dxa"/>
            <w:vAlign w:val="center"/>
          </w:tcPr>
          <w:p w14:paraId="52440CF3" w14:textId="77777777" w:rsidR="00EC3CEC" w:rsidRPr="000006A9" w:rsidRDefault="00EC3CEC" w:rsidP="00BB43D7">
            <w:pPr>
              <w:spacing w:line="320" w:lineRule="atLeast"/>
              <w:ind w:right="60"/>
              <w:jc w:val="center"/>
              <w:rPr>
                <w:rFonts w:ascii="Times New Roman" w:hAnsi="Times New Roman" w:cs="Times New Roman"/>
                <w:color w:val="010205"/>
                <w:sz w:val="24"/>
                <w:szCs w:val="24"/>
                <w:vertAlign w:val="subscript"/>
              </w:rPr>
            </w:pPr>
            <w:r w:rsidRPr="000006A9">
              <w:rPr>
                <w:rFonts w:ascii="Times New Roman" w:hAnsi="Times New Roman" w:cs="Times New Roman"/>
                <w:color w:val="010205"/>
                <w:sz w:val="24"/>
                <w:szCs w:val="24"/>
              </w:rPr>
              <w:t>4.74</w:t>
            </w:r>
            <w:r w:rsidRPr="000006A9">
              <w:rPr>
                <w:rFonts w:ascii="Times New Roman" w:eastAsia="Arial" w:hAnsi="Times New Roman" w:cs="Times New Roman"/>
                <w:color w:val="000000"/>
                <w:sz w:val="24"/>
                <w:szCs w:val="24"/>
              </w:rPr>
              <w:t>±</w:t>
            </w:r>
            <w:r w:rsidR="00503297">
              <w:rPr>
                <w:rFonts w:ascii="Times New Roman" w:eastAsia="Arial" w:hAnsi="Times New Roman" w:cs="Times New Roman"/>
                <w:color w:val="000000"/>
                <w:sz w:val="24"/>
                <w:szCs w:val="24"/>
              </w:rPr>
              <w:t>0</w:t>
            </w:r>
            <w:r w:rsidRPr="000006A9">
              <w:rPr>
                <w:rFonts w:ascii="Times New Roman" w:hAnsi="Times New Roman" w:cs="Times New Roman"/>
                <w:color w:val="010205"/>
                <w:sz w:val="24"/>
                <w:szCs w:val="24"/>
              </w:rPr>
              <w:t>.06</w:t>
            </w:r>
          </w:p>
        </w:tc>
        <w:tc>
          <w:tcPr>
            <w:tcW w:w="1561" w:type="dxa"/>
            <w:gridSpan w:val="2"/>
            <w:vAlign w:val="center"/>
          </w:tcPr>
          <w:p w14:paraId="17B1A3CA" w14:textId="77777777" w:rsidR="00EC3CEC" w:rsidRPr="000006A9" w:rsidRDefault="00EC3CEC" w:rsidP="00BB43D7">
            <w:pPr>
              <w:spacing w:line="320" w:lineRule="atLeast"/>
              <w:ind w:left="60" w:right="60"/>
              <w:jc w:val="center"/>
              <w:rPr>
                <w:rFonts w:ascii="Times New Roman" w:hAnsi="Times New Roman" w:cs="Times New Roman"/>
                <w:color w:val="010205"/>
                <w:sz w:val="24"/>
                <w:szCs w:val="24"/>
              </w:rPr>
            </w:pPr>
            <w:r w:rsidRPr="000006A9">
              <w:rPr>
                <w:rFonts w:ascii="Times New Roman" w:hAnsi="Times New Roman" w:cs="Times New Roman"/>
                <w:color w:val="010205"/>
                <w:sz w:val="24"/>
                <w:szCs w:val="24"/>
              </w:rPr>
              <w:t>12.25</w:t>
            </w:r>
            <w:r w:rsidRPr="000006A9">
              <w:rPr>
                <w:rFonts w:ascii="Times New Roman" w:eastAsia="Arial" w:hAnsi="Times New Roman" w:cs="Times New Roman"/>
                <w:color w:val="000000"/>
                <w:sz w:val="24"/>
                <w:szCs w:val="24"/>
              </w:rPr>
              <w:t>± 0.22</w:t>
            </w:r>
          </w:p>
        </w:tc>
      </w:tr>
      <w:tr w:rsidR="00EC3CEC" w:rsidRPr="000006A9" w14:paraId="2264E456" w14:textId="77777777" w:rsidTr="00F86979">
        <w:trPr>
          <w:trHeight w:val="366"/>
        </w:trPr>
        <w:tc>
          <w:tcPr>
            <w:tcW w:w="1416" w:type="dxa"/>
            <w:vAlign w:val="center"/>
          </w:tcPr>
          <w:p w14:paraId="3B5DAF12" w14:textId="77777777" w:rsidR="00EC3CEC" w:rsidRPr="000006A9" w:rsidRDefault="00EC3CEC" w:rsidP="00BB43D7">
            <w:pPr>
              <w:tabs>
                <w:tab w:val="left" w:pos="5894"/>
              </w:tabs>
              <w:jc w:val="center"/>
              <w:rPr>
                <w:rFonts w:ascii="Times New Roman" w:hAnsi="Times New Roman" w:cs="Times New Roman"/>
                <w:sz w:val="24"/>
                <w:szCs w:val="24"/>
              </w:rPr>
            </w:pPr>
            <w:r w:rsidRPr="000006A9">
              <w:rPr>
                <w:rFonts w:ascii="Times New Roman" w:hAnsi="Times New Roman" w:cs="Times New Roman"/>
                <w:sz w:val="24"/>
                <w:szCs w:val="24"/>
              </w:rPr>
              <w:t>Significance</w:t>
            </w:r>
          </w:p>
        </w:tc>
        <w:tc>
          <w:tcPr>
            <w:tcW w:w="843" w:type="dxa"/>
            <w:vAlign w:val="center"/>
          </w:tcPr>
          <w:p w14:paraId="14122620" w14:textId="77777777" w:rsidR="00EC3CEC" w:rsidRPr="000006A9" w:rsidRDefault="00EC3CEC" w:rsidP="00BB43D7">
            <w:pPr>
              <w:jc w:val="center"/>
              <w:rPr>
                <w:rFonts w:ascii="Times New Roman" w:hAnsi="Times New Roman" w:cs="Times New Roman"/>
                <w:b/>
                <w:bCs/>
                <w:sz w:val="24"/>
                <w:szCs w:val="24"/>
              </w:rPr>
            </w:pPr>
          </w:p>
        </w:tc>
        <w:tc>
          <w:tcPr>
            <w:tcW w:w="1563" w:type="dxa"/>
            <w:vAlign w:val="center"/>
          </w:tcPr>
          <w:p w14:paraId="174D5246" w14:textId="77777777" w:rsidR="00EC3CEC" w:rsidRPr="000006A9" w:rsidRDefault="00EC3CEC" w:rsidP="00BB43D7">
            <w:pPr>
              <w:jc w:val="center"/>
              <w:rPr>
                <w:rFonts w:ascii="Times New Roman" w:hAnsi="Times New Roman" w:cs="Times New Roman"/>
                <w:color w:val="000000"/>
                <w:sz w:val="24"/>
                <w:szCs w:val="24"/>
              </w:rPr>
            </w:pPr>
            <w:commentRangeStart w:id="36"/>
            <w:r>
              <w:rPr>
                <w:rFonts w:ascii="Times New Roman" w:hAnsi="Times New Roman" w:cs="Times New Roman"/>
                <w:color w:val="000000"/>
                <w:sz w:val="24"/>
                <w:szCs w:val="24"/>
              </w:rPr>
              <w:t>NS</w:t>
            </w:r>
          </w:p>
        </w:tc>
        <w:tc>
          <w:tcPr>
            <w:tcW w:w="1487" w:type="dxa"/>
            <w:vAlign w:val="center"/>
          </w:tcPr>
          <w:p w14:paraId="0C5A0732" w14:textId="77777777" w:rsidR="00EC3CEC" w:rsidRPr="000006A9" w:rsidRDefault="00EC3CEC" w:rsidP="00BB43D7">
            <w:pPr>
              <w:jc w:val="center"/>
              <w:rPr>
                <w:rFonts w:ascii="Times New Roman" w:hAnsi="Times New Roman" w:cs="Times New Roman"/>
                <w:color w:val="000000"/>
                <w:sz w:val="24"/>
                <w:szCs w:val="24"/>
              </w:rPr>
            </w:pPr>
            <w:r w:rsidRPr="000006A9">
              <w:rPr>
                <w:rFonts w:ascii="Times New Roman" w:hAnsi="Times New Roman" w:cs="Times New Roman"/>
                <w:color w:val="000000"/>
                <w:sz w:val="24"/>
                <w:szCs w:val="24"/>
              </w:rPr>
              <w:t>NS</w:t>
            </w:r>
          </w:p>
        </w:tc>
        <w:tc>
          <w:tcPr>
            <w:tcW w:w="1369" w:type="dxa"/>
            <w:vAlign w:val="center"/>
          </w:tcPr>
          <w:p w14:paraId="74D2D2BE" w14:textId="77777777" w:rsidR="00EC3CEC" w:rsidRPr="000006A9" w:rsidRDefault="00EC3CEC" w:rsidP="00BB43D7">
            <w:pPr>
              <w:jc w:val="center"/>
              <w:rPr>
                <w:rFonts w:ascii="Times New Roman" w:hAnsi="Times New Roman" w:cs="Times New Roman"/>
                <w:color w:val="000000"/>
                <w:sz w:val="24"/>
                <w:szCs w:val="24"/>
              </w:rPr>
            </w:pPr>
            <w:r w:rsidRPr="000006A9">
              <w:rPr>
                <w:rFonts w:ascii="Times New Roman" w:hAnsi="Times New Roman" w:cs="Times New Roman"/>
                <w:color w:val="000000"/>
                <w:sz w:val="24"/>
                <w:szCs w:val="24"/>
              </w:rPr>
              <w:t>NS</w:t>
            </w:r>
          </w:p>
        </w:tc>
        <w:tc>
          <w:tcPr>
            <w:tcW w:w="1883" w:type="dxa"/>
            <w:vAlign w:val="center"/>
          </w:tcPr>
          <w:p w14:paraId="56EBAB19" w14:textId="77777777" w:rsidR="00EC3CEC" w:rsidRPr="000006A9" w:rsidRDefault="00EC3CEC" w:rsidP="00BB43D7">
            <w:pPr>
              <w:jc w:val="center"/>
              <w:rPr>
                <w:rFonts w:ascii="Times New Roman" w:hAnsi="Times New Roman" w:cs="Times New Roman"/>
                <w:color w:val="000000"/>
                <w:sz w:val="24"/>
                <w:szCs w:val="24"/>
              </w:rPr>
            </w:pPr>
            <w:r w:rsidRPr="000006A9">
              <w:rPr>
                <w:rFonts w:ascii="Times New Roman" w:hAnsi="Times New Roman" w:cs="Times New Roman"/>
                <w:color w:val="000000"/>
                <w:sz w:val="24"/>
                <w:szCs w:val="24"/>
              </w:rPr>
              <w:t>NS</w:t>
            </w:r>
          </w:p>
        </w:tc>
        <w:tc>
          <w:tcPr>
            <w:tcW w:w="1627" w:type="dxa"/>
            <w:vAlign w:val="center"/>
          </w:tcPr>
          <w:p w14:paraId="2A0FC376" w14:textId="77777777" w:rsidR="00EC3CEC" w:rsidRPr="000006A9" w:rsidRDefault="00EC3CEC" w:rsidP="00BB43D7">
            <w:pPr>
              <w:jc w:val="center"/>
              <w:rPr>
                <w:rFonts w:ascii="Times New Roman" w:hAnsi="Times New Roman" w:cs="Times New Roman"/>
                <w:color w:val="000000"/>
                <w:sz w:val="24"/>
                <w:szCs w:val="24"/>
              </w:rPr>
            </w:pPr>
            <w:r w:rsidRPr="000006A9">
              <w:rPr>
                <w:rFonts w:ascii="Times New Roman" w:hAnsi="Times New Roman" w:cs="Times New Roman"/>
                <w:color w:val="000000"/>
                <w:sz w:val="24"/>
                <w:szCs w:val="24"/>
              </w:rPr>
              <w:t>NS</w:t>
            </w:r>
          </w:p>
        </w:tc>
        <w:tc>
          <w:tcPr>
            <w:tcW w:w="1561" w:type="dxa"/>
            <w:gridSpan w:val="2"/>
            <w:vAlign w:val="center"/>
          </w:tcPr>
          <w:p w14:paraId="39CA567E" w14:textId="77777777" w:rsidR="00EC3CEC" w:rsidRPr="000006A9" w:rsidRDefault="00EC3CEC" w:rsidP="00BB43D7">
            <w:pPr>
              <w:jc w:val="center"/>
              <w:rPr>
                <w:rFonts w:ascii="Times New Roman" w:hAnsi="Times New Roman" w:cs="Times New Roman"/>
                <w:color w:val="000000"/>
                <w:sz w:val="24"/>
                <w:szCs w:val="24"/>
              </w:rPr>
            </w:pPr>
            <w:r w:rsidRPr="000006A9">
              <w:rPr>
                <w:rFonts w:ascii="Times New Roman" w:hAnsi="Times New Roman" w:cs="Times New Roman"/>
                <w:color w:val="000000"/>
                <w:sz w:val="24"/>
                <w:szCs w:val="24"/>
              </w:rPr>
              <w:t>NS</w:t>
            </w:r>
            <w:commentRangeEnd w:id="36"/>
            <w:r w:rsidR="000E48F7" w:rsidRPr="000006A9">
              <w:rPr>
                <w:rStyle w:val="CommentReference"/>
                <w:rFonts w:ascii="Times New Roman" w:hAnsi="Times New Roman" w:cs="Times New Roman"/>
                <w:color w:val="000000"/>
                <w:sz w:val="24"/>
                <w:szCs w:val="24"/>
              </w:rPr>
              <w:commentReference w:id="36"/>
            </w:r>
          </w:p>
        </w:tc>
      </w:tr>
    </w:tbl>
    <w:p w14:paraId="13987270" w14:textId="77777777" w:rsidR="00EC3CEC" w:rsidRPr="001132A1" w:rsidRDefault="00EC3CEC" w:rsidP="00C007C4">
      <w:pPr>
        <w:tabs>
          <w:tab w:val="left" w:pos="5894"/>
        </w:tabs>
        <w:jc w:val="both"/>
        <w:rPr>
          <w:rFonts w:ascii="Times New Roman" w:hAnsi="Times New Roman" w:cs="Times New Roman"/>
          <w:sz w:val="24"/>
          <w:szCs w:val="24"/>
        </w:rPr>
      </w:pPr>
      <w:r w:rsidRPr="00930EE9">
        <w:rPr>
          <w:rFonts w:ascii="Times New Roman" w:hAnsi="Times New Roman" w:cs="Times New Roman"/>
          <w:sz w:val="20"/>
          <w:szCs w:val="20"/>
        </w:rPr>
        <w:t>** P &lt; 0.01</w:t>
      </w:r>
      <w:r>
        <w:rPr>
          <w:rFonts w:ascii="Times New Roman" w:hAnsi="Times New Roman" w:cs="Times New Roman"/>
          <w:sz w:val="20"/>
          <w:szCs w:val="20"/>
        </w:rPr>
        <w:t>, NS=Non-significant</w:t>
      </w:r>
    </w:p>
    <w:p w14:paraId="5A6AF932" w14:textId="77777777" w:rsidR="001E73B1" w:rsidRPr="00445A70" w:rsidRDefault="001E73B1" w:rsidP="00C007C4">
      <w:pPr>
        <w:spacing w:after="0" w:line="360" w:lineRule="auto"/>
        <w:jc w:val="both"/>
        <w:rPr>
          <w:rFonts w:ascii="Times New Roman" w:hAnsi="Times New Roman" w:cs="Times New Roman"/>
          <w:b/>
          <w:bCs/>
          <w:sz w:val="24"/>
          <w:szCs w:val="24"/>
        </w:rPr>
      </w:pPr>
      <w:r w:rsidRPr="00445A70">
        <w:rPr>
          <w:rFonts w:ascii="Times New Roman" w:hAnsi="Times New Roman" w:cs="Times New Roman"/>
          <w:b/>
          <w:bCs/>
          <w:sz w:val="24"/>
          <w:szCs w:val="24"/>
        </w:rPr>
        <w:t xml:space="preserve">Effects of </w:t>
      </w:r>
      <w:r>
        <w:rPr>
          <w:rFonts w:ascii="Times New Roman" w:hAnsi="Times New Roman" w:cs="Times New Roman"/>
          <w:b/>
          <w:bCs/>
          <w:sz w:val="24"/>
          <w:szCs w:val="24"/>
        </w:rPr>
        <w:t>s</w:t>
      </w:r>
      <w:r w:rsidRPr="000D5E2A">
        <w:rPr>
          <w:rFonts w:ascii="Times New Roman" w:hAnsi="Times New Roman" w:cs="Times New Roman"/>
          <w:b/>
          <w:bCs/>
          <w:sz w:val="24"/>
          <w:szCs w:val="24"/>
        </w:rPr>
        <w:t>tage of lactation</w:t>
      </w:r>
      <w:r>
        <w:rPr>
          <w:rStyle w:val="Strong"/>
          <w:rFonts w:ascii="Times New Roman" w:hAnsi="Times New Roman" w:cs="Times New Roman"/>
          <w:sz w:val="24"/>
          <w:szCs w:val="24"/>
        </w:rPr>
        <w:t xml:space="preserve"> </w:t>
      </w:r>
      <w:r w:rsidRPr="00445A70">
        <w:rPr>
          <w:rFonts w:ascii="Times New Roman" w:hAnsi="Times New Roman" w:cs="Times New Roman"/>
          <w:b/>
          <w:bCs/>
          <w:sz w:val="24"/>
          <w:szCs w:val="24"/>
        </w:rPr>
        <w:t xml:space="preserve">on milk yield and </w:t>
      </w:r>
      <w:r>
        <w:rPr>
          <w:rFonts w:ascii="Times New Roman" w:hAnsi="Times New Roman" w:cs="Times New Roman"/>
          <w:b/>
          <w:bCs/>
          <w:sz w:val="24"/>
          <w:szCs w:val="24"/>
        </w:rPr>
        <w:t xml:space="preserve">milk </w:t>
      </w:r>
      <w:r w:rsidR="00C2551E">
        <w:rPr>
          <w:rFonts w:ascii="Times New Roman" w:hAnsi="Times New Roman" w:cs="Times New Roman"/>
          <w:b/>
          <w:bCs/>
          <w:sz w:val="24"/>
          <w:szCs w:val="24"/>
        </w:rPr>
        <w:t xml:space="preserve">composition  </w:t>
      </w:r>
    </w:p>
    <w:p w14:paraId="54E6CA14" w14:textId="77777777" w:rsidR="003719E2" w:rsidRPr="00905335" w:rsidRDefault="00E62E99" w:rsidP="00C007C4">
      <w:pPr>
        <w:pStyle w:val="Default"/>
        <w:spacing w:line="360" w:lineRule="auto"/>
        <w:ind w:firstLine="720"/>
        <w:jc w:val="both"/>
        <w:rPr>
          <w:rFonts w:ascii="Times New Roman" w:hAnsi="Times New Roman" w:cs="Times New Roman"/>
        </w:rPr>
      </w:pPr>
      <w:r w:rsidRPr="001E73B1">
        <w:rPr>
          <w:rFonts w:ascii="Times New Roman" w:hAnsi="Times New Roman" w:cs="Times New Roman"/>
        </w:rPr>
        <w:t xml:space="preserve">A decline trend in TDMY was noted as lactation progressed from the early to mid and late stages, with the differences between </w:t>
      </w:r>
      <w:r w:rsidR="005F0AA7" w:rsidRPr="001E73B1">
        <w:rPr>
          <w:rFonts w:ascii="Times New Roman" w:hAnsi="Times New Roman" w:cs="Times New Roman"/>
        </w:rPr>
        <w:t xml:space="preserve">lactation </w:t>
      </w:r>
      <w:r w:rsidRPr="001E73B1">
        <w:rPr>
          <w:rFonts w:ascii="Times New Roman" w:hAnsi="Times New Roman" w:cs="Times New Roman"/>
        </w:rPr>
        <w:t xml:space="preserve">stages </w:t>
      </w:r>
      <w:r w:rsidR="007F28C7">
        <w:rPr>
          <w:rFonts w:ascii="Times New Roman" w:hAnsi="Times New Roman" w:cs="Times New Roman"/>
        </w:rPr>
        <w:t>was</w:t>
      </w:r>
      <w:r w:rsidR="00B82975" w:rsidRPr="001E73B1">
        <w:rPr>
          <w:rFonts w:ascii="Times New Roman" w:hAnsi="Times New Roman" w:cs="Times New Roman"/>
        </w:rPr>
        <w:t xml:space="preserve"> </w:t>
      </w:r>
      <w:r w:rsidR="00443C3D" w:rsidRPr="001E73B1">
        <w:rPr>
          <w:rFonts w:ascii="Times New Roman" w:hAnsi="Times New Roman" w:cs="Times New Roman"/>
        </w:rPr>
        <w:t>highly significant (p&lt;</w:t>
      </w:r>
      <w:r w:rsidRPr="001E73B1">
        <w:rPr>
          <w:rFonts w:ascii="Times New Roman" w:hAnsi="Times New Roman" w:cs="Times New Roman"/>
        </w:rPr>
        <w:t>0.01).</w:t>
      </w:r>
      <w:r w:rsidR="003719E2" w:rsidRPr="001E73B1">
        <w:rPr>
          <w:rFonts w:ascii="Times New Roman" w:hAnsi="Times New Roman" w:cs="Times New Roman"/>
        </w:rPr>
        <w:t xml:space="preserve"> These findings are consistent with those reported by Painkra (2007)</w:t>
      </w:r>
      <w:r w:rsidR="005B33A2" w:rsidRPr="001E73B1">
        <w:rPr>
          <w:rFonts w:ascii="Times New Roman" w:hAnsi="Times New Roman" w:cs="Times New Roman"/>
        </w:rPr>
        <w:t xml:space="preserve"> in Sahiwal cows</w:t>
      </w:r>
      <w:r w:rsidR="003719E2" w:rsidRPr="001E73B1">
        <w:rPr>
          <w:rFonts w:ascii="Times New Roman" w:hAnsi="Times New Roman" w:cs="Times New Roman"/>
        </w:rPr>
        <w:t xml:space="preserve">, Gurmessa </w:t>
      </w:r>
      <w:r w:rsidR="003719E2" w:rsidRPr="001E73B1">
        <w:rPr>
          <w:rFonts w:ascii="Times New Roman" w:hAnsi="Times New Roman" w:cs="Times New Roman"/>
          <w:i/>
          <w:iCs/>
        </w:rPr>
        <w:t>et al.</w:t>
      </w:r>
      <w:r w:rsidR="00905335">
        <w:rPr>
          <w:rFonts w:ascii="Times New Roman" w:hAnsi="Times New Roman" w:cs="Times New Roman"/>
        </w:rPr>
        <w:t xml:space="preserve"> (2012) in Holstein Friesian </w:t>
      </w:r>
      <w:r w:rsidR="003719E2" w:rsidRPr="001E73B1">
        <w:rPr>
          <w:rFonts w:ascii="Times New Roman" w:hAnsi="Times New Roman" w:cs="Times New Roman"/>
        </w:rPr>
        <w:t xml:space="preserve">and Patel </w:t>
      </w:r>
      <w:r w:rsidR="003719E2" w:rsidRPr="001E73B1">
        <w:rPr>
          <w:rFonts w:ascii="Times New Roman" w:hAnsi="Times New Roman" w:cs="Times New Roman"/>
          <w:i/>
          <w:iCs/>
        </w:rPr>
        <w:t>et al.</w:t>
      </w:r>
      <w:r w:rsidR="003719E2" w:rsidRPr="001E73B1">
        <w:rPr>
          <w:rFonts w:ascii="Times New Roman" w:hAnsi="Times New Roman" w:cs="Times New Roman"/>
        </w:rPr>
        <w:t xml:space="preserve"> (2016)</w:t>
      </w:r>
      <w:r w:rsidR="005B33A2" w:rsidRPr="001E73B1">
        <w:rPr>
          <w:rFonts w:ascii="Times New Roman" w:hAnsi="Times New Roman" w:cs="Times New Roman"/>
        </w:rPr>
        <w:t xml:space="preserve"> in Crossbred</w:t>
      </w:r>
      <w:r w:rsidR="003719E2" w:rsidRPr="001E73B1">
        <w:rPr>
          <w:rFonts w:ascii="Times New Roman" w:hAnsi="Times New Roman" w:cs="Times New Roman"/>
        </w:rPr>
        <w:t>.</w:t>
      </w:r>
      <w:r w:rsidR="00861490" w:rsidRPr="00861490">
        <w:t xml:space="preserve"> </w:t>
      </w:r>
      <w:r w:rsidR="00861490" w:rsidRPr="00BC1AA7">
        <w:rPr>
          <w:rFonts w:ascii="Times New Roman" w:hAnsi="Times New Roman" w:cs="Times New Roman"/>
        </w:rPr>
        <w:t>There was slight increase in  SNF, protein and lactose levels</w:t>
      </w:r>
      <w:r w:rsidR="00BC1AA7" w:rsidRPr="00BC1AA7">
        <w:rPr>
          <w:rFonts w:ascii="Times New Roman" w:hAnsi="Times New Roman" w:cs="Times New Roman"/>
        </w:rPr>
        <w:t xml:space="preserve"> </w:t>
      </w:r>
      <w:r w:rsidR="001E004C">
        <w:rPr>
          <w:rFonts w:ascii="Times New Roman" w:hAnsi="Times New Roman" w:cs="Times New Roman"/>
        </w:rPr>
        <w:t xml:space="preserve">across </w:t>
      </w:r>
      <w:r w:rsidR="00BC1AA7" w:rsidRPr="00BC1AA7">
        <w:rPr>
          <w:rFonts w:ascii="Times New Roman" w:hAnsi="Times New Roman" w:cs="Times New Roman"/>
        </w:rPr>
        <w:t>various lactation stages,</w:t>
      </w:r>
      <w:r w:rsidR="00861490" w:rsidRPr="00BC1AA7">
        <w:rPr>
          <w:rFonts w:ascii="Times New Roman" w:hAnsi="Times New Roman" w:cs="Times New Roman"/>
        </w:rPr>
        <w:t xml:space="preserve"> though these changes were not significant. </w:t>
      </w:r>
      <w:r w:rsidR="00BC1AA7" w:rsidRPr="00BC1AA7">
        <w:rPr>
          <w:rFonts w:ascii="Times New Roman" w:hAnsi="Times New Roman" w:cs="Times New Roman"/>
        </w:rPr>
        <w:t>Similar findings were</w:t>
      </w:r>
      <w:r w:rsidR="00861490" w:rsidRPr="00BC1AA7">
        <w:rPr>
          <w:rFonts w:ascii="Times New Roman" w:hAnsi="Times New Roman" w:cs="Times New Roman"/>
        </w:rPr>
        <w:t xml:space="preserve"> observed by Gurmessa </w:t>
      </w:r>
      <w:r w:rsidR="00861490" w:rsidRPr="00261646">
        <w:rPr>
          <w:rFonts w:ascii="Times New Roman" w:hAnsi="Times New Roman" w:cs="Times New Roman"/>
          <w:i/>
          <w:iCs/>
        </w:rPr>
        <w:t>et al.</w:t>
      </w:r>
      <w:r w:rsidR="00861490" w:rsidRPr="00BC1AA7">
        <w:rPr>
          <w:rFonts w:ascii="Times New Roman" w:hAnsi="Times New Roman" w:cs="Times New Roman"/>
        </w:rPr>
        <w:t xml:space="preserve"> (2012) and Gajbhiye </w:t>
      </w:r>
      <w:r w:rsidR="00861490" w:rsidRPr="00261646">
        <w:rPr>
          <w:rFonts w:ascii="Times New Roman" w:hAnsi="Times New Roman" w:cs="Times New Roman"/>
          <w:i/>
          <w:iCs/>
        </w:rPr>
        <w:t>et al.</w:t>
      </w:r>
      <w:r w:rsidR="00861490" w:rsidRPr="00BC1AA7">
        <w:rPr>
          <w:rFonts w:ascii="Times New Roman" w:hAnsi="Times New Roman" w:cs="Times New Roman"/>
        </w:rPr>
        <w:t xml:space="preserve"> (2019)</w:t>
      </w:r>
      <w:r w:rsidR="00261646">
        <w:rPr>
          <w:rFonts w:ascii="Times New Roman" w:hAnsi="Times New Roman" w:cs="Times New Roman"/>
        </w:rPr>
        <w:t xml:space="preserve"> </w:t>
      </w:r>
      <w:r w:rsidR="00861490" w:rsidRPr="00BC1AA7">
        <w:rPr>
          <w:rFonts w:ascii="Times New Roman" w:hAnsi="Times New Roman" w:cs="Times New Roman"/>
        </w:rPr>
        <w:t>in Holstein Friesian and Gir cattle,</w:t>
      </w:r>
      <w:r w:rsidR="00261646">
        <w:rPr>
          <w:rFonts w:ascii="Times New Roman" w:hAnsi="Times New Roman" w:cs="Times New Roman"/>
        </w:rPr>
        <w:t xml:space="preserve"> </w:t>
      </w:r>
      <w:r w:rsidR="00861490" w:rsidRPr="00BC1AA7">
        <w:rPr>
          <w:rFonts w:ascii="Times New Roman" w:hAnsi="Times New Roman" w:cs="Times New Roman"/>
        </w:rPr>
        <w:t>respectively.</w:t>
      </w:r>
      <w:r w:rsidR="00443C3D" w:rsidRPr="001E73B1">
        <w:rPr>
          <w:rFonts w:ascii="Times New Roman" w:hAnsi="Times New Roman" w:cs="Times New Roman"/>
        </w:rPr>
        <w:t xml:space="preserve"> </w:t>
      </w:r>
      <w:r w:rsidR="005B33A2" w:rsidRPr="001E73B1">
        <w:rPr>
          <w:rFonts w:ascii="Times New Roman" w:hAnsi="Times New Roman" w:cs="Times New Roman"/>
        </w:rPr>
        <w:t>Conversly</w:t>
      </w:r>
      <w:r w:rsidR="003719E2" w:rsidRPr="001E73B1">
        <w:rPr>
          <w:rFonts w:ascii="Times New Roman" w:hAnsi="Times New Roman" w:cs="Times New Roman"/>
        </w:rPr>
        <w:t>, fat and total solids showed a significant</w:t>
      </w:r>
      <w:r w:rsidR="00261646">
        <w:rPr>
          <w:rFonts w:ascii="Times New Roman" w:hAnsi="Times New Roman" w:cs="Times New Roman"/>
        </w:rPr>
        <w:t xml:space="preserve"> increase with advancement of</w:t>
      </w:r>
      <w:r w:rsidR="003719E2" w:rsidRPr="001E73B1">
        <w:rPr>
          <w:rFonts w:ascii="Times New Roman" w:hAnsi="Times New Roman" w:cs="Times New Roman"/>
        </w:rPr>
        <w:t xml:space="preserve"> lactation stages, corroborating the results of Kayastha </w:t>
      </w:r>
      <w:r w:rsidR="003719E2" w:rsidRPr="001E73B1">
        <w:rPr>
          <w:rFonts w:ascii="Times New Roman" w:hAnsi="Times New Roman" w:cs="Times New Roman"/>
          <w:i/>
          <w:iCs/>
        </w:rPr>
        <w:t>et al.</w:t>
      </w:r>
      <w:r w:rsidR="003719E2" w:rsidRPr="001E73B1">
        <w:rPr>
          <w:rFonts w:ascii="Times New Roman" w:hAnsi="Times New Roman" w:cs="Times New Roman"/>
        </w:rPr>
        <w:t xml:space="preserve"> (2008) and Dora </w:t>
      </w:r>
      <w:r w:rsidR="003719E2" w:rsidRPr="001E73B1">
        <w:rPr>
          <w:rFonts w:ascii="Times New Roman" w:hAnsi="Times New Roman" w:cs="Times New Roman"/>
          <w:i/>
          <w:iCs/>
        </w:rPr>
        <w:t>et al</w:t>
      </w:r>
      <w:r w:rsidR="003719E2" w:rsidRPr="001E73B1">
        <w:rPr>
          <w:rFonts w:ascii="Times New Roman" w:hAnsi="Times New Roman" w:cs="Times New Roman"/>
        </w:rPr>
        <w:t>. (2017).</w:t>
      </w:r>
      <w:r w:rsidR="001E73B1" w:rsidRPr="001E73B1">
        <w:rPr>
          <w:rFonts w:ascii="Times New Roman" w:hAnsi="Times New Roman" w:cs="Times New Roman"/>
        </w:rPr>
        <w:t xml:space="preserve"> Differences in the results may be attributed due to variation in breed, geographical location and environment. </w:t>
      </w:r>
      <w:r w:rsidR="0016699F" w:rsidRPr="00905335">
        <w:rPr>
          <w:rFonts w:ascii="Times New Roman" w:eastAsia="TimesNewRomanPSMT" w:hAnsi="Times New Roman" w:cs="Times New Roman"/>
        </w:rPr>
        <w:t xml:space="preserve">Perusal of the results revealed that </w:t>
      </w:r>
      <w:r w:rsidR="0016699F" w:rsidRPr="00905335">
        <w:rPr>
          <w:rFonts w:ascii="Times New Roman" w:hAnsi="Times New Roman" w:cs="Times New Roman"/>
        </w:rPr>
        <w:t>i</w:t>
      </w:r>
      <w:r w:rsidR="001E73B1" w:rsidRPr="00905335">
        <w:rPr>
          <w:rFonts w:ascii="Times New Roman" w:hAnsi="Times New Roman" w:cs="Times New Roman"/>
        </w:rPr>
        <w:t>n Kankrej cows, peak milk production occurs during the early stage of lactation, as they have recently calved and are in a physiologically optimal condition for milk secretion.</w:t>
      </w:r>
    </w:p>
    <w:p w14:paraId="34E35614" w14:textId="77777777" w:rsidR="00C94432" w:rsidRDefault="00BF0A7F" w:rsidP="00C007C4">
      <w:pPr>
        <w:pStyle w:val="NormalWeb"/>
        <w:spacing w:line="360" w:lineRule="auto"/>
        <w:jc w:val="both"/>
        <w:rPr>
          <w:rStyle w:val="Strong"/>
        </w:rPr>
      </w:pPr>
      <w:r>
        <w:rPr>
          <w:rStyle w:val="Strong"/>
        </w:rPr>
        <w:lastRenderedPageBreak/>
        <w:t xml:space="preserve">Effect of </w:t>
      </w:r>
      <w:r w:rsidR="00A5121A">
        <w:rPr>
          <w:rStyle w:val="Strong"/>
        </w:rPr>
        <w:t>various udder s</w:t>
      </w:r>
      <w:r w:rsidR="00E128BC">
        <w:rPr>
          <w:rStyle w:val="Strong"/>
        </w:rPr>
        <w:t>hape</w:t>
      </w:r>
      <w:r w:rsidR="00A5121A">
        <w:rPr>
          <w:rStyle w:val="Strong"/>
        </w:rPr>
        <w:t>s on milk yield and composition</w:t>
      </w:r>
    </w:p>
    <w:p w14:paraId="106A1DED" w14:textId="77777777" w:rsidR="00D92BF0" w:rsidRPr="00905335" w:rsidRDefault="00C2551E" w:rsidP="00C007C4">
      <w:pPr>
        <w:pStyle w:val="NormalWeb"/>
        <w:spacing w:line="360" w:lineRule="auto"/>
        <w:ind w:firstLine="720"/>
        <w:jc w:val="both"/>
      </w:pPr>
      <w:r>
        <w:t>U</w:t>
      </w:r>
      <w:r w:rsidR="00FC4FB4" w:rsidRPr="00905335">
        <w:t>dder shape had highly</w:t>
      </w:r>
      <w:r w:rsidR="00E128BC" w:rsidRPr="00905335">
        <w:t xml:space="preserve"> significant</w:t>
      </w:r>
      <w:r w:rsidR="006D52EF" w:rsidRPr="00905335">
        <w:t xml:space="preserve"> (p&lt;0.</w:t>
      </w:r>
      <w:r w:rsidR="00FC4FB4" w:rsidRPr="00905335">
        <w:t>01)</w:t>
      </w:r>
      <w:r w:rsidR="009D03FF" w:rsidRPr="00905335">
        <w:t xml:space="preserve"> effect on TDMY. </w:t>
      </w:r>
      <w:r w:rsidR="00E128BC" w:rsidRPr="00905335">
        <w:t>Among the different udder conformations, cows with round udder</w:t>
      </w:r>
      <w:r w:rsidR="00E62E99" w:rsidRPr="00905335">
        <w:t>s showed</w:t>
      </w:r>
      <w:r w:rsidR="00E128BC" w:rsidRPr="00905335">
        <w:t xml:space="preserve"> the highest milk </w:t>
      </w:r>
      <w:r w:rsidR="00E62E99" w:rsidRPr="00905335">
        <w:t>production, yield</w:t>
      </w:r>
      <w:r w:rsidR="00E128BC" w:rsidRPr="00905335">
        <w:t xml:space="preserve">ing </w:t>
      </w:r>
      <w:r w:rsidR="00FC4FB4" w:rsidRPr="00905335">
        <w:t xml:space="preserve">31.27 % </w:t>
      </w:r>
      <w:r w:rsidR="00A402E0">
        <w:t>more milk than</w:t>
      </w:r>
      <w:r w:rsidR="00FC4FB4" w:rsidRPr="00905335">
        <w:t xml:space="preserve"> goaty udders, 27.43 % more than those with bowl shape udders and 3.11 % more than cows with pendulous udders. Similarly, Poudel </w:t>
      </w:r>
      <w:r w:rsidR="00FC4FB4" w:rsidRPr="00905335">
        <w:rPr>
          <w:i/>
          <w:iCs/>
        </w:rPr>
        <w:t>et al</w:t>
      </w:r>
      <w:r w:rsidR="00FC4FB4" w:rsidRPr="00905335">
        <w:t xml:space="preserve">. (2022) found higher daily milk yield in the round shape udder in Murrah buffalo at Nepal. </w:t>
      </w:r>
      <w:r w:rsidR="00540587" w:rsidRPr="00905335">
        <w:t>No any significant effect of udder shapes was observed on various milk elements viz., fat, SNF, lactose, p</w:t>
      </w:r>
      <w:r w:rsidR="00905335" w:rsidRPr="00905335">
        <w:t>rotein and TS</w:t>
      </w:r>
      <w:r w:rsidR="00540587" w:rsidRPr="00905335">
        <w:t xml:space="preserve">. </w:t>
      </w:r>
      <w:r w:rsidR="00D92BF0" w:rsidRPr="00905335">
        <w:t>Consistent finding was reported by Rao (2006) that fat percentage was not significantly associated with udder shape. Whereas</w:t>
      </w:r>
      <w:r w:rsidR="00546904" w:rsidRPr="00905335">
        <w:t>,</w:t>
      </w:r>
      <w:r w:rsidR="00D92BF0" w:rsidRPr="00905335">
        <w:t xml:space="preserve"> Ranjitha </w:t>
      </w:r>
      <w:r w:rsidR="00D92BF0" w:rsidRPr="00905335">
        <w:rPr>
          <w:i/>
          <w:iCs/>
        </w:rPr>
        <w:t>et al</w:t>
      </w:r>
      <w:r w:rsidR="00D92BF0" w:rsidRPr="00905335">
        <w:t xml:space="preserve">. (2021) reported the fat show significant variation with </w:t>
      </w:r>
      <w:r w:rsidR="00860929" w:rsidRPr="00905335">
        <w:t>udder</w:t>
      </w:r>
      <w:r w:rsidR="00D92BF0" w:rsidRPr="00905335">
        <w:t xml:space="preserve"> shape.</w:t>
      </w:r>
    </w:p>
    <w:p w14:paraId="520ACCB6" w14:textId="77777777" w:rsidR="00A5121A" w:rsidRDefault="00A5121A" w:rsidP="00C007C4">
      <w:pPr>
        <w:pStyle w:val="NormalWeb"/>
        <w:spacing w:line="360" w:lineRule="auto"/>
        <w:jc w:val="both"/>
        <w:rPr>
          <w:rStyle w:val="Strong"/>
        </w:rPr>
      </w:pPr>
      <w:r>
        <w:rPr>
          <w:rStyle w:val="Strong"/>
        </w:rPr>
        <w:t>Effect of various teat shapes on milk yield and composition</w:t>
      </w:r>
    </w:p>
    <w:p w14:paraId="035C4421" w14:textId="77777777" w:rsidR="00A07805" w:rsidRPr="00905335" w:rsidRDefault="00905335" w:rsidP="00C007C4">
      <w:pPr>
        <w:pStyle w:val="NormalWeb"/>
        <w:spacing w:line="360" w:lineRule="auto"/>
        <w:ind w:firstLine="720"/>
        <w:jc w:val="both"/>
      </w:pPr>
      <w:r>
        <w:t>T</w:t>
      </w:r>
      <w:r w:rsidR="00A07805">
        <w:t>he highest test da</w:t>
      </w:r>
      <w:r w:rsidR="00E62E99" w:rsidRPr="00E62E99">
        <w:t>y milk yield (9.23 ± 0.45 </w:t>
      </w:r>
      <w:r w:rsidR="006A4D2B">
        <w:t>kg) was noted in cows with pear shape</w:t>
      </w:r>
      <w:r w:rsidR="00E62E99" w:rsidRPr="00E62E99">
        <w:t xml:space="preserve"> </w:t>
      </w:r>
      <w:r w:rsidR="006E482A" w:rsidRPr="00E62E99">
        <w:t>teats;</w:t>
      </w:r>
      <w:r w:rsidR="00E62E99" w:rsidRPr="00E62E99">
        <w:t xml:space="preserve"> </w:t>
      </w:r>
      <w:r w:rsidR="00B5244F">
        <w:t xml:space="preserve">whereas </w:t>
      </w:r>
      <w:r w:rsidR="00E62E99" w:rsidRPr="00E62E99">
        <w:t xml:space="preserve">the lowest yield (7.07 ± 0.85 kg) was </w:t>
      </w:r>
      <w:r w:rsidR="006A4D2B">
        <w:t>found in cows with bottle shape</w:t>
      </w:r>
      <w:r w:rsidR="00553A71">
        <w:t xml:space="preserve"> teats.</w:t>
      </w:r>
      <w:r w:rsidR="00553A71" w:rsidRPr="00553A71">
        <w:rPr>
          <w:sz w:val="23"/>
          <w:szCs w:val="23"/>
        </w:rPr>
        <w:t xml:space="preserve"> </w:t>
      </w:r>
      <w:r w:rsidR="00553A71">
        <w:rPr>
          <w:sz w:val="23"/>
          <w:szCs w:val="23"/>
        </w:rPr>
        <w:t xml:space="preserve">Kankrej cows with pear shape teats produced 30.55%, 6.28% and 4.89% more milk as compared to bottle, cylindrical and funnel teat, </w:t>
      </w:r>
      <w:r w:rsidR="00553A71">
        <w:t>t</w:t>
      </w:r>
      <w:r>
        <w:t>hough the</w:t>
      </w:r>
      <w:r w:rsidR="00FC4FB4" w:rsidRPr="00FC4FB4">
        <w:rPr>
          <w:sz w:val="23"/>
          <w:szCs w:val="23"/>
        </w:rPr>
        <w:t xml:space="preserve"> </w:t>
      </w:r>
      <w:r w:rsidR="00FC4FB4">
        <w:rPr>
          <w:sz w:val="23"/>
          <w:szCs w:val="23"/>
        </w:rPr>
        <w:t xml:space="preserve">differences in mean test day milk yield among the various teat shapes were found non-significant. </w:t>
      </w:r>
      <w:r w:rsidR="00A07805">
        <w:t xml:space="preserve">This indicates that, within the studied population, teat shape had no substantial impact </w:t>
      </w:r>
      <w:r w:rsidR="006A4D2B">
        <w:t>on test</w:t>
      </w:r>
      <w:r w:rsidR="009A1EA2">
        <w:t xml:space="preserve"> day </w:t>
      </w:r>
      <w:r w:rsidR="00A07805">
        <w:t>milk yield.</w:t>
      </w:r>
      <w:r w:rsidR="00FC4FB4" w:rsidRPr="00FC4FB4">
        <w:rPr>
          <w:sz w:val="23"/>
          <w:szCs w:val="23"/>
        </w:rPr>
        <w:t xml:space="preserve"> </w:t>
      </w:r>
      <w:r w:rsidRPr="00905335">
        <w:t>Comparable result was</w:t>
      </w:r>
      <w:r w:rsidR="00FC4FB4" w:rsidRPr="00905335">
        <w:t xml:space="preserve"> observed by Prasad </w:t>
      </w:r>
      <w:r w:rsidR="00FC4FB4" w:rsidRPr="00905335">
        <w:rPr>
          <w:i/>
          <w:iCs/>
        </w:rPr>
        <w:t xml:space="preserve">et al. </w:t>
      </w:r>
      <w:r w:rsidR="00FC4FB4" w:rsidRPr="00905335">
        <w:t>(2010), who found no significant differences in test day milk production related to teat shape</w:t>
      </w:r>
      <w:r w:rsidR="00003AF4" w:rsidRPr="00905335">
        <w:t>s</w:t>
      </w:r>
      <w:r w:rsidR="006D52EF" w:rsidRPr="00905335">
        <w:t xml:space="preserve"> in Murrah buffalo</w:t>
      </w:r>
      <w:r w:rsidR="00003AF4" w:rsidRPr="00905335">
        <w:t>es</w:t>
      </w:r>
      <w:r w:rsidR="00FC4FB4" w:rsidRPr="00905335">
        <w:t>.</w:t>
      </w:r>
      <w:r w:rsidR="00D92BF0" w:rsidRPr="00905335">
        <w:t xml:space="preserve"> The analysis of milk composition in Kankrej cows based on teat shapes revealed observable variations in key milk constituents (fat, solid not fat, lactose ,protein and TS), even if</w:t>
      </w:r>
      <w:r>
        <w:t xml:space="preserve"> the differences were found  not </w:t>
      </w:r>
      <w:r w:rsidR="00C0173D">
        <w:t>significant. Present finding was</w:t>
      </w:r>
      <w:r w:rsidR="00D92BF0" w:rsidRPr="00905335">
        <w:t xml:space="preserve"> similar to Rao (2006) who assessed that fat percent was non-significant according to various shapes of teat. However, Ranjitha </w:t>
      </w:r>
      <w:r w:rsidR="00D92BF0" w:rsidRPr="00905335">
        <w:rPr>
          <w:i/>
          <w:iCs/>
        </w:rPr>
        <w:t>et al</w:t>
      </w:r>
      <w:r w:rsidR="00D92BF0" w:rsidRPr="00905335">
        <w:t>. (2021) reported the fat</w:t>
      </w:r>
      <w:r w:rsidR="0092227B">
        <w:t xml:space="preserve"> content</w:t>
      </w:r>
      <w:r w:rsidR="00D92BF0" w:rsidRPr="00905335">
        <w:t xml:space="preserve"> show sign</w:t>
      </w:r>
      <w:r w:rsidR="00860929" w:rsidRPr="00905335">
        <w:t xml:space="preserve">ificant variation </w:t>
      </w:r>
      <w:r w:rsidR="00EA2CDD" w:rsidRPr="00905335">
        <w:t>with teat</w:t>
      </w:r>
      <w:r w:rsidR="00D92BF0" w:rsidRPr="00905335">
        <w:t xml:space="preserve"> shape.</w:t>
      </w:r>
    </w:p>
    <w:p w14:paraId="05AE4995" w14:textId="77777777" w:rsidR="00E128BC" w:rsidRDefault="00E62E99" w:rsidP="00C007C4">
      <w:pPr>
        <w:pStyle w:val="NormalWeb"/>
        <w:spacing w:line="360" w:lineRule="auto"/>
        <w:jc w:val="both"/>
      </w:pPr>
      <w:r w:rsidRPr="00E62E99">
        <w:t xml:space="preserve"> </w:t>
      </w:r>
      <w:r w:rsidR="00C94432">
        <w:rPr>
          <w:rStyle w:val="Strong"/>
        </w:rPr>
        <w:t>Correlation b</w:t>
      </w:r>
      <w:r w:rsidR="00E128BC">
        <w:rPr>
          <w:rStyle w:val="Strong"/>
        </w:rPr>
        <w:t xml:space="preserve">etween </w:t>
      </w:r>
      <w:r w:rsidR="00F0142F">
        <w:rPr>
          <w:rStyle w:val="Strong"/>
        </w:rPr>
        <w:t xml:space="preserve">test day milk yield and major milk constituents </w:t>
      </w:r>
    </w:p>
    <w:p w14:paraId="0A499753" w14:textId="77777777" w:rsidR="00E128BC" w:rsidRDefault="00E128BC" w:rsidP="00C007C4">
      <w:pPr>
        <w:pStyle w:val="NormalWeb"/>
        <w:spacing w:line="360" w:lineRule="auto"/>
        <w:ind w:firstLine="720"/>
        <w:jc w:val="both"/>
      </w:pPr>
      <w:r>
        <w:t xml:space="preserve">A </w:t>
      </w:r>
      <w:r w:rsidR="00643340">
        <w:t xml:space="preserve">negative and </w:t>
      </w:r>
      <w:r>
        <w:t>significant</w:t>
      </w:r>
      <w:r w:rsidR="00643340" w:rsidRPr="00643340">
        <w:rPr>
          <w:sz w:val="23"/>
          <w:szCs w:val="23"/>
        </w:rPr>
        <w:t xml:space="preserve"> </w:t>
      </w:r>
      <w:r w:rsidR="00643340">
        <w:rPr>
          <w:sz w:val="23"/>
          <w:szCs w:val="23"/>
        </w:rPr>
        <w:t xml:space="preserve">(p&lt;0.05) </w:t>
      </w:r>
      <w:r>
        <w:t>correlation was observed between TDMY and fat percentage, indicating that as milk yield increases, fat percentage tends to decrease</w:t>
      </w:r>
      <w:r w:rsidR="00E9684F">
        <w:t xml:space="preserve"> (Table-2)</w:t>
      </w:r>
      <w:r>
        <w:t xml:space="preserve">. This finding is consistent with earlier reports by Yoon </w:t>
      </w:r>
      <w:r w:rsidRPr="00F01768">
        <w:rPr>
          <w:i/>
          <w:iCs/>
        </w:rPr>
        <w:t>et al.</w:t>
      </w:r>
      <w:r>
        <w:t xml:space="preserve"> (2004) and Dora (2017). Similarly, the relationship between TDMY and to</w:t>
      </w:r>
      <w:r w:rsidR="0091753E">
        <w:t xml:space="preserve">tal solids (TS) was negative </w:t>
      </w:r>
      <w:r w:rsidR="0065365D">
        <w:t>but</w:t>
      </w:r>
      <w:r>
        <w:t xml:space="preserve"> </w:t>
      </w:r>
      <w:r w:rsidR="006A4D2B">
        <w:t xml:space="preserve">not </w:t>
      </w:r>
      <w:r>
        <w:t xml:space="preserve">significant, in </w:t>
      </w:r>
      <w:r>
        <w:lastRenderedPageBreak/>
        <w:t xml:space="preserve">agreement with the observations of Painkra (2007) and Shribhu </w:t>
      </w:r>
      <w:r w:rsidRPr="00F01768">
        <w:rPr>
          <w:i/>
          <w:iCs/>
        </w:rPr>
        <w:t>et al.</w:t>
      </w:r>
      <w:r>
        <w:t xml:space="preserve"> (2019). These trends suggest that genetic selection for higher milk yield may result in a dilution effect, potentially reducing f</w:t>
      </w:r>
      <w:r w:rsidR="00CD4D61">
        <w:t>at and total solid content</w:t>
      </w:r>
      <w:r>
        <w:t>s in Kankrej cows.</w:t>
      </w:r>
    </w:p>
    <w:p w14:paraId="443EF57D" w14:textId="77777777" w:rsidR="00EC3CEC" w:rsidRDefault="00EC3CEC" w:rsidP="00C007C4">
      <w:pPr>
        <w:tabs>
          <w:tab w:val="right" w:pos="9360"/>
        </w:tabs>
        <w:spacing w:before="100" w:beforeAutospacing="1" w:after="100" w:afterAutospacing="1" w:line="360" w:lineRule="auto"/>
        <w:jc w:val="both"/>
        <w:rPr>
          <w:rFonts w:ascii="Times New Roman" w:hAnsi="Times New Roman" w:cs="Times New Roman"/>
          <w:b/>
          <w:bCs/>
          <w:color w:val="000000"/>
          <w:sz w:val="24"/>
          <w:szCs w:val="24"/>
        </w:rPr>
      </w:pPr>
      <w:r w:rsidRPr="00930EE9">
        <w:rPr>
          <w:rFonts w:ascii="Times New Roman" w:hAnsi="Times New Roman" w:cs="Times New Roman"/>
          <w:b/>
          <w:bCs/>
          <w:color w:val="000000"/>
          <w:sz w:val="24"/>
          <w:szCs w:val="24"/>
        </w:rPr>
        <w:t>Table-</w:t>
      </w:r>
      <w:r>
        <w:rPr>
          <w:rFonts w:ascii="Times New Roman" w:hAnsi="Times New Roman" w:cs="Times New Roman"/>
          <w:b/>
          <w:bCs/>
          <w:color w:val="000000"/>
          <w:sz w:val="24"/>
          <w:szCs w:val="24"/>
        </w:rPr>
        <w:t xml:space="preserve">2 </w:t>
      </w:r>
      <w:r w:rsidRPr="00930EE9">
        <w:rPr>
          <w:rFonts w:ascii="Times New Roman" w:hAnsi="Times New Roman" w:cs="Times New Roman"/>
          <w:b/>
          <w:bCs/>
          <w:sz w:val="24"/>
          <w:szCs w:val="24"/>
        </w:rPr>
        <w:t xml:space="preserve">Correlations coefficient among </w:t>
      </w:r>
      <w:r w:rsidR="00346CE1">
        <w:rPr>
          <w:rFonts w:ascii="Times New Roman" w:hAnsi="Times New Roman" w:cs="Times New Roman"/>
          <w:b/>
          <w:bCs/>
          <w:sz w:val="24"/>
          <w:szCs w:val="24"/>
        </w:rPr>
        <w:t>t</w:t>
      </w:r>
      <w:r>
        <w:rPr>
          <w:rFonts w:ascii="Times New Roman" w:hAnsi="Times New Roman" w:cs="Times New Roman"/>
          <w:b/>
          <w:bCs/>
          <w:sz w:val="24"/>
          <w:szCs w:val="24"/>
        </w:rPr>
        <w:t xml:space="preserve">est day </w:t>
      </w:r>
      <w:r w:rsidRPr="00930EE9">
        <w:rPr>
          <w:rFonts w:ascii="Times New Roman" w:hAnsi="Times New Roman" w:cs="Times New Roman"/>
          <w:b/>
          <w:bCs/>
          <w:sz w:val="24"/>
          <w:szCs w:val="24"/>
        </w:rPr>
        <w:t>milk yield and</w:t>
      </w:r>
      <w:r>
        <w:rPr>
          <w:rFonts w:ascii="Times New Roman" w:hAnsi="Times New Roman" w:cs="Times New Roman"/>
          <w:b/>
          <w:bCs/>
          <w:sz w:val="24"/>
          <w:szCs w:val="24"/>
        </w:rPr>
        <w:t xml:space="preserve"> </w:t>
      </w:r>
      <w:r w:rsidR="006A4D2B">
        <w:rPr>
          <w:rFonts w:ascii="Times New Roman" w:hAnsi="Times New Roman" w:cs="Times New Roman"/>
          <w:b/>
          <w:bCs/>
          <w:sz w:val="24"/>
          <w:szCs w:val="24"/>
        </w:rPr>
        <w:t xml:space="preserve">milk </w:t>
      </w:r>
      <w:r w:rsidR="006A4D2B" w:rsidRPr="00930EE9">
        <w:rPr>
          <w:rFonts w:ascii="Times New Roman" w:hAnsi="Times New Roman" w:cs="Times New Roman"/>
          <w:b/>
          <w:bCs/>
          <w:sz w:val="24"/>
          <w:szCs w:val="24"/>
        </w:rPr>
        <w:t>composition</w:t>
      </w:r>
      <w:r>
        <w:rPr>
          <w:rFonts w:ascii="Calibri" w:hAnsi="Calibri" w:cs="Calibri"/>
          <w:sz w:val="20"/>
          <w:szCs w:val="20"/>
        </w:rPr>
        <w:t>.</w:t>
      </w:r>
      <w:r>
        <w:rPr>
          <w:rFonts w:ascii="Times New Roman" w:hAnsi="Times New Roman" w:cs="Times New Roman"/>
          <w:b/>
          <w:bCs/>
          <w:color w:val="000000"/>
          <w:sz w:val="24"/>
          <w:szCs w:val="24"/>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1364"/>
        <w:gridCol w:w="950"/>
        <w:gridCol w:w="881"/>
        <w:gridCol w:w="846"/>
        <w:gridCol w:w="1310"/>
        <w:gridCol w:w="1364"/>
        <w:gridCol w:w="846"/>
      </w:tblGrid>
      <w:tr w:rsidR="00EC3CEC" w:rsidRPr="009A1C68" w14:paraId="7675EB14" w14:textId="77777777" w:rsidTr="009D2A0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C87F0"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 Traits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7DF9F"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TDMY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AC402"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FAT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E5446"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SNF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3C936"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PROTEIN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AF6E8"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LACTOSE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EF766" w14:textId="77777777" w:rsidR="00EC3CEC" w:rsidRPr="009A1C68" w:rsidRDefault="00EC3CEC" w:rsidP="00C007C4">
            <w:pPr>
              <w:spacing w:after="0" w:line="0" w:lineRule="atLeast"/>
              <w:jc w:val="both"/>
              <w:rPr>
                <w:rFonts w:ascii="Times New Roman" w:hAnsi="Times New Roman" w:cs="Times New Roman"/>
                <w:sz w:val="24"/>
                <w:szCs w:val="24"/>
              </w:rPr>
            </w:pPr>
            <w:r w:rsidRPr="009A1C68">
              <w:rPr>
                <w:rFonts w:ascii="Times New Roman" w:hAnsi="Times New Roman" w:cs="Times New Roman"/>
                <w:b/>
                <w:bCs/>
                <w:sz w:val="24"/>
                <w:szCs w:val="24"/>
              </w:rPr>
              <w:t>TS</w:t>
            </w:r>
          </w:p>
        </w:tc>
      </w:tr>
      <w:tr w:rsidR="00EC3CEC" w:rsidRPr="009A1C68" w14:paraId="77090651" w14:textId="77777777" w:rsidTr="009D2A04">
        <w:trPr>
          <w:trHeight w:val="3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8551B"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b/>
                <w:bCs/>
                <w:sz w:val="24"/>
                <w:szCs w:val="24"/>
              </w:rPr>
              <w:t>TDMY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5A395"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15C81"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-0.132</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67E61"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0.164</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B2DF2"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0.163</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E8D87"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0.152</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87478"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-0.053</w:t>
            </w:r>
          </w:p>
        </w:tc>
      </w:tr>
      <w:tr w:rsidR="00EC3CEC" w:rsidRPr="009A1C68" w14:paraId="5A5030C4" w14:textId="77777777" w:rsidTr="009D2A04">
        <w:trPr>
          <w:trHeight w:val="3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452C1"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b/>
                <w:bCs/>
                <w:sz w:val="24"/>
                <w:szCs w:val="24"/>
              </w:rPr>
              <w:t>FAT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77D5F"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17563"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12292"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7F915"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-0.034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B5D63"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A9919"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0.885</w:t>
            </w:r>
            <w:r w:rsidRPr="009A1C68">
              <w:rPr>
                <w:rFonts w:ascii="Times New Roman" w:hAnsi="Times New Roman" w:cs="Times New Roman"/>
                <w:sz w:val="14"/>
                <w:szCs w:val="14"/>
                <w:vertAlign w:val="superscript"/>
              </w:rPr>
              <w:t>**</w:t>
            </w:r>
          </w:p>
        </w:tc>
      </w:tr>
      <w:tr w:rsidR="00EC3CEC" w:rsidRPr="009A1C68" w14:paraId="0A0CE22B" w14:textId="77777777" w:rsidTr="009D2A04">
        <w:trPr>
          <w:trHeight w:val="3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BC37E"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b/>
                <w:bCs/>
                <w:sz w:val="24"/>
                <w:szCs w:val="24"/>
              </w:rPr>
              <w:t>SNF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78F04"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668EB"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3B864"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5B6EF"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0.720</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7CA29"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0.800</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370D7"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0.375</w:t>
            </w:r>
            <w:r w:rsidRPr="009A1C68">
              <w:rPr>
                <w:rFonts w:ascii="Times New Roman" w:hAnsi="Times New Roman" w:cs="Times New Roman"/>
                <w:sz w:val="14"/>
                <w:szCs w:val="14"/>
                <w:vertAlign w:val="superscript"/>
              </w:rPr>
              <w:t>**</w:t>
            </w:r>
          </w:p>
        </w:tc>
      </w:tr>
      <w:tr w:rsidR="00EC3CEC" w:rsidRPr="009A1C68" w14:paraId="2D08D1DB" w14:textId="77777777" w:rsidTr="009D2A04">
        <w:trPr>
          <w:trHeight w:val="3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D3AFA"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b/>
                <w:bCs/>
                <w:sz w:val="24"/>
                <w:szCs w:val="24"/>
              </w:rPr>
              <w:t>PROTEIN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C5ADE"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6CC84"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0C3F1"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99BD0"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B5B4C"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0.652</w:t>
            </w:r>
            <w:r w:rsidRPr="009A1C68">
              <w:rPr>
                <w:rFonts w:ascii="Times New Roman" w:hAnsi="Times New Roman" w:cs="Times New Roman"/>
                <w:sz w:val="14"/>
                <w:szCs w:val="14"/>
                <w:vertAlign w:val="superscrip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A4793"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0.293</w:t>
            </w:r>
            <w:r w:rsidRPr="009A1C68">
              <w:rPr>
                <w:rFonts w:ascii="Times New Roman" w:hAnsi="Times New Roman" w:cs="Times New Roman"/>
                <w:sz w:val="14"/>
                <w:szCs w:val="14"/>
                <w:vertAlign w:val="superscript"/>
              </w:rPr>
              <w:t>**</w:t>
            </w:r>
          </w:p>
        </w:tc>
      </w:tr>
      <w:tr w:rsidR="00EC3CEC" w:rsidRPr="009A1C68" w14:paraId="069BB2DA" w14:textId="77777777" w:rsidTr="009D2A04">
        <w:trPr>
          <w:trHeight w:val="3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79759"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b/>
                <w:bCs/>
                <w:sz w:val="24"/>
                <w:szCs w:val="24"/>
              </w:rPr>
              <w:t>LACTOSE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6148A"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EB87E"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882C1"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CFCCE"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B4ABF"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F480B"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0.369</w:t>
            </w:r>
            <w:r w:rsidRPr="009A1C68">
              <w:rPr>
                <w:rFonts w:ascii="Times New Roman" w:hAnsi="Times New Roman" w:cs="Times New Roman"/>
                <w:sz w:val="14"/>
                <w:szCs w:val="14"/>
                <w:vertAlign w:val="superscript"/>
              </w:rPr>
              <w:t>**</w:t>
            </w:r>
          </w:p>
        </w:tc>
      </w:tr>
      <w:tr w:rsidR="00EC3CEC" w:rsidRPr="009A1C68" w14:paraId="30AF9A07" w14:textId="77777777" w:rsidTr="009D2A04">
        <w:trPr>
          <w:trHeight w:val="3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91B8E"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b/>
                <w:bCs/>
                <w:sz w:val="24"/>
                <w:szCs w:val="24"/>
              </w:rPr>
              <w:t>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2DF91"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7945E"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3BA0E"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5981B"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928BD" w14:textId="77777777" w:rsidR="00EC3CEC" w:rsidRPr="009A1C68" w:rsidRDefault="00EC3CEC" w:rsidP="00C007C4">
            <w:pPr>
              <w:spacing w:after="0" w:line="24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CA7D6" w14:textId="77777777" w:rsidR="00EC3CEC" w:rsidRPr="009A1C68" w:rsidRDefault="00EC3CEC" w:rsidP="00C007C4">
            <w:pPr>
              <w:spacing w:after="0" w:line="240" w:lineRule="auto"/>
              <w:jc w:val="both"/>
              <w:rPr>
                <w:rFonts w:ascii="Times New Roman" w:hAnsi="Times New Roman" w:cs="Times New Roman"/>
                <w:sz w:val="24"/>
                <w:szCs w:val="24"/>
              </w:rPr>
            </w:pPr>
            <w:r w:rsidRPr="009A1C68">
              <w:rPr>
                <w:rFonts w:ascii="Times New Roman" w:hAnsi="Times New Roman" w:cs="Times New Roman"/>
                <w:sz w:val="24"/>
                <w:szCs w:val="24"/>
              </w:rPr>
              <w:t>1</w:t>
            </w:r>
          </w:p>
        </w:tc>
      </w:tr>
    </w:tbl>
    <w:p w14:paraId="5BB4DDDA" w14:textId="77777777" w:rsidR="00EC3CEC" w:rsidRPr="00434EC6" w:rsidRDefault="00EC3CEC" w:rsidP="00C007C4">
      <w:pPr>
        <w:tabs>
          <w:tab w:val="left" w:pos="7862"/>
        </w:tabs>
        <w:autoSpaceDE w:val="0"/>
        <w:autoSpaceDN w:val="0"/>
        <w:adjustRightInd w:val="0"/>
        <w:spacing w:after="0" w:line="240" w:lineRule="auto"/>
        <w:jc w:val="both"/>
      </w:pPr>
      <w:r>
        <w:t xml:space="preserve">               </w:t>
      </w:r>
      <w:r>
        <w:rPr>
          <w:rFonts w:ascii="Times New Roman" w:hAnsi="Times New Roman" w:cs="Times New Roman"/>
          <w:sz w:val="20"/>
          <w:szCs w:val="20"/>
        </w:rPr>
        <w:t xml:space="preserve">  </w:t>
      </w:r>
      <w:r w:rsidRPr="00930EE9">
        <w:rPr>
          <w:rFonts w:ascii="Times New Roman" w:hAnsi="Times New Roman" w:cs="Times New Roman"/>
          <w:sz w:val="20"/>
          <w:szCs w:val="20"/>
        </w:rPr>
        <w:t>* P &lt; 0.05, ** P &lt; 0.01</w:t>
      </w:r>
    </w:p>
    <w:p w14:paraId="44AFCFD5" w14:textId="77777777" w:rsidR="00E128BC" w:rsidRDefault="00E128BC" w:rsidP="00C007C4">
      <w:pPr>
        <w:pStyle w:val="NormalWeb"/>
        <w:spacing w:line="360" w:lineRule="auto"/>
        <w:ind w:firstLine="720"/>
        <w:jc w:val="both"/>
      </w:pPr>
      <w:r>
        <w:t>TDMY exhibited pos</w:t>
      </w:r>
      <w:r w:rsidR="00C94432">
        <w:t>itive and highly significant (p</w:t>
      </w:r>
      <w:r w:rsidR="006A4D2B">
        <w:t>&lt; 0.0</w:t>
      </w:r>
      <w:r>
        <w:t>1) correlations wi</w:t>
      </w:r>
      <w:r w:rsidR="006A4D2B">
        <w:t xml:space="preserve">th </w:t>
      </w:r>
      <w:r w:rsidR="00643340">
        <w:t>SNF</w:t>
      </w:r>
      <w:r w:rsidR="006A4D2B">
        <w:t>, protein</w:t>
      </w:r>
      <w:r>
        <w:t xml:space="preserve"> and lactose percentages. These associations imply that increasing milk</w:t>
      </w:r>
      <w:r w:rsidR="00643340">
        <w:t xml:space="preserve"> yield may augment</w:t>
      </w:r>
      <w:r w:rsidR="006A4D2B">
        <w:t xml:space="preserve"> SNF, protein</w:t>
      </w:r>
      <w:r>
        <w:t xml:space="preserve"> and lactose co</w:t>
      </w:r>
      <w:r w:rsidR="006A4D2B">
        <w:t>ntent, which contradicts with the</w:t>
      </w:r>
      <w:r>
        <w:t xml:space="preserve"> findings </w:t>
      </w:r>
      <w:r w:rsidR="00643340">
        <w:t xml:space="preserve">of </w:t>
      </w:r>
      <w:r>
        <w:t>Painkra (2007) and Dora (2017).</w:t>
      </w:r>
    </w:p>
    <w:p w14:paraId="27C4FDD7" w14:textId="77777777" w:rsidR="00E57DE4" w:rsidRPr="00315AB7" w:rsidRDefault="00E128BC" w:rsidP="00C007C4">
      <w:pPr>
        <w:pStyle w:val="NormalWeb"/>
        <w:spacing w:before="0" w:beforeAutospacing="0" w:after="0" w:afterAutospacing="0" w:line="360" w:lineRule="auto"/>
        <w:ind w:firstLine="720"/>
        <w:jc w:val="both"/>
      </w:pPr>
      <w:r>
        <w:t>The c</w:t>
      </w:r>
      <w:r w:rsidR="006A4D2B">
        <w:t xml:space="preserve">orrelation between fat and SNF as well as </w:t>
      </w:r>
      <w:r>
        <w:t>fat and protei</w:t>
      </w:r>
      <w:r w:rsidR="0091753E">
        <w:t xml:space="preserve">n content, was negative and non </w:t>
      </w:r>
      <w:r>
        <w:t>significant. This finding diverges from previous studies by Painkra (2007) and Dora (2017), who reported positive associations between t</w:t>
      </w:r>
      <w:r w:rsidR="0091753E">
        <w:t xml:space="preserve">hese traits. A positive but non </w:t>
      </w:r>
      <w:r>
        <w:t xml:space="preserve">significant correlation was observed between fat and lactose content, </w:t>
      </w:r>
      <w:r w:rsidR="00643340">
        <w:t>whereas a highly significant (p</w:t>
      </w:r>
      <w:r w:rsidR="006A4D2B">
        <w:t>&lt;</w:t>
      </w:r>
      <w:r>
        <w:t>0.01)</w:t>
      </w:r>
      <w:r w:rsidR="00D53F71">
        <w:t xml:space="preserve"> and </w:t>
      </w:r>
      <w:r>
        <w:t xml:space="preserve"> positive correlation was found between fat and total solids content, aligning with the results of Dora (2017) and Shribhu </w:t>
      </w:r>
      <w:r w:rsidRPr="00F01768">
        <w:rPr>
          <w:i/>
          <w:iCs/>
        </w:rPr>
        <w:t>et al</w:t>
      </w:r>
      <w:r>
        <w:t>. (2019). These findings suggest that selection for increased fat content may contribute to higher total solids concentration.</w:t>
      </w:r>
      <w:r w:rsidR="00D53F71">
        <w:t xml:space="preserve"> </w:t>
      </w:r>
      <w:r>
        <w:t>SNF showed strong pos</w:t>
      </w:r>
      <w:r w:rsidR="00643340">
        <w:t>itive and highly significant (p</w:t>
      </w:r>
      <w:r w:rsidR="00D53F71">
        <w:t>&lt;</w:t>
      </w:r>
      <w:r>
        <w:t>0.01) corr</w:t>
      </w:r>
      <w:r w:rsidR="00D53F71">
        <w:t xml:space="preserve">elations with protein, lactose </w:t>
      </w:r>
      <w:r>
        <w:t>and total solids content, corroborating the results of Painkra (2007). Additi</w:t>
      </w:r>
      <w:r w:rsidR="008B0F45">
        <w:t>onally, a highly significant (p&lt;</w:t>
      </w:r>
      <w:r>
        <w:t>0.01) positive correlation was observed between protein and lactose, indicating that selection for increased protein content may simultaneously improve lactose content</w:t>
      </w:r>
      <w:r w:rsidRPr="00315AB7">
        <w:t>.</w:t>
      </w:r>
      <w:r w:rsidR="00E57DE4" w:rsidRPr="00315AB7">
        <w:rPr>
          <w:sz w:val="23"/>
          <w:szCs w:val="23"/>
        </w:rPr>
        <w:t xml:space="preserve"> Painkra (2007) conclude that protein and lactose had significant (p&lt;0.05) and positive correlation in Sahiwal cattle. </w:t>
      </w:r>
      <w:r w:rsidRPr="00315AB7">
        <w:t xml:space="preserve"> </w:t>
      </w:r>
      <w:r w:rsidR="00E57DE4" w:rsidRPr="00315AB7">
        <w:rPr>
          <w:sz w:val="23"/>
          <w:szCs w:val="23"/>
        </w:rPr>
        <w:t xml:space="preserve">Further, highly significant (p&lt;0.01) and positive correlation noted between protein and total solids. In support of that, Painkra (2007), Dora (2017) and Shribhu </w:t>
      </w:r>
      <w:r w:rsidR="00E57DE4" w:rsidRPr="00315AB7">
        <w:rPr>
          <w:i/>
          <w:iCs/>
          <w:sz w:val="23"/>
          <w:szCs w:val="23"/>
        </w:rPr>
        <w:t>et al</w:t>
      </w:r>
      <w:r w:rsidR="00241798" w:rsidRPr="00315AB7">
        <w:rPr>
          <w:sz w:val="23"/>
          <w:szCs w:val="23"/>
        </w:rPr>
        <w:t>. (2019) state</w:t>
      </w:r>
      <w:r w:rsidR="00E57DE4" w:rsidRPr="00315AB7">
        <w:rPr>
          <w:sz w:val="23"/>
          <w:szCs w:val="23"/>
        </w:rPr>
        <w:t xml:space="preserve">d positive and highly significant correlations between TS and protein content of milk. </w:t>
      </w:r>
      <w:r w:rsidR="00E57DE4" w:rsidRPr="00315AB7">
        <w:t xml:space="preserve">A positive and highly significant (p&lt;0.01) </w:t>
      </w:r>
      <w:r w:rsidR="00E57DE4" w:rsidRPr="00315AB7">
        <w:lastRenderedPageBreak/>
        <w:t>correlation was recorded between lactose and total solids content, indicating a close association between these two components. Similar findings were reported by Painkra (2007) and Dora (2017), reinforcing the consistency of this relationship.</w:t>
      </w:r>
    </w:p>
    <w:p w14:paraId="4B4AE451" w14:textId="77777777" w:rsidR="00E128BC" w:rsidRDefault="00F01768" w:rsidP="00C007C4">
      <w:pPr>
        <w:pStyle w:val="NormalWeb"/>
        <w:spacing w:line="360" w:lineRule="auto"/>
        <w:ind w:firstLine="720"/>
        <w:jc w:val="both"/>
      </w:pPr>
      <w:r>
        <w:t>T</w:t>
      </w:r>
      <w:r w:rsidR="00E128BC">
        <w:t>hese findings highlight the importance of selecting animals based on both fat co</w:t>
      </w:r>
      <w:r w:rsidR="00315AB7">
        <w:t xml:space="preserve">ntent and milk yield. This dual </w:t>
      </w:r>
      <w:r w:rsidR="00E128BC">
        <w:t>trait selection strategy could enhance overall milk quality while maintaining desirable yield levels.</w:t>
      </w:r>
    </w:p>
    <w:p w14:paraId="1325CEA5" w14:textId="77777777" w:rsidR="006A35DC" w:rsidRPr="009D1566" w:rsidRDefault="00E128BC" w:rsidP="00C007C4">
      <w:pPr>
        <w:spacing w:line="360" w:lineRule="auto"/>
        <w:jc w:val="both"/>
        <w:rPr>
          <w:rStyle w:val="Strong"/>
          <w:rFonts w:ascii="Times New Roman" w:hAnsi="Times New Roman" w:cs="Times New Roman"/>
        </w:rPr>
      </w:pPr>
      <w:commentRangeStart w:id="37"/>
      <w:r w:rsidRPr="009D1566">
        <w:rPr>
          <w:rStyle w:val="Strong"/>
          <w:rFonts w:ascii="Times New Roman" w:hAnsi="Times New Roman" w:cs="Times New Roman"/>
        </w:rPr>
        <w:t>Conclusion</w:t>
      </w:r>
      <w:commentRangeEnd w:id="37"/>
      <w:r w:rsidR="000E48F7" w:rsidRPr="009D1566">
        <w:rPr>
          <w:rStyle w:val="CommentReference"/>
          <w:rFonts w:ascii="Times New Roman" w:hAnsi="Times New Roman" w:cs="Times New Roman"/>
          <w:b/>
          <w:bCs/>
          <w:sz w:val="22"/>
          <w:szCs w:val="22"/>
        </w:rPr>
        <w:commentReference w:id="37"/>
      </w:r>
    </w:p>
    <w:p w14:paraId="2C7553E7" w14:textId="77777777" w:rsidR="00390777" w:rsidRDefault="006D52EF" w:rsidP="00D82A51">
      <w:pPr>
        <w:pStyle w:val="NoSpacing"/>
        <w:spacing w:line="360" w:lineRule="auto"/>
        <w:ind w:firstLine="720"/>
        <w:jc w:val="both"/>
        <w:rPr>
          <w:rFonts w:ascii="Times New Roman" w:hAnsi="Times New Roman" w:cs="Times New Roman"/>
          <w:sz w:val="24"/>
          <w:szCs w:val="24"/>
          <w:shd w:val="clear" w:color="auto" w:fill="FFFFFF"/>
        </w:rPr>
      </w:pPr>
      <w:r w:rsidRPr="00D82A51">
        <w:rPr>
          <w:rFonts w:ascii="Times New Roman" w:hAnsi="Times New Roman" w:cs="Times New Roman"/>
          <w:sz w:val="24"/>
          <w:szCs w:val="24"/>
        </w:rPr>
        <w:t>F</w:t>
      </w:r>
      <w:r w:rsidR="00346CE1" w:rsidRPr="00D82A51">
        <w:rPr>
          <w:rFonts w:ascii="Times New Roman" w:hAnsi="Times New Roman" w:cs="Times New Roman"/>
          <w:sz w:val="24"/>
          <w:szCs w:val="24"/>
        </w:rPr>
        <w:t xml:space="preserve">rom the </w:t>
      </w:r>
      <w:r w:rsidR="00D53F71" w:rsidRPr="00D82A51">
        <w:rPr>
          <w:rFonts w:ascii="Times New Roman" w:hAnsi="Times New Roman" w:cs="Times New Roman"/>
          <w:sz w:val="24"/>
          <w:szCs w:val="24"/>
        </w:rPr>
        <w:t>findings, it can be concluded that</w:t>
      </w:r>
      <w:r w:rsidR="00346CE1" w:rsidRPr="00D82A51">
        <w:rPr>
          <w:rFonts w:ascii="Times New Roman" w:hAnsi="Times New Roman" w:cs="Times New Roman"/>
          <w:sz w:val="24"/>
          <w:szCs w:val="24"/>
        </w:rPr>
        <w:t xml:space="preserve"> </w:t>
      </w:r>
      <w:r w:rsidR="00346CE1" w:rsidRPr="00D82A51">
        <w:rPr>
          <w:rFonts w:ascii="Times New Roman" w:hAnsi="Times New Roman" w:cs="Times New Roman"/>
          <w:sz w:val="24"/>
          <w:szCs w:val="24"/>
          <w:shd w:val="clear" w:color="auto" w:fill="FFFFFF"/>
        </w:rPr>
        <w:t xml:space="preserve">test day milk yield (TDMY) </w:t>
      </w:r>
      <w:r w:rsidR="00346CE1" w:rsidRPr="00D82A51">
        <w:rPr>
          <w:rFonts w:ascii="Times New Roman" w:hAnsi="Times New Roman" w:cs="Times New Roman"/>
          <w:sz w:val="24"/>
          <w:szCs w:val="24"/>
        </w:rPr>
        <w:t xml:space="preserve">of Kankrej </w:t>
      </w:r>
      <w:r w:rsidR="00D53F71" w:rsidRPr="00D82A51">
        <w:rPr>
          <w:rFonts w:ascii="Times New Roman" w:hAnsi="Times New Roman" w:cs="Times New Roman"/>
          <w:sz w:val="24"/>
          <w:szCs w:val="24"/>
        </w:rPr>
        <w:t>cows was</w:t>
      </w:r>
      <w:r w:rsidR="00346CE1" w:rsidRPr="00D82A51">
        <w:rPr>
          <w:rFonts w:ascii="Times New Roman" w:hAnsi="Times New Roman" w:cs="Times New Roman"/>
          <w:sz w:val="24"/>
          <w:szCs w:val="24"/>
        </w:rPr>
        <w:t xml:space="preserve"> significantly affected</w:t>
      </w:r>
      <w:r w:rsidRPr="00D82A51">
        <w:rPr>
          <w:rFonts w:ascii="Times New Roman" w:hAnsi="Times New Roman" w:cs="Times New Roman"/>
          <w:sz w:val="24"/>
          <w:szCs w:val="24"/>
        </w:rPr>
        <w:t xml:space="preserve"> by</w:t>
      </w:r>
      <w:r w:rsidR="00346CE1" w:rsidRPr="00D82A51">
        <w:rPr>
          <w:rFonts w:ascii="Times New Roman" w:hAnsi="Times New Roman" w:cs="Times New Roman"/>
          <w:sz w:val="24"/>
          <w:szCs w:val="24"/>
        </w:rPr>
        <w:t xml:space="preserve"> </w:t>
      </w:r>
      <w:r w:rsidR="006A4D2B" w:rsidRPr="00D82A51">
        <w:rPr>
          <w:rFonts w:ascii="Times New Roman" w:hAnsi="Times New Roman" w:cs="Times New Roman"/>
          <w:sz w:val="24"/>
          <w:szCs w:val="24"/>
          <w:shd w:val="clear" w:color="auto" w:fill="FFFFFF"/>
        </w:rPr>
        <w:t>parity, lactation stage</w:t>
      </w:r>
      <w:r w:rsidR="006A35DC" w:rsidRPr="00D82A51">
        <w:rPr>
          <w:rFonts w:ascii="Times New Roman" w:hAnsi="Times New Roman" w:cs="Times New Roman"/>
          <w:sz w:val="24"/>
          <w:szCs w:val="24"/>
          <w:shd w:val="clear" w:color="auto" w:fill="FFFFFF"/>
        </w:rPr>
        <w:t xml:space="preserve"> and udder shape, whereas teat shape did not show any significant influence.</w:t>
      </w:r>
      <w:r w:rsidRPr="00D82A51">
        <w:rPr>
          <w:rFonts w:ascii="Times New Roman" w:hAnsi="Times New Roman" w:cs="Times New Roman"/>
          <w:sz w:val="24"/>
          <w:szCs w:val="24"/>
        </w:rPr>
        <w:t xml:space="preserve"> </w:t>
      </w:r>
      <w:r w:rsidR="006A35DC" w:rsidRPr="00D82A51">
        <w:rPr>
          <w:rFonts w:ascii="Times New Roman" w:hAnsi="Times New Roman" w:cs="Times New Roman"/>
          <w:sz w:val="24"/>
          <w:szCs w:val="24"/>
          <w:shd w:val="clear" w:color="auto" w:fill="FFFFFF"/>
        </w:rPr>
        <w:t xml:space="preserve">The stage of lactation significantly impacted </w:t>
      </w:r>
      <w:r w:rsidR="00346CE1" w:rsidRPr="00D82A51">
        <w:rPr>
          <w:rFonts w:ascii="Times New Roman" w:hAnsi="Times New Roman" w:cs="Times New Roman"/>
          <w:sz w:val="24"/>
          <w:szCs w:val="24"/>
          <w:shd w:val="clear" w:color="auto" w:fill="FFFFFF"/>
        </w:rPr>
        <w:t xml:space="preserve">on </w:t>
      </w:r>
      <w:r w:rsidR="006A35DC" w:rsidRPr="00D82A51">
        <w:rPr>
          <w:rFonts w:ascii="Times New Roman" w:hAnsi="Times New Roman" w:cs="Times New Roman"/>
          <w:sz w:val="24"/>
          <w:szCs w:val="24"/>
          <w:shd w:val="clear" w:color="auto" w:fill="FFFFFF"/>
        </w:rPr>
        <w:t>both milk fat and total solids content.</w:t>
      </w:r>
      <w:r w:rsidRPr="00D82A51">
        <w:rPr>
          <w:rFonts w:ascii="Times New Roman" w:hAnsi="Times New Roman" w:cs="Times New Roman"/>
          <w:sz w:val="24"/>
          <w:szCs w:val="24"/>
        </w:rPr>
        <w:t xml:space="preserve"> </w:t>
      </w:r>
      <w:r w:rsidR="00872469" w:rsidRPr="00D82A51">
        <w:rPr>
          <w:rFonts w:ascii="Times New Roman" w:hAnsi="Times New Roman" w:cs="Times New Roman"/>
          <w:sz w:val="24"/>
          <w:szCs w:val="24"/>
        </w:rPr>
        <w:t>No significant differences found in</w:t>
      </w:r>
      <w:r w:rsidR="00003AF4" w:rsidRPr="00D82A51">
        <w:rPr>
          <w:rFonts w:ascii="Times New Roman" w:hAnsi="Times New Roman" w:cs="Times New Roman"/>
          <w:sz w:val="24"/>
          <w:szCs w:val="24"/>
          <w:shd w:val="clear" w:color="auto" w:fill="FFFFFF"/>
        </w:rPr>
        <w:t xml:space="preserve"> </w:t>
      </w:r>
      <w:r w:rsidR="00872469" w:rsidRPr="00D82A51">
        <w:rPr>
          <w:rFonts w:ascii="Times New Roman" w:hAnsi="Times New Roman" w:cs="Times New Roman"/>
          <w:sz w:val="24"/>
          <w:szCs w:val="24"/>
          <w:shd w:val="clear" w:color="auto" w:fill="FFFFFF"/>
        </w:rPr>
        <w:t xml:space="preserve">milk constituents across </w:t>
      </w:r>
      <w:r w:rsidR="00D53F71" w:rsidRPr="00D82A51">
        <w:rPr>
          <w:rFonts w:ascii="Times New Roman" w:hAnsi="Times New Roman" w:cs="Times New Roman"/>
          <w:sz w:val="24"/>
          <w:szCs w:val="24"/>
          <w:shd w:val="clear" w:color="auto" w:fill="FFFFFF"/>
        </w:rPr>
        <w:t xml:space="preserve">parity, </w:t>
      </w:r>
      <w:r w:rsidR="00872469" w:rsidRPr="00D82A51">
        <w:rPr>
          <w:rFonts w:ascii="Times New Roman" w:hAnsi="Times New Roman" w:cs="Times New Roman"/>
          <w:sz w:val="24"/>
          <w:szCs w:val="24"/>
          <w:shd w:val="clear" w:color="auto" w:fill="FFFFFF"/>
        </w:rPr>
        <w:t xml:space="preserve">various </w:t>
      </w:r>
      <w:r w:rsidR="009778B9" w:rsidRPr="00D82A51">
        <w:rPr>
          <w:rFonts w:ascii="Times New Roman" w:hAnsi="Times New Roman" w:cs="Times New Roman"/>
          <w:sz w:val="24"/>
          <w:szCs w:val="24"/>
          <w:shd w:val="clear" w:color="auto" w:fill="FFFFFF"/>
        </w:rPr>
        <w:t>udder</w:t>
      </w:r>
      <w:r w:rsidR="00872469" w:rsidRPr="00D82A51">
        <w:rPr>
          <w:rFonts w:ascii="Times New Roman" w:hAnsi="Times New Roman" w:cs="Times New Roman"/>
          <w:sz w:val="24"/>
          <w:szCs w:val="24"/>
          <w:shd w:val="clear" w:color="auto" w:fill="FFFFFF"/>
        </w:rPr>
        <w:t xml:space="preserve"> and teat shapes. </w:t>
      </w:r>
      <w:r w:rsidR="006A35DC" w:rsidRPr="00D82A51">
        <w:rPr>
          <w:rFonts w:ascii="Times New Roman" w:hAnsi="Times New Roman" w:cs="Times New Roman"/>
          <w:sz w:val="24"/>
          <w:szCs w:val="24"/>
          <w:shd w:val="clear" w:color="auto" w:fill="FFFFFF"/>
        </w:rPr>
        <w:t xml:space="preserve">A </w:t>
      </w:r>
      <w:commentRangeStart w:id="38"/>
      <w:r w:rsidR="006A35DC" w:rsidRPr="00D82A51">
        <w:rPr>
          <w:rFonts w:ascii="Times New Roman" w:hAnsi="Times New Roman" w:cs="Times New Roman"/>
          <w:sz w:val="24"/>
          <w:szCs w:val="24"/>
          <w:shd w:val="clear" w:color="auto" w:fill="FFFFFF"/>
        </w:rPr>
        <w:t xml:space="preserve">significant </w:t>
      </w:r>
      <w:commentRangeEnd w:id="38"/>
      <w:r w:rsidR="000E48F7" w:rsidRPr="00D82A51">
        <w:rPr>
          <w:rStyle w:val="CommentReference"/>
          <w:rFonts w:ascii="Times New Roman" w:hAnsi="Times New Roman" w:cs="Times New Roman"/>
          <w:sz w:val="24"/>
          <w:szCs w:val="24"/>
          <w:shd w:val="clear" w:color="auto" w:fill="FFFFFF"/>
        </w:rPr>
        <w:commentReference w:id="38"/>
      </w:r>
      <w:r w:rsidR="006A35DC" w:rsidRPr="00D82A51">
        <w:rPr>
          <w:rFonts w:ascii="Times New Roman" w:hAnsi="Times New Roman" w:cs="Times New Roman"/>
          <w:sz w:val="24"/>
          <w:szCs w:val="24"/>
          <w:shd w:val="clear" w:color="auto" w:fill="FFFFFF"/>
        </w:rPr>
        <w:t xml:space="preserve">negative correlation was found between TDMY and fat percentage, </w:t>
      </w:r>
      <w:r w:rsidR="00346CE1" w:rsidRPr="00D82A51">
        <w:rPr>
          <w:rFonts w:ascii="Times New Roman" w:hAnsi="Times New Roman" w:cs="Times New Roman"/>
          <w:sz w:val="24"/>
          <w:szCs w:val="24"/>
          <w:shd w:val="clear" w:color="auto" w:fill="FFFFFF"/>
        </w:rPr>
        <w:t>while</w:t>
      </w:r>
      <w:r w:rsidR="006A35DC" w:rsidRPr="00D82A51">
        <w:rPr>
          <w:rFonts w:ascii="Times New Roman" w:hAnsi="Times New Roman" w:cs="Times New Roman"/>
          <w:sz w:val="24"/>
          <w:szCs w:val="24"/>
          <w:shd w:val="clear" w:color="auto" w:fill="FFFFFF"/>
        </w:rPr>
        <w:t xml:space="preserve"> negative</w:t>
      </w:r>
      <w:r w:rsidR="00346CE1" w:rsidRPr="00D82A51">
        <w:rPr>
          <w:rFonts w:ascii="Times New Roman" w:hAnsi="Times New Roman" w:cs="Times New Roman"/>
          <w:sz w:val="24"/>
          <w:szCs w:val="24"/>
          <w:shd w:val="clear" w:color="auto" w:fill="FFFFFF"/>
        </w:rPr>
        <w:t xml:space="preserve"> non significant correlation</w:t>
      </w:r>
      <w:r w:rsidR="006A35DC" w:rsidRPr="00D82A51">
        <w:rPr>
          <w:rFonts w:ascii="Times New Roman" w:hAnsi="Times New Roman" w:cs="Times New Roman"/>
          <w:sz w:val="24"/>
          <w:szCs w:val="24"/>
          <w:shd w:val="clear" w:color="auto" w:fill="FFFFFF"/>
        </w:rPr>
        <w:t xml:space="preserve"> with total solids. The fat percentage showed a positive correlation with protein content. Additionally, s</w:t>
      </w:r>
      <w:r w:rsidR="00346CE1" w:rsidRPr="00D82A51">
        <w:rPr>
          <w:rFonts w:ascii="Times New Roman" w:hAnsi="Times New Roman" w:cs="Times New Roman"/>
          <w:sz w:val="24"/>
          <w:szCs w:val="24"/>
          <w:shd w:val="clear" w:color="auto" w:fill="FFFFFF"/>
        </w:rPr>
        <w:t>trong positive association was</w:t>
      </w:r>
      <w:r w:rsidR="006A35DC" w:rsidRPr="00D82A51">
        <w:rPr>
          <w:rFonts w:ascii="Times New Roman" w:hAnsi="Times New Roman" w:cs="Times New Roman"/>
          <w:sz w:val="24"/>
          <w:szCs w:val="24"/>
          <w:shd w:val="clear" w:color="auto" w:fill="FFFFFF"/>
        </w:rPr>
        <w:t xml:space="preserve"> identified among </w:t>
      </w:r>
      <w:r w:rsidR="00346CE1" w:rsidRPr="00D82A51">
        <w:rPr>
          <w:rFonts w:ascii="Times New Roman" w:hAnsi="Times New Roman" w:cs="Times New Roman"/>
          <w:sz w:val="24"/>
          <w:szCs w:val="24"/>
          <w:shd w:val="clear" w:color="auto" w:fill="FFFFFF"/>
        </w:rPr>
        <w:t>SNF</w:t>
      </w:r>
      <w:r w:rsidR="006A4D2B" w:rsidRPr="00D82A51">
        <w:rPr>
          <w:rFonts w:ascii="Times New Roman" w:hAnsi="Times New Roman" w:cs="Times New Roman"/>
          <w:sz w:val="24"/>
          <w:szCs w:val="24"/>
          <w:shd w:val="clear" w:color="auto" w:fill="FFFFFF"/>
        </w:rPr>
        <w:t>, protein, lactose</w:t>
      </w:r>
      <w:r w:rsidR="00346CE1" w:rsidRPr="00D82A51">
        <w:rPr>
          <w:rFonts w:ascii="Times New Roman" w:hAnsi="Times New Roman" w:cs="Times New Roman"/>
          <w:sz w:val="24"/>
          <w:szCs w:val="24"/>
          <w:shd w:val="clear" w:color="auto" w:fill="FFFFFF"/>
        </w:rPr>
        <w:t xml:space="preserve"> and total solids content</w:t>
      </w:r>
      <w:r w:rsidR="006A35DC" w:rsidRPr="00D82A51">
        <w:rPr>
          <w:rFonts w:ascii="Times New Roman" w:hAnsi="Times New Roman" w:cs="Times New Roman"/>
          <w:sz w:val="24"/>
          <w:szCs w:val="24"/>
          <w:shd w:val="clear" w:color="auto" w:fill="FFFFFF"/>
        </w:rPr>
        <w:t xml:space="preserve">s. These results indicate </w:t>
      </w:r>
      <w:r w:rsidR="006A4D2B" w:rsidRPr="00D82A51">
        <w:rPr>
          <w:rFonts w:ascii="Times New Roman" w:hAnsi="Times New Roman" w:cs="Times New Roman"/>
          <w:sz w:val="24"/>
          <w:szCs w:val="24"/>
          <w:shd w:val="clear" w:color="auto" w:fill="FFFFFF"/>
        </w:rPr>
        <w:t>that milk</w:t>
      </w:r>
      <w:r w:rsidR="006A35DC" w:rsidRPr="00D82A51">
        <w:rPr>
          <w:rFonts w:ascii="Times New Roman" w:hAnsi="Times New Roman" w:cs="Times New Roman"/>
          <w:sz w:val="24"/>
          <w:szCs w:val="24"/>
          <w:shd w:val="clear" w:color="auto" w:fill="FFFFFF"/>
        </w:rPr>
        <w:t xml:space="preserve"> yield may have an inverse relationship with certain compositional trait like fat. The major components</w:t>
      </w:r>
      <w:r w:rsidR="00346CE1" w:rsidRPr="00D82A51">
        <w:rPr>
          <w:rFonts w:ascii="Times New Roman" w:hAnsi="Times New Roman" w:cs="Times New Roman"/>
          <w:sz w:val="24"/>
          <w:szCs w:val="24"/>
          <w:shd w:val="clear" w:color="auto" w:fill="FFFFFF"/>
        </w:rPr>
        <w:t xml:space="preserve"> of milk (SNF, protein, lactose</w:t>
      </w:r>
      <w:r w:rsidR="006A35DC" w:rsidRPr="00D82A51">
        <w:rPr>
          <w:rFonts w:ascii="Times New Roman" w:hAnsi="Times New Roman" w:cs="Times New Roman"/>
          <w:sz w:val="24"/>
          <w:szCs w:val="24"/>
          <w:shd w:val="clear" w:color="auto" w:fill="FFFFFF"/>
        </w:rPr>
        <w:t xml:space="preserve"> and TS) are interrelated, suggesting that genetic enhancements in milk composition traits can be achieved simult</w:t>
      </w:r>
      <w:r w:rsidR="00346CE1" w:rsidRPr="00D82A51">
        <w:rPr>
          <w:rFonts w:ascii="Times New Roman" w:hAnsi="Times New Roman" w:cs="Times New Roman"/>
          <w:sz w:val="24"/>
          <w:szCs w:val="24"/>
          <w:shd w:val="clear" w:color="auto" w:fill="FFFFFF"/>
        </w:rPr>
        <w:t xml:space="preserve">aneously within well </w:t>
      </w:r>
      <w:r w:rsidR="007A234F" w:rsidRPr="00D82A51">
        <w:rPr>
          <w:rFonts w:ascii="Times New Roman" w:hAnsi="Times New Roman" w:cs="Times New Roman"/>
          <w:sz w:val="24"/>
          <w:szCs w:val="24"/>
          <w:shd w:val="clear" w:color="auto" w:fill="FFFFFF"/>
        </w:rPr>
        <w:t xml:space="preserve">structured herds of Kankrej </w:t>
      </w:r>
      <w:commentRangeStart w:id="39"/>
      <w:r w:rsidR="006A35DC" w:rsidRPr="00D82A51">
        <w:rPr>
          <w:rFonts w:ascii="Times New Roman" w:hAnsi="Times New Roman" w:cs="Times New Roman"/>
          <w:sz w:val="24"/>
          <w:szCs w:val="24"/>
          <w:shd w:val="clear" w:color="auto" w:fill="FFFFFF"/>
        </w:rPr>
        <w:t>cows</w:t>
      </w:r>
      <w:commentRangeEnd w:id="39"/>
      <w:r w:rsidR="000E48F7" w:rsidRPr="00D82A51">
        <w:rPr>
          <w:rStyle w:val="CommentReference"/>
          <w:rFonts w:ascii="Times New Roman" w:hAnsi="Times New Roman" w:cs="Times New Roman"/>
          <w:sz w:val="24"/>
          <w:szCs w:val="24"/>
          <w:shd w:val="clear" w:color="auto" w:fill="FFFFFF"/>
        </w:rPr>
        <w:commentReference w:id="39"/>
      </w:r>
      <w:r w:rsidR="006A35DC" w:rsidRPr="00D82A51">
        <w:rPr>
          <w:rFonts w:ascii="Times New Roman" w:hAnsi="Times New Roman" w:cs="Times New Roman"/>
          <w:sz w:val="24"/>
          <w:szCs w:val="24"/>
          <w:shd w:val="clear" w:color="auto" w:fill="FFFFFF"/>
        </w:rPr>
        <w:t>.</w:t>
      </w:r>
    </w:p>
    <w:p w14:paraId="2C209518" w14:textId="77777777" w:rsidR="008B2F5F" w:rsidRDefault="008B2F5F" w:rsidP="00D82A51">
      <w:pPr>
        <w:pStyle w:val="NoSpacing"/>
        <w:spacing w:line="360" w:lineRule="auto"/>
        <w:ind w:firstLine="720"/>
        <w:jc w:val="both"/>
        <w:rPr>
          <w:rFonts w:ascii="Times New Roman" w:hAnsi="Times New Roman" w:cs="Times New Roman"/>
          <w:sz w:val="24"/>
          <w:szCs w:val="24"/>
          <w:shd w:val="clear" w:color="auto" w:fill="FFFFFF"/>
        </w:rPr>
      </w:pPr>
    </w:p>
    <w:p w14:paraId="095B1503" w14:textId="77777777" w:rsidR="00F0142F" w:rsidRDefault="00F0142F" w:rsidP="00C007C4">
      <w:pPr>
        <w:spacing w:line="360" w:lineRule="auto"/>
        <w:jc w:val="both"/>
        <w:rPr>
          <w:rFonts w:ascii="Times New Roman" w:hAnsi="Times New Roman" w:cs="Times New Roman"/>
          <w:b/>
          <w:bCs/>
          <w:color w:val="1F243C"/>
          <w:sz w:val="24"/>
          <w:szCs w:val="24"/>
          <w:shd w:val="clear" w:color="auto" w:fill="FFFFFF"/>
        </w:rPr>
      </w:pPr>
      <w:commentRangeStart w:id="40"/>
      <w:commentRangeStart w:id="41"/>
      <w:r>
        <w:rPr>
          <w:rFonts w:ascii="Times New Roman" w:hAnsi="Times New Roman" w:cs="Times New Roman"/>
          <w:b/>
          <w:bCs/>
          <w:color w:val="1F243C"/>
          <w:sz w:val="24"/>
          <w:szCs w:val="24"/>
          <w:shd w:val="clear" w:color="auto" w:fill="FFFFFF"/>
        </w:rPr>
        <w:t>Reference</w:t>
      </w:r>
      <w:commentRangeEnd w:id="41"/>
      <w:r w:rsidR="00436B7B">
        <w:rPr>
          <w:rStyle w:val="CommentReference"/>
          <w:rFonts w:ascii="Times New Roman" w:hAnsi="Times New Roman" w:cs="Times New Roman"/>
          <w:b/>
          <w:bCs/>
          <w:color w:val="1F243C"/>
          <w:sz w:val="24"/>
          <w:szCs w:val="24"/>
          <w:shd w:val="clear" w:color="auto" w:fill="FFFFFF"/>
        </w:rPr>
        <w:commentReference w:id="41"/>
      </w:r>
      <w:commentRangeEnd w:id="40"/>
      <w:r w:rsidR="00436B7B">
        <w:rPr>
          <w:rStyle w:val="CommentReference"/>
          <w:rFonts w:ascii="Times New Roman" w:hAnsi="Times New Roman" w:cs="Times New Roman"/>
          <w:b/>
          <w:bCs/>
          <w:color w:val="1F243C"/>
          <w:sz w:val="24"/>
          <w:szCs w:val="24"/>
          <w:shd w:val="clear" w:color="auto" w:fill="FFFFFF"/>
        </w:rPr>
        <w:commentReference w:id="40"/>
      </w:r>
    </w:p>
    <w:p w14:paraId="036F3955" w14:textId="77777777" w:rsidR="004F3F02" w:rsidRDefault="004F3F02" w:rsidP="006A7342">
      <w:pPr>
        <w:pStyle w:val="NormalWeb"/>
        <w:numPr>
          <w:ilvl w:val="0"/>
          <w:numId w:val="7"/>
        </w:numPr>
        <w:spacing w:line="360" w:lineRule="auto"/>
        <w:jc w:val="both"/>
      </w:pPr>
      <w:r w:rsidRPr="00AA179F">
        <w:rPr>
          <w:lang w:val="de-DE"/>
        </w:rPr>
        <w:t xml:space="preserve">Afzal, M., Anwar, M., &amp; Mirza, M. A. (2007). </w:t>
      </w:r>
      <w:r w:rsidRPr="004F3F02">
        <w:t xml:space="preserve">Some factors affecting milk yield and lactation length in Nili Ravi buffaloes. Pakistan Veterinary Journal, 27, 113–117. </w:t>
      </w:r>
      <w:hyperlink r:id="rId12" w:history="1">
        <w:r w:rsidRPr="00703692">
          <w:rPr>
            <w:rStyle w:val="Hyperlink"/>
          </w:rPr>
          <w:t>https://www.pvj.com.pk/archive/2007/Vol27-3/113-117.pdf</w:t>
        </w:r>
      </w:hyperlink>
      <w:r>
        <w:t xml:space="preserve"> </w:t>
      </w:r>
    </w:p>
    <w:p w14:paraId="09EE5D02" w14:textId="77777777" w:rsidR="004F3F02" w:rsidRPr="004F3F02" w:rsidRDefault="004F3F02" w:rsidP="006A7342">
      <w:pPr>
        <w:pStyle w:val="NormalWeb"/>
        <w:numPr>
          <w:ilvl w:val="0"/>
          <w:numId w:val="7"/>
        </w:numPr>
        <w:spacing w:line="360" w:lineRule="auto"/>
        <w:jc w:val="both"/>
      </w:pPr>
      <w:r w:rsidRPr="004F3F02">
        <w:rPr>
          <w:rFonts w:eastAsiaTheme="minorEastAsia"/>
          <w:color w:val="000000"/>
        </w:rPr>
        <w:t xml:space="preserve">Ahmad, S., Hossain, F. M. A., &amp; Islam, N. (2011). Effects of lactation number and different stage of lactation on milk yield of Indigenous and Crossbred cows in Bangladesh. International Journal of Natural Sciences, 1(1), 31–34. </w:t>
      </w:r>
      <w:hyperlink r:id="rId13" w:history="1">
        <w:r w:rsidRPr="00703692">
          <w:rPr>
            <w:rStyle w:val="Hyperlink"/>
            <w:rFonts w:eastAsiaTheme="minorEastAsia"/>
          </w:rPr>
          <w:t>https://doi.org/10.3329/ijns.v1i1.8614</w:t>
        </w:r>
      </w:hyperlink>
      <w:r>
        <w:rPr>
          <w:rFonts w:eastAsiaTheme="minorEastAsia"/>
          <w:color w:val="000000"/>
        </w:rPr>
        <w:t xml:space="preserve"> </w:t>
      </w:r>
    </w:p>
    <w:p w14:paraId="29A4AED0" w14:textId="410F7AFF" w:rsidR="00F0142F" w:rsidRPr="00C007C4" w:rsidRDefault="00F0142F" w:rsidP="006A7342">
      <w:pPr>
        <w:pStyle w:val="NormalWeb"/>
        <w:numPr>
          <w:ilvl w:val="0"/>
          <w:numId w:val="7"/>
        </w:numPr>
        <w:spacing w:line="360" w:lineRule="auto"/>
        <w:jc w:val="both"/>
      </w:pPr>
      <w:r w:rsidRPr="00C007C4">
        <w:lastRenderedPageBreak/>
        <w:t xml:space="preserve">Ambika, Waghmare, P., Patil, V. M., Suranagi, M. D., Awati, B., &amp; Halmandge, S. (2022). Study on factors affecting milk composition in Deoni cattle. </w:t>
      </w:r>
      <w:r w:rsidRPr="00C007C4">
        <w:rPr>
          <w:rStyle w:val="Emphasis"/>
        </w:rPr>
        <w:t xml:space="preserve">The Pharma Innovation Journal, </w:t>
      </w:r>
      <w:r w:rsidRPr="00C007C4">
        <w:rPr>
          <w:rStyle w:val="Emphasis"/>
          <w:i w:val="0"/>
          <w:iCs w:val="0"/>
        </w:rPr>
        <w:t>11</w:t>
      </w:r>
      <w:r w:rsidRPr="00C007C4">
        <w:t>(10), 1631–1633.</w:t>
      </w:r>
    </w:p>
    <w:p w14:paraId="48F6E4F3" w14:textId="77777777" w:rsidR="004F3F02" w:rsidRDefault="004F3F02" w:rsidP="006A7342">
      <w:pPr>
        <w:pStyle w:val="NormalWeb"/>
        <w:numPr>
          <w:ilvl w:val="0"/>
          <w:numId w:val="7"/>
        </w:numPr>
        <w:spacing w:line="360" w:lineRule="auto"/>
        <w:jc w:val="both"/>
      </w:pPr>
      <w:r w:rsidRPr="004F3F02">
        <w:t xml:space="preserve">Government of India, Department of Animal Husbandry &amp; Dairying. (2024). Basic Animal Husbandry Statistics 2024. </w:t>
      </w:r>
      <w:hyperlink r:id="rId14" w:history="1">
        <w:r w:rsidRPr="00703692">
          <w:rPr>
            <w:rStyle w:val="Hyperlink"/>
          </w:rPr>
          <w:t>https://dahd.gov.in/sites/default/files/2024-11/BAHS-2024.pdf</w:t>
        </w:r>
      </w:hyperlink>
      <w:r>
        <w:t xml:space="preserve"> </w:t>
      </w:r>
    </w:p>
    <w:p w14:paraId="4C44DCD9" w14:textId="77777777" w:rsidR="004F3F02" w:rsidRDefault="004F3F02" w:rsidP="006A7342">
      <w:pPr>
        <w:pStyle w:val="NormalWeb"/>
        <w:numPr>
          <w:ilvl w:val="0"/>
          <w:numId w:val="7"/>
        </w:numPr>
        <w:spacing w:line="360" w:lineRule="auto"/>
        <w:jc w:val="both"/>
      </w:pPr>
      <w:r w:rsidRPr="004F3F02">
        <w:t>Bath, D. L., Dickinson, F. N., Tucker, H. A., &amp; Appleman, R. D. (1985). Dairy cattle: Principles, practices, problems, profits (3rd ed.). Lea &amp; Febiger.</w:t>
      </w:r>
      <w:r>
        <w:t xml:space="preserve"> </w:t>
      </w:r>
    </w:p>
    <w:p w14:paraId="7ECEDB2A" w14:textId="022122E8" w:rsidR="00F0142F" w:rsidRPr="00C007C4" w:rsidRDefault="00F0142F" w:rsidP="006A7342">
      <w:pPr>
        <w:pStyle w:val="NormalWeb"/>
        <w:numPr>
          <w:ilvl w:val="0"/>
          <w:numId w:val="7"/>
        </w:numPr>
        <w:spacing w:line="360" w:lineRule="auto"/>
        <w:jc w:val="both"/>
      </w:pPr>
      <w:r w:rsidRPr="00C007C4">
        <w:t xml:space="preserve">Cerkascenko, I. (1958). </w:t>
      </w:r>
      <w:r w:rsidRPr="00C007C4">
        <w:rPr>
          <w:rStyle w:val="Emphasis"/>
        </w:rPr>
        <w:t>Mol. Mjasn. Zivotn.</w:t>
      </w:r>
      <w:r w:rsidRPr="00C007C4">
        <w:t xml:space="preserve">, </w:t>
      </w:r>
      <w:r w:rsidRPr="00C007C4">
        <w:rPr>
          <w:rStyle w:val="Emphasis"/>
        </w:rPr>
        <w:t>3</w:t>
      </w:r>
      <w:r w:rsidRPr="00C007C4">
        <w:t xml:space="preserve">, 36. </w:t>
      </w:r>
      <w:r w:rsidRPr="00C007C4">
        <w:rPr>
          <w:rStyle w:val="Emphasis"/>
        </w:rPr>
        <w:t>(Anim. Breed. Abstr., 1958, 26</w:t>
      </w:r>
      <w:r w:rsidRPr="00C007C4">
        <w:t>, 264).</w:t>
      </w:r>
    </w:p>
    <w:p w14:paraId="26F97AC3" w14:textId="77777777" w:rsidR="004F3F02" w:rsidRDefault="004F3F02" w:rsidP="006A7342">
      <w:pPr>
        <w:pStyle w:val="NormalWeb"/>
        <w:numPr>
          <w:ilvl w:val="0"/>
          <w:numId w:val="7"/>
        </w:numPr>
        <w:spacing w:before="0" w:beforeAutospacing="0" w:after="0" w:afterAutospacing="0" w:line="360" w:lineRule="auto"/>
        <w:jc w:val="both"/>
      </w:pPr>
      <w:commentRangeStart w:id="42"/>
      <w:r w:rsidRPr="004F3F02">
        <w:t xml:space="preserve">Department of Animal Husbandry and Dairying. (2024). Annual report 2023–24. </w:t>
      </w:r>
      <w:hyperlink r:id="rId15" w:history="1">
        <w:r w:rsidRPr="00703692">
          <w:rPr>
            <w:rStyle w:val="Hyperlink"/>
          </w:rPr>
          <w:t>https://dahd.nic.in/documents/annual-reports/dahd-annual-report-2023-24</w:t>
        </w:r>
      </w:hyperlink>
      <w:r>
        <w:t xml:space="preserve"> </w:t>
      </w:r>
    </w:p>
    <w:p w14:paraId="70D1CEAE" w14:textId="77777777" w:rsidR="004F3F02" w:rsidRDefault="004F3F02" w:rsidP="006A7342">
      <w:pPr>
        <w:pStyle w:val="NormalWeb"/>
        <w:numPr>
          <w:ilvl w:val="0"/>
          <w:numId w:val="7"/>
        </w:numPr>
        <w:spacing w:line="360" w:lineRule="auto"/>
        <w:jc w:val="both"/>
      </w:pPr>
      <w:r w:rsidRPr="004F3F02">
        <w:t>Government of India, Department of Animal Husbandry &amp; Dairying. (2024). *Annual Report 2023-24*. Department of Animal Husbandry &amp; Dairying, Government of India</w:t>
      </w:r>
      <w:commentRangeEnd w:id="42"/>
      <w:r w:rsidR="00436B7B" w:rsidRPr="004F3F02">
        <w:rPr>
          <w:rStyle w:val="CommentReference"/>
          <w:sz w:val="24"/>
          <w:szCs w:val="24"/>
        </w:rPr>
        <w:commentReference w:id="42"/>
      </w:r>
      <w:r w:rsidRPr="004F3F02">
        <w:t xml:space="preserve">. </w:t>
      </w:r>
      <w:hyperlink r:id="rId16" w:history="1">
        <w:r w:rsidRPr="00703692">
          <w:rPr>
            <w:rStyle w:val="Hyperlink"/>
          </w:rPr>
          <w:t>https://www.dahd.gov.in/dahd-annual-report-2023-24</w:t>
        </w:r>
      </w:hyperlink>
      <w:r>
        <w:t xml:space="preserve"> </w:t>
      </w:r>
    </w:p>
    <w:p w14:paraId="435D1172" w14:textId="0C2133ED" w:rsidR="00F0142F" w:rsidRPr="00C007C4" w:rsidRDefault="00F0142F" w:rsidP="006A7342">
      <w:pPr>
        <w:pStyle w:val="NormalWeb"/>
        <w:numPr>
          <w:ilvl w:val="0"/>
          <w:numId w:val="7"/>
        </w:numPr>
        <w:spacing w:line="360" w:lineRule="auto"/>
        <w:jc w:val="both"/>
      </w:pPr>
      <w:r w:rsidRPr="00C007C4">
        <w:t xml:space="preserve">Dora, D. S. (2017). </w:t>
      </w:r>
      <w:r w:rsidRPr="00C007C4">
        <w:rPr>
          <w:rStyle w:val="Emphasis"/>
          <w:i w:val="0"/>
          <w:iCs w:val="0"/>
        </w:rPr>
        <w:t>Studies on variation in milk production and its constituents during different season, stage of lactation and parity in Gir cow</w:t>
      </w:r>
      <w:r w:rsidRPr="00C007C4">
        <w:rPr>
          <w:rStyle w:val="Emphasis"/>
        </w:rPr>
        <w:t>s</w:t>
      </w:r>
      <w:r w:rsidRPr="00C007C4">
        <w:t xml:space="preserve"> (Master’s thesis). College of Veterinary Science and Animal Husbandry, Anjora, Chhattisgarh Kamdhenu Vishwavidyalaya, Durg, C.G.</w:t>
      </w:r>
    </w:p>
    <w:p w14:paraId="21FB3072" w14:textId="77777777" w:rsidR="004F3F02" w:rsidRPr="004F3F02" w:rsidRDefault="004F3F02" w:rsidP="006A7342">
      <w:pPr>
        <w:pStyle w:val="NormalWeb"/>
        <w:numPr>
          <w:ilvl w:val="0"/>
          <w:numId w:val="7"/>
        </w:numPr>
        <w:spacing w:line="360" w:lineRule="auto"/>
        <w:jc w:val="both"/>
      </w:pPr>
      <w:r w:rsidRPr="004F3F02">
        <w:rPr>
          <w:sz w:val="23"/>
          <w:szCs w:val="23"/>
        </w:rPr>
        <w:t xml:space="preserve">Fahim, A., Kamboj, M. L., Prasad, S., Sirohi, A. S., Bhakat, M., Mohanty, T. K., &amp; Malhotra, R. (2017). Effect of parity, stage of lactation and udder type on milkability of crossbred dairy cows milked in automated Herringbone milking parlour. Indian Journal of Animal Sciences, 87(6), 97-103. </w:t>
      </w:r>
      <w:hyperlink r:id="rId17" w:history="1">
        <w:r w:rsidRPr="00703692">
          <w:rPr>
            <w:rStyle w:val="Hyperlink"/>
            <w:sz w:val="23"/>
            <w:szCs w:val="23"/>
          </w:rPr>
          <w:t>https://doi.org/10.56093/ijans.v87i6.71187</w:t>
        </w:r>
      </w:hyperlink>
      <w:r>
        <w:rPr>
          <w:sz w:val="23"/>
          <w:szCs w:val="23"/>
        </w:rPr>
        <w:t xml:space="preserve"> </w:t>
      </w:r>
    </w:p>
    <w:p w14:paraId="2D709D20" w14:textId="77777777" w:rsidR="004F3F02" w:rsidRDefault="004F3F02" w:rsidP="006A7342">
      <w:pPr>
        <w:pStyle w:val="NormalWeb"/>
        <w:numPr>
          <w:ilvl w:val="0"/>
          <w:numId w:val="7"/>
        </w:numPr>
        <w:spacing w:line="360" w:lineRule="auto"/>
        <w:jc w:val="both"/>
      </w:pPr>
      <w:r w:rsidRPr="004F3F02">
        <w:t xml:space="preserve">Gajbhiye, P. U., Ahlawat, A. R., Sharma, H. A., &amp; Parikh, S. S. (2019). Effect of stage, season and parity of lactation on milk composition in Gir cattle. International Journal of Current Microbiology and Applied Sciences, 8(3), 2419–2425. </w:t>
      </w:r>
      <w:hyperlink r:id="rId18" w:history="1">
        <w:r w:rsidRPr="00703692">
          <w:rPr>
            <w:rStyle w:val="Hyperlink"/>
          </w:rPr>
          <w:t>https://doi.org/10.20546/ijcmas.2019.803.285</w:t>
        </w:r>
      </w:hyperlink>
      <w:r>
        <w:t xml:space="preserve"> </w:t>
      </w:r>
    </w:p>
    <w:p w14:paraId="6AFAC1A8" w14:textId="77777777" w:rsidR="004F3F02" w:rsidRPr="004F3F02" w:rsidRDefault="004F3F02" w:rsidP="006A7342">
      <w:pPr>
        <w:pStyle w:val="NormalWeb"/>
        <w:numPr>
          <w:ilvl w:val="0"/>
          <w:numId w:val="7"/>
        </w:numPr>
        <w:spacing w:line="360" w:lineRule="auto"/>
        <w:jc w:val="both"/>
      </w:pPr>
      <w:r w:rsidRPr="004F3F02">
        <w:rPr>
          <w:sz w:val="23"/>
          <w:szCs w:val="23"/>
        </w:rPr>
        <w:t xml:space="preserve">Gurmessa, J., &amp; Melaku, A. (2012). Effect of lactation stage, pregnancy, parity and age on yield and major components of raw milk in bred cross Holstein Friesian cow. World Journal of Dairy &amp; Food Sciences, 7(2), 146–149. </w:t>
      </w:r>
      <w:hyperlink r:id="rId19" w:history="1">
        <w:r w:rsidRPr="00703692">
          <w:rPr>
            <w:rStyle w:val="Hyperlink"/>
            <w:sz w:val="23"/>
            <w:szCs w:val="23"/>
          </w:rPr>
          <w:t>https://doi.org/10.5829/idosi.wjdfs.2012.7.2.64136</w:t>
        </w:r>
      </w:hyperlink>
      <w:r>
        <w:rPr>
          <w:sz w:val="23"/>
          <w:szCs w:val="23"/>
        </w:rPr>
        <w:t xml:space="preserve"> </w:t>
      </w:r>
    </w:p>
    <w:p w14:paraId="675DC83D" w14:textId="77777777" w:rsidR="004F3F02" w:rsidRPr="004F3F02" w:rsidRDefault="004F3F02" w:rsidP="006A7342">
      <w:pPr>
        <w:pStyle w:val="NormalWeb"/>
        <w:numPr>
          <w:ilvl w:val="0"/>
          <w:numId w:val="7"/>
        </w:numPr>
        <w:spacing w:line="360" w:lineRule="auto"/>
        <w:jc w:val="both"/>
      </w:pPr>
      <w:r w:rsidRPr="004F3F02">
        <w:rPr>
          <w:sz w:val="23"/>
          <w:szCs w:val="23"/>
        </w:rPr>
        <w:lastRenderedPageBreak/>
        <w:t xml:space="preserve">Harvey, W. R. (1960). Least-squares analysis of data with unequal subclass numbers. U.S. Department of Agriculture, Agricultural Research Service. </w:t>
      </w:r>
      <w:hyperlink r:id="rId20" w:history="1">
        <w:r w:rsidRPr="00703692">
          <w:rPr>
            <w:rStyle w:val="Hyperlink"/>
            <w:sz w:val="23"/>
            <w:szCs w:val="23"/>
          </w:rPr>
          <w:t>https://hdl.handle.net/2027/uiug.30112019524000</w:t>
        </w:r>
      </w:hyperlink>
      <w:r>
        <w:rPr>
          <w:sz w:val="23"/>
          <w:szCs w:val="23"/>
        </w:rPr>
        <w:t xml:space="preserve"> </w:t>
      </w:r>
    </w:p>
    <w:p w14:paraId="1A8C56E6" w14:textId="159A9BF5" w:rsidR="00315AB7" w:rsidRPr="00C007C4" w:rsidRDefault="00315AB7" w:rsidP="006A7342">
      <w:pPr>
        <w:pStyle w:val="NormalWeb"/>
        <w:numPr>
          <w:ilvl w:val="0"/>
          <w:numId w:val="7"/>
        </w:numPr>
        <w:spacing w:line="360" w:lineRule="auto"/>
        <w:jc w:val="both"/>
      </w:pPr>
      <w:r w:rsidRPr="00C007C4">
        <w:rPr>
          <w:sz w:val="23"/>
          <w:szCs w:val="23"/>
        </w:rPr>
        <w:t>Jeevan, J. (1993). Udder proportions and their relationship with milk yield &amp; composition in crossbred cattle and Murrah buffaloes (Master’s thesis). National Dairy Research Institute, Karnal, Haryana, India.</w:t>
      </w:r>
    </w:p>
    <w:p w14:paraId="7710058F" w14:textId="77777777" w:rsidR="004F3F02" w:rsidRDefault="004F3F02" w:rsidP="006A7342">
      <w:pPr>
        <w:pStyle w:val="NormalWeb"/>
        <w:numPr>
          <w:ilvl w:val="0"/>
          <w:numId w:val="7"/>
        </w:numPr>
        <w:spacing w:line="360" w:lineRule="auto"/>
        <w:jc w:val="both"/>
      </w:pPr>
      <w:r w:rsidRPr="00AA179F">
        <w:rPr>
          <w:lang w:val="de-DE"/>
        </w:rPr>
        <w:t xml:space="preserve">Kayastha, R. B., Zaman, G., &amp; Goswami, R. N. (2008). </w:t>
      </w:r>
      <w:r w:rsidRPr="004F3F02">
        <w:t xml:space="preserve">Factors affecting the milk constituents of native cattle of Assam. Indian Journal of Animal Research, 42(4), 270–272. </w:t>
      </w:r>
      <w:hyperlink r:id="rId21" w:history="1">
        <w:r w:rsidRPr="00703692">
          <w:rPr>
            <w:rStyle w:val="Hyperlink"/>
          </w:rPr>
          <w:t>https://www.cabidigitallibrary.org/doi/10.1079/PA20090001</w:t>
        </w:r>
      </w:hyperlink>
      <w:r>
        <w:t xml:space="preserve"> </w:t>
      </w:r>
    </w:p>
    <w:p w14:paraId="327DA046" w14:textId="77777777" w:rsidR="004F3F02" w:rsidRDefault="004F3F02" w:rsidP="006A7342">
      <w:pPr>
        <w:pStyle w:val="NormalWeb"/>
        <w:numPr>
          <w:ilvl w:val="0"/>
          <w:numId w:val="7"/>
        </w:numPr>
        <w:spacing w:line="360" w:lineRule="auto"/>
        <w:jc w:val="both"/>
      </w:pPr>
      <w:r w:rsidRPr="004F3F02">
        <w:t xml:space="preserve">Krovvidi, S., Panneerselvam, S., Thiruvenkadan, A. K., Rajeswar, J. J., Sivakumar, K., &amp; Vinoo, R. (2013). Lactation performance and milk constituents of Ongole cattle in its breeding tract. Research and Reviews: Journal of Veterinary Science and Technology, 2(2), 8–11. </w:t>
      </w:r>
      <w:hyperlink r:id="rId22" w:history="1">
        <w:r w:rsidRPr="00703692">
          <w:rPr>
            <w:rStyle w:val="Hyperlink"/>
          </w:rPr>
          <w:t>https://www.researchgate.net/publication/284000000_Lactation_Performance_and_Milk_Constituents_of_Ongole_Cattle_in_Its_Breeding_Tract</w:t>
        </w:r>
      </w:hyperlink>
      <w:r>
        <w:t xml:space="preserve"> </w:t>
      </w:r>
    </w:p>
    <w:p w14:paraId="62ADC403" w14:textId="77777777" w:rsidR="004F3F02" w:rsidRDefault="004F3F02" w:rsidP="006A7342">
      <w:pPr>
        <w:pStyle w:val="NormalWeb"/>
        <w:numPr>
          <w:ilvl w:val="0"/>
          <w:numId w:val="7"/>
        </w:numPr>
        <w:spacing w:line="360" w:lineRule="auto"/>
        <w:jc w:val="both"/>
      </w:pPr>
      <w:r w:rsidRPr="004F3F02">
        <w:t xml:space="preserve">Kumar, S., Gupta, I. D., Sharma, N., Deginal, R., Kumar, A., Chauhan, A., Oshin, Baba, N. A., Yousuf, S., &amp; Verma, A. (2021). Effect of season, parity and stage of lactation on productive performance of Sahiwal cattle. Indian Journal of Animal Research, 55(5), 597–602. </w:t>
      </w:r>
      <w:hyperlink r:id="rId23" w:history="1">
        <w:r w:rsidRPr="00703692">
          <w:rPr>
            <w:rStyle w:val="Hyperlink"/>
          </w:rPr>
          <w:t>https://doi.org/10.18805/ijar.B-3978</w:t>
        </w:r>
      </w:hyperlink>
      <w:r>
        <w:t xml:space="preserve"> </w:t>
      </w:r>
    </w:p>
    <w:p w14:paraId="203CEDC9" w14:textId="4979DA05" w:rsidR="00F0142F" w:rsidRPr="00C007C4" w:rsidRDefault="00F0142F" w:rsidP="006A7342">
      <w:pPr>
        <w:pStyle w:val="NormalWeb"/>
        <w:numPr>
          <w:ilvl w:val="0"/>
          <w:numId w:val="7"/>
        </w:numPr>
        <w:spacing w:line="360" w:lineRule="auto"/>
        <w:jc w:val="both"/>
      </w:pPr>
      <w:r w:rsidRPr="00C007C4">
        <w:t xml:space="preserve">Ovesen, E. (1972). Milking ability in relation to size and shape of teats. </w:t>
      </w:r>
      <w:r w:rsidRPr="00C007C4">
        <w:rPr>
          <w:rStyle w:val="Emphasis"/>
        </w:rPr>
        <w:t xml:space="preserve">Animal Production, </w:t>
      </w:r>
      <w:r w:rsidRPr="00C007C4">
        <w:rPr>
          <w:rStyle w:val="Emphasis"/>
          <w:i w:val="0"/>
          <w:iCs w:val="0"/>
        </w:rPr>
        <w:t>1</w:t>
      </w:r>
      <w:r w:rsidRPr="00C007C4">
        <w:rPr>
          <w:rStyle w:val="Emphasis"/>
        </w:rPr>
        <w:t>5</w:t>
      </w:r>
      <w:r w:rsidRPr="00C007C4">
        <w:t>(3), 251–257.</w:t>
      </w:r>
    </w:p>
    <w:p w14:paraId="284ABBC6" w14:textId="77777777" w:rsidR="004F3F02" w:rsidRDefault="004F3F02" w:rsidP="006A7342">
      <w:pPr>
        <w:pStyle w:val="NormalWeb"/>
        <w:numPr>
          <w:ilvl w:val="0"/>
          <w:numId w:val="7"/>
        </w:numPr>
        <w:spacing w:line="360" w:lineRule="auto"/>
        <w:jc w:val="both"/>
      </w:pPr>
      <w:r w:rsidRPr="004F3F02">
        <w:t>Painkra, S. K. (2007). Studies on milk composition of Sahiwal cows in Chhattisgarh (M.V. Sc. Thesis, Indira Gandhi Krishi Vishwavidyalaya, Raipur).</w:t>
      </w:r>
      <w:r>
        <w:t xml:space="preserve"> </w:t>
      </w:r>
    </w:p>
    <w:p w14:paraId="730043E1" w14:textId="15423728" w:rsidR="00483E40" w:rsidRPr="00C007C4" w:rsidRDefault="00483E40" w:rsidP="006A7342">
      <w:pPr>
        <w:pStyle w:val="NormalWeb"/>
        <w:numPr>
          <w:ilvl w:val="0"/>
          <w:numId w:val="7"/>
        </w:numPr>
        <w:spacing w:line="360" w:lineRule="auto"/>
        <w:jc w:val="both"/>
      </w:pPr>
      <w:r w:rsidRPr="00C007C4">
        <w:t>Pal, P., Ghosh, S., Grewal, S., Sahu, J. &amp; Aggarwal, A. (2019). Role of hormones in persistency of lactation: a review. J. Entomol. Zool. Stud. 7: 677-683.</w:t>
      </w:r>
    </w:p>
    <w:p w14:paraId="6C38FA1C" w14:textId="77777777" w:rsidR="00F0142F" w:rsidRPr="00C007C4" w:rsidRDefault="00F0142F" w:rsidP="006A7342">
      <w:pPr>
        <w:pStyle w:val="NormalWeb"/>
        <w:numPr>
          <w:ilvl w:val="0"/>
          <w:numId w:val="7"/>
        </w:numPr>
        <w:spacing w:line="360" w:lineRule="auto"/>
        <w:jc w:val="both"/>
      </w:pPr>
      <w:r w:rsidRPr="00C007C4">
        <w:t xml:space="preserve">Patel, Y. G., Trivedi, M. M., Rajpura, R. M., Savaliya, F. P., &amp; Parmar, M. (2016). Studied udder and teat measurement and their relation with milk production in crossbreed cows. </w:t>
      </w:r>
      <w:r w:rsidRPr="00C007C4">
        <w:rPr>
          <w:rStyle w:val="Emphasis"/>
        </w:rPr>
        <w:t>International Journal of Science, Environment and Technology, 5</w:t>
      </w:r>
      <w:r w:rsidRPr="00C007C4">
        <w:t>(5), 3048–3054.</w:t>
      </w:r>
    </w:p>
    <w:p w14:paraId="7F896B11" w14:textId="77777777" w:rsidR="004F3F02" w:rsidRPr="004F3F02" w:rsidRDefault="004F3F02" w:rsidP="006A7342">
      <w:pPr>
        <w:pStyle w:val="NormalWeb"/>
        <w:numPr>
          <w:ilvl w:val="0"/>
          <w:numId w:val="7"/>
        </w:numPr>
        <w:spacing w:line="360" w:lineRule="auto"/>
        <w:jc w:val="both"/>
        <w:rPr>
          <w:sz w:val="23"/>
          <w:szCs w:val="23"/>
        </w:rPr>
      </w:pPr>
      <w:r w:rsidRPr="004F3F02">
        <w:t xml:space="preserve">Potdar, V., Ismail, S. M. A., Srihari, D., Peddiraju, B., Joshi, S. A., Shivarudrappa, B., &amp; Khadse, J. R. (2024). Factors Affecting Test Day Milk Yield and Milk Constituents of </w:t>
      </w:r>
      <w:r w:rsidRPr="004F3F02">
        <w:lastRenderedPageBreak/>
        <w:t xml:space="preserve">Ongole Cattle. International Journal of Livestock Research, 14(12), 39–44. </w:t>
      </w:r>
      <w:hyperlink r:id="rId24" w:history="1">
        <w:r w:rsidRPr="00703692">
          <w:rPr>
            <w:rStyle w:val="Hyperlink"/>
          </w:rPr>
          <w:t>https://ijlr.org/ojs_journal/index.php/ijlr/article/view/928</w:t>
        </w:r>
      </w:hyperlink>
      <w:r>
        <w:t xml:space="preserve"> </w:t>
      </w:r>
    </w:p>
    <w:p w14:paraId="3D6F7A01" w14:textId="0A3DB638" w:rsidR="004F3F02" w:rsidRPr="004F3F02" w:rsidRDefault="004F3F02" w:rsidP="006A7342">
      <w:pPr>
        <w:pStyle w:val="NormalWeb"/>
        <w:numPr>
          <w:ilvl w:val="0"/>
          <w:numId w:val="7"/>
        </w:numPr>
        <w:spacing w:line="360" w:lineRule="auto"/>
        <w:jc w:val="both"/>
        <w:rPr>
          <w:sz w:val="23"/>
          <w:szCs w:val="23"/>
        </w:rPr>
      </w:pPr>
      <w:r w:rsidRPr="004F3F02">
        <w:rPr>
          <w:sz w:val="23"/>
          <w:szCs w:val="23"/>
        </w:rPr>
        <w:t xml:space="preserve">Poudel, S. P., Chetri, D. K., Sah, R., &amp; Jamarkatel, M. (2022). Relationship between udder and teat conformations and morphometrics with milk yield in Murrah buffaloes. Journal of Agriculture and Forestry University, 5(1), 209-217. </w:t>
      </w:r>
      <w:hyperlink r:id="rId25" w:history="1">
        <w:r w:rsidRPr="00703692">
          <w:rPr>
            <w:rStyle w:val="Hyperlink"/>
            <w:sz w:val="23"/>
            <w:szCs w:val="23"/>
          </w:rPr>
          <w:t>https://doi.org/10.3126/jafu.v5i1.</w:t>
        </w:r>
        <w:r w:rsidRPr="00703692">
          <w:rPr>
            <w:rStyle w:val="Hyperlink"/>
          </w:rPr>
          <w:t>48467</w:t>
        </w:r>
      </w:hyperlink>
    </w:p>
    <w:p w14:paraId="38D027C6" w14:textId="77777777" w:rsidR="004F3F02" w:rsidRPr="004F3F02" w:rsidRDefault="004F3F02" w:rsidP="006A7342">
      <w:pPr>
        <w:pStyle w:val="NormalWeb"/>
        <w:numPr>
          <w:ilvl w:val="0"/>
          <w:numId w:val="7"/>
        </w:numPr>
        <w:spacing w:line="360" w:lineRule="auto"/>
        <w:jc w:val="both"/>
        <w:rPr>
          <w:sz w:val="23"/>
          <w:szCs w:val="23"/>
        </w:rPr>
      </w:pPr>
      <w:r w:rsidRPr="004F3F02">
        <w:t xml:space="preserve">Prasad, R. M. V., Sudhakar, K., Raghava Rao, E., Ramesh Gupta, B., &amp; Mahender, M. (2010). Studies on the udder and teat morphology and their relationship with milk yield in Murrah buffaloes. Livestock Research for Rural Development. </w:t>
      </w:r>
      <w:hyperlink r:id="rId26" w:history="1">
        <w:r w:rsidRPr="00703692">
          <w:rPr>
            <w:rStyle w:val="Hyperlink"/>
          </w:rPr>
          <w:t>http://www.lrrd.org/lrrd22/1/pras22020.html</w:t>
        </w:r>
      </w:hyperlink>
      <w:r>
        <w:t xml:space="preserve"> </w:t>
      </w:r>
    </w:p>
    <w:p w14:paraId="35E07EC0" w14:textId="77777777" w:rsidR="004F3F02" w:rsidRPr="004F3F02" w:rsidRDefault="004F3F02" w:rsidP="006A7342">
      <w:pPr>
        <w:pStyle w:val="NormalWeb"/>
        <w:numPr>
          <w:ilvl w:val="0"/>
          <w:numId w:val="7"/>
        </w:numPr>
        <w:spacing w:line="360" w:lineRule="auto"/>
        <w:jc w:val="both"/>
      </w:pPr>
      <w:r w:rsidRPr="004F3F02">
        <w:rPr>
          <w:sz w:val="23"/>
          <w:szCs w:val="23"/>
        </w:rPr>
        <w:t xml:space="preserve">Ranjitha, B., Ashalatha, P., Jagadeeswararao, S., &amp; Subrahmanyeswari, B. (2021). A study on relationship between udder conformation and milk yield, fat and solids-not-fat percent in Murrah Graded Buffaloes under field conditions. International Journal of Current Microbiology and Applied Sciences, 10(2), 3468-3488. </w:t>
      </w:r>
      <w:hyperlink r:id="rId27" w:history="1">
        <w:r w:rsidRPr="00703692">
          <w:rPr>
            <w:rStyle w:val="Hyperlink"/>
            <w:sz w:val="23"/>
            <w:szCs w:val="23"/>
          </w:rPr>
          <w:t>https://doi.org/10.20546/ijcmas.2021.1002.383</w:t>
        </w:r>
      </w:hyperlink>
      <w:r>
        <w:rPr>
          <w:sz w:val="23"/>
          <w:szCs w:val="23"/>
        </w:rPr>
        <w:t xml:space="preserve"> </w:t>
      </w:r>
    </w:p>
    <w:p w14:paraId="38D645C6" w14:textId="2AE532F4" w:rsidR="00FE3AEB" w:rsidRPr="00C007C4" w:rsidRDefault="00FE3AEB" w:rsidP="006A7342">
      <w:pPr>
        <w:pStyle w:val="NormalWeb"/>
        <w:numPr>
          <w:ilvl w:val="0"/>
          <w:numId w:val="7"/>
        </w:numPr>
        <w:spacing w:line="360" w:lineRule="auto"/>
        <w:jc w:val="both"/>
      </w:pPr>
      <w:r w:rsidRPr="00C007C4">
        <w:rPr>
          <w:sz w:val="23"/>
          <w:szCs w:val="23"/>
        </w:rPr>
        <w:t>Rao, T. K. S. (2006). Udder and teat dimension and their relationship with milk yield and composition in Karan Fries cows (Doctoral dissertation). National Dairy Research Institute, Karnal.</w:t>
      </w:r>
    </w:p>
    <w:p w14:paraId="5A0555CB" w14:textId="77777777" w:rsidR="004F3F02" w:rsidRDefault="004F3F02" w:rsidP="006A7342">
      <w:pPr>
        <w:pStyle w:val="NormalWeb"/>
        <w:numPr>
          <w:ilvl w:val="0"/>
          <w:numId w:val="7"/>
        </w:numPr>
        <w:spacing w:line="360" w:lineRule="auto"/>
        <w:jc w:val="both"/>
      </w:pPr>
      <w:r w:rsidRPr="004F3F02">
        <w:t xml:space="preserve">Sarkar, U., Gupta, A. K., Sarkar, V., Mohanty, T. K., Raina, V. S., &amp; Prasad, S. (2006). Factors affecting test day milk yield and milk composition in dairy animals. Journal of Dairying, Foods &amp; Home Science. </w:t>
      </w:r>
      <w:hyperlink r:id="rId28" w:history="1">
        <w:r w:rsidRPr="00703692">
          <w:rPr>
            <w:rStyle w:val="Hyperlink"/>
          </w:rPr>
          <w:t>https://www.scispace.com/journal/journal-of-dairying-foods-home-sciences-0971-4456</w:t>
        </w:r>
      </w:hyperlink>
      <w:r>
        <w:t xml:space="preserve"> </w:t>
      </w:r>
    </w:p>
    <w:p w14:paraId="4884E729" w14:textId="77777777" w:rsidR="004F3F02" w:rsidRDefault="004F3F02" w:rsidP="006A7342">
      <w:pPr>
        <w:pStyle w:val="NormalWeb"/>
        <w:numPr>
          <w:ilvl w:val="0"/>
          <w:numId w:val="7"/>
        </w:numPr>
        <w:spacing w:line="360" w:lineRule="auto"/>
        <w:jc w:val="both"/>
      </w:pPr>
      <w:r w:rsidRPr="00AA179F">
        <w:rPr>
          <w:lang w:val="de-DE"/>
        </w:rPr>
        <w:t xml:space="preserve">Senbeta, E. K., Kefenie, K. K., &amp; Abebe, A. S. (2021). </w:t>
      </w:r>
      <w:r w:rsidRPr="004F3F02">
        <w:t xml:space="preserve">Analysis of repeated milk yields and composition traits by mixed models for crossbred Holstein Friesian dairy cows. Tanzania Journal of Science, 47(1), 366–377. </w:t>
      </w:r>
      <w:hyperlink r:id="rId29" w:history="1">
        <w:r w:rsidRPr="00703692">
          <w:rPr>
            <w:rStyle w:val="Hyperlink"/>
          </w:rPr>
          <w:t>https://doi.org/10.4314/tjs.v47i1.31</w:t>
        </w:r>
      </w:hyperlink>
      <w:r>
        <w:t xml:space="preserve"> </w:t>
      </w:r>
    </w:p>
    <w:p w14:paraId="4992A7BB" w14:textId="77777777" w:rsidR="004F3F02" w:rsidRDefault="004F3F02" w:rsidP="006A7342">
      <w:pPr>
        <w:pStyle w:val="NormalWeb"/>
        <w:numPr>
          <w:ilvl w:val="0"/>
          <w:numId w:val="7"/>
        </w:numPr>
        <w:spacing w:line="360" w:lineRule="auto"/>
        <w:jc w:val="both"/>
      </w:pPr>
      <w:r w:rsidRPr="004F3F02">
        <w:t xml:space="preserve">Singhai, S., Ravikala, K., Murthy, K. S., Gajbhiye, P., Vataliya, P., &amp; Savsani, H. (2017). Udder teat morphology and body measurements and their relationship with milk yield and milking traits in Gir cows. Indian Journal of Animal Production and Management, 29(1–2), 5–11. </w:t>
      </w:r>
      <w:hyperlink r:id="rId30" w:history="1">
        <w:r w:rsidRPr="00703692">
          <w:rPr>
            <w:rStyle w:val="Hyperlink"/>
          </w:rPr>
          <w:t>https://epubs.icar.org.in/index.php/IJAPM/article/view/74062</w:t>
        </w:r>
      </w:hyperlink>
      <w:r>
        <w:t xml:space="preserve"> </w:t>
      </w:r>
    </w:p>
    <w:p w14:paraId="3A3A156E" w14:textId="77777777" w:rsidR="00485EA1" w:rsidRPr="00485EA1" w:rsidRDefault="00485EA1" w:rsidP="006A7342">
      <w:pPr>
        <w:pStyle w:val="NormalWeb"/>
        <w:numPr>
          <w:ilvl w:val="0"/>
          <w:numId w:val="7"/>
        </w:numPr>
        <w:spacing w:line="360" w:lineRule="auto"/>
        <w:jc w:val="both"/>
        <w:rPr>
          <w:sz w:val="23"/>
          <w:szCs w:val="23"/>
        </w:rPr>
      </w:pPr>
      <w:r w:rsidRPr="00AA179F">
        <w:rPr>
          <w:lang w:val="de-DE"/>
        </w:rPr>
        <w:t xml:space="preserve">Shibru, D., Tamir, B., Kasa, F., &amp; Goshu, G. (2019). </w:t>
      </w:r>
      <w:r w:rsidRPr="00485EA1">
        <w:t xml:space="preserve">Effect of season, parity, exotic gene level and lactation stage on milk yield and composition of Holstein Friesian crosses in Central Highlands of Ethiopia. European Journal of Experimental Biology, 9(4), 15. </w:t>
      </w:r>
      <w:hyperlink r:id="rId31" w:history="1">
        <w:r w:rsidRPr="00703692">
          <w:rPr>
            <w:rStyle w:val="Hyperlink"/>
          </w:rPr>
          <w:t>https://www.primescholars.com/articles/effect-of-season-parity-exotic-gene-level-and-</w:t>
        </w:r>
        <w:r w:rsidRPr="00703692">
          <w:rPr>
            <w:rStyle w:val="Hyperlink"/>
          </w:rPr>
          <w:lastRenderedPageBreak/>
          <w:t>lactation-stage-on-milk-yield-and-composition-of-holstein-friesian-crosses-in-ce-100015.pdf</w:t>
        </w:r>
      </w:hyperlink>
      <w:r>
        <w:t xml:space="preserve"> </w:t>
      </w:r>
    </w:p>
    <w:p w14:paraId="15618804" w14:textId="2547454B" w:rsidR="004F3F02" w:rsidRDefault="004F3F02" w:rsidP="006A7342">
      <w:pPr>
        <w:pStyle w:val="NormalWeb"/>
        <w:numPr>
          <w:ilvl w:val="0"/>
          <w:numId w:val="7"/>
        </w:numPr>
        <w:spacing w:line="360" w:lineRule="auto"/>
        <w:jc w:val="both"/>
        <w:rPr>
          <w:sz w:val="23"/>
          <w:szCs w:val="23"/>
        </w:rPr>
      </w:pPr>
      <w:r w:rsidRPr="004F3F02">
        <w:rPr>
          <w:sz w:val="23"/>
          <w:szCs w:val="23"/>
        </w:rPr>
        <w:t xml:space="preserve">Singh, J., &amp; Singh, C. V. (2018). Effect of non-genetic factors on pooled productive and reproductive traits in Sahiwal cattle. Veterinary Medicine Open Journal. </w:t>
      </w:r>
      <w:hyperlink r:id="rId32" w:history="1">
        <w:r w:rsidRPr="00703692">
          <w:rPr>
            <w:rStyle w:val="Hyperlink"/>
            <w:sz w:val="23"/>
            <w:szCs w:val="23"/>
          </w:rPr>
          <w:t>https://doi.org/10.17140/VMOJ-3-128</w:t>
        </w:r>
      </w:hyperlink>
      <w:r>
        <w:rPr>
          <w:sz w:val="23"/>
          <w:szCs w:val="23"/>
        </w:rPr>
        <w:t xml:space="preserve"> </w:t>
      </w:r>
    </w:p>
    <w:p w14:paraId="607A30B9" w14:textId="77777777" w:rsidR="00485EA1" w:rsidRDefault="00485EA1" w:rsidP="006A7342">
      <w:pPr>
        <w:pStyle w:val="NormalWeb"/>
        <w:numPr>
          <w:ilvl w:val="0"/>
          <w:numId w:val="7"/>
        </w:numPr>
        <w:spacing w:line="360" w:lineRule="auto"/>
        <w:jc w:val="both"/>
        <w:rPr>
          <w:sz w:val="23"/>
          <w:szCs w:val="23"/>
        </w:rPr>
      </w:pPr>
      <w:r w:rsidRPr="00485EA1">
        <w:rPr>
          <w:sz w:val="23"/>
          <w:szCs w:val="23"/>
        </w:rPr>
        <w:t xml:space="preserve">Srivastava, A. K., Patel, J. B., Ankuya, K. J., Chauhan, H. D., Pawar, M. M., &amp; Gupta, J. P. (2019). Conservation of indigenous cattle breeds. Journal of Animal Research, 9(1), 1-12. </w:t>
      </w:r>
      <w:hyperlink r:id="rId33" w:history="1">
        <w:r w:rsidRPr="00703692">
          <w:rPr>
            <w:rStyle w:val="Hyperlink"/>
            <w:sz w:val="23"/>
            <w:szCs w:val="23"/>
          </w:rPr>
          <w:t>https://doi.org/10.30954/2277-940X.01.2019.1</w:t>
        </w:r>
      </w:hyperlink>
      <w:r>
        <w:rPr>
          <w:sz w:val="23"/>
          <w:szCs w:val="23"/>
        </w:rPr>
        <w:t xml:space="preserve"> </w:t>
      </w:r>
    </w:p>
    <w:p w14:paraId="785AD032" w14:textId="77777777" w:rsidR="00485EA1" w:rsidRDefault="00485EA1" w:rsidP="006A7342">
      <w:pPr>
        <w:pStyle w:val="NormalWeb"/>
        <w:numPr>
          <w:ilvl w:val="0"/>
          <w:numId w:val="7"/>
        </w:numPr>
        <w:spacing w:line="360" w:lineRule="auto"/>
        <w:jc w:val="both"/>
        <w:rPr>
          <w:sz w:val="23"/>
          <w:szCs w:val="23"/>
        </w:rPr>
      </w:pPr>
      <w:r w:rsidRPr="00485EA1">
        <w:rPr>
          <w:sz w:val="23"/>
          <w:szCs w:val="23"/>
        </w:rPr>
        <w:t xml:space="preserve">Utrera, A. R., Calderón-Robles, R. C., Galavíz-Rodríguez, J. R., Vega-Murillo, V. E., &amp; Lagunes-Lagunes, J. L. (2013). Effects of breed, calving season and parity on milk yield, body weight and efficiency of dairy cows under subtropical conditions. International Journal of Animal and Veterinary Advances, 5(6), 226-232. </w:t>
      </w:r>
      <w:hyperlink r:id="rId34" w:history="1">
        <w:r w:rsidRPr="00703692">
          <w:rPr>
            <w:rStyle w:val="Hyperlink"/>
            <w:sz w:val="23"/>
            <w:szCs w:val="23"/>
          </w:rPr>
          <w:t>https://doi.org/10.19026/ijava.5.5602</w:t>
        </w:r>
      </w:hyperlink>
      <w:r>
        <w:rPr>
          <w:sz w:val="23"/>
          <w:szCs w:val="23"/>
        </w:rPr>
        <w:t xml:space="preserve"> </w:t>
      </w:r>
    </w:p>
    <w:p w14:paraId="16CD2BC1" w14:textId="77777777" w:rsidR="00485EA1" w:rsidRDefault="00485EA1" w:rsidP="006A7342">
      <w:pPr>
        <w:pStyle w:val="NormalWeb"/>
        <w:numPr>
          <w:ilvl w:val="0"/>
          <w:numId w:val="7"/>
        </w:numPr>
        <w:spacing w:line="360" w:lineRule="auto"/>
        <w:jc w:val="both"/>
        <w:rPr>
          <w:sz w:val="23"/>
          <w:szCs w:val="23"/>
        </w:rPr>
      </w:pPr>
      <w:r w:rsidRPr="00AA179F">
        <w:rPr>
          <w:sz w:val="23"/>
          <w:szCs w:val="23"/>
          <w:lang w:val="de-DE"/>
        </w:rPr>
        <w:t xml:space="preserve">Verma, M. K., Sachdeva, G. K., Yadav, A. K., Gautam, S., Ali, M. M., &amp; Bindal, S. (2016). </w:t>
      </w:r>
      <w:r w:rsidRPr="00485EA1">
        <w:rPr>
          <w:sz w:val="23"/>
          <w:szCs w:val="23"/>
        </w:rPr>
        <w:t xml:space="preserve">Effect of genetic and non-genetic factors on milk yield and milk constituents on Sahiwal cattle. Indian Journal of Animal Research, 50(5), 808-810. </w:t>
      </w:r>
      <w:hyperlink r:id="rId35" w:history="1">
        <w:r w:rsidRPr="00703692">
          <w:rPr>
            <w:rStyle w:val="Hyperlink"/>
            <w:sz w:val="23"/>
            <w:szCs w:val="23"/>
          </w:rPr>
          <w:t>https://doi.org/10.18805/ijar.5711</w:t>
        </w:r>
      </w:hyperlink>
      <w:r>
        <w:rPr>
          <w:sz w:val="23"/>
          <w:szCs w:val="23"/>
        </w:rPr>
        <w:t xml:space="preserve"> </w:t>
      </w:r>
    </w:p>
    <w:p w14:paraId="4A4AF845" w14:textId="77777777" w:rsidR="00485EA1" w:rsidRDefault="00485EA1" w:rsidP="00C007C4">
      <w:pPr>
        <w:pStyle w:val="NormalWeb"/>
        <w:numPr>
          <w:ilvl w:val="0"/>
          <w:numId w:val="7"/>
        </w:numPr>
        <w:spacing w:line="360" w:lineRule="auto"/>
        <w:jc w:val="both"/>
        <w:rPr>
          <w:u w:val="single"/>
        </w:rPr>
      </w:pPr>
      <w:r w:rsidRPr="00485EA1">
        <w:rPr>
          <w:sz w:val="23"/>
          <w:szCs w:val="23"/>
        </w:rPr>
        <w:t xml:space="preserve">Wondifraw, Z., Thombre, B. M., &amp; Bainwad, D. V. (2013). Effect of non-genetic factors on milk production of Holstein Friesian × Deoni crossbred cows. International Journal of Livestock Production. </w:t>
      </w:r>
      <w:hyperlink r:id="rId36" w:history="1">
        <w:r w:rsidRPr="00703692">
          <w:rPr>
            <w:rStyle w:val="Hyperlink"/>
            <w:sz w:val="23"/>
            <w:szCs w:val="23"/>
          </w:rPr>
          <w:t>https://doi.org/10.5897/IJLP2013.0173</w:t>
        </w:r>
      </w:hyperlink>
      <w:r>
        <w:rPr>
          <w:sz w:val="23"/>
          <w:szCs w:val="23"/>
        </w:rPr>
        <w:t xml:space="preserve"> </w:t>
      </w:r>
    </w:p>
    <w:p w14:paraId="7BFA0A44" w14:textId="73777EDE" w:rsidR="00F0142F" w:rsidRPr="00485EA1" w:rsidRDefault="00485EA1" w:rsidP="00C007C4">
      <w:pPr>
        <w:pStyle w:val="NormalWeb"/>
        <w:numPr>
          <w:ilvl w:val="0"/>
          <w:numId w:val="7"/>
        </w:numPr>
        <w:spacing w:line="360" w:lineRule="auto"/>
        <w:jc w:val="both"/>
        <w:rPr>
          <w:u w:val="single"/>
        </w:rPr>
      </w:pPr>
      <w:r w:rsidRPr="00AA179F">
        <w:rPr>
          <w:sz w:val="23"/>
          <w:szCs w:val="23"/>
          <w:lang w:val="de-DE"/>
        </w:rPr>
        <w:t xml:space="preserve">Yoon, J. T., Lee, J. H., Kim, C. K., Chung, Y. C., &amp; Kim, C.-H. (2004). </w:t>
      </w:r>
      <w:r w:rsidRPr="00485EA1">
        <w:rPr>
          <w:sz w:val="23"/>
          <w:szCs w:val="23"/>
        </w:rPr>
        <w:t xml:space="preserve">Effects of milk production, season, parity and lactation period on variations of milk urea nitrogen concentration and milk components of Holstein Dairy cows. Asian-Australasian Journal of Animal Sciences, 17(4), 479-484. </w:t>
      </w:r>
      <w:hyperlink r:id="rId37" w:history="1">
        <w:r w:rsidRPr="00485EA1">
          <w:rPr>
            <w:rStyle w:val="Hyperlink"/>
            <w:sz w:val="23"/>
            <w:szCs w:val="23"/>
          </w:rPr>
          <w:t>https://doi.org/10.5713/ajas.2004.479</w:t>
        </w:r>
      </w:hyperlink>
      <w:r w:rsidRPr="00485EA1">
        <w:rPr>
          <w:sz w:val="23"/>
          <w:szCs w:val="23"/>
        </w:rPr>
        <w:t xml:space="preserve"> </w:t>
      </w:r>
    </w:p>
    <w:p w14:paraId="65D8FE84" w14:textId="77777777" w:rsidR="00485EA1" w:rsidRDefault="00485EA1" w:rsidP="00C007C4">
      <w:pPr>
        <w:pStyle w:val="NormalWeb"/>
        <w:spacing w:line="360" w:lineRule="auto"/>
        <w:jc w:val="both"/>
        <w:rPr>
          <w:rFonts w:hAnsi="Symbol"/>
        </w:rPr>
      </w:pPr>
    </w:p>
    <w:p w14:paraId="4268BA54" w14:textId="77777777" w:rsidR="00F0142F" w:rsidRDefault="00F0142F" w:rsidP="00C007C4">
      <w:pPr>
        <w:pStyle w:val="NormalWeb"/>
        <w:jc w:val="both"/>
        <w:rPr>
          <w:rFonts w:hAnsi="Symbol"/>
        </w:rPr>
      </w:pPr>
    </w:p>
    <w:p w14:paraId="46C10A72" w14:textId="77777777" w:rsidR="00F0142F" w:rsidRDefault="00F0142F" w:rsidP="00C007C4">
      <w:pPr>
        <w:pStyle w:val="NormalWeb"/>
        <w:jc w:val="both"/>
        <w:rPr>
          <w:rFonts w:hAnsi="Symbol"/>
        </w:rPr>
      </w:pPr>
    </w:p>
    <w:p w14:paraId="76BAA0C3" w14:textId="77777777" w:rsidR="00F0142F" w:rsidRDefault="00F0142F" w:rsidP="00C007C4">
      <w:pPr>
        <w:pStyle w:val="NormalWeb"/>
        <w:jc w:val="both"/>
        <w:rPr>
          <w:rFonts w:hAnsi="Symbol"/>
        </w:rPr>
      </w:pPr>
    </w:p>
    <w:p w14:paraId="70B64183" w14:textId="77777777" w:rsidR="00F0142F" w:rsidRDefault="00F0142F" w:rsidP="00C007C4">
      <w:pPr>
        <w:pStyle w:val="NormalWeb"/>
        <w:jc w:val="both"/>
        <w:rPr>
          <w:rFonts w:hAnsi="Symbol"/>
        </w:rPr>
      </w:pPr>
    </w:p>
    <w:sectPr w:rsidR="00F0142F" w:rsidSect="000D535B">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abang Mashilo" w:date="2025-12-19T01:16:00Z" w:initials="TM">
    <w:p w14:paraId="2E16288F" w14:textId="77777777" w:rsidR="00224159" w:rsidRDefault="00224159" w:rsidP="00224159">
      <w:pPr>
        <w:pStyle w:val="CommentText"/>
      </w:pPr>
      <w:r>
        <w:rPr>
          <w:rStyle w:val="CommentReference"/>
        </w:rPr>
        <w:annotationRef/>
      </w:r>
      <w:r>
        <w:t>Use “Influence” instead of “Effect” for a more academic tone it is concise and formal .</w:t>
      </w:r>
    </w:p>
  </w:comment>
  <w:comment w:id="7" w:author="Thabang Mashilo" w:date="2025-12-19T01:04:00Z" w:initials="TM">
    <w:p w14:paraId="58747D3F" w14:textId="77777777" w:rsidR="00AA179F" w:rsidRDefault="00AA179F" w:rsidP="00AA179F">
      <w:pPr>
        <w:pStyle w:val="CommentText"/>
      </w:pPr>
      <w:r>
        <w:rPr>
          <w:rStyle w:val="CommentReference"/>
        </w:rPr>
        <w:annotationRef/>
      </w:r>
      <w:r>
        <w:t>The abstract is quite long and reads more like a condensed results section. Minimize the abstract to 200–250 words with only essential details.</w:t>
      </w:r>
    </w:p>
  </w:comment>
  <w:comment w:id="6" w:author="Thabang Mashilo" w:date="2025-12-19T01:06:00Z" w:initials="TM">
    <w:p w14:paraId="0366B10F" w14:textId="77777777" w:rsidR="00AA179F" w:rsidRDefault="00AA179F" w:rsidP="00AA179F">
      <w:pPr>
        <w:pStyle w:val="CommentText"/>
      </w:pPr>
      <w:r>
        <w:rPr>
          <w:rStyle w:val="CommentReference"/>
        </w:rPr>
        <w:annotationRef/>
      </w:r>
      <w:r>
        <w:t>Avoid Redundancy: Phrases like “significantly (p&lt;0.01)” are repeated multiple times. This can be condensed for readability.</w:t>
      </w:r>
    </w:p>
    <w:p w14:paraId="3EEDA486" w14:textId="77777777" w:rsidR="00AA179F" w:rsidRDefault="00AA179F" w:rsidP="00AA179F">
      <w:pPr>
        <w:pStyle w:val="CommentText"/>
      </w:pPr>
      <w:r>
        <w:t>Suggestion: “Parity, lactation stage, and udder shape significantly influenced TDMY (p&lt;0.01).”</w:t>
      </w:r>
    </w:p>
  </w:comment>
  <w:comment w:id="8" w:author="Thabang Mashilo" w:date="2025-12-19T01:10:00Z" w:initials="TM">
    <w:p w14:paraId="5385E584" w14:textId="77777777" w:rsidR="00AA179F" w:rsidRDefault="00AA179F" w:rsidP="00AA179F">
      <w:pPr>
        <w:pStyle w:val="CommentText"/>
      </w:pPr>
      <w:r>
        <w:rPr>
          <w:rStyle w:val="CommentReference"/>
        </w:rPr>
        <w:annotationRef/>
      </w:r>
      <w:r>
        <w:t>Ensure SNF is defined at first mention and used consistently.</w:t>
      </w:r>
    </w:p>
  </w:comment>
  <w:comment w:id="11" w:author="Thabang Mashilo" w:date="2025-12-19T01:30:00Z" w:initials="TM">
    <w:p w14:paraId="0AB44387" w14:textId="77777777" w:rsidR="00CA5EC6" w:rsidRDefault="00CA5EC6" w:rsidP="00CA5EC6">
      <w:pPr>
        <w:pStyle w:val="CommentText"/>
      </w:pPr>
      <w:r>
        <w:rPr>
          <w:rStyle w:val="CommentReference"/>
        </w:rPr>
        <w:annotationRef/>
      </w:r>
      <w:r>
        <w:t>Improve Flow Between Sections: The shift from national statistics to Kankrej breed description feels abrupt.</w:t>
      </w:r>
    </w:p>
    <w:p w14:paraId="3E7A13E4" w14:textId="77777777" w:rsidR="00CA5EC6" w:rsidRDefault="00CA5EC6" w:rsidP="00CA5EC6">
      <w:pPr>
        <w:pStyle w:val="CommentText"/>
      </w:pPr>
      <w:r>
        <w:rPr>
          <w:i/>
          <w:iCs/>
        </w:rPr>
        <w:t>Suggestion</w:t>
      </w:r>
      <w:r>
        <w:t>: Link phrases like “Among indigenous breeds, Kankrej stands out to be a recognized dual purpose indigenous breed…….</w:t>
      </w:r>
    </w:p>
  </w:comment>
  <w:comment w:id="14" w:author="Thabang Mashilo" w:date="2025-12-19T01:34:00Z" w:initials="TM">
    <w:p w14:paraId="599C3FBA" w14:textId="77777777" w:rsidR="00CA5EC6" w:rsidRDefault="00CA5EC6" w:rsidP="00CA5EC6">
      <w:pPr>
        <w:pStyle w:val="CommentText"/>
      </w:pPr>
      <w:r>
        <w:rPr>
          <w:rStyle w:val="CommentReference"/>
        </w:rPr>
        <w:annotationRef/>
      </w:r>
      <w:r>
        <w:t>While the importance of milk yield and composition is mentioned; however, the gap in existing literature is not explicitly stated.</w:t>
      </w:r>
    </w:p>
  </w:comment>
  <w:comment w:id="15" w:author="Thabang Mashilo" w:date="2025-12-19T02:28:00Z" w:initials="TM">
    <w:p w14:paraId="52727AEE" w14:textId="77777777" w:rsidR="00F55EAE" w:rsidRDefault="00F55EAE" w:rsidP="00F55EAE">
      <w:pPr>
        <w:pStyle w:val="CommentText"/>
      </w:pPr>
      <w:r>
        <w:rPr>
          <w:rStyle w:val="CommentReference"/>
        </w:rPr>
        <w:annotationRef/>
      </w:r>
      <w:r>
        <w:t>Define the acronym first.</w:t>
      </w:r>
    </w:p>
  </w:comment>
  <w:comment w:id="17" w:author="Thabang Mashilo" w:date="2025-12-19T01:34:00Z" w:initials="TM">
    <w:p w14:paraId="31ACA13D" w14:textId="77777777" w:rsidR="00CA5EC6" w:rsidRDefault="00CA5EC6" w:rsidP="00CA5EC6">
      <w:pPr>
        <w:pStyle w:val="CommentText"/>
      </w:pPr>
      <w:r>
        <w:rPr>
          <w:rStyle w:val="CommentReference"/>
        </w:rPr>
        <w:annotationRef/>
      </w:r>
      <w:r>
        <w:t>This paragraph is clear but could be more concise and impactful.</w:t>
      </w:r>
    </w:p>
    <w:p w14:paraId="66506029" w14:textId="77777777" w:rsidR="00CA5EC6" w:rsidRDefault="00CA5EC6" w:rsidP="00CA5EC6">
      <w:pPr>
        <w:pStyle w:val="CommentText"/>
      </w:pPr>
      <w:r>
        <w:rPr>
          <w:i/>
          <w:iCs/>
        </w:rPr>
        <w:t>Suggestion</w:t>
      </w:r>
      <w:r>
        <w:t>: “This study evaluates the influence of parity, lactation stage, and udder morphology on test-day milk yield and composition in Kankrej cows, aiming to identify management strategies for improved productivity.”</w:t>
      </w:r>
    </w:p>
  </w:comment>
  <w:comment w:id="18" w:author="Thabang Mashilo" w:date="2025-12-19T01:36:00Z" w:initials="TM">
    <w:p w14:paraId="40114360" w14:textId="77777777" w:rsidR="00524124" w:rsidRDefault="00524124" w:rsidP="00524124">
      <w:pPr>
        <w:pStyle w:val="CommentText"/>
      </w:pPr>
      <w:r>
        <w:rPr>
          <w:rStyle w:val="CommentReference"/>
        </w:rPr>
        <w:annotationRef/>
      </w:r>
      <w:r>
        <w:t>Ensure ICAR is defined at first mention IN FULL</w:t>
      </w:r>
    </w:p>
  </w:comment>
  <w:comment w:id="19" w:author="Thabang Mashilo" w:date="2025-12-19T01:44:00Z" w:initials="TM">
    <w:p w14:paraId="60F20A73" w14:textId="77777777" w:rsidR="00524124" w:rsidRDefault="00524124" w:rsidP="00524124">
      <w:pPr>
        <w:pStyle w:val="CommentText"/>
      </w:pPr>
      <w:r>
        <w:rPr>
          <w:rStyle w:val="CommentReference"/>
        </w:rPr>
        <w:annotationRef/>
      </w:r>
      <w:r>
        <w:t>The sentence on animal selection is slightly unclear.</w:t>
      </w:r>
    </w:p>
    <w:p w14:paraId="6F240E7F" w14:textId="77777777" w:rsidR="00524124" w:rsidRDefault="00524124" w:rsidP="00524124">
      <w:pPr>
        <w:pStyle w:val="CommentText"/>
      </w:pPr>
      <w:r>
        <w:rPr>
          <w:i/>
          <w:iCs/>
        </w:rPr>
        <w:t>Suggestion</w:t>
      </w:r>
      <w:r>
        <w:t>: “Data were collected from 305 lactating Kankrej cows across first to twelfth parity, representing different lactation stages and udder/teat morphologies.”</w:t>
      </w:r>
    </w:p>
  </w:comment>
  <w:comment w:id="25" w:author="Thabang Mashilo" w:date="2025-12-19T01:41:00Z" w:initials="TM">
    <w:p w14:paraId="645CA0CC" w14:textId="77777777" w:rsidR="00524124" w:rsidRDefault="00524124" w:rsidP="00524124">
      <w:pPr>
        <w:pStyle w:val="CommentText"/>
      </w:pPr>
      <w:r>
        <w:rPr>
          <w:rStyle w:val="CommentReference"/>
        </w:rPr>
        <w:annotationRef/>
      </w:r>
      <w:r>
        <w:t>The  descriptions are lengthy and could be summarized for readability.</w:t>
      </w:r>
    </w:p>
    <w:p w14:paraId="42572349" w14:textId="77777777" w:rsidR="00524124" w:rsidRDefault="00524124" w:rsidP="00524124">
      <w:pPr>
        <w:pStyle w:val="CommentText"/>
      </w:pPr>
      <w:r>
        <w:rPr>
          <w:i/>
          <w:iCs/>
        </w:rPr>
        <w:t>Suggestion</w:t>
      </w:r>
      <w:r>
        <w:t>: Provide brief definitions in the text and move detailed descriptions to a table.</w:t>
      </w:r>
    </w:p>
  </w:comment>
  <w:comment w:id="26" w:author="Thabang Mashilo" w:date="2025-12-19T01:52:00Z" w:initials="TM">
    <w:p w14:paraId="4A5DCA27" w14:textId="77777777" w:rsidR="00AC5ED4" w:rsidRDefault="00AC5ED4" w:rsidP="00AC5ED4">
      <w:pPr>
        <w:pStyle w:val="CommentText"/>
      </w:pPr>
      <w:r>
        <w:rPr>
          <w:rStyle w:val="CommentReference"/>
        </w:rPr>
        <w:annotationRef/>
      </w:r>
      <w:r>
        <w:t>While the model is provided, mention the significance level as well (e.g., p&lt;0.05 or p&lt;0.01)</w:t>
      </w:r>
    </w:p>
  </w:comment>
  <w:comment w:id="27" w:author="Thabang Mashilo" w:date="2025-12-19T01:47:00Z" w:initials="TM">
    <w:p w14:paraId="724848BC" w14:textId="77777777" w:rsidR="00AC5ED4" w:rsidRDefault="00AC5ED4" w:rsidP="00AC5ED4">
      <w:pPr>
        <w:pStyle w:val="CommentText"/>
      </w:pPr>
      <w:r>
        <w:rPr>
          <w:rStyle w:val="CommentReference"/>
        </w:rPr>
        <w:annotationRef/>
      </w:r>
      <w:r>
        <w:t>Ensure consistent use of terms like “stage of lactation” vs. “lactation phase</w:t>
      </w:r>
    </w:p>
  </w:comment>
  <w:comment w:id="28" w:author="Thabang Mashilo" w:date="2025-12-19T01:58:00Z" w:initials="TM">
    <w:p w14:paraId="482E63F9" w14:textId="77777777" w:rsidR="00AA3A03" w:rsidRDefault="00AA3A03" w:rsidP="00AA3A03">
      <w:pPr>
        <w:pStyle w:val="CommentText"/>
      </w:pPr>
      <w:r>
        <w:rPr>
          <w:rStyle w:val="CommentReference"/>
        </w:rPr>
        <w:annotationRef/>
      </w:r>
      <w:r>
        <w:t>Ensure uniform use of abbreviations (e.g., SNF, TS) and correct capitalization of references (e.g., Singh and Singh, not “singh”).</w:t>
      </w:r>
    </w:p>
  </w:comment>
  <w:comment w:id="33" w:author="Thabang Mashilo" w:date="2025-12-19T02:05:00Z" w:initials="TM">
    <w:p w14:paraId="64B9C9A2" w14:textId="77777777" w:rsidR="000E48F7" w:rsidRDefault="000E48F7" w:rsidP="000E48F7">
      <w:pPr>
        <w:pStyle w:val="CommentText"/>
      </w:pPr>
      <w:r>
        <w:rPr>
          <w:rStyle w:val="CommentReference"/>
        </w:rPr>
        <w:annotationRef/>
      </w:r>
      <w:r>
        <w:t>Fix the word for a better understanding</w:t>
      </w:r>
    </w:p>
  </w:comment>
  <w:comment w:id="36" w:author="Thabang Mashilo" w:date="2025-12-19T02:06:00Z" w:initials="TM">
    <w:p w14:paraId="13E83A21" w14:textId="77777777" w:rsidR="000E48F7" w:rsidRDefault="000E48F7" w:rsidP="000E48F7">
      <w:pPr>
        <w:pStyle w:val="CommentText"/>
      </w:pPr>
      <w:r>
        <w:rPr>
          <w:rStyle w:val="CommentReference"/>
        </w:rPr>
        <w:annotationRef/>
      </w:r>
      <w:r>
        <w:t>While you mention non-significance, explain why these traits might remain stable (e.g., genetic control, physiological constraints)</w:t>
      </w:r>
    </w:p>
  </w:comment>
  <w:comment w:id="37" w:author="Thabang Mashilo" w:date="2025-12-19T02:11:00Z" w:initials="TM">
    <w:p w14:paraId="15B35700" w14:textId="77777777" w:rsidR="000E48F7" w:rsidRDefault="000E48F7" w:rsidP="000E48F7">
      <w:pPr>
        <w:pStyle w:val="CommentText"/>
      </w:pPr>
      <w:r>
        <w:rPr>
          <w:rStyle w:val="CommentReference"/>
        </w:rPr>
        <w:annotationRef/>
      </w:r>
      <w:r>
        <w:t>The conclusion is slightly long and reads like a mini-results section. A conclusion must be concise, impactful summary (3–5 sentences).</w:t>
      </w:r>
    </w:p>
    <w:p w14:paraId="0B6E50A5" w14:textId="77777777" w:rsidR="000E48F7" w:rsidRDefault="000E48F7" w:rsidP="000E48F7">
      <w:pPr>
        <w:pStyle w:val="CommentText"/>
      </w:pPr>
      <w:r>
        <w:rPr>
          <w:i/>
          <w:iCs/>
        </w:rPr>
        <w:t>Suggestion</w:t>
      </w:r>
      <w:r>
        <w:t>: Remove detailed correlation values and focus on the key implications.</w:t>
      </w:r>
    </w:p>
  </w:comment>
  <w:comment w:id="38" w:author="Thabang Mashilo" w:date="2025-12-19T02:13:00Z" w:initials="TM">
    <w:p w14:paraId="581B8D83" w14:textId="77777777" w:rsidR="000E48F7" w:rsidRDefault="000E48F7" w:rsidP="000E48F7">
      <w:pPr>
        <w:pStyle w:val="CommentText"/>
      </w:pPr>
      <w:r>
        <w:rPr>
          <w:rStyle w:val="CommentReference"/>
        </w:rPr>
        <w:annotationRef/>
      </w:r>
      <w:r>
        <w:rPr>
          <w:b/>
          <w:bCs/>
        </w:rPr>
        <w:t>Avoid Repetition</w:t>
      </w:r>
      <w:r>
        <w:t>: Phrases like “significant effect” and “non-significant differences” appear multiple times</w:t>
      </w:r>
    </w:p>
  </w:comment>
  <w:comment w:id="39" w:author="Thabang Mashilo" w:date="2025-12-19T02:12:00Z" w:initials="TM">
    <w:p w14:paraId="2CFB956B" w14:textId="77777777" w:rsidR="000E48F7" w:rsidRDefault="000E48F7" w:rsidP="000E48F7">
      <w:pPr>
        <w:pStyle w:val="CommentText"/>
      </w:pPr>
      <w:r>
        <w:rPr>
          <w:rStyle w:val="CommentReference"/>
        </w:rPr>
        <w:annotationRef/>
      </w:r>
      <w:r>
        <w:rPr>
          <w:b/>
          <w:bCs/>
        </w:rPr>
        <w:t>Add Future Scope</w:t>
      </w:r>
      <w:r>
        <w:t>: we expect a brief mention of future research directions</w:t>
      </w:r>
    </w:p>
  </w:comment>
  <w:comment w:id="41" w:author="Thabang Mashilo" w:date="2025-12-19T02:16:00Z" w:initials="TM">
    <w:p w14:paraId="56D1078F" w14:textId="77777777" w:rsidR="00436B7B" w:rsidRDefault="00436B7B" w:rsidP="00436B7B">
      <w:pPr>
        <w:pStyle w:val="CommentText"/>
      </w:pPr>
      <w:r>
        <w:rPr>
          <w:rStyle w:val="CommentReference"/>
        </w:rPr>
        <w:annotationRef/>
      </w:r>
      <w:r>
        <w:rPr>
          <w:b/>
          <w:bCs/>
        </w:rPr>
        <w:t>Consistency in Formatting</w:t>
      </w:r>
      <w:r>
        <w:t>: Some entries use italics for titles, others do not</w:t>
      </w:r>
    </w:p>
  </w:comment>
  <w:comment w:id="40" w:author="Thabang Mashilo" w:date="2025-12-19T02:18:00Z" w:initials="TM">
    <w:p w14:paraId="415A0DB1" w14:textId="77777777" w:rsidR="00436B7B" w:rsidRDefault="00436B7B" w:rsidP="00436B7B">
      <w:pPr>
        <w:pStyle w:val="CommentText"/>
      </w:pPr>
      <w:r>
        <w:rPr>
          <w:rStyle w:val="CommentReference"/>
        </w:rPr>
        <w:annotationRef/>
      </w:r>
      <w:r>
        <w:rPr>
          <w:b/>
          <w:bCs/>
        </w:rPr>
        <w:t xml:space="preserve">Uniformity in </w:t>
      </w:r>
      <w:r>
        <w:t xml:space="preserve"> URLs and DOIs, please ensure that all references have online source </w:t>
      </w:r>
    </w:p>
  </w:comment>
  <w:comment w:id="42" w:author="Thabang Mashilo" w:date="2025-12-19T02:20:00Z" w:initials="TM">
    <w:p w14:paraId="0B87C379" w14:textId="77777777" w:rsidR="00436B7B" w:rsidRDefault="00436B7B" w:rsidP="00436B7B">
      <w:pPr>
        <w:pStyle w:val="CommentText"/>
      </w:pPr>
      <w:r>
        <w:rPr>
          <w:rStyle w:val="CommentReference"/>
        </w:rPr>
        <w:annotationRef/>
      </w:r>
      <w:r>
        <w:rPr>
          <w:b/>
          <w:bCs/>
        </w:rPr>
        <w:t>Avoid Duplication</w:t>
      </w:r>
      <w:r>
        <w:t>: The Annual Report 2023–24 appears twice). Merge into one entry if they are similar.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16288F" w15:done="0"/>
  <w15:commentEx w15:paraId="58747D3F" w15:done="0"/>
  <w15:commentEx w15:paraId="3EEDA486" w15:done="0"/>
  <w15:commentEx w15:paraId="5385E584" w15:done="0"/>
  <w15:commentEx w15:paraId="3E7A13E4" w15:done="0"/>
  <w15:commentEx w15:paraId="599C3FBA" w15:done="0"/>
  <w15:commentEx w15:paraId="52727AEE" w15:done="0"/>
  <w15:commentEx w15:paraId="66506029" w15:done="0"/>
  <w15:commentEx w15:paraId="40114360" w15:done="0"/>
  <w15:commentEx w15:paraId="6F240E7F" w15:done="0"/>
  <w15:commentEx w15:paraId="42572349" w15:done="0"/>
  <w15:commentEx w15:paraId="4A5DCA27" w15:done="0"/>
  <w15:commentEx w15:paraId="724848BC" w15:done="0"/>
  <w15:commentEx w15:paraId="482E63F9" w15:done="0"/>
  <w15:commentEx w15:paraId="64B9C9A2" w15:done="0"/>
  <w15:commentEx w15:paraId="13E83A21" w15:done="0"/>
  <w15:commentEx w15:paraId="0B6E50A5" w15:done="0"/>
  <w15:commentEx w15:paraId="581B8D83" w15:done="0"/>
  <w15:commentEx w15:paraId="2CFB956B" w15:done="0"/>
  <w15:commentEx w15:paraId="56D1078F" w15:done="0"/>
  <w15:commentEx w15:paraId="415A0DB1" w15:done="0"/>
  <w15:commentEx w15:paraId="0B87C3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B6354C" w16cex:dateUtc="2025-12-18T23:16:00Z"/>
  <w16cex:commentExtensible w16cex:durableId="5105F0A7" w16cex:dateUtc="2025-12-18T23:04:00Z"/>
  <w16cex:commentExtensible w16cex:durableId="7FD6A46D" w16cex:dateUtc="2025-12-18T23:06:00Z"/>
  <w16cex:commentExtensible w16cex:durableId="33E31F42" w16cex:dateUtc="2025-12-18T23:10:00Z"/>
  <w16cex:commentExtensible w16cex:durableId="582F6DB6" w16cex:dateUtc="2025-12-18T23:30:00Z"/>
  <w16cex:commentExtensible w16cex:durableId="62FE2721" w16cex:dateUtc="2025-12-18T23:34:00Z"/>
  <w16cex:commentExtensible w16cex:durableId="53C12237" w16cex:dateUtc="2025-12-19T00:28:00Z"/>
  <w16cex:commentExtensible w16cex:durableId="08A22E94" w16cex:dateUtc="2025-12-18T23:34:00Z"/>
  <w16cex:commentExtensible w16cex:durableId="745BB497" w16cex:dateUtc="2025-12-18T23:36:00Z"/>
  <w16cex:commentExtensible w16cex:durableId="574EFCFA" w16cex:dateUtc="2025-12-18T23:44:00Z"/>
  <w16cex:commentExtensible w16cex:durableId="75BFEA8E" w16cex:dateUtc="2025-12-18T23:41:00Z"/>
  <w16cex:commentExtensible w16cex:durableId="0954B51F" w16cex:dateUtc="2025-12-18T23:52:00Z"/>
  <w16cex:commentExtensible w16cex:durableId="56E43D05" w16cex:dateUtc="2025-12-18T23:47:00Z"/>
  <w16cex:commentExtensible w16cex:durableId="48831104" w16cex:dateUtc="2025-12-18T23:58:00Z"/>
  <w16cex:commentExtensible w16cex:durableId="1224E767" w16cex:dateUtc="2025-12-19T00:05:00Z"/>
  <w16cex:commentExtensible w16cex:durableId="78B722CC" w16cex:dateUtc="2025-12-19T00:06:00Z"/>
  <w16cex:commentExtensible w16cex:durableId="5E828E69" w16cex:dateUtc="2025-12-19T00:11:00Z"/>
  <w16cex:commentExtensible w16cex:durableId="752DED84" w16cex:dateUtc="2025-12-19T00:13:00Z"/>
  <w16cex:commentExtensible w16cex:durableId="4F3D839A" w16cex:dateUtc="2025-12-19T00:12:00Z"/>
  <w16cex:commentExtensible w16cex:durableId="24CF7D70" w16cex:dateUtc="2025-12-19T00:16:00Z"/>
  <w16cex:commentExtensible w16cex:durableId="64CEBA72" w16cex:dateUtc="2025-12-19T00:18:00Z"/>
  <w16cex:commentExtensible w16cex:durableId="550B4DD5" w16cex:dateUtc="2025-12-19T0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16288F" w16cid:durableId="7FB6354C"/>
  <w16cid:commentId w16cid:paraId="58747D3F" w16cid:durableId="5105F0A7"/>
  <w16cid:commentId w16cid:paraId="3EEDA486" w16cid:durableId="7FD6A46D"/>
  <w16cid:commentId w16cid:paraId="5385E584" w16cid:durableId="33E31F42"/>
  <w16cid:commentId w16cid:paraId="3E7A13E4" w16cid:durableId="582F6DB6"/>
  <w16cid:commentId w16cid:paraId="599C3FBA" w16cid:durableId="62FE2721"/>
  <w16cid:commentId w16cid:paraId="52727AEE" w16cid:durableId="53C12237"/>
  <w16cid:commentId w16cid:paraId="66506029" w16cid:durableId="08A22E94"/>
  <w16cid:commentId w16cid:paraId="40114360" w16cid:durableId="745BB497"/>
  <w16cid:commentId w16cid:paraId="6F240E7F" w16cid:durableId="574EFCFA"/>
  <w16cid:commentId w16cid:paraId="42572349" w16cid:durableId="75BFEA8E"/>
  <w16cid:commentId w16cid:paraId="4A5DCA27" w16cid:durableId="0954B51F"/>
  <w16cid:commentId w16cid:paraId="724848BC" w16cid:durableId="56E43D05"/>
  <w16cid:commentId w16cid:paraId="482E63F9" w16cid:durableId="48831104"/>
  <w16cid:commentId w16cid:paraId="64B9C9A2" w16cid:durableId="1224E767"/>
  <w16cid:commentId w16cid:paraId="13E83A21" w16cid:durableId="78B722CC"/>
  <w16cid:commentId w16cid:paraId="0B6E50A5" w16cid:durableId="5E828E69"/>
  <w16cid:commentId w16cid:paraId="581B8D83" w16cid:durableId="752DED84"/>
  <w16cid:commentId w16cid:paraId="2CFB956B" w16cid:durableId="4F3D839A"/>
  <w16cid:commentId w16cid:paraId="56D1078F" w16cid:durableId="24CF7D70"/>
  <w16cid:commentId w16cid:paraId="415A0DB1" w16cid:durableId="64CEBA72"/>
  <w16cid:commentId w16cid:paraId="0B87C379" w16cid:durableId="550B4D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B582" w14:textId="77777777" w:rsidR="0092789F" w:rsidRDefault="0092789F" w:rsidP="00C94432">
      <w:pPr>
        <w:spacing w:after="0" w:line="240" w:lineRule="auto"/>
      </w:pPr>
      <w:r>
        <w:separator/>
      </w:r>
    </w:p>
  </w:endnote>
  <w:endnote w:type="continuationSeparator" w:id="0">
    <w:p w14:paraId="17C28119" w14:textId="77777777" w:rsidR="0092789F" w:rsidRDefault="0092789F" w:rsidP="00C9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8531" w14:textId="77777777" w:rsidR="00357BEE" w:rsidRDefault="00357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90C4" w14:textId="77777777" w:rsidR="00357BEE" w:rsidRDefault="00357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9C5A" w14:textId="77777777" w:rsidR="00357BEE" w:rsidRDefault="00357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01C9" w14:textId="77777777" w:rsidR="0092789F" w:rsidRDefault="0092789F" w:rsidP="00C94432">
      <w:pPr>
        <w:spacing w:after="0" w:line="240" w:lineRule="auto"/>
      </w:pPr>
      <w:r>
        <w:separator/>
      </w:r>
    </w:p>
  </w:footnote>
  <w:footnote w:type="continuationSeparator" w:id="0">
    <w:p w14:paraId="04030E25" w14:textId="77777777" w:rsidR="0092789F" w:rsidRDefault="0092789F" w:rsidP="00C94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2B41" w14:textId="0048FC94" w:rsidR="00357BEE" w:rsidRDefault="00000000">
    <w:pPr>
      <w:pStyle w:val="Header"/>
    </w:pPr>
    <w:r>
      <w:rPr>
        <w:noProof/>
      </w:rPr>
      <w:pict w14:anchorId="2A4DA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068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949A" w14:textId="4808712B" w:rsidR="00357BEE" w:rsidRDefault="00000000">
    <w:pPr>
      <w:pStyle w:val="Header"/>
    </w:pPr>
    <w:r>
      <w:rPr>
        <w:noProof/>
      </w:rPr>
      <w:pict w14:anchorId="39428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068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FF84" w14:textId="5771E5FC" w:rsidR="00357BEE" w:rsidRDefault="00000000">
    <w:pPr>
      <w:pStyle w:val="Header"/>
    </w:pPr>
    <w:r>
      <w:rPr>
        <w:noProof/>
      </w:rPr>
      <w:pict w14:anchorId="660E8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068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40F94"/>
    <w:multiLevelType w:val="hybridMultilevel"/>
    <w:tmpl w:val="C494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9342C"/>
    <w:multiLevelType w:val="hybridMultilevel"/>
    <w:tmpl w:val="0EBC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A0BA0"/>
    <w:multiLevelType w:val="hybridMultilevel"/>
    <w:tmpl w:val="4DE2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16E60"/>
    <w:multiLevelType w:val="hybridMultilevel"/>
    <w:tmpl w:val="7124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34C06"/>
    <w:multiLevelType w:val="hybridMultilevel"/>
    <w:tmpl w:val="CFC8BD9E"/>
    <w:lvl w:ilvl="0" w:tplc="CF2ECC3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264F6C"/>
    <w:multiLevelType w:val="hybridMultilevel"/>
    <w:tmpl w:val="63E27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76545E"/>
    <w:multiLevelType w:val="hybridMultilevel"/>
    <w:tmpl w:val="D0C6BB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785910">
    <w:abstractNumId w:val="5"/>
  </w:num>
  <w:num w:numId="2" w16cid:durableId="393889805">
    <w:abstractNumId w:val="0"/>
  </w:num>
  <w:num w:numId="3" w16cid:durableId="1927229329">
    <w:abstractNumId w:val="4"/>
  </w:num>
  <w:num w:numId="4" w16cid:durableId="1470054215">
    <w:abstractNumId w:val="2"/>
  </w:num>
  <w:num w:numId="5" w16cid:durableId="583952340">
    <w:abstractNumId w:val="1"/>
  </w:num>
  <w:num w:numId="6" w16cid:durableId="1350524847">
    <w:abstractNumId w:val="6"/>
  </w:num>
  <w:num w:numId="7" w16cid:durableId="11805819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bang Mashilo">
    <w15:presenceInfo w15:providerId="AD" w15:userId="S::ThabangMah@nda.agric.za::d2362192-a8a2-4b39-91e2-a80ad8e60b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62FA"/>
    <w:rsid w:val="00003AF4"/>
    <w:rsid w:val="0002378B"/>
    <w:rsid w:val="000609BC"/>
    <w:rsid w:val="00085451"/>
    <w:rsid w:val="00087AC0"/>
    <w:rsid w:val="000A7DC1"/>
    <w:rsid w:val="000B290C"/>
    <w:rsid w:val="000D535B"/>
    <w:rsid w:val="000E48F7"/>
    <w:rsid w:val="000E5164"/>
    <w:rsid w:val="000F50F5"/>
    <w:rsid w:val="001129C0"/>
    <w:rsid w:val="00114B7B"/>
    <w:rsid w:val="00120DFF"/>
    <w:rsid w:val="00125FDA"/>
    <w:rsid w:val="001279CD"/>
    <w:rsid w:val="00131A4B"/>
    <w:rsid w:val="001475F2"/>
    <w:rsid w:val="0015169E"/>
    <w:rsid w:val="001668A3"/>
    <w:rsid w:val="0016699F"/>
    <w:rsid w:val="001678C5"/>
    <w:rsid w:val="00170B29"/>
    <w:rsid w:val="00172D94"/>
    <w:rsid w:val="00195907"/>
    <w:rsid w:val="001A7C3B"/>
    <w:rsid w:val="001B2F08"/>
    <w:rsid w:val="001C3563"/>
    <w:rsid w:val="001E004C"/>
    <w:rsid w:val="001E6160"/>
    <w:rsid w:val="001E73B1"/>
    <w:rsid w:val="00212F7E"/>
    <w:rsid w:val="00213101"/>
    <w:rsid w:val="00224159"/>
    <w:rsid w:val="00232151"/>
    <w:rsid w:val="00241798"/>
    <w:rsid w:val="00261646"/>
    <w:rsid w:val="002B0543"/>
    <w:rsid w:val="002E036C"/>
    <w:rsid w:val="002E30B1"/>
    <w:rsid w:val="002F78A2"/>
    <w:rsid w:val="00315AB7"/>
    <w:rsid w:val="00320115"/>
    <w:rsid w:val="0032519B"/>
    <w:rsid w:val="00336FA8"/>
    <w:rsid w:val="00346CE1"/>
    <w:rsid w:val="00357BEE"/>
    <w:rsid w:val="00366A96"/>
    <w:rsid w:val="00367A79"/>
    <w:rsid w:val="003719E2"/>
    <w:rsid w:val="00390777"/>
    <w:rsid w:val="00393BA3"/>
    <w:rsid w:val="003A62FA"/>
    <w:rsid w:val="003A654D"/>
    <w:rsid w:val="003D0327"/>
    <w:rsid w:val="003D225B"/>
    <w:rsid w:val="003D5526"/>
    <w:rsid w:val="003E6761"/>
    <w:rsid w:val="003F5307"/>
    <w:rsid w:val="00436B7B"/>
    <w:rsid w:val="00443C3D"/>
    <w:rsid w:val="00445A70"/>
    <w:rsid w:val="00483E40"/>
    <w:rsid w:val="00485EA1"/>
    <w:rsid w:val="004C43A1"/>
    <w:rsid w:val="004F3F02"/>
    <w:rsid w:val="00500F88"/>
    <w:rsid w:val="00502C58"/>
    <w:rsid w:val="00503297"/>
    <w:rsid w:val="00524124"/>
    <w:rsid w:val="005322FE"/>
    <w:rsid w:val="00534CB2"/>
    <w:rsid w:val="00540587"/>
    <w:rsid w:val="00540615"/>
    <w:rsid w:val="005468D8"/>
    <w:rsid w:val="00546904"/>
    <w:rsid w:val="00547445"/>
    <w:rsid w:val="00553A71"/>
    <w:rsid w:val="005674DA"/>
    <w:rsid w:val="005A2AC4"/>
    <w:rsid w:val="005B33A2"/>
    <w:rsid w:val="005F0AA7"/>
    <w:rsid w:val="00614649"/>
    <w:rsid w:val="00617F15"/>
    <w:rsid w:val="00643340"/>
    <w:rsid w:val="0065365D"/>
    <w:rsid w:val="00662CD5"/>
    <w:rsid w:val="006665F9"/>
    <w:rsid w:val="0067165D"/>
    <w:rsid w:val="006732A2"/>
    <w:rsid w:val="00695EC7"/>
    <w:rsid w:val="00696C95"/>
    <w:rsid w:val="006A0ADF"/>
    <w:rsid w:val="006A35DC"/>
    <w:rsid w:val="006A4D2B"/>
    <w:rsid w:val="006A7342"/>
    <w:rsid w:val="006D52EF"/>
    <w:rsid w:val="006E482A"/>
    <w:rsid w:val="006F2D45"/>
    <w:rsid w:val="00781992"/>
    <w:rsid w:val="00786781"/>
    <w:rsid w:val="0079232B"/>
    <w:rsid w:val="007A234F"/>
    <w:rsid w:val="007B27B5"/>
    <w:rsid w:val="007D3739"/>
    <w:rsid w:val="007F28C7"/>
    <w:rsid w:val="007F4E87"/>
    <w:rsid w:val="007F634F"/>
    <w:rsid w:val="00803BB6"/>
    <w:rsid w:val="00835EA4"/>
    <w:rsid w:val="00840D0E"/>
    <w:rsid w:val="00843EDF"/>
    <w:rsid w:val="00846362"/>
    <w:rsid w:val="00860929"/>
    <w:rsid w:val="00861490"/>
    <w:rsid w:val="00872469"/>
    <w:rsid w:val="00884D85"/>
    <w:rsid w:val="008932B8"/>
    <w:rsid w:val="008B0F45"/>
    <w:rsid w:val="008B2F5F"/>
    <w:rsid w:val="008B5725"/>
    <w:rsid w:val="008D5D9F"/>
    <w:rsid w:val="008D63D0"/>
    <w:rsid w:val="00904FD1"/>
    <w:rsid w:val="00905335"/>
    <w:rsid w:val="0091753E"/>
    <w:rsid w:val="0092227B"/>
    <w:rsid w:val="009277D8"/>
    <w:rsid w:val="0092789F"/>
    <w:rsid w:val="0096116A"/>
    <w:rsid w:val="009700CE"/>
    <w:rsid w:val="009778B9"/>
    <w:rsid w:val="00992489"/>
    <w:rsid w:val="009A1EA2"/>
    <w:rsid w:val="009B04E9"/>
    <w:rsid w:val="009B1802"/>
    <w:rsid w:val="009B1F86"/>
    <w:rsid w:val="009C6363"/>
    <w:rsid w:val="009D03FF"/>
    <w:rsid w:val="009D1566"/>
    <w:rsid w:val="009D2A04"/>
    <w:rsid w:val="009D6BB2"/>
    <w:rsid w:val="009E1EF4"/>
    <w:rsid w:val="009E7A93"/>
    <w:rsid w:val="009F4336"/>
    <w:rsid w:val="00A07805"/>
    <w:rsid w:val="00A402E0"/>
    <w:rsid w:val="00A45FEC"/>
    <w:rsid w:val="00A5121A"/>
    <w:rsid w:val="00A64A67"/>
    <w:rsid w:val="00A75431"/>
    <w:rsid w:val="00A7628A"/>
    <w:rsid w:val="00A77DCC"/>
    <w:rsid w:val="00A8616D"/>
    <w:rsid w:val="00A923F2"/>
    <w:rsid w:val="00AA179F"/>
    <w:rsid w:val="00AA3A03"/>
    <w:rsid w:val="00AC4A4C"/>
    <w:rsid w:val="00AC5ED4"/>
    <w:rsid w:val="00AD3E24"/>
    <w:rsid w:val="00AD4BE8"/>
    <w:rsid w:val="00AE35A2"/>
    <w:rsid w:val="00AF2293"/>
    <w:rsid w:val="00AF34F8"/>
    <w:rsid w:val="00B05610"/>
    <w:rsid w:val="00B37F35"/>
    <w:rsid w:val="00B5244F"/>
    <w:rsid w:val="00B6239C"/>
    <w:rsid w:val="00B82975"/>
    <w:rsid w:val="00B921A9"/>
    <w:rsid w:val="00BA3F8F"/>
    <w:rsid w:val="00BB43D7"/>
    <w:rsid w:val="00BB4D1D"/>
    <w:rsid w:val="00BC1AA7"/>
    <w:rsid w:val="00BF0A7F"/>
    <w:rsid w:val="00BF1DD1"/>
    <w:rsid w:val="00C00063"/>
    <w:rsid w:val="00C007C4"/>
    <w:rsid w:val="00C0152F"/>
    <w:rsid w:val="00C0173D"/>
    <w:rsid w:val="00C064BA"/>
    <w:rsid w:val="00C06A0E"/>
    <w:rsid w:val="00C10870"/>
    <w:rsid w:val="00C2551E"/>
    <w:rsid w:val="00C302A5"/>
    <w:rsid w:val="00C51770"/>
    <w:rsid w:val="00C5191E"/>
    <w:rsid w:val="00C7454D"/>
    <w:rsid w:val="00C778B0"/>
    <w:rsid w:val="00C82EB3"/>
    <w:rsid w:val="00C921C7"/>
    <w:rsid w:val="00C94432"/>
    <w:rsid w:val="00CA5EC6"/>
    <w:rsid w:val="00CC642E"/>
    <w:rsid w:val="00CD4D61"/>
    <w:rsid w:val="00D06ADB"/>
    <w:rsid w:val="00D21D00"/>
    <w:rsid w:val="00D32E04"/>
    <w:rsid w:val="00D45D38"/>
    <w:rsid w:val="00D47DA7"/>
    <w:rsid w:val="00D53F71"/>
    <w:rsid w:val="00D635C8"/>
    <w:rsid w:val="00D65E87"/>
    <w:rsid w:val="00D71D10"/>
    <w:rsid w:val="00D82A51"/>
    <w:rsid w:val="00D92BF0"/>
    <w:rsid w:val="00D92CA2"/>
    <w:rsid w:val="00DA1F33"/>
    <w:rsid w:val="00DA77DB"/>
    <w:rsid w:val="00DB592A"/>
    <w:rsid w:val="00DC4C8A"/>
    <w:rsid w:val="00E03286"/>
    <w:rsid w:val="00E115C7"/>
    <w:rsid w:val="00E128BC"/>
    <w:rsid w:val="00E12A26"/>
    <w:rsid w:val="00E167AC"/>
    <w:rsid w:val="00E179CE"/>
    <w:rsid w:val="00E2678D"/>
    <w:rsid w:val="00E26A95"/>
    <w:rsid w:val="00E30B68"/>
    <w:rsid w:val="00E30E90"/>
    <w:rsid w:val="00E35EDD"/>
    <w:rsid w:val="00E56190"/>
    <w:rsid w:val="00E57DE4"/>
    <w:rsid w:val="00E6032A"/>
    <w:rsid w:val="00E62E99"/>
    <w:rsid w:val="00E66DD2"/>
    <w:rsid w:val="00E81278"/>
    <w:rsid w:val="00E824F5"/>
    <w:rsid w:val="00E84DA3"/>
    <w:rsid w:val="00E955FB"/>
    <w:rsid w:val="00E9684F"/>
    <w:rsid w:val="00EA0EDE"/>
    <w:rsid w:val="00EA2CDD"/>
    <w:rsid w:val="00EB3FCE"/>
    <w:rsid w:val="00EC3CEC"/>
    <w:rsid w:val="00EC4114"/>
    <w:rsid w:val="00EC7CC4"/>
    <w:rsid w:val="00EE3FCA"/>
    <w:rsid w:val="00EE4BF6"/>
    <w:rsid w:val="00F0142F"/>
    <w:rsid w:val="00F01768"/>
    <w:rsid w:val="00F34332"/>
    <w:rsid w:val="00F55EAE"/>
    <w:rsid w:val="00F713E1"/>
    <w:rsid w:val="00F76AAC"/>
    <w:rsid w:val="00F86979"/>
    <w:rsid w:val="00FA4591"/>
    <w:rsid w:val="00FC1042"/>
    <w:rsid w:val="00FC4FB4"/>
    <w:rsid w:val="00FD59E7"/>
    <w:rsid w:val="00FD6409"/>
    <w:rsid w:val="00FE3AEB"/>
    <w:rsid w:val="00FF795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A5700"/>
  <w15:docId w15:val="{A541FA62-D87A-4F67-9007-DB6600A2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35B"/>
  </w:style>
  <w:style w:type="paragraph" w:styleId="Heading3">
    <w:name w:val="heading 3"/>
    <w:basedOn w:val="Normal"/>
    <w:link w:val="Heading3Char"/>
    <w:uiPriority w:val="9"/>
    <w:qFormat/>
    <w:rsid w:val="003A62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A62FA"/>
    <w:rPr>
      <w:rFonts w:ascii="Times New Roman" w:eastAsia="Times New Roman" w:hAnsi="Times New Roman" w:cs="Times New Roman"/>
      <w:b/>
      <w:bCs/>
      <w:sz w:val="27"/>
      <w:szCs w:val="27"/>
    </w:rPr>
  </w:style>
  <w:style w:type="character" w:styleId="Strong">
    <w:name w:val="Strong"/>
    <w:basedOn w:val="DefaultParagraphFont"/>
    <w:uiPriority w:val="22"/>
    <w:qFormat/>
    <w:rsid w:val="003A62FA"/>
    <w:rPr>
      <w:b/>
      <w:bCs/>
    </w:rPr>
  </w:style>
  <w:style w:type="paragraph" w:styleId="ListParagraph">
    <w:name w:val="List Paragraph"/>
    <w:basedOn w:val="Normal"/>
    <w:uiPriority w:val="34"/>
    <w:qFormat/>
    <w:rsid w:val="00A77DCC"/>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232151"/>
    <w:pPr>
      <w:autoSpaceDE w:val="0"/>
      <w:autoSpaceDN w:val="0"/>
      <w:adjustRightInd w:val="0"/>
      <w:spacing w:after="0" w:line="240" w:lineRule="auto"/>
    </w:pPr>
    <w:rPr>
      <w:rFonts w:ascii="Georgia" w:hAnsi="Georgia" w:cs="Georgia"/>
      <w:color w:val="000000"/>
      <w:sz w:val="24"/>
      <w:szCs w:val="24"/>
    </w:rPr>
  </w:style>
  <w:style w:type="character" w:styleId="Emphasis">
    <w:name w:val="Emphasis"/>
    <w:basedOn w:val="DefaultParagraphFont"/>
    <w:uiPriority w:val="20"/>
    <w:qFormat/>
    <w:rsid w:val="00C94432"/>
    <w:rPr>
      <w:i/>
      <w:iCs/>
    </w:rPr>
  </w:style>
  <w:style w:type="character" w:styleId="Hyperlink">
    <w:name w:val="Hyperlink"/>
    <w:basedOn w:val="DefaultParagraphFont"/>
    <w:uiPriority w:val="99"/>
    <w:unhideWhenUsed/>
    <w:rsid w:val="00C94432"/>
    <w:rPr>
      <w:color w:val="0000FF"/>
      <w:u w:val="single"/>
    </w:rPr>
  </w:style>
  <w:style w:type="paragraph" w:styleId="Header">
    <w:name w:val="header"/>
    <w:basedOn w:val="Normal"/>
    <w:link w:val="HeaderChar"/>
    <w:uiPriority w:val="99"/>
    <w:unhideWhenUsed/>
    <w:rsid w:val="00C94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432"/>
  </w:style>
  <w:style w:type="paragraph" w:styleId="Footer">
    <w:name w:val="footer"/>
    <w:basedOn w:val="Normal"/>
    <w:link w:val="FooterChar"/>
    <w:uiPriority w:val="99"/>
    <w:unhideWhenUsed/>
    <w:rsid w:val="00C94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432"/>
  </w:style>
  <w:style w:type="table" w:styleId="TableGrid">
    <w:name w:val="Table Grid"/>
    <w:basedOn w:val="TableNormal"/>
    <w:uiPriority w:val="59"/>
    <w:rsid w:val="00EC3CEC"/>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D225B"/>
    <w:pPr>
      <w:spacing w:after="0" w:line="240" w:lineRule="auto"/>
    </w:pPr>
  </w:style>
  <w:style w:type="character" w:styleId="UnresolvedMention">
    <w:name w:val="Unresolved Mention"/>
    <w:basedOn w:val="DefaultParagraphFont"/>
    <w:uiPriority w:val="99"/>
    <w:semiHidden/>
    <w:unhideWhenUsed/>
    <w:rsid w:val="00695EC7"/>
    <w:rPr>
      <w:color w:val="605E5C"/>
      <w:shd w:val="clear" w:color="auto" w:fill="E1DFDD"/>
    </w:rPr>
  </w:style>
  <w:style w:type="character" w:styleId="CommentReference">
    <w:name w:val="annotation reference"/>
    <w:basedOn w:val="DefaultParagraphFont"/>
    <w:uiPriority w:val="99"/>
    <w:semiHidden/>
    <w:unhideWhenUsed/>
    <w:rsid w:val="00AA179F"/>
    <w:rPr>
      <w:sz w:val="16"/>
      <w:szCs w:val="16"/>
    </w:rPr>
  </w:style>
  <w:style w:type="paragraph" w:styleId="CommentText">
    <w:name w:val="annotation text"/>
    <w:basedOn w:val="Normal"/>
    <w:link w:val="CommentTextChar"/>
    <w:uiPriority w:val="99"/>
    <w:unhideWhenUsed/>
    <w:rsid w:val="00AA179F"/>
    <w:pPr>
      <w:spacing w:line="240" w:lineRule="auto"/>
    </w:pPr>
    <w:rPr>
      <w:sz w:val="20"/>
      <w:szCs w:val="20"/>
    </w:rPr>
  </w:style>
  <w:style w:type="character" w:customStyle="1" w:styleId="CommentTextChar">
    <w:name w:val="Comment Text Char"/>
    <w:basedOn w:val="DefaultParagraphFont"/>
    <w:link w:val="CommentText"/>
    <w:uiPriority w:val="99"/>
    <w:rsid w:val="00AA179F"/>
    <w:rPr>
      <w:sz w:val="20"/>
      <w:szCs w:val="20"/>
    </w:rPr>
  </w:style>
  <w:style w:type="paragraph" w:styleId="CommentSubject">
    <w:name w:val="annotation subject"/>
    <w:basedOn w:val="CommentText"/>
    <w:next w:val="CommentText"/>
    <w:link w:val="CommentSubjectChar"/>
    <w:uiPriority w:val="99"/>
    <w:semiHidden/>
    <w:unhideWhenUsed/>
    <w:rsid w:val="00AA179F"/>
    <w:rPr>
      <w:b/>
      <w:bCs/>
    </w:rPr>
  </w:style>
  <w:style w:type="character" w:customStyle="1" w:styleId="CommentSubjectChar">
    <w:name w:val="Comment Subject Char"/>
    <w:basedOn w:val="CommentTextChar"/>
    <w:link w:val="CommentSubject"/>
    <w:uiPriority w:val="99"/>
    <w:semiHidden/>
    <w:rsid w:val="00AA179F"/>
    <w:rPr>
      <w:b/>
      <w:bCs/>
      <w:sz w:val="20"/>
      <w:szCs w:val="20"/>
    </w:rPr>
  </w:style>
  <w:style w:type="paragraph" w:styleId="Revision">
    <w:name w:val="Revision"/>
    <w:hidden/>
    <w:uiPriority w:val="99"/>
    <w:semiHidden/>
    <w:rsid w:val="00AA1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82399">
      <w:bodyDiv w:val="1"/>
      <w:marLeft w:val="0"/>
      <w:marRight w:val="0"/>
      <w:marTop w:val="0"/>
      <w:marBottom w:val="0"/>
      <w:divBdr>
        <w:top w:val="none" w:sz="0" w:space="0" w:color="auto"/>
        <w:left w:val="none" w:sz="0" w:space="0" w:color="auto"/>
        <w:bottom w:val="none" w:sz="0" w:space="0" w:color="auto"/>
        <w:right w:val="none" w:sz="0" w:space="0" w:color="auto"/>
      </w:divBdr>
    </w:div>
    <w:div w:id="756564002">
      <w:bodyDiv w:val="1"/>
      <w:marLeft w:val="0"/>
      <w:marRight w:val="0"/>
      <w:marTop w:val="0"/>
      <w:marBottom w:val="0"/>
      <w:divBdr>
        <w:top w:val="none" w:sz="0" w:space="0" w:color="auto"/>
        <w:left w:val="none" w:sz="0" w:space="0" w:color="auto"/>
        <w:bottom w:val="none" w:sz="0" w:space="0" w:color="auto"/>
        <w:right w:val="none" w:sz="0" w:space="0" w:color="auto"/>
      </w:divBdr>
    </w:div>
    <w:div w:id="915087835">
      <w:bodyDiv w:val="1"/>
      <w:marLeft w:val="0"/>
      <w:marRight w:val="0"/>
      <w:marTop w:val="0"/>
      <w:marBottom w:val="0"/>
      <w:divBdr>
        <w:top w:val="none" w:sz="0" w:space="0" w:color="auto"/>
        <w:left w:val="none" w:sz="0" w:space="0" w:color="auto"/>
        <w:bottom w:val="none" w:sz="0" w:space="0" w:color="auto"/>
        <w:right w:val="none" w:sz="0" w:space="0" w:color="auto"/>
      </w:divBdr>
    </w:div>
    <w:div w:id="920025491">
      <w:bodyDiv w:val="1"/>
      <w:marLeft w:val="0"/>
      <w:marRight w:val="0"/>
      <w:marTop w:val="0"/>
      <w:marBottom w:val="0"/>
      <w:divBdr>
        <w:top w:val="none" w:sz="0" w:space="0" w:color="auto"/>
        <w:left w:val="none" w:sz="0" w:space="0" w:color="auto"/>
        <w:bottom w:val="none" w:sz="0" w:space="0" w:color="auto"/>
        <w:right w:val="none" w:sz="0" w:space="0" w:color="auto"/>
      </w:divBdr>
    </w:div>
    <w:div w:id="958071907">
      <w:bodyDiv w:val="1"/>
      <w:marLeft w:val="0"/>
      <w:marRight w:val="0"/>
      <w:marTop w:val="0"/>
      <w:marBottom w:val="0"/>
      <w:divBdr>
        <w:top w:val="none" w:sz="0" w:space="0" w:color="auto"/>
        <w:left w:val="none" w:sz="0" w:space="0" w:color="auto"/>
        <w:bottom w:val="none" w:sz="0" w:space="0" w:color="auto"/>
        <w:right w:val="none" w:sz="0" w:space="0" w:color="auto"/>
      </w:divBdr>
    </w:div>
    <w:div w:id="1073042312">
      <w:bodyDiv w:val="1"/>
      <w:marLeft w:val="0"/>
      <w:marRight w:val="0"/>
      <w:marTop w:val="0"/>
      <w:marBottom w:val="0"/>
      <w:divBdr>
        <w:top w:val="none" w:sz="0" w:space="0" w:color="auto"/>
        <w:left w:val="none" w:sz="0" w:space="0" w:color="auto"/>
        <w:bottom w:val="none" w:sz="0" w:space="0" w:color="auto"/>
        <w:right w:val="none" w:sz="0" w:space="0" w:color="auto"/>
      </w:divBdr>
    </w:div>
    <w:div w:id="1175413002">
      <w:bodyDiv w:val="1"/>
      <w:marLeft w:val="0"/>
      <w:marRight w:val="0"/>
      <w:marTop w:val="0"/>
      <w:marBottom w:val="0"/>
      <w:divBdr>
        <w:top w:val="none" w:sz="0" w:space="0" w:color="auto"/>
        <w:left w:val="none" w:sz="0" w:space="0" w:color="auto"/>
        <w:bottom w:val="none" w:sz="0" w:space="0" w:color="auto"/>
        <w:right w:val="none" w:sz="0" w:space="0" w:color="auto"/>
      </w:divBdr>
    </w:div>
    <w:div w:id="1757509987">
      <w:bodyDiv w:val="1"/>
      <w:marLeft w:val="0"/>
      <w:marRight w:val="0"/>
      <w:marTop w:val="0"/>
      <w:marBottom w:val="0"/>
      <w:divBdr>
        <w:top w:val="none" w:sz="0" w:space="0" w:color="auto"/>
        <w:left w:val="none" w:sz="0" w:space="0" w:color="auto"/>
        <w:bottom w:val="none" w:sz="0" w:space="0" w:color="auto"/>
        <w:right w:val="none" w:sz="0" w:space="0" w:color="auto"/>
      </w:divBdr>
    </w:div>
    <w:div w:id="183568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29/ijns.v1i1.8614" TargetMode="External"/><Relationship Id="rId18" Type="http://schemas.openxmlformats.org/officeDocument/2006/relationships/hyperlink" Target="https://doi.org/10.20546/ijcmas.2019.803.285" TargetMode="External"/><Relationship Id="rId26" Type="http://schemas.openxmlformats.org/officeDocument/2006/relationships/hyperlink" Target="http://www.lrrd.org/lrrd22/1/pras22020.html" TargetMode="External"/><Relationship Id="rId39" Type="http://schemas.openxmlformats.org/officeDocument/2006/relationships/header" Target="header2.xml"/><Relationship Id="rId21" Type="http://schemas.openxmlformats.org/officeDocument/2006/relationships/hyperlink" Target="https://www.cabidigitallibrary.org/doi/10.1079/PA20090001" TargetMode="External"/><Relationship Id="rId34" Type="http://schemas.openxmlformats.org/officeDocument/2006/relationships/hyperlink" Target="https://doi.org/10.19026/ijava.5.5602"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ahd.gov.in/dahd-annual-report-2023-24" TargetMode="External"/><Relationship Id="rId29" Type="http://schemas.openxmlformats.org/officeDocument/2006/relationships/hyperlink" Target="https://doi.org/10.4314/tjs.v47i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ijlr.org/ojs_journal/index.php/ijlr/article/view/928" TargetMode="External"/><Relationship Id="rId32" Type="http://schemas.openxmlformats.org/officeDocument/2006/relationships/hyperlink" Target="https://doi.org/10.17140/VMOJ-3-128" TargetMode="External"/><Relationship Id="rId37" Type="http://schemas.openxmlformats.org/officeDocument/2006/relationships/hyperlink" Target="https://doi.org/10.5713/ajas.2004.479"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ahd.nic.in/documents/annual-reports/dahd-annual-report-2023-24" TargetMode="External"/><Relationship Id="rId23" Type="http://schemas.openxmlformats.org/officeDocument/2006/relationships/hyperlink" Target="https://doi.org/10.18805/ijar.B-3978" TargetMode="External"/><Relationship Id="rId28" Type="http://schemas.openxmlformats.org/officeDocument/2006/relationships/hyperlink" Target="https://www.scispace.com/journal/journal-of-dairying-foods-home-sciences-0971-4456" TargetMode="External"/><Relationship Id="rId36" Type="http://schemas.openxmlformats.org/officeDocument/2006/relationships/hyperlink" Target="https://doi.org/10.5897/IJLP2013.0173" TargetMode="External"/><Relationship Id="rId10" Type="http://schemas.microsoft.com/office/2016/09/relationships/commentsIds" Target="commentsIds.xml"/><Relationship Id="rId19" Type="http://schemas.openxmlformats.org/officeDocument/2006/relationships/hyperlink" Target="https://doi.org/10.5829/idosi.wjdfs.2012.7.2.64136" TargetMode="External"/><Relationship Id="rId31" Type="http://schemas.openxmlformats.org/officeDocument/2006/relationships/hyperlink" Target="https://www.primescholars.com/articles/effect-of-season-parity-exotic-gene-level-and-lactation-stage-on-milk-yield-and-composition-of-holstein-friesian-crosses-in-ce-100015.pdf" TargetMode="Externa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ahd.gov.in/sites/default/files/2024-11/BAHS-2024.pdf" TargetMode="External"/><Relationship Id="rId22" Type="http://schemas.openxmlformats.org/officeDocument/2006/relationships/hyperlink" Target="https://www.researchgate.net/publication/284000000_Lactation_Performance_and_Milk_Constituents_of_Ongole_Cattle_in_Its_Breeding_Tract" TargetMode="External"/><Relationship Id="rId27" Type="http://schemas.openxmlformats.org/officeDocument/2006/relationships/hyperlink" Target="https://doi.org/10.20546/ijcmas.2021.1002.383" TargetMode="External"/><Relationship Id="rId30" Type="http://schemas.openxmlformats.org/officeDocument/2006/relationships/hyperlink" Target="https://epubs.icar.org.in/index.php/IJAPM/article/view/74062" TargetMode="External"/><Relationship Id="rId35" Type="http://schemas.openxmlformats.org/officeDocument/2006/relationships/hyperlink" Target="https://doi.org/10.18805/ijar.5711" TargetMode="External"/><Relationship Id="rId43"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www.pvj.com.pk/archive/2007/Vol27-3/113-117.pdf" TargetMode="External"/><Relationship Id="rId17" Type="http://schemas.openxmlformats.org/officeDocument/2006/relationships/hyperlink" Target="https://doi.org/10.56093/ijans.v87i6.71187" TargetMode="External"/><Relationship Id="rId25" Type="http://schemas.openxmlformats.org/officeDocument/2006/relationships/hyperlink" Target="https://doi.org/10.3126/jafu.v5i1.48467" TargetMode="External"/><Relationship Id="rId33" Type="http://schemas.openxmlformats.org/officeDocument/2006/relationships/hyperlink" Target="https://doi.org/10.30954/2277-940X.01.2019.1"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hdl.handle.net/2027/uiug.30112019524000"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FC05C-7466-43CE-B12F-88500A7D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15</Pages>
  <Words>5103</Words>
  <Characters>29092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Thabang Mashilo</cp:lastModifiedBy>
  <cp:revision>169</cp:revision>
  <dcterms:created xsi:type="dcterms:W3CDTF">2025-06-11T05:54:00Z</dcterms:created>
  <dcterms:modified xsi:type="dcterms:W3CDTF">2025-12-19T00:33:00Z</dcterms:modified>
</cp:coreProperties>
</file>