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54BE0" w14:textId="77777777" w:rsidR="00E91C4C" w:rsidRPr="00E91C4C" w:rsidRDefault="00E91C4C" w:rsidP="00E91C4C">
      <w:pPr>
        <w:jc w:val="center"/>
        <w:rPr>
          <w:rFonts w:ascii="Times New Roman" w:hAnsi="Times New Roman" w:cs="Times New Roman"/>
          <w:b/>
          <w:bCs/>
          <w:i/>
          <w:iCs/>
          <w:sz w:val="24"/>
          <w:szCs w:val="24"/>
          <w:u w:val="single"/>
          <w:lang w:val="en-US"/>
        </w:rPr>
      </w:pPr>
      <w:r w:rsidRPr="00E91C4C">
        <w:rPr>
          <w:rFonts w:ascii="Times New Roman" w:hAnsi="Times New Roman" w:cs="Times New Roman"/>
          <w:b/>
          <w:bCs/>
          <w:i/>
          <w:iCs/>
          <w:sz w:val="24"/>
          <w:szCs w:val="24"/>
          <w:u w:val="single"/>
          <w:lang w:val="en-US"/>
        </w:rPr>
        <w:t>Original Research Article</w:t>
      </w:r>
    </w:p>
    <w:p w14:paraId="65A4E0EB" w14:textId="727DB02C" w:rsidR="00417D29" w:rsidRDefault="00417D29" w:rsidP="00417D29">
      <w:pPr>
        <w:jc w:val="center"/>
        <w:rPr>
          <w:rFonts w:ascii="Times New Roman" w:hAnsi="Times New Roman" w:cs="Times New Roman"/>
          <w:b/>
          <w:bCs/>
          <w:sz w:val="24"/>
          <w:szCs w:val="24"/>
        </w:rPr>
      </w:pPr>
      <w:r>
        <w:rPr>
          <w:rFonts w:ascii="Times New Roman" w:hAnsi="Times New Roman" w:cs="Times New Roman"/>
          <w:b/>
          <w:bCs/>
          <w:sz w:val="24"/>
          <w:szCs w:val="24"/>
        </w:rPr>
        <w:t>Morphometric</w:t>
      </w:r>
      <w:r w:rsidRPr="001F66E4">
        <w:rPr>
          <w:rFonts w:ascii="Times New Roman" w:hAnsi="Times New Roman" w:cs="Times New Roman"/>
          <w:b/>
          <w:bCs/>
          <w:sz w:val="24"/>
          <w:szCs w:val="24"/>
        </w:rPr>
        <w:t xml:space="preserve"> characterization of the stingless bee (</w:t>
      </w:r>
      <w:proofErr w:type="spellStart"/>
      <w:r w:rsidRPr="001F66E4">
        <w:rPr>
          <w:rFonts w:ascii="Times New Roman" w:hAnsi="Times New Roman" w:cs="Times New Roman"/>
          <w:b/>
          <w:bCs/>
          <w:i/>
          <w:iCs/>
          <w:sz w:val="24"/>
          <w:szCs w:val="24"/>
        </w:rPr>
        <w:t>Tetragonula</w:t>
      </w:r>
      <w:proofErr w:type="spellEnd"/>
      <w:r w:rsidRPr="001F66E4">
        <w:rPr>
          <w:rFonts w:ascii="Times New Roman" w:hAnsi="Times New Roman" w:cs="Times New Roman"/>
          <w:b/>
          <w:bCs/>
          <w:i/>
          <w:iCs/>
          <w:sz w:val="24"/>
          <w:szCs w:val="24"/>
        </w:rPr>
        <w:t xml:space="preserve"> </w:t>
      </w:r>
      <w:proofErr w:type="spellStart"/>
      <w:r w:rsidRPr="001F66E4">
        <w:rPr>
          <w:rFonts w:ascii="Times New Roman" w:hAnsi="Times New Roman" w:cs="Times New Roman"/>
          <w:b/>
          <w:bCs/>
          <w:i/>
          <w:iCs/>
          <w:sz w:val="24"/>
          <w:szCs w:val="24"/>
        </w:rPr>
        <w:t>iridipennis</w:t>
      </w:r>
      <w:proofErr w:type="spellEnd"/>
      <w:r w:rsidRPr="001F66E4">
        <w:rPr>
          <w:rFonts w:ascii="Times New Roman" w:hAnsi="Times New Roman" w:cs="Times New Roman"/>
          <w:b/>
          <w:bCs/>
          <w:sz w:val="24"/>
          <w:szCs w:val="24"/>
        </w:rPr>
        <w:t xml:space="preserve">) </w:t>
      </w:r>
      <w:r>
        <w:rPr>
          <w:rFonts w:ascii="Times New Roman" w:hAnsi="Times New Roman" w:cs="Times New Roman"/>
          <w:b/>
          <w:bCs/>
          <w:sz w:val="24"/>
          <w:szCs w:val="24"/>
        </w:rPr>
        <w:t>Smith (Apidae, Hymenoptera)</w:t>
      </w:r>
      <w:ins w:id="0" w:author="ARS Amadalavalasa" w:date="2025-12-13T23:35:00Z" w16du:dateUtc="2025-12-13T18:05:00Z">
        <w:r w:rsidR="0080211D">
          <w:rPr>
            <w:rFonts w:ascii="Times New Roman" w:hAnsi="Times New Roman" w:cs="Times New Roman"/>
            <w:b/>
            <w:bCs/>
            <w:sz w:val="24"/>
            <w:szCs w:val="24"/>
          </w:rPr>
          <w:t xml:space="preserve"> </w:t>
        </w:r>
      </w:ins>
    </w:p>
    <w:p w14:paraId="4DAF5296" w14:textId="77777777" w:rsidR="007E5BC7" w:rsidRPr="00A35F5B" w:rsidRDefault="007E5BC7" w:rsidP="00417D29">
      <w:pPr>
        <w:jc w:val="both"/>
        <w:rPr>
          <w:rFonts w:ascii="Times New Roman" w:hAnsi="Times New Roman" w:cs="Times New Roman"/>
          <w:iCs/>
          <w:sz w:val="24"/>
          <w:szCs w:val="24"/>
          <w:lang w:val="en-US"/>
        </w:rPr>
      </w:pPr>
    </w:p>
    <w:p w14:paraId="380822C1" w14:textId="77777777" w:rsidR="00417D29" w:rsidRPr="00DE1F76" w:rsidRDefault="00417D29" w:rsidP="00417D29">
      <w:pPr>
        <w:jc w:val="both"/>
        <w:rPr>
          <w:rFonts w:ascii="Times New Roman" w:hAnsi="Times New Roman" w:cs="Times New Roman"/>
          <w:b/>
          <w:bCs/>
          <w:sz w:val="24"/>
          <w:szCs w:val="24"/>
        </w:rPr>
      </w:pPr>
      <w:r w:rsidRPr="00DE1F76">
        <w:rPr>
          <w:rFonts w:ascii="Times New Roman" w:hAnsi="Times New Roman" w:cs="Times New Roman"/>
          <w:b/>
          <w:bCs/>
          <w:sz w:val="24"/>
          <w:szCs w:val="24"/>
        </w:rPr>
        <w:t>Abstract</w:t>
      </w:r>
    </w:p>
    <w:p w14:paraId="59FB61C9" w14:textId="49B15562" w:rsidR="00936EE1" w:rsidRDefault="00B9009A" w:rsidP="00417D29">
      <w:pPr>
        <w:jc w:val="both"/>
        <w:rPr>
          <w:rFonts w:ascii="Times New Roman" w:hAnsi="Times New Roman" w:cs="Times New Roman"/>
          <w:sz w:val="24"/>
          <w:szCs w:val="24"/>
        </w:rPr>
      </w:pPr>
      <w:r w:rsidRPr="00102FBB">
        <w:rPr>
          <w:rFonts w:ascii="Times New Roman" w:hAnsi="Times New Roman" w:cs="Times New Roman"/>
          <w:sz w:val="24"/>
          <w:szCs w:val="24"/>
        </w:rPr>
        <w:t xml:space="preserve">The </w:t>
      </w:r>
      <w:r w:rsidR="00013334">
        <w:rPr>
          <w:rFonts w:ascii="Times New Roman" w:hAnsi="Times New Roman" w:cs="Times New Roman"/>
          <w:sz w:val="24"/>
          <w:szCs w:val="24"/>
        </w:rPr>
        <w:t>m</w:t>
      </w:r>
      <w:r w:rsidRPr="00B9009A">
        <w:rPr>
          <w:rFonts w:ascii="Times New Roman" w:hAnsi="Times New Roman" w:cs="Times New Roman"/>
          <w:sz w:val="24"/>
          <w:szCs w:val="24"/>
        </w:rPr>
        <w:t>orphometric characterization of the stingless bee (</w:t>
      </w:r>
      <w:proofErr w:type="spellStart"/>
      <w:r w:rsidRPr="00013334">
        <w:rPr>
          <w:rFonts w:ascii="Times New Roman" w:hAnsi="Times New Roman" w:cs="Times New Roman"/>
          <w:i/>
          <w:iCs/>
          <w:sz w:val="24"/>
          <w:szCs w:val="24"/>
        </w:rPr>
        <w:t>Tetragonula</w:t>
      </w:r>
      <w:proofErr w:type="spellEnd"/>
      <w:r w:rsidRPr="00013334">
        <w:rPr>
          <w:rFonts w:ascii="Times New Roman" w:hAnsi="Times New Roman" w:cs="Times New Roman"/>
          <w:i/>
          <w:iCs/>
          <w:sz w:val="24"/>
          <w:szCs w:val="24"/>
        </w:rPr>
        <w:t xml:space="preserve"> </w:t>
      </w:r>
      <w:proofErr w:type="spellStart"/>
      <w:r w:rsidRPr="00013334">
        <w:rPr>
          <w:rFonts w:ascii="Times New Roman" w:hAnsi="Times New Roman" w:cs="Times New Roman"/>
          <w:i/>
          <w:iCs/>
          <w:sz w:val="24"/>
          <w:szCs w:val="24"/>
        </w:rPr>
        <w:t>iridipennis</w:t>
      </w:r>
      <w:proofErr w:type="spellEnd"/>
      <w:r w:rsidR="00013334">
        <w:rPr>
          <w:rFonts w:ascii="Times New Roman" w:hAnsi="Times New Roman" w:cs="Times New Roman"/>
          <w:sz w:val="24"/>
          <w:szCs w:val="24"/>
        </w:rPr>
        <w:t>)</w:t>
      </w:r>
      <w:r w:rsidR="00102FBB">
        <w:rPr>
          <w:rFonts w:ascii="Times New Roman" w:hAnsi="Times New Roman" w:cs="Times New Roman"/>
          <w:sz w:val="24"/>
          <w:szCs w:val="24"/>
        </w:rPr>
        <w:t xml:space="preserve"> from </w:t>
      </w:r>
      <w:r w:rsidR="00E310B4">
        <w:rPr>
          <w:rFonts w:ascii="Times New Roman" w:hAnsi="Times New Roman" w:cs="Times New Roman"/>
          <w:sz w:val="24"/>
          <w:szCs w:val="24"/>
        </w:rPr>
        <w:t xml:space="preserve">the </w:t>
      </w:r>
      <w:r w:rsidR="00013334">
        <w:rPr>
          <w:rFonts w:ascii="Times New Roman" w:hAnsi="Times New Roman" w:cs="Times New Roman"/>
          <w:sz w:val="24"/>
          <w:szCs w:val="24"/>
        </w:rPr>
        <w:t>North Eastern Plain Zone of Uttar Pradesh</w:t>
      </w:r>
      <w:r w:rsidR="00E310B4">
        <w:rPr>
          <w:rFonts w:ascii="Times New Roman" w:hAnsi="Times New Roman" w:cs="Times New Roman"/>
          <w:sz w:val="24"/>
          <w:szCs w:val="24"/>
        </w:rPr>
        <w:t>,</w:t>
      </w:r>
      <w:r w:rsidR="00013334">
        <w:rPr>
          <w:rFonts w:ascii="Times New Roman" w:hAnsi="Times New Roman" w:cs="Times New Roman"/>
          <w:sz w:val="24"/>
          <w:szCs w:val="24"/>
        </w:rPr>
        <w:t xml:space="preserve"> India</w:t>
      </w:r>
      <w:r w:rsidR="00102FBB">
        <w:rPr>
          <w:rFonts w:ascii="Times New Roman" w:hAnsi="Times New Roman" w:cs="Times New Roman"/>
          <w:sz w:val="24"/>
          <w:szCs w:val="24"/>
        </w:rPr>
        <w:t xml:space="preserve"> </w:t>
      </w:r>
      <w:del w:id="1" w:author="ARS Amadalavalasa" w:date="2025-12-13T23:32:00Z" w16du:dateUtc="2025-12-13T18:02:00Z">
        <w:r w:rsidR="00102FBB" w:rsidDel="0080211D">
          <w:rPr>
            <w:rFonts w:ascii="Times New Roman" w:hAnsi="Times New Roman" w:cs="Times New Roman"/>
            <w:sz w:val="24"/>
            <w:szCs w:val="24"/>
          </w:rPr>
          <w:delText>(</w:delText>
        </w:r>
        <w:r w:rsidR="00FF495A" w:rsidRPr="0088077B" w:rsidDel="0080211D">
          <w:rPr>
            <w:rFonts w:ascii="Times New Roman" w:hAnsi="Times New Roman" w:cs="Times New Roman"/>
            <w:sz w:val="24"/>
            <w:szCs w:val="24"/>
          </w:rPr>
          <w:delText>25025’62.12” N and 82099’20.28” E</w:delText>
        </w:r>
        <w:r w:rsidR="00102FBB" w:rsidDel="0080211D">
          <w:rPr>
            <w:rFonts w:ascii="Times New Roman" w:hAnsi="Times New Roman" w:cs="Times New Roman"/>
            <w:sz w:val="24"/>
            <w:szCs w:val="24"/>
          </w:rPr>
          <w:delText xml:space="preserve">) </w:delText>
        </w:r>
      </w:del>
      <w:r w:rsidR="00102FBB">
        <w:rPr>
          <w:rFonts w:ascii="Times New Roman" w:hAnsi="Times New Roman" w:cs="Times New Roman"/>
          <w:sz w:val="24"/>
          <w:szCs w:val="24"/>
        </w:rPr>
        <w:t>was recorded</w:t>
      </w:r>
      <w:r w:rsidR="00013334">
        <w:rPr>
          <w:rFonts w:ascii="Times New Roman" w:hAnsi="Times New Roman" w:cs="Times New Roman"/>
          <w:sz w:val="24"/>
          <w:szCs w:val="24"/>
        </w:rPr>
        <w:t>.</w:t>
      </w:r>
      <w:r w:rsidRPr="00B9009A">
        <w:rPr>
          <w:rFonts w:ascii="Times New Roman" w:hAnsi="Times New Roman" w:cs="Times New Roman"/>
          <w:sz w:val="24"/>
          <w:szCs w:val="24"/>
        </w:rPr>
        <w:t xml:space="preserve"> </w:t>
      </w:r>
      <w:ins w:id="2" w:author="ARS Amadalavalasa" w:date="2025-12-13T23:32:00Z" w16du:dateUtc="2025-12-13T18:02:00Z">
        <w:r w:rsidR="0080211D">
          <w:rPr>
            <w:rFonts w:ascii="Times New Roman" w:hAnsi="Times New Roman" w:cs="Times New Roman"/>
            <w:sz w:val="24"/>
            <w:szCs w:val="24"/>
          </w:rPr>
          <w:t xml:space="preserve">The </w:t>
        </w:r>
      </w:ins>
      <w:r w:rsidR="00426661">
        <w:rPr>
          <w:rFonts w:ascii="Times New Roman" w:hAnsi="Times New Roman" w:cs="Times New Roman"/>
          <w:sz w:val="24"/>
          <w:szCs w:val="24"/>
        </w:rPr>
        <w:t>Forager s</w:t>
      </w:r>
      <w:r w:rsidR="00013334">
        <w:rPr>
          <w:rFonts w:ascii="Times New Roman" w:hAnsi="Times New Roman" w:cs="Times New Roman"/>
          <w:sz w:val="24"/>
          <w:szCs w:val="24"/>
        </w:rPr>
        <w:t xml:space="preserve">tingless bees were collected from the </w:t>
      </w:r>
      <w:r w:rsidR="00426661">
        <w:rPr>
          <w:rFonts w:ascii="Times New Roman" w:hAnsi="Times New Roman" w:cs="Times New Roman"/>
          <w:sz w:val="24"/>
          <w:szCs w:val="24"/>
        </w:rPr>
        <w:t xml:space="preserve">blooms </w:t>
      </w:r>
      <w:r w:rsidR="00013334">
        <w:rPr>
          <w:rFonts w:ascii="Times New Roman" w:hAnsi="Times New Roman" w:cs="Times New Roman"/>
          <w:sz w:val="24"/>
          <w:szCs w:val="24"/>
        </w:rPr>
        <w:t xml:space="preserve">of Indian mustard at </w:t>
      </w:r>
      <w:r w:rsidR="00E310B4">
        <w:rPr>
          <w:rFonts w:ascii="Times New Roman" w:hAnsi="Times New Roman" w:cs="Times New Roman"/>
          <w:sz w:val="24"/>
          <w:szCs w:val="24"/>
        </w:rPr>
        <w:t xml:space="preserve">the </w:t>
      </w:r>
      <w:r w:rsidR="00013334">
        <w:rPr>
          <w:rFonts w:ascii="Times New Roman" w:hAnsi="Times New Roman" w:cs="Times New Roman"/>
          <w:sz w:val="24"/>
          <w:szCs w:val="24"/>
        </w:rPr>
        <w:t>Agricultural Research Farm, Institute of Agricultural Sciences, Banaras Hindu University, Varanasi</w:t>
      </w:r>
      <w:ins w:id="3" w:author="ARS Amadalavalasa" w:date="2025-12-13T23:33:00Z" w16du:dateUtc="2025-12-13T18:03:00Z">
        <w:r w:rsidR="0080211D">
          <w:rPr>
            <w:rFonts w:ascii="Times New Roman" w:hAnsi="Times New Roman" w:cs="Times New Roman"/>
            <w:sz w:val="24"/>
            <w:szCs w:val="24"/>
          </w:rPr>
          <w:t xml:space="preserve"> during rabi 2023-25</w:t>
        </w:r>
      </w:ins>
      <w:r w:rsidR="00013334">
        <w:rPr>
          <w:rFonts w:ascii="Times New Roman" w:hAnsi="Times New Roman" w:cs="Times New Roman"/>
          <w:sz w:val="24"/>
          <w:szCs w:val="24"/>
        </w:rPr>
        <w:t xml:space="preserve">. </w:t>
      </w:r>
      <w:r w:rsidRPr="00B9009A">
        <w:rPr>
          <w:rFonts w:ascii="Times New Roman" w:hAnsi="Times New Roman" w:cs="Times New Roman"/>
          <w:sz w:val="24"/>
          <w:szCs w:val="24"/>
        </w:rPr>
        <w:t xml:space="preserve">The collected </w:t>
      </w:r>
      <w:r w:rsidR="00013334">
        <w:rPr>
          <w:rFonts w:ascii="Times New Roman" w:hAnsi="Times New Roman" w:cs="Times New Roman"/>
          <w:sz w:val="24"/>
          <w:szCs w:val="24"/>
        </w:rPr>
        <w:t>samples</w:t>
      </w:r>
      <w:r w:rsidRPr="00B9009A">
        <w:rPr>
          <w:rFonts w:ascii="Times New Roman" w:hAnsi="Times New Roman" w:cs="Times New Roman"/>
          <w:sz w:val="24"/>
          <w:szCs w:val="24"/>
        </w:rPr>
        <w:t xml:space="preserve"> were preserved in 70% </w:t>
      </w:r>
      <w:r w:rsidR="00013334" w:rsidRPr="00B9009A">
        <w:rPr>
          <w:rFonts w:ascii="Times New Roman" w:hAnsi="Times New Roman" w:cs="Times New Roman"/>
          <w:sz w:val="24"/>
          <w:szCs w:val="24"/>
        </w:rPr>
        <w:t>ethanol</w:t>
      </w:r>
      <w:r w:rsidRPr="00B9009A">
        <w:rPr>
          <w:rFonts w:ascii="Times New Roman" w:hAnsi="Times New Roman" w:cs="Times New Roman"/>
          <w:sz w:val="24"/>
          <w:szCs w:val="24"/>
        </w:rPr>
        <w:t xml:space="preserve"> (</w:t>
      </w:r>
      <w:r w:rsidR="00013334" w:rsidRPr="00B9009A">
        <w:rPr>
          <w:rFonts w:ascii="Times New Roman" w:hAnsi="Times New Roman" w:cs="Times New Roman"/>
          <w:sz w:val="24"/>
          <w:szCs w:val="24"/>
        </w:rPr>
        <w:t>alcohol</w:t>
      </w:r>
      <w:r w:rsidRPr="00B9009A">
        <w:rPr>
          <w:rFonts w:ascii="Times New Roman" w:hAnsi="Times New Roman" w:cs="Times New Roman"/>
          <w:sz w:val="24"/>
          <w:szCs w:val="24"/>
        </w:rPr>
        <w:t xml:space="preserve">) and examined under a stereo zoom microscope. </w:t>
      </w:r>
      <w:r w:rsidR="00691211">
        <w:rPr>
          <w:rFonts w:ascii="Times New Roman" w:hAnsi="Times New Roman" w:cs="Times New Roman"/>
          <w:sz w:val="24"/>
          <w:szCs w:val="24"/>
        </w:rPr>
        <w:t>The f</w:t>
      </w:r>
      <w:r w:rsidR="00051C26" w:rsidRPr="00691211">
        <w:rPr>
          <w:rFonts w:ascii="Times New Roman" w:hAnsi="Times New Roman" w:cs="Times New Roman"/>
          <w:sz w:val="24"/>
          <w:szCs w:val="24"/>
        </w:rPr>
        <w:t>ourteen</w:t>
      </w:r>
      <w:r w:rsidRPr="00691211">
        <w:rPr>
          <w:rFonts w:ascii="Times New Roman" w:hAnsi="Times New Roman" w:cs="Times New Roman"/>
          <w:sz w:val="24"/>
          <w:szCs w:val="24"/>
        </w:rPr>
        <w:t xml:space="preserve"> </w:t>
      </w:r>
      <w:r w:rsidR="00691211" w:rsidRPr="00691211">
        <w:rPr>
          <w:rFonts w:ascii="Times New Roman" w:hAnsi="Times New Roman" w:cs="Times New Roman"/>
          <w:sz w:val="24"/>
          <w:szCs w:val="24"/>
        </w:rPr>
        <w:t xml:space="preserve">key </w:t>
      </w:r>
      <w:r w:rsidRPr="00691211">
        <w:rPr>
          <w:rFonts w:ascii="Times New Roman" w:hAnsi="Times New Roman" w:cs="Times New Roman"/>
          <w:sz w:val="24"/>
          <w:szCs w:val="24"/>
        </w:rPr>
        <w:t xml:space="preserve">morphometric </w:t>
      </w:r>
      <w:r w:rsidRPr="00B9009A">
        <w:rPr>
          <w:rFonts w:ascii="Times New Roman" w:hAnsi="Times New Roman" w:cs="Times New Roman"/>
          <w:sz w:val="24"/>
          <w:szCs w:val="24"/>
        </w:rPr>
        <w:t xml:space="preserve">characteristics </w:t>
      </w:r>
      <w:r w:rsidR="00613C68">
        <w:rPr>
          <w:rFonts w:ascii="Times New Roman" w:hAnsi="Times New Roman" w:cs="Times New Roman"/>
          <w:sz w:val="24"/>
          <w:szCs w:val="24"/>
        </w:rPr>
        <w:t xml:space="preserve">of the </w:t>
      </w:r>
      <w:r w:rsidR="00613C68" w:rsidRPr="00613C68">
        <w:rPr>
          <w:rFonts w:ascii="Times New Roman" w:hAnsi="Times New Roman" w:cs="Times New Roman"/>
          <w:i/>
          <w:iCs/>
          <w:sz w:val="24"/>
          <w:szCs w:val="24"/>
        </w:rPr>
        <w:t xml:space="preserve">T. </w:t>
      </w:r>
      <w:proofErr w:type="spellStart"/>
      <w:r w:rsidR="00613C68" w:rsidRPr="00613C68">
        <w:rPr>
          <w:rFonts w:ascii="Times New Roman" w:hAnsi="Times New Roman" w:cs="Times New Roman"/>
          <w:i/>
          <w:iCs/>
          <w:sz w:val="24"/>
          <w:szCs w:val="24"/>
        </w:rPr>
        <w:t>iridipennis</w:t>
      </w:r>
      <w:proofErr w:type="spellEnd"/>
      <w:r w:rsidR="00613C68">
        <w:rPr>
          <w:rFonts w:ascii="Times New Roman" w:hAnsi="Times New Roman" w:cs="Times New Roman"/>
          <w:sz w:val="24"/>
          <w:szCs w:val="24"/>
        </w:rPr>
        <w:t xml:space="preserve"> species were precisely measured</w:t>
      </w:r>
      <w:r w:rsidRPr="00B9009A">
        <w:rPr>
          <w:rFonts w:ascii="Times New Roman" w:hAnsi="Times New Roman" w:cs="Times New Roman"/>
          <w:sz w:val="24"/>
          <w:szCs w:val="24"/>
        </w:rPr>
        <w:t xml:space="preserve">. </w:t>
      </w:r>
      <w:r w:rsidR="00503B39" w:rsidRPr="00503B39">
        <w:rPr>
          <w:rFonts w:ascii="Times New Roman" w:hAnsi="Times New Roman" w:cs="Times New Roman"/>
          <w:sz w:val="24"/>
          <w:szCs w:val="24"/>
        </w:rPr>
        <w:t xml:space="preserve">In average, specimens examined were </w:t>
      </w:r>
      <w:ins w:id="4" w:author="ARS Amadalavalasa" w:date="2025-12-13T23:34:00Z" w16du:dateUtc="2025-12-13T18:04:00Z">
        <w:r w:rsidR="0080211D">
          <w:rPr>
            <w:rFonts w:ascii="Times New Roman" w:hAnsi="Times New Roman" w:cs="Times New Roman"/>
            <w:sz w:val="24"/>
            <w:szCs w:val="24"/>
          </w:rPr>
          <w:t xml:space="preserve">having </w:t>
        </w:r>
      </w:ins>
      <w:r w:rsidR="00503B39">
        <w:rPr>
          <w:rFonts w:ascii="Times New Roman" w:hAnsi="Times New Roman" w:cs="Times New Roman"/>
          <w:sz w:val="24"/>
          <w:szCs w:val="24"/>
        </w:rPr>
        <w:t>3.83</w:t>
      </w:r>
      <w:r w:rsidR="00503B39" w:rsidRPr="00503B39">
        <w:rPr>
          <w:rFonts w:ascii="Times New Roman" w:hAnsi="Times New Roman" w:cs="Times New Roman"/>
          <w:sz w:val="24"/>
          <w:szCs w:val="24"/>
        </w:rPr>
        <w:t>±0.</w:t>
      </w:r>
      <w:r w:rsidR="00503B39">
        <w:rPr>
          <w:rFonts w:ascii="Times New Roman" w:hAnsi="Times New Roman" w:cs="Times New Roman"/>
          <w:sz w:val="24"/>
          <w:szCs w:val="24"/>
        </w:rPr>
        <w:t>105</w:t>
      </w:r>
      <w:r w:rsidR="00C63239">
        <w:rPr>
          <w:rFonts w:ascii="Times New Roman" w:hAnsi="Times New Roman" w:cs="Times New Roman"/>
          <w:sz w:val="24"/>
          <w:szCs w:val="24"/>
        </w:rPr>
        <w:t xml:space="preserve"> </w:t>
      </w:r>
      <w:r w:rsidR="00503B39" w:rsidRPr="00503B39">
        <w:rPr>
          <w:rFonts w:ascii="Times New Roman" w:hAnsi="Times New Roman" w:cs="Times New Roman"/>
          <w:sz w:val="24"/>
          <w:szCs w:val="24"/>
        </w:rPr>
        <w:t>mm body length, 1.</w:t>
      </w:r>
      <w:r w:rsidR="00503B39">
        <w:rPr>
          <w:rFonts w:ascii="Times New Roman" w:hAnsi="Times New Roman" w:cs="Times New Roman"/>
          <w:sz w:val="24"/>
          <w:szCs w:val="24"/>
        </w:rPr>
        <w:t>40</w:t>
      </w:r>
      <w:r w:rsidR="00503B39" w:rsidRPr="00503B39">
        <w:rPr>
          <w:rFonts w:ascii="Times New Roman" w:hAnsi="Times New Roman" w:cs="Times New Roman"/>
          <w:sz w:val="24"/>
          <w:szCs w:val="24"/>
        </w:rPr>
        <w:t>±0.0</w:t>
      </w:r>
      <w:r w:rsidR="00503B39">
        <w:rPr>
          <w:rFonts w:ascii="Times New Roman" w:hAnsi="Times New Roman" w:cs="Times New Roman"/>
          <w:sz w:val="24"/>
          <w:szCs w:val="24"/>
        </w:rPr>
        <w:t>27</w:t>
      </w:r>
      <w:r w:rsidR="00503B39" w:rsidRPr="00503B39">
        <w:rPr>
          <w:rFonts w:ascii="Times New Roman" w:hAnsi="Times New Roman" w:cs="Times New Roman"/>
          <w:sz w:val="24"/>
          <w:szCs w:val="24"/>
        </w:rPr>
        <w:t xml:space="preserve">mm head </w:t>
      </w:r>
      <w:r w:rsidR="00503B39">
        <w:rPr>
          <w:rFonts w:ascii="Times New Roman" w:hAnsi="Times New Roman" w:cs="Times New Roman"/>
          <w:sz w:val="24"/>
          <w:szCs w:val="24"/>
        </w:rPr>
        <w:t>length</w:t>
      </w:r>
      <w:r w:rsidR="00503B39" w:rsidRPr="00503B39">
        <w:rPr>
          <w:rFonts w:ascii="Times New Roman" w:hAnsi="Times New Roman" w:cs="Times New Roman"/>
          <w:sz w:val="24"/>
          <w:szCs w:val="24"/>
        </w:rPr>
        <w:t>,</w:t>
      </w:r>
      <w:r w:rsidR="00503B39">
        <w:rPr>
          <w:rFonts w:ascii="Times New Roman" w:hAnsi="Times New Roman" w:cs="Times New Roman"/>
          <w:sz w:val="24"/>
          <w:szCs w:val="24"/>
        </w:rPr>
        <w:t xml:space="preserve"> 1.76</w:t>
      </w:r>
      <w:r w:rsidR="00503B39" w:rsidRPr="00503B39">
        <w:rPr>
          <w:rFonts w:ascii="Times New Roman" w:hAnsi="Times New Roman" w:cs="Times New Roman"/>
          <w:sz w:val="24"/>
          <w:szCs w:val="24"/>
        </w:rPr>
        <w:t>±</w:t>
      </w:r>
      <w:r w:rsidR="00503B39">
        <w:rPr>
          <w:rFonts w:ascii="Times New Roman" w:hAnsi="Times New Roman" w:cs="Times New Roman"/>
          <w:sz w:val="24"/>
          <w:szCs w:val="24"/>
        </w:rPr>
        <w:t>0.041mm head width, 1.58</w:t>
      </w:r>
      <w:r w:rsidR="00503B39" w:rsidRPr="00503B39">
        <w:rPr>
          <w:rFonts w:ascii="Times New Roman" w:hAnsi="Times New Roman" w:cs="Times New Roman"/>
          <w:sz w:val="24"/>
          <w:szCs w:val="24"/>
        </w:rPr>
        <w:t>±</w:t>
      </w:r>
      <w:r w:rsidR="00503B39">
        <w:rPr>
          <w:rFonts w:ascii="Times New Roman" w:hAnsi="Times New Roman" w:cs="Times New Roman"/>
          <w:sz w:val="24"/>
          <w:szCs w:val="24"/>
        </w:rPr>
        <w:t>0.028mm thorax length, 1.18</w:t>
      </w:r>
      <w:r w:rsidR="00503B39" w:rsidRPr="00503B39">
        <w:rPr>
          <w:rFonts w:ascii="Times New Roman" w:hAnsi="Times New Roman" w:cs="Times New Roman"/>
          <w:sz w:val="24"/>
          <w:szCs w:val="24"/>
        </w:rPr>
        <w:t>±</w:t>
      </w:r>
      <w:r w:rsidR="00503B39">
        <w:rPr>
          <w:rFonts w:ascii="Times New Roman" w:hAnsi="Times New Roman" w:cs="Times New Roman"/>
          <w:sz w:val="24"/>
          <w:szCs w:val="24"/>
        </w:rPr>
        <w:t>0.018mm thorax width, 1.50</w:t>
      </w:r>
      <w:r w:rsidR="00503B39" w:rsidRPr="00503B39">
        <w:rPr>
          <w:rFonts w:ascii="Times New Roman" w:hAnsi="Times New Roman" w:cs="Times New Roman"/>
          <w:sz w:val="24"/>
          <w:szCs w:val="24"/>
        </w:rPr>
        <w:t>±</w:t>
      </w:r>
      <w:r w:rsidR="00503B39">
        <w:rPr>
          <w:rFonts w:ascii="Times New Roman" w:hAnsi="Times New Roman" w:cs="Times New Roman"/>
          <w:sz w:val="24"/>
          <w:szCs w:val="24"/>
        </w:rPr>
        <w:t>0.019mm abdomen length, 1.17</w:t>
      </w:r>
      <w:r w:rsidR="00503B39" w:rsidRPr="00503B39">
        <w:rPr>
          <w:rFonts w:ascii="Times New Roman" w:hAnsi="Times New Roman" w:cs="Times New Roman"/>
          <w:sz w:val="24"/>
          <w:szCs w:val="24"/>
        </w:rPr>
        <w:t>±</w:t>
      </w:r>
      <w:r w:rsidR="00503B39">
        <w:rPr>
          <w:rFonts w:ascii="Times New Roman" w:hAnsi="Times New Roman" w:cs="Times New Roman"/>
          <w:sz w:val="24"/>
          <w:szCs w:val="24"/>
        </w:rPr>
        <w:t>0.004 abdomen length,</w:t>
      </w:r>
      <w:r w:rsidR="00EA62E2">
        <w:rPr>
          <w:rFonts w:ascii="Times New Roman" w:hAnsi="Times New Roman" w:cs="Times New Roman"/>
          <w:sz w:val="24"/>
          <w:szCs w:val="24"/>
        </w:rPr>
        <w:t xml:space="preserve"> 1.26</w:t>
      </w:r>
      <w:r w:rsidR="00EA62E2" w:rsidRPr="00503B39">
        <w:rPr>
          <w:rFonts w:ascii="Times New Roman" w:hAnsi="Times New Roman" w:cs="Times New Roman"/>
          <w:sz w:val="24"/>
          <w:szCs w:val="24"/>
        </w:rPr>
        <w:t>±</w:t>
      </w:r>
      <w:r w:rsidR="00EA62E2">
        <w:rPr>
          <w:rFonts w:ascii="Times New Roman" w:hAnsi="Times New Roman" w:cs="Times New Roman"/>
          <w:sz w:val="24"/>
          <w:szCs w:val="24"/>
        </w:rPr>
        <w:t>0.038mm proboscis length, 1.01</w:t>
      </w:r>
      <w:r w:rsidR="00EA62E2" w:rsidRPr="00503B39">
        <w:rPr>
          <w:rFonts w:ascii="Times New Roman" w:hAnsi="Times New Roman" w:cs="Times New Roman"/>
          <w:sz w:val="24"/>
          <w:szCs w:val="24"/>
        </w:rPr>
        <w:t>±</w:t>
      </w:r>
      <w:r w:rsidR="00EA62E2">
        <w:rPr>
          <w:rFonts w:ascii="Times New Roman" w:hAnsi="Times New Roman" w:cs="Times New Roman"/>
          <w:sz w:val="24"/>
          <w:szCs w:val="24"/>
        </w:rPr>
        <w:t xml:space="preserve">0.025 hind </w:t>
      </w:r>
      <w:r w:rsidR="00DE1F76">
        <w:rPr>
          <w:rFonts w:ascii="Times New Roman" w:hAnsi="Times New Roman" w:cs="Times New Roman"/>
          <w:sz w:val="24"/>
          <w:szCs w:val="24"/>
        </w:rPr>
        <w:t>femur</w:t>
      </w:r>
      <w:r w:rsidR="00EA62E2">
        <w:rPr>
          <w:rFonts w:ascii="Times New Roman" w:hAnsi="Times New Roman" w:cs="Times New Roman"/>
          <w:sz w:val="24"/>
          <w:szCs w:val="24"/>
        </w:rPr>
        <w:t xml:space="preserve"> length, 1.38</w:t>
      </w:r>
      <w:r w:rsidR="00EA62E2" w:rsidRPr="00503B39">
        <w:rPr>
          <w:rFonts w:ascii="Times New Roman" w:hAnsi="Times New Roman" w:cs="Times New Roman"/>
          <w:sz w:val="24"/>
          <w:szCs w:val="24"/>
        </w:rPr>
        <w:t>±</w:t>
      </w:r>
      <w:r w:rsidR="00EA62E2">
        <w:rPr>
          <w:rFonts w:ascii="Times New Roman" w:hAnsi="Times New Roman" w:cs="Times New Roman"/>
          <w:sz w:val="24"/>
          <w:szCs w:val="24"/>
        </w:rPr>
        <w:t>0.025mm hind tibia length, 3.30</w:t>
      </w:r>
      <w:r w:rsidR="00EA62E2" w:rsidRPr="00503B39">
        <w:rPr>
          <w:rFonts w:ascii="Times New Roman" w:hAnsi="Times New Roman" w:cs="Times New Roman"/>
          <w:sz w:val="24"/>
          <w:szCs w:val="24"/>
        </w:rPr>
        <w:t>±</w:t>
      </w:r>
      <w:r w:rsidR="00936EE1">
        <w:rPr>
          <w:rFonts w:ascii="Times New Roman" w:hAnsi="Times New Roman" w:cs="Times New Roman"/>
          <w:sz w:val="24"/>
          <w:szCs w:val="24"/>
        </w:rPr>
        <w:t>0.057mm forewing length, 1.37</w:t>
      </w:r>
      <w:r w:rsidR="00936EE1" w:rsidRPr="00503B39">
        <w:rPr>
          <w:rFonts w:ascii="Times New Roman" w:hAnsi="Times New Roman" w:cs="Times New Roman"/>
          <w:sz w:val="24"/>
          <w:szCs w:val="24"/>
        </w:rPr>
        <w:t>±</w:t>
      </w:r>
      <w:r w:rsidR="00936EE1">
        <w:rPr>
          <w:rFonts w:ascii="Times New Roman" w:hAnsi="Times New Roman" w:cs="Times New Roman"/>
          <w:sz w:val="24"/>
          <w:szCs w:val="24"/>
        </w:rPr>
        <w:t>0.040mm forewing width, 2.38</w:t>
      </w:r>
      <w:r w:rsidR="00936EE1" w:rsidRPr="00503B39">
        <w:rPr>
          <w:rFonts w:ascii="Times New Roman" w:hAnsi="Times New Roman" w:cs="Times New Roman"/>
          <w:sz w:val="24"/>
          <w:szCs w:val="24"/>
        </w:rPr>
        <w:t>±</w:t>
      </w:r>
      <w:r w:rsidR="00936EE1">
        <w:rPr>
          <w:rFonts w:ascii="Times New Roman" w:hAnsi="Times New Roman" w:cs="Times New Roman"/>
          <w:sz w:val="24"/>
          <w:szCs w:val="24"/>
        </w:rPr>
        <w:t>0.059mm hindwing width, and 0.58</w:t>
      </w:r>
      <w:r w:rsidR="00936EE1" w:rsidRPr="00503B39">
        <w:rPr>
          <w:rFonts w:ascii="Times New Roman" w:hAnsi="Times New Roman" w:cs="Times New Roman"/>
          <w:sz w:val="24"/>
          <w:szCs w:val="24"/>
        </w:rPr>
        <w:t>±</w:t>
      </w:r>
      <w:r w:rsidR="00936EE1">
        <w:rPr>
          <w:rFonts w:ascii="Times New Roman" w:hAnsi="Times New Roman" w:cs="Times New Roman"/>
          <w:sz w:val="24"/>
          <w:szCs w:val="24"/>
        </w:rPr>
        <w:t xml:space="preserve">0.015mm hindwing. </w:t>
      </w:r>
      <w:r w:rsidR="00936EE1" w:rsidRPr="00936EE1">
        <w:rPr>
          <w:rFonts w:ascii="Times New Roman" w:hAnsi="Times New Roman" w:cs="Times New Roman"/>
          <w:sz w:val="24"/>
          <w:szCs w:val="24"/>
        </w:rPr>
        <w:t xml:space="preserve">Based on </w:t>
      </w:r>
      <w:r w:rsidR="005411A9">
        <w:rPr>
          <w:rFonts w:ascii="Times New Roman" w:hAnsi="Times New Roman" w:cs="Times New Roman"/>
          <w:sz w:val="24"/>
          <w:szCs w:val="24"/>
        </w:rPr>
        <w:t xml:space="preserve">previous reports of </w:t>
      </w:r>
      <w:r w:rsidR="00936EE1" w:rsidRPr="00936EE1">
        <w:rPr>
          <w:rFonts w:ascii="Times New Roman" w:hAnsi="Times New Roman" w:cs="Times New Roman"/>
          <w:sz w:val="24"/>
          <w:szCs w:val="24"/>
        </w:rPr>
        <w:t>morphological characteristics</w:t>
      </w:r>
      <w:r w:rsidR="00613C68">
        <w:rPr>
          <w:rFonts w:ascii="Times New Roman" w:hAnsi="Times New Roman" w:cs="Times New Roman"/>
          <w:sz w:val="24"/>
          <w:szCs w:val="24"/>
        </w:rPr>
        <w:t xml:space="preserve">, our morphometric measurements are corroborated, </w:t>
      </w:r>
      <w:r w:rsidR="00A7254C">
        <w:rPr>
          <w:rFonts w:ascii="Times New Roman" w:hAnsi="Times New Roman" w:cs="Times New Roman"/>
          <w:sz w:val="24"/>
          <w:szCs w:val="24"/>
        </w:rPr>
        <w:t xml:space="preserve">and </w:t>
      </w:r>
      <w:r w:rsidR="00936EE1" w:rsidRPr="00936EE1">
        <w:rPr>
          <w:rFonts w:ascii="Times New Roman" w:hAnsi="Times New Roman" w:cs="Times New Roman"/>
          <w:sz w:val="24"/>
          <w:szCs w:val="24"/>
        </w:rPr>
        <w:t xml:space="preserve">we </w:t>
      </w:r>
      <w:r w:rsidR="00A7254C">
        <w:rPr>
          <w:rFonts w:ascii="Times New Roman" w:hAnsi="Times New Roman" w:cs="Times New Roman"/>
          <w:sz w:val="24"/>
          <w:szCs w:val="24"/>
        </w:rPr>
        <w:t xml:space="preserve">confirmed </w:t>
      </w:r>
      <w:r w:rsidR="00FF495A">
        <w:rPr>
          <w:rFonts w:ascii="Times New Roman" w:hAnsi="Times New Roman" w:cs="Times New Roman"/>
          <w:sz w:val="24"/>
          <w:szCs w:val="24"/>
        </w:rPr>
        <w:t xml:space="preserve">that </w:t>
      </w:r>
      <w:r w:rsidR="00936EE1" w:rsidRPr="00936EE1">
        <w:rPr>
          <w:rFonts w:ascii="Times New Roman" w:hAnsi="Times New Roman" w:cs="Times New Roman"/>
          <w:sz w:val="24"/>
          <w:szCs w:val="24"/>
        </w:rPr>
        <w:t xml:space="preserve">the specimen examined is </w:t>
      </w:r>
      <w:r w:rsidR="00936EE1" w:rsidRPr="002A4A4A">
        <w:rPr>
          <w:rFonts w:ascii="Times New Roman" w:hAnsi="Times New Roman" w:cs="Times New Roman"/>
          <w:i/>
          <w:iCs/>
          <w:sz w:val="24"/>
          <w:szCs w:val="24"/>
        </w:rPr>
        <w:t>T</w:t>
      </w:r>
      <w:r w:rsidR="00880C48">
        <w:rPr>
          <w:rFonts w:ascii="Times New Roman" w:hAnsi="Times New Roman" w:cs="Times New Roman"/>
          <w:i/>
          <w:iCs/>
          <w:sz w:val="24"/>
          <w:szCs w:val="24"/>
        </w:rPr>
        <w:t>.</w:t>
      </w:r>
      <w:r w:rsidR="00936EE1" w:rsidRPr="002A4A4A">
        <w:rPr>
          <w:rFonts w:ascii="Times New Roman" w:hAnsi="Times New Roman" w:cs="Times New Roman"/>
          <w:i/>
          <w:iCs/>
          <w:sz w:val="24"/>
          <w:szCs w:val="24"/>
        </w:rPr>
        <w:t xml:space="preserve"> </w:t>
      </w:r>
      <w:proofErr w:type="spellStart"/>
      <w:r w:rsidR="00936EE1" w:rsidRPr="002A4A4A">
        <w:rPr>
          <w:rFonts w:ascii="Times New Roman" w:hAnsi="Times New Roman" w:cs="Times New Roman"/>
          <w:i/>
          <w:iCs/>
          <w:sz w:val="24"/>
          <w:szCs w:val="24"/>
        </w:rPr>
        <w:t>iridipennis</w:t>
      </w:r>
      <w:proofErr w:type="spellEnd"/>
      <w:r w:rsidR="00936EE1" w:rsidRPr="00936EE1">
        <w:rPr>
          <w:rFonts w:ascii="Times New Roman" w:hAnsi="Times New Roman" w:cs="Times New Roman"/>
          <w:sz w:val="24"/>
          <w:szCs w:val="24"/>
        </w:rPr>
        <w:t>.</w:t>
      </w:r>
    </w:p>
    <w:p w14:paraId="2B2A2367" w14:textId="3DAF1A62" w:rsidR="00417D29" w:rsidRPr="00B95236" w:rsidRDefault="00417D29" w:rsidP="00417D29">
      <w:pPr>
        <w:jc w:val="both"/>
        <w:rPr>
          <w:rFonts w:ascii="Times New Roman" w:hAnsi="Times New Roman" w:cs="Times New Roman"/>
          <w:b/>
          <w:bCs/>
          <w:sz w:val="24"/>
          <w:szCs w:val="24"/>
        </w:rPr>
      </w:pPr>
      <w:r w:rsidRPr="00B95236">
        <w:rPr>
          <w:rFonts w:ascii="Times New Roman" w:hAnsi="Times New Roman" w:cs="Times New Roman"/>
          <w:b/>
          <w:bCs/>
          <w:sz w:val="24"/>
          <w:szCs w:val="24"/>
        </w:rPr>
        <w:t>Introduction</w:t>
      </w:r>
    </w:p>
    <w:p w14:paraId="3F31CE6C" w14:textId="7546B89C" w:rsidR="00417D29" w:rsidRDefault="00417D29" w:rsidP="00417D29">
      <w:pPr>
        <w:jc w:val="both"/>
        <w:rPr>
          <w:rFonts w:ascii="Times New Roman" w:hAnsi="Times New Roman" w:cs="Times New Roman"/>
          <w:sz w:val="24"/>
          <w:szCs w:val="24"/>
        </w:rPr>
      </w:pPr>
      <w:r w:rsidRPr="00E15AEE">
        <w:rPr>
          <w:rFonts w:ascii="Times New Roman" w:hAnsi="Times New Roman" w:cs="Times New Roman"/>
          <w:sz w:val="24"/>
          <w:szCs w:val="24"/>
        </w:rPr>
        <w:t xml:space="preserve">Stingless bees are eusocial insects with </w:t>
      </w:r>
      <w:r>
        <w:rPr>
          <w:rFonts w:ascii="Times New Roman" w:hAnsi="Times New Roman" w:cs="Times New Roman"/>
          <w:sz w:val="24"/>
          <w:szCs w:val="24"/>
        </w:rPr>
        <w:t xml:space="preserve">an </w:t>
      </w:r>
      <w:r w:rsidRPr="00E15AEE">
        <w:rPr>
          <w:rFonts w:ascii="Times New Roman" w:hAnsi="Times New Roman" w:cs="Times New Roman"/>
          <w:sz w:val="24"/>
          <w:szCs w:val="24"/>
        </w:rPr>
        <w:t>organized system of division of labour and are commonly known as ‘</w:t>
      </w:r>
      <w:proofErr w:type="spellStart"/>
      <w:r w:rsidRPr="00E15AEE">
        <w:rPr>
          <w:rFonts w:ascii="Times New Roman" w:hAnsi="Times New Roman" w:cs="Times New Roman"/>
          <w:sz w:val="24"/>
          <w:szCs w:val="24"/>
        </w:rPr>
        <w:t>dammer</w:t>
      </w:r>
      <w:proofErr w:type="spellEnd"/>
      <w:r w:rsidRPr="00E15AEE">
        <w:rPr>
          <w:rFonts w:ascii="Times New Roman" w:hAnsi="Times New Roman" w:cs="Times New Roman"/>
          <w:sz w:val="24"/>
          <w:szCs w:val="24"/>
        </w:rPr>
        <w:t xml:space="preserve"> bees’ as they collect </w:t>
      </w:r>
      <w:proofErr w:type="spellStart"/>
      <w:r w:rsidRPr="00E15AEE">
        <w:rPr>
          <w:rFonts w:ascii="Times New Roman" w:hAnsi="Times New Roman" w:cs="Times New Roman"/>
          <w:sz w:val="24"/>
          <w:szCs w:val="24"/>
        </w:rPr>
        <w:t>dammer</w:t>
      </w:r>
      <w:proofErr w:type="spellEnd"/>
      <w:r w:rsidRPr="00E15AEE">
        <w:rPr>
          <w:rFonts w:ascii="Times New Roman" w:hAnsi="Times New Roman" w:cs="Times New Roman"/>
          <w:sz w:val="24"/>
          <w:szCs w:val="24"/>
        </w:rPr>
        <w:t xml:space="preserve"> (a clear to yellow</w:t>
      </w:r>
      <w:r>
        <w:rPr>
          <w:rFonts w:ascii="Times New Roman" w:hAnsi="Times New Roman" w:cs="Times New Roman"/>
          <w:sz w:val="24"/>
          <w:szCs w:val="24"/>
        </w:rPr>
        <w:t xml:space="preserve"> </w:t>
      </w:r>
      <w:r w:rsidRPr="00E15AEE">
        <w:rPr>
          <w:rFonts w:ascii="Times New Roman" w:hAnsi="Times New Roman" w:cs="Times New Roman"/>
          <w:sz w:val="24"/>
          <w:szCs w:val="24"/>
        </w:rPr>
        <w:t xml:space="preserve">resin derived from dipterocarp trees, used in varnishes and inks) </w:t>
      </w:r>
      <w:r>
        <w:rPr>
          <w:rFonts w:ascii="Times New Roman" w:hAnsi="Times New Roman" w:cs="Times New Roman"/>
          <w:sz w:val="24"/>
          <w:szCs w:val="24"/>
        </w:rPr>
        <w:t>(</w:t>
      </w:r>
      <w:r w:rsidRPr="00DF1180">
        <w:rPr>
          <w:rFonts w:ascii="Times New Roman" w:hAnsi="Times New Roman" w:cs="Times New Roman"/>
          <w:sz w:val="24"/>
          <w:szCs w:val="24"/>
        </w:rPr>
        <w:t>Rasmussen</w:t>
      </w:r>
      <w:r>
        <w:rPr>
          <w:rFonts w:ascii="Times New Roman" w:hAnsi="Times New Roman" w:cs="Times New Roman"/>
          <w:sz w:val="24"/>
          <w:szCs w:val="24"/>
        </w:rPr>
        <w:t xml:space="preserve"> 2013)</w:t>
      </w:r>
      <w:r w:rsidRPr="00E15AEE">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Pr="00E15AEE">
        <w:rPr>
          <w:rFonts w:ascii="Times New Roman" w:hAnsi="Times New Roman" w:cs="Times New Roman"/>
          <w:sz w:val="24"/>
          <w:szCs w:val="24"/>
        </w:rPr>
        <w:t xml:space="preserve">construction of their nests along with the wax produced from their body </w:t>
      </w:r>
      <w:r>
        <w:rPr>
          <w:rFonts w:ascii="Times New Roman" w:hAnsi="Times New Roman" w:cs="Times New Roman"/>
          <w:sz w:val="24"/>
          <w:szCs w:val="24"/>
        </w:rPr>
        <w:t>(Abrol 2012)</w:t>
      </w:r>
      <w:r w:rsidRPr="00E15AEE">
        <w:rPr>
          <w:rFonts w:ascii="Times New Roman" w:hAnsi="Times New Roman" w:cs="Times New Roman"/>
          <w:sz w:val="24"/>
          <w:szCs w:val="24"/>
        </w:rPr>
        <w:t xml:space="preserve">. The colony strength may vary from around 100 to 1,00,000 individuals depending upon species, and honey production varies from 200 to 5000 g per season </w:t>
      </w:r>
      <w:r>
        <w:rPr>
          <w:rFonts w:ascii="Times New Roman" w:hAnsi="Times New Roman" w:cs="Times New Roman"/>
          <w:sz w:val="24"/>
          <w:szCs w:val="24"/>
        </w:rPr>
        <w:t>(</w:t>
      </w:r>
      <w:r w:rsidRPr="006E7BA4">
        <w:rPr>
          <w:rFonts w:ascii="Times New Roman" w:hAnsi="Times New Roman" w:cs="Times New Roman"/>
          <w:sz w:val="24"/>
          <w:szCs w:val="24"/>
        </w:rPr>
        <w:t>Couvillon</w:t>
      </w:r>
      <w:r>
        <w:rPr>
          <w:rFonts w:ascii="Times New Roman" w:hAnsi="Times New Roman" w:cs="Times New Roman"/>
          <w:sz w:val="24"/>
          <w:szCs w:val="24"/>
        </w:rPr>
        <w:t xml:space="preserve"> </w:t>
      </w:r>
      <w:r w:rsidRPr="006E7BA4">
        <w:rPr>
          <w:rFonts w:ascii="Times New Roman" w:hAnsi="Times New Roman" w:cs="Times New Roman"/>
          <w:i/>
          <w:iCs/>
          <w:sz w:val="24"/>
          <w:szCs w:val="24"/>
        </w:rPr>
        <w:t>et al</w:t>
      </w:r>
      <w:r>
        <w:rPr>
          <w:rFonts w:ascii="Times New Roman" w:hAnsi="Times New Roman" w:cs="Times New Roman"/>
          <w:sz w:val="24"/>
          <w:szCs w:val="24"/>
        </w:rPr>
        <w:t xml:space="preserve">., 2007; </w:t>
      </w:r>
      <w:r w:rsidRPr="006E7BA4">
        <w:rPr>
          <w:rFonts w:ascii="Times New Roman" w:hAnsi="Times New Roman" w:cs="Times New Roman"/>
          <w:sz w:val="24"/>
          <w:szCs w:val="24"/>
        </w:rPr>
        <w:t>Rahman</w:t>
      </w:r>
      <w:r>
        <w:rPr>
          <w:rFonts w:ascii="Times New Roman" w:hAnsi="Times New Roman" w:cs="Times New Roman"/>
          <w:sz w:val="24"/>
          <w:szCs w:val="24"/>
        </w:rPr>
        <w:t xml:space="preserve"> </w:t>
      </w:r>
      <w:r w:rsidRPr="006E7BA4">
        <w:rPr>
          <w:rFonts w:ascii="Times New Roman" w:hAnsi="Times New Roman" w:cs="Times New Roman"/>
          <w:i/>
          <w:iCs/>
          <w:sz w:val="24"/>
          <w:szCs w:val="24"/>
        </w:rPr>
        <w:t>et al</w:t>
      </w:r>
      <w:r>
        <w:rPr>
          <w:rFonts w:ascii="Times New Roman" w:hAnsi="Times New Roman" w:cs="Times New Roman"/>
          <w:sz w:val="24"/>
          <w:szCs w:val="24"/>
        </w:rPr>
        <w:t>., 2015)</w:t>
      </w:r>
      <w:r w:rsidRPr="00E15AEE">
        <w:rPr>
          <w:rFonts w:ascii="Times New Roman" w:hAnsi="Times New Roman" w:cs="Times New Roman"/>
          <w:sz w:val="24"/>
          <w:szCs w:val="24"/>
        </w:rPr>
        <w:t xml:space="preserve">. </w:t>
      </w:r>
      <w:r w:rsidRPr="001F633B">
        <w:rPr>
          <w:rFonts w:ascii="Times New Roman" w:hAnsi="Times New Roman" w:cs="Times New Roman"/>
          <w:sz w:val="24"/>
          <w:szCs w:val="24"/>
        </w:rPr>
        <w:t>Stingless bees are recognised as highly effective pollinators of a wide range of crops</w:t>
      </w:r>
      <w:r w:rsidR="00EC1CDF">
        <w:rPr>
          <w:rFonts w:ascii="Times New Roman" w:hAnsi="Times New Roman" w:cs="Times New Roman"/>
          <w:sz w:val="24"/>
          <w:szCs w:val="24"/>
        </w:rPr>
        <w:t xml:space="preserve"> (Singh, 2023)</w:t>
      </w:r>
      <w:r w:rsidRPr="001F633B">
        <w:rPr>
          <w:rFonts w:ascii="Times New Roman" w:hAnsi="Times New Roman" w:cs="Times New Roman"/>
          <w:sz w:val="24"/>
          <w:szCs w:val="24"/>
        </w:rPr>
        <w:t xml:space="preserve">, owing to their frequent foraging activity and ability to visit flowers in large numbers. Their small body size and foraging behaviour enable them to access floral resources that may not be utilised efficiently by other pollinators. </w:t>
      </w:r>
      <w:ins w:id="5" w:author="ARS Amadalavalasa" w:date="2025-12-13T23:36:00Z" w16du:dateUtc="2025-12-13T18:06:00Z">
        <w:r w:rsidR="0080211D" w:rsidRPr="001F633B">
          <w:rPr>
            <w:rFonts w:ascii="Times New Roman" w:hAnsi="Times New Roman" w:cs="Times New Roman"/>
            <w:sz w:val="24"/>
            <w:szCs w:val="24"/>
          </w:rPr>
          <w:t xml:space="preserve">Stingless </w:t>
        </w:r>
        <w:r w:rsidR="0080211D" w:rsidRPr="001F633B">
          <w:rPr>
            <w:rFonts w:ascii="Times New Roman" w:hAnsi="Times New Roman" w:cs="Times New Roman"/>
            <w:sz w:val="24"/>
            <w:szCs w:val="24"/>
          </w:rPr>
          <w:t xml:space="preserve">bees play a vital role in enhancing pollination, thereby improving </w:t>
        </w:r>
        <w:r w:rsidR="0080211D">
          <w:rPr>
            <w:rFonts w:ascii="Times New Roman" w:hAnsi="Times New Roman" w:cs="Times New Roman"/>
            <w:sz w:val="24"/>
            <w:szCs w:val="24"/>
          </w:rPr>
          <w:t xml:space="preserve">crop productivity and </w:t>
        </w:r>
        <w:r w:rsidR="0080211D" w:rsidRPr="001F633B">
          <w:rPr>
            <w:rFonts w:ascii="Times New Roman" w:hAnsi="Times New Roman" w:cs="Times New Roman"/>
            <w:sz w:val="24"/>
            <w:szCs w:val="24"/>
          </w:rPr>
          <w:t>quality</w:t>
        </w:r>
        <w:r w:rsidR="0080211D">
          <w:rPr>
            <w:rFonts w:ascii="Times New Roman" w:hAnsi="Times New Roman" w:cs="Times New Roman"/>
            <w:sz w:val="24"/>
            <w:szCs w:val="24"/>
          </w:rPr>
          <w:t xml:space="preserve"> </w:t>
        </w:r>
      </w:ins>
      <w:del w:id="6" w:author="ARS Amadalavalasa" w:date="2025-12-13T23:36:00Z" w16du:dateUtc="2025-12-13T18:06:00Z">
        <w:r w:rsidRPr="001F633B" w:rsidDel="0080211D">
          <w:rPr>
            <w:rFonts w:ascii="Times New Roman" w:hAnsi="Times New Roman" w:cs="Times New Roman"/>
            <w:sz w:val="24"/>
            <w:szCs w:val="24"/>
          </w:rPr>
          <w:delText>In</w:delText>
        </w:r>
      </w:del>
      <w:ins w:id="7" w:author="ARS Amadalavalasa" w:date="2025-12-13T23:36:00Z" w16du:dateUtc="2025-12-13T18:06:00Z">
        <w:r w:rsidR="0080211D">
          <w:rPr>
            <w:rFonts w:ascii="Times New Roman" w:hAnsi="Times New Roman" w:cs="Times New Roman"/>
            <w:sz w:val="24"/>
            <w:szCs w:val="24"/>
          </w:rPr>
          <w:t>in</w:t>
        </w:r>
      </w:ins>
      <w:r w:rsidRPr="001F633B">
        <w:rPr>
          <w:rFonts w:ascii="Times New Roman" w:hAnsi="Times New Roman" w:cs="Times New Roman"/>
          <w:sz w:val="24"/>
          <w:szCs w:val="24"/>
        </w:rPr>
        <w:t xml:space="preserve"> crops such as fruits, vegetables, spices, and oilseeds</w:t>
      </w:r>
      <w:ins w:id="8" w:author="ARS Amadalavalasa" w:date="2025-12-13T23:37:00Z" w16du:dateUtc="2025-12-13T18:07:00Z">
        <w:r w:rsidR="0080211D">
          <w:rPr>
            <w:rFonts w:ascii="Times New Roman" w:hAnsi="Times New Roman" w:cs="Times New Roman"/>
            <w:sz w:val="24"/>
            <w:szCs w:val="24"/>
          </w:rPr>
          <w:t>.</w:t>
        </w:r>
      </w:ins>
      <w:del w:id="9" w:author="ARS Amadalavalasa" w:date="2025-12-13T23:37:00Z" w16du:dateUtc="2025-12-13T18:07:00Z">
        <w:r w:rsidRPr="001F633B" w:rsidDel="0080211D">
          <w:rPr>
            <w:rFonts w:ascii="Times New Roman" w:hAnsi="Times New Roman" w:cs="Times New Roman"/>
            <w:sz w:val="24"/>
            <w:szCs w:val="24"/>
          </w:rPr>
          <w:delText>,</w:delText>
        </w:r>
      </w:del>
      <w:del w:id="10" w:author="ARS Amadalavalasa" w:date="2025-12-13T23:36:00Z" w16du:dateUtc="2025-12-13T18:06:00Z">
        <w:r w:rsidRPr="001F633B" w:rsidDel="0080211D">
          <w:rPr>
            <w:rFonts w:ascii="Times New Roman" w:hAnsi="Times New Roman" w:cs="Times New Roman"/>
            <w:sz w:val="24"/>
            <w:szCs w:val="24"/>
          </w:rPr>
          <w:delText xml:space="preserve"> stingless bees play a vital role in enhancing pollination, thereby improving </w:delText>
        </w:r>
        <w:r w:rsidR="00F50CAD" w:rsidDel="0080211D">
          <w:rPr>
            <w:rFonts w:ascii="Times New Roman" w:hAnsi="Times New Roman" w:cs="Times New Roman"/>
            <w:sz w:val="24"/>
            <w:szCs w:val="24"/>
          </w:rPr>
          <w:delText xml:space="preserve">crop productivity and </w:delText>
        </w:r>
        <w:r w:rsidRPr="001F633B" w:rsidDel="0080211D">
          <w:rPr>
            <w:rFonts w:ascii="Times New Roman" w:hAnsi="Times New Roman" w:cs="Times New Roman"/>
            <w:sz w:val="24"/>
            <w:szCs w:val="24"/>
          </w:rPr>
          <w:delText>quality</w:delText>
        </w:r>
      </w:del>
      <w:del w:id="11" w:author="ARS Amadalavalasa" w:date="2025-12-13T23:37:00Z" w16du:dateUtc="2025-12-13T18:07:00Z">
        <w:r w:rsidRPr="001F633B" w:rsidDel="0080211D">
          <w:rPr>
            <w:rFonts w:ascii="Times New Roman" w:hAnsi="Times New Roman" w:cs="Times New Roman"/>
            <w:sz w:val="24"/>
            <w:szCs w:val="24"/>
          </w:rPr>
          <w:delText>.</w:delText>
        </w:r>
      </w:del>
      <w:r w:rsidRPr="001F633B">
        <w:rPr>
          <w:rFonts w:ascii="Times New Roman" w:hAnsi="Times New Roman" w:cs="Times New Roman"/>
          <w:sz w:val="24"/>
          <w:szCs w:val="24"/>
        </w:rPr>
        <w:t xml:space="preserve"> Unlike some pollinators that are active only during specific periods, stingless bees forage throughout the day and across different seasons, making them reliable contributors to agricultural productivity. Promoting the use of stingless bees in crop pollination offers a sustainable and eco-friendly approach to boosting yields while also conserving native pollinator diversity</w:t>
      </w:r>
      <w:r>
        <w:rPr>
          <w:rFonts w:ascii="Times New Roman" w:hAnsi="Times New Roman" w:cs="Times New Roman"/>
          <w:sz w:val="24"/>
          <w:szCs w:val="24"/>
        </w:rPr>
        <w:t xml:space="preserve"> (</w:t>
      </w:r>
      <w:proofErr w:type="spellStart"/>
      <w:r w:rsidRPr="00724E2C">
        <w:rPr>
          <w:rFonts w:ascii="Times New Roman" w:hAnsi="Times New Roman" w:cs="Times New Roman"/>
          <w:sz w:val="24"/>
          <w:szCs w:val="24"/>
        </w:rPr>
        <w:t>Slaa</w:t>
      </w:r>
      <w:proofErr w:type="spellEnd"/>
      <w:r w:rsidRPr="00724E2C">
        <w:rPr>
          <w:rFonts w:ascii="Times New Roman" w:hAnsi="Times New Roman" w:cs="Times New Roman"/>
          <w:sz w:val="24"/>
          <w:szCs w:val="24"/>
        </w:rPr>
        <w:t xml:space="preserve"> </w:t>
      </w:r>
      <w:r w:rsidRPr="00AC18BC">
        <w:rPr>
          <w:rFonts w:ascii="Times New Roman" w:hAnsi="Times New Roman" w:cs="Times New Roman"/>
          <w:i/>
          <w:iCs/>
          <w:sz w:val="24"/>
          <w:szCs w:val="24"/>
        </w:rPr>
        <w:t>et al</w:t>
      </w:r>
      <w:r w:rsidRPr="00724E2C">
        <w:rPr>
          <w:rFonts w:ascii="Times New Roman" w:hAnsi="Times New Roman" w:cs="Times New Roman"/>
          <w:sz w:val="24"/>
          <w:szCs w:val="24"/>
        </w:rPr>
        <w:t>.</w:t>
      </w:r>
      <w:r>
        <w:rPr>
          <w:rFonts w:ascii="Times New Roman" w:hAnsi="Times New Roman" w:cs="Times New Roman"/>
          <w:sz w:val="24"/>
          <w:szCs w:val="24"/>
        </w:rPr>
        <w:t>,</w:t>
      </w:r>
      <w:r w:rsidRPr="00724E2C">
        <w:rPr>
          <w:rFonts w:ascii="Times New Roman" w:hAnsi="Times New Roman" w:cs="Times New Roman"/>
          <w:sz w:val="24"/>
          <w:szCs w:val="24"/>
        </w:rPr>
        <w:t xml:space="preserve"> 2006</w:t>
      </w:r>
      <w:r>
        <w:rPr>
          <w:rFonts w:ascii="Times New Roman" w:hAnsi="Times New Roman" w:cs="Times New Roman"/>
          <w:sz w:val="24"/>
          <w:szCs w:val="24"/>
        </w:rPr>
        <w:t xml:space="preserve">; </w:t>
      </w:r>
      <w:r w:rsidRPr="00C813A6">
        <w:rPr>
          <w:rFonts w:ascii="Times New Roman" w:hAnsi="Times New Roman" w:cs="Times New Roman"/>
          <w:sz w:val="24"/>
          <w:szCs w:val="24"/>
        </w:rPr>
        <w:t>Rahman</w:t>
      </w:r>
      <w:r>
        <w:rPr>
          <w:rFonts w:ascii="Times New Roman" w:hAnsi="Times New Roman" w:cs="Times New Roman"/>
          <w:sz w:val="24"/>
          <w:szCs w:val="24"/>
        </w:rPr>
        <w:t xml:space="preserve"> </w:t>
      </w:r>
      <w:r w:rsidRPr="00C813A6">
        <w:rPr>
          <w:rFonts w:ascii="Times New Roman" w:hAnsi="Times New Roman" w:cs="Times New Roman"/>
          <w:i/>
          <w:iCs/>
          <w:sz w:val="24"/>
          <w:szCs w:val="24"/>
        </w:rPr>
        <w:t>et al</w:t>
      </w:r>
      <w:r>
        <w:rPr>
          <w:rFonts w:ascii="Times New Roman" w:hAnsi="Times New Roman" w:cs="Times New Roman"/>
          <w:sz w:val="24"/>
          <w:szCs w:val="24"/>
        </w:rPr>
        <w:t>., 2015)</w:t>
      </w:r>
      <w:r w:rsidRPr="00E15AEE">
        <w:rPr>
          <w:rFonts w:ascii="Times New Roman" w:hAnsi="Times New Roman" w:cs="Times New Roman"/>
          <w:sz w:val="24"/>
          <w:szCs w:val="24"/>
        </w:rPr>
        <w:t xml:space="preserve">. The term ‘stingless,’ though a misnomer, indicates </w:t>
      </w:r>
      <w:r>
        <w:rPr>
          <w:rFonts w:ascii="Times New Roman" w:hAnsi="Times New Roman" w:cs="Times New Roman"/>
          <w:sz w:val="24"/>
          <w:szCs w:val="24"/>
        </w:rPr>
        <w:t xml:space="preserve">a </w:t>
      </w:r>
      <w:r w:rsidRPr="00E15AEE">
        <w:rPr>
          <w:rFonts w:ascii="Times New Roman" w:hAnsi="Times New Roman" w:cs="Times New Roman"/>
          <w:sz w:val="24"/>
          <w:szCs w:val="24"/>
        </w:rPr>
        <w:t xml:space="preserve">weak or vestigial stinger in females, which is unable to inflict pain </w:t>
      </w:r>
      <w:r>
        <w:rPr>
          <w:rFonts w:ascii="Times New Roman" w:hAnsi="Times New Roman" w:cs="Times New Roman"/>
          <w:sz w:val="24"/>
          <w:szCs w:val="24"/>
        </w:rPr>
        <w:t>on</w:t>
      </w:r>
      <w:r w:rsidRPr="00E15AEE">
        <w:rPr>
          <w:rFonts w:ascii="Times New Roman" w:hAnsi="Times New Roman" w:cs="Times New Roman"/>
          <w:sz w:val="24"/>
          <w:szCs w:val="24"/>
        </w:rPr>
        <w:t xml:space="preserve"> humans</w:t>
      </w:r>
      <w:r>
        <w:rPr>
          <w:rFonts w:ascii="Times New Roman" w:hAnsi="Times New Roman" w:cs="Times New Roman"/>
          <w:sz w:val="24"/>
          <w:szCs w:val="24"/>
        </w:rPr>
        <w:t>,</w:t>
      </w:r>
      <w:r w:rsidRPr="00E15AEE">
        <w:rPr>
          <w:rFonts w:ascii="Times New Roman" w:hAnsi="Times New Roman" w:cs="Times New Roman"/>
          <w:sz w:val="24"/>
          <w:szCs w:val="24"/>
        </w:rPr>
        <w:t xml:space="preserve"> unlike the other species of honey bees. Instead of stinging, inflicting a mild bite with </w:t>
      </w:r>
      <w:r w:rsidR="001B3B31">
        <w:rPr>
          <w:rFonts w:ascii="Times New Roman" w:hAnsi="Times New Roman" w:cs="Times New Roman"/>
          <w:sz w:val="24"/>
          <w:szCs w:val="24"/>
        </w:rPr>
        <w:t xml:space="preserve">their mandibles, crawling into the ears or nostrils of invaders, or emitting a caustic liquid from their mouth, causing skin irritations, </w:t>
      </w:r>
      <w:ins w:id="12" w:author="ARS Amadalavalasa" w:date="2025-12-13T23:38:00Z" w16du:dateUtc="2025-12-13T18:08:00Z">
        <w:r w:rsidR="0080211D">
          <w:rPr>
            <w:rFonts w:ascii="Times New Roman" w:hAnsi="Times New Roman" w:cs="Times New Roman"/>
            <w:sz w:val="24"/>
            <w:szCs w:val="24"/>
          </w:rPr>
          <w:t>which</w:t>
        </w:r>
      </w:ins>
      <w:del w:id="13" w:author="ARS Amadalavalasa" w:date="2025-12-13T23:38:00Z" w16du:dateUtc="2025-12-13T18:08:00Z">
        <w:r w:rsidR="001B3B31" w:rsidDel="0080211D">
          <w:rPr>
            <w:rFonts w:ascii="Times New Roman" w:hAnsi="Times New Roman" w:cs="Times New Roman"/>
            <w:sz w:val="24"/>
            <w:szCs w:val="24"/>
          </w:rPr>
          <w:delText>these</w:delText>
        </w:r>
      </w:del>
      <w:r w:rsidR="001B3B31">
        <w:rPr>
          <w:rFonts w:ascii="Times New Roman" w:hAnsi="Times New Roman" w:cs="Times New Roman"/>
          <w:sz w:val="24"/>
          <w:szCs w:val="24"/>
        </w:rPr>
        <w:t xml:space="preserve"> are some common </w:t>
      </w:r>
      <w:proofErr w:type="spellStart"/>
      <w:r w:rsidR="001B3B31">
        <w:rPr>
          <w:rFonts w:ascii="Times New Roman" w:hAnsi="Times New Roman" w:cs="Times New Roman"/>
          <w:sz w:val="24"/>
          <w:szCs w:val="24"/>
        </w:rPr>
        <w:t>defense</w:t>
      </w:r>
      <w:proofErr w:type="spellEnd"/>
      <w:r w:rsidRPr="00E15AEE">
        <w:rPr>
          <w:rFonts w:ascii="Times New Roman" w:hAnsi="Times New Roman" w:cs="Times New Roman"/>
          <w:sz w:val="24"/>
          <w:szCs w:val="24"/>
        </w:rPr>
        <w:t xml:space="preserve"> mechanisms in them</w:t>
      </w:r>
      <w:r>
        <w:rPr>
          <w:rFonts w:ascii="Times New Roman" w:hAnsi="Times New Roman" w:cs="Times New Roman"/>
          <w:sz w:val="24"/>
          <w:szCs w:val="24"/>
        </w:rPr>
        <w:t xml:space="preserve"> (</w:t>
      </w:r>
      <w:r w:rsidRPr="00C813A6">
        <w:rPr>
          <w:rFonts w:ascii="Times New Roman" w:hAnsi="Times New Roman" w:cs="Times New Roman"/>
          <w:sz w:val="24"/>
          <w:szCs w:val="24"/>
        </w:rPr>
        <w:t>Makkar</w:t>
      </w:r>
      <w:r>
        <w:rPr>
          <w:rFonts w:ascii="Times New Roman" w:hAnsi="Times New Roman" w:cs="Times New Roman"/>
          <w:sz w:val="24"/>
          <w:szCs w:val="24"/>
        </w:rPr>
        <w:t xml:space="preserve"> </w:t>
      </w:r>
      <w:r w:rsidRPr="00C813A6">
        <w:rPr>
          <w:rFonts w:ascii="Times New Roman" w:hAnsi="Times New Roman" w:cs="Times New Roman"/>
          <w:i/>
          <w:iCs/>
          <w:sz w:val="24"/>
          <w:szCs w:val="24"/>
        </w:rPr>
        <w:t>et al</w:t>
      </w:r>
      <w:r>
        <w:rPr>
          <w:rFonts w:ascii="Times New Roman" w:hAnsi="Times New Roman" w:cs="Times New Roman"/>
          <w:sz w:val="24"/>
          <w:szCs w:val="24"/>
        </w:rPr>
        <w:t>., 2018)</w:t>
      </w:r>
      <w:r w:rsidRPr="00E15AEE">
        <w:rPr>
          <w:rFonts w:ascii="Times New Roman" w:hAnsi="Times New Roman" w:cs="Times New Roman"/>
          <w:sz w:val="24"/>
          <w:szCs w:val="24"/>
        </w:rPr>
        <w:t>.</w:t>
      </w:r>
      <w:r>
        <w:rPr>
          <w:rFonts w:ascii="Times New Roman" w:hAnsi="Times New Roman" w:cs="Times New Roman"/>
          <w:sz w:val="24"/>
          <w:szCs w:val="24"/>
        </w:rPr>
        <w:t xml:space="preserve"> </w:t>
      </w:r>
    </w:p>
    <w:p w14:paraId="77A99AA6" w14:textId="0A1D8005" w:rsidR="004D4AFE" w:rsidRDefault="004D4AFE" w:rsidP="00417D29">
      <w:pPr>
        <w:jc w:val="both"/>
        <w:rPr>
          <w:rFonts w:ascii="Times New Roman" w:hAnsi="Times New Roman" w:cs="Times New Roman"/>
          <w:sz w:val="24"/>
          <w:szCs w:val="24"/>
        </w:rPr>
      </w:pPr>
      <w:r w:rsidRPr="00C13AA3">
        <w:rPr>
          <w:rFonts w:ascii="Times New Roman" w:hAnsi="Times New Roman" w:cs="Times New Roman"/>
          <w:sz w:val="24"/>
          <w:szCs w:val="24"/>
        </w:rPr>
        <w:t xml:space="preserve">Stingless bees are </w:t>
      </w:r>
      <w:r>
        <w:rPr>
          <w:rFonts w:ascii="Times New Roman" w:hAnsi="Times New Roman" w:cs="Times New Roman"/>
          <w:sz w:val="24"/>
          <w:szCs w:val="24"/>
        </w:rPr>
        <w:t xml:space="preserve">a </w:t>
      </w:r>
      <w:r w:rsidRPr="00C13AA3">
        <w:rPr>
          <w:rFonts w:ascii="Times New Roman" w:hAnsi="Times New Roman" w:cs="Times New Roman"/>
          <w:sz w:val="24"/>
          <w:szCs w:val="24"/>
        </w:rPr>
        <w:t>monophyletic group principally found in the tropical and subtropical areas of America, Africa, Australia</w:t>
      </w:r>
      <w:r>
        <w:rPr>
          <w:rFonts w:ascii="Times New Roman" w:hAnsi="Times New Roman" w:cs="Times New Roman"/>
          <w:sz w:val="24"/>
          <w:szCs w:val="24"/>
        </w:rPr>
        <w:t>,</w:t>
      </w:r>
      <w:r w:rsidRPr="00C13AA3">
        <w:rPr>
          <w:rFonts w:ascii="Times New Roman" w:hAnsi="Times New Roman" w:cs="Times New Roman"/>
          <w:sz w:val="24"/>
          <w:szCs w:val="24"/>
        </w:rPr>
        <w:t xml:space="preserve"> </w:t>
      </w:r>
      <w:r w:rsidRPr="00FA3041">
        <w:rPr>
          <w:rFonts w:ascii="Times New Roman" w:hAnsi="Times New Roman" w:cs="Times New Roman"/>
          <w:sz w:val="24"/>
          <w:szCs w:val="24"/>
        </w:rPr>
        <w:t>Asia (</w:t>
      </w:r>
      <w:r w:rsidR="00FA3041" w:rsidRPr="00FA3041">
        <w:rPr>
          <w:rFonts w:ascii="Times New Roman" w:hAnsi="Times New Roman" w:cs="Times New Roman"/>
          <w:sz w:val="24"/>
          <w:szCs w:val="24"/>
        </w:rPr>
        <w:t xml:space="preserve">Cortopassi-Laurino </w:t>
      </w:r>
      <w:r w:rsidR="00FA3041" w:rsidRPr="00FA3041">
        <w:rPr>
          <w:rFonts w:ascii="Times New Roman" w:hAnsi="Times New Roman" w:cs="Times New Roman"/>
          <w:i/>
          <w:iCs/>
          <w:sz w:val="24"/>
          <w:szCs w:val="24"/>
        </w:rPr>
        <w:t>et al</w:t>
      </w:r>
      <w:r w:rsidR="00FA3041" w:rsidRPr="00FA3041">
        <w:rPr>
          <w:rFonts w:ascii="Times New Roman" w:hAnsi="Times New Roman" w:cs="Times New Roman"/>
          <w:sz w:val="24"/>
          <w:szCs w:val="24"/>
        </w:rPr>
        <w:t>., 2006</w:t>
      </w:r>
      <w:r w:rsidRPr="00FA3041">
        <w:rPr>
          <w:rFonts w:ascii="Times New Roman" w:hAnsi="Times New Roman" w:cs="Times New Roman"/>
          <w:sz w:val="24"/>
          <w:szCs w:val="24"/>
        </w:rPr>
        <w:t>),</w:t>
      </w:r>
      <w:r>
        <w:rPr>
          <w:rFonts w:ascii="Times New Roman" w:hAnsi="Times New Roman" w:cs="Times New Roman"/>
          <w:sz w:val="24"/>
          <w:szCs w:val="24"/>
        </w:rPr>
        <w:t xml:space="preserve"> </w:t>
      </w:r>
      <w:r w:rsidRPr="00724E2C">
        <w:rPr>
          <w:rFonts w:ascii="Times New Roman" w:hAnsi="Times New Roman" w:cs="Times New Roman"/>
          <w:sz w:val="24"/>
          <w:szCs w:val="24"/>
        </w:rPr>
        <w:t xml:space="preserve">neotropical regions (from </w:t>
      </w:r>
      <w:r w:rsidRPr="00724E2C">
        <w:rPr>
          <w:rFonts w:ascii="Times New Roman" w:hAnsi="Times New Roman" w:cs="Times New Roman"/>
          <w:sz w:val="24"/>
          <w:szCs w:val="24"/>
        </w:rPr>
        <w:lastRenderedPageBreak/>
        <w:t xml:space="preserve">Mexico to Argentina), </w:t>
      </w:r>
      <w:r>
        <w:rPr>
          <w:rFonts w:ascii="Times New Roman" w:hAnsi="Times New Roman" w:cs="Times New Roman"/>
          <w:sz w:val="24"/>
          <w:szCs w:val="24"/>
        </w:rPr>
        <w:t>Indo-Australian</w:t>
      </w:r>
      <w:r w:rsidRPr="00724E2C">
        <w:rPr>
          <w:rFonts w:ascii="Times New Roman" w:hAnsi="Times New Roman" w:cs="Times New Roman"/>
          <w:sz w:val="24"/>
          <w:szCs w:val="24"/>
        </w:rPr>
        <w:t xml:space="preserve"> regions (India, Sri Lanka, Taiwan, Solomon Islands, the southern part of Indonesia, and New Guinea), and </w:t>
      </w:r>
      <w:r>
        <w:rPr>
          <w:rFonts w:ascii="Times New Roman" w:hAnsi="Times New Roman" w:cs="Times New Roman"/>
          <w:sz w:val="24"/>
          <w:szCs w:val="24"/>
        </w:rPr>
        <w:t xml:space="preserve">the </w:t>
      </w:r>
      <w:r w:rsidRPr="00724E2C">
        <w:rPr>
          <w:rFonts w:ascii="Times New Roman" w:hAnsi="Times New Roman" w:cs="Times New Roman"/>
          <w:sz w:val="24"/>
          <w:szCs w:val="24"/>
        </w:rPr>
        <w:t>Australian region (</w:t>
      </w:r>
      <w:r w:rsidRPr="00C13AA3">
        <w:rPr>
          <w:rFonts w:ascii="Times New Roman" w:hAnsi="Times New Roman" w:cs="Times New Roman"/>
          <w:sz w:val="24"/>
          <w:szCs w:val="24"/>
        </w:rPr>
        <w:t>Roubik</w:t>
      </w:r>
      <w:r>
        <w:rPr>
          <w:rFonts w:ascii="Times New Roman" w:hAnsi="Times New Roman" w:cs="Times New Roman"/>
          <w:sz w:val="24"/>
          <w:szCs w:val="24"/>
        </w:rPr>
        <w:t xml:space="preserve"> </w:t>
      </w:r>
      <w:r w:rsidRPr="00C13AA3">
        <w:rPr>
          <w:rFonts w:ascii="Times New Roman" w:hAnsi="Times New Roman" w:cs="Times New Roman"/>
          <w:sz w:val="24"/>
          <w:szCs w:val="24"/>
        </w:rPr>
        <w:t>1989</w:t>
      </w:r>
      <w:r>
        <w:rPr>
          <w:rFonts w:ascii="Times New Roman" w:hAnsi="Times New Roman" w:cs="Times New Roman"/>
          <w:sz w:val="24"/>
          <w:szCs w:val="24"/>
        </w:rPr>
        <w:t xml:space="preserve">; </w:t>
      </w:r>
      <w:r w:rsidRPr="00724E2C">
        <w:rPr>
          <w:rFonts w:ascii="Times New Roman" w:hAnsi="Times New Roman" w:cs="Times New Roman"/>
          <w:sz w:val="24"/>
          <w:szCs w:val="24"/>
        </w:rPr>
        <w:t>Michener 2007</w:t>
      </w:r>
      <w:r>
        <w:rPr>
          <w:rFonts w:ascii="Times New Roman" w:hAnsi="Times New Roman" w:cs="Times New Roman"/>
          <w:sz w:val="24"/>
          <w:szCs w:val="24"/>
        </w:rPr>
        <w:t xml:space="preserve">; </w:t>
      </w:r>
      <w:r w:rsidRPr="00713D9D">
        <w:rPr>
          <w:rFonts w:ascii="Times New Roman" w:hAnsi="Times New Roman" w:cs="Times New Roman"/>
          <w:sz w:val="24"/>
          <w:szCs w:val="24"/>
        </w:rPr>
        <w:t>Vijayakumar</w:t>
      </w:r>
      <w:r>
        <w:rPr>
          <w:rFonts w:ascii="Times New Roman" w:hAnsi="Times New Roman" w:cs="Times New Roman"/>
          <w:sz w:val="24"/>
          <w:szCs w:val="24"/>
        </w:rPr>
        <w:t xml:space="preserve"> and </w:t>
      </w:r>
      <w:proofErr w:type="spellStart"/>
      <w:r w:rsidRPr="00713D9D">
        <w:rPr>
          <w:rFonts w:ascii="Times New Roman" w:hAnsi="Times New Roman" w:cs="Times New Roman"/>
          <w:sz w:val="24"/>
          <w:szCs w:val="24"/>
        </w:rPr>
        <w:t>Jeyaraaj</w:t>
      </w:r>
      <w:proofErr w:type="spellEnd"/>
      <w:r>
        <w:rPr>
          <w:rFonts w:ascii="Times New Roman" w:hAnsi="Times New Roman" w:cs="Times New Roman"/>
          <w:sz w:val="24"/>
          <w:szCs w:val="24"/>
        </w:rPr>
        <w:t xml:space="preserve"> 2014</w:t>
      </w:r>
      <w:r w:rsidRPr="00724E2C">
        <w:rPr>
          <w:rFonts w:ascii="Times New Roman" w:hAnsi="Times New Roman" w:cs="Times New Roman"/>
          <w:sz w:val="24"/>
          <w:szCs w:val="24"/>
        </w:rPr>
        <w:t xml:space="preserve">). </w:t>
      </w:r>
      <w:r w:rsidRPr="00E15AEE">
        <w:rPr>
          <w:rFonts w:ascii="Times New Roman" w:hAnsi="Times New Roman" w:cs="Times New Roman"/>
          <w:sz w:val="24"/>
          <w:szCs w:val="24"/>
        </w:rPr>
        <w:t xml:space="preserve">Worldwide, there are 505 named species of stingless bees </w:t>
      </w:r>
      <w:r>
        <w:rPr>
          <w:rFonts w:ascii="Times New Roman" w:hAnsi="Times New Roman" w:cs="Times New Roman"/>
          <w:sz w:val="24"/>
          <w:szCs w:val="24"/>
        </w:rPr>
        <w:t>(</w:t>
      </w:r>
      <w:r w:rsidRPr="00C27B68">
        <w:rPr>
          <w:rFonts w:ascii="Times New Roman" w:hAnsi="Times New Roman" w:cs="Times New Roman"/>
          <w:sz w:val="24"/>
          <w:szCs w:val="24"/>
        </w:rPr>
        <w:t>Ascher</w:t>
      </w:r>
      <w:r>
        <w:rPr>
          <w:rFonts w:ascii="Times New Roman" w:hAnsi="Times New Roman" w:cs="Times New Roman"/>
          <w:sz w:val="24"/>
          <w:szCs w:val="24"/>
        </w:rPr>
        <w:t xml:space="preserve"> and </w:t>
      </w:r>
      <w:r w:rsidRPr="00DF1180">
        <w:rPr>
          <w:rFonts w:ascii="Times New Roman" w:hAnsi="Times New Roman" w:cs="Times New Roman"/>
          <w:sz w:val="24"/>
          <w:szCs w:val="24"/>
        </w:rPr>
        <w:t>Pickering</w:t>
      </w:r>
      <w:r>
        <w:rPr>
          <w:rFonts w:ascii="Times New Roman" w:hAnsi="Times New Roman" w:cs="Times New Roman"/>
          <w:sz w:val="24"/>
          <w:szCs w:val="24"/>
        </w:rPr>
        <w:t xml:space="preserve"> 2016)</w:t>
      </w:r>
      <w:r w:rsidRPr="00E15AEE">
        <w:rPr>
          <w:rFonts w:ascii="Times New Roman" w:hAnsi="Times New Roman" w:cs="Times New Roman"/>
          <w:sz w:val="24"/>
          <w:szCs w:val="24"/>
        </w:rPr>
        <w:t>.</w:t>
      </w:r>
      <w:r>
        <w:rPr>
          <w:rFonts w:ascii="Times New Roman" w:hAnsi="Times New Roman" w:cs="Times New Roman"/>
          <w:sz w:val="24"/>
          <w:szCs w:val="24"/>
        </w:rPr>
        <w:t xml:space="preserve"> </w:t>
      </w:r>
      <w:r w:rsidRPr="00C13AA3">
        <w:rPr>
          <w:rFonts w:ascii="Times New Roman" w:hAnsi="Times New Roman" w:cs="Times New Roman"/>
          <w:sz w:val="24"/>
          <w:szCs w:val="24"/>
        </w:rPr>
        <w:t>The stingless bee species are taxonomically organized into two major genera</w:t>
      </w:r>
      <w:r>
        <w:rPr>
          <w:rFonts w:ascii="Times New Roman" w:hAnsi="Times New Roman" w:cs="Times New Roman"/>
          <w:sz w:val="24"/>
          <w:szCs w:val="24"/>
        </w:rPr>
        <w:t>,</w:t>
      </w:r>
      <w:r w:rsidRPr="00C13AA3">
        <w:rPr>
          <w:rFonts w:ascii="Times New Roman" w:hAnsi="Times New Roman" w:cs="Times New Roman"/>
          <w:sz w:val="24"/>
          <w:szCs w:val="24"/>
        </w:rPr>
        <w:t xml:space="preserve"> viz., Trigona and Melipona</w:t>
      </w:r>
      <w:r w:rsidR="00FF495A">
        <w:rPr>
          <w:rFonts w:ascii="Times New Roman" w:hAnsi="Times New Roman" w:cs="Times New Roman"/>
          <w:sz w:val="24"/>
          <w:szCs w:val="24"/>
        </w:rPr>
        <w:t>;</w:t>
      </w:r>
      <w:r>
        <w:rPr>
          <w:rFonts w:ascii="Times New Roman" w:hAnsi="Times New Roman" w:cs="Times New Roman"/>
          <w:sz w:val="24"/>
          <w:szCs w:val="24"/>
        </w:rPr>
        <w:t xml:space="preserve"> among </w:t>
      </w:r>
      <w:r w:rsidR="00FF495A">
        <w:rPr>
          <w:rFonts w:ascii="Times New Roman" w:hAnsi="Times New Roman" w:cs="Times New Roman"/>
          <w:sz w:val="24"/>
          <w:szCs w:val="24"/>
        </w:rPr>
        <w:t>these,</w:t>
      </w:r>
      <w:r>
        <w:rPr>
          <w:rFonts w:ascii="Times New Roman" w:hAnsi="Times New Roman" w:cs="Times New Roman"/>
          <w:sz w:val="24"/>
          <w:szCs w:val="24"/>
        </w:rPr>
        <w:t xml:space="preserve"> Trigona is </w:t>
      </w:r>
      <w:r w:rsidRPr="00C13AA3">
        <w:rPr>
          <w:rFonts w:ascii="Times New Roman" w:hAnsi="Times New Roman" w:cs="Times New Roman"/>
          <w:sz w:val="24"/>
          <w:szCs w:val="24"/>
        </w:rPr>
        <w:t>the largest group</w:t>
      </w:r>
      <w:r>
        <w:rPr>
          <w:rFonts w:ascii="Times New Roman" w:hAnsi="Times New Roman" w:cs="Times New Roman"/>
          <w:sz w:val="24"/>
          <w:szCs w:val="24"/>
        </w:rPr>
        <w:t xml:space="preserve"> and</w:t>
      </w:r>
      <w:r w:rsidRPr="00C13AA3">
        <w:rPr>
          <w:rFonts w:ascii="Times New Roman" w:hAnsi="Times New Roman" w:cs="Times New Roman"/>
          <w:sz w:val="24"/>
          <w:szCs w:val="24"/>
        </w:rPr>
        <w:t xml:space="preserve"> </w:t>
      </w:r>
      <w:r w:rsidR="001B3B31">
        <w:rPr>
          <w:rFonts w:ascii="Times New Roman" w:hAnsi="Times New Roman" w:cs="Times New Roman"/>
          <w:sz w:val="24"/>
          <w:szCs w:val="24"/>
        </w:rPr>
        <w:t>consists</w:t>
      </w:r>
      <w:r w:rsidRPr="00C13AA3">
        <w:rPr>
          <w:rFonts w:ascii="Times New Roman" w:hAnsi="Times New Roman" w:cs="Times New Roman"/>
          <w:sz w:val="24"/>
          <w:szCs w:val="24"/>
        </w:rPr>
        <w:t xml:space="preserve"> exclusively of the genus Melipona. </w:t>
      </w:r>
      <w:r>
        <w:rPr>
          <w:rFonts w:ascii="Times New Roman" w:hAnsi="Times New Roman" w:cs="Times New Roman"/>
          <w:sz w:val="24"/>
          <w:szCs w:val="24"/>
        </w:rPr>
        <w:t>Among a total of 50</w:t>
      </w:r>
      <w:r w:rsidRPr="00E15AEE">
        <w:rPr>
          <w:rFonts w:ascii="Times New Roman" w:hAnsi="Times New Roman" w:cs="Times New Roman"/>
          <w:sz w:val="24"/>
          <w:szCs w:val="24"/>
        </w:rPr>
        <w:t xml:space="preserve"> genera</w:t>
      </w:r>
      <w:r>
        <w:rPr>
          <w:rFonts w:ascii="Times New Roman" w:hAnsi="Times New Roman" w:cs="Times New Roman"/>
          <w:sz w:val="24"/>
          <w:szCs w:val="24"/>
        </w:rPr>
        <w:t xml:space="preserve"> </w:t>
      </w:r>
      <w:r w:rsidRPr="00E15AEE">
        <w:rPr>
          <w:rFonts w:ascii="Times New Roman" w:hAnsi="Times New Roman" w:cs="Times New Roman"/>
          <w:sz w:val="24"/>
          <w:szCs w:val="24"/>
        </w:rPr>
        <w:t>of</w:t>
      </w:r>
      <w:r>
        <w:rPr>
          <w:rFonts w:ascii="Times New Roman" w:hAnsi="Times New Roman" w:cs="Times New Roman"/>
          <w:sz w:val="24"/>
          <w:szCs w:val="24"/>
        </w:rPr>
        <w:t xml:space="preserve"> </w:t>
      </w:r>
      <w:r w:rsidRPr="00E15AEE">
        <w:rPr>
          <w:rFonts w:ascii="Times New Roman" w:hAnsi="Times New Roman" w:cs="Times New Roman"/>
          <w:sz w:val="24"/>
          <w:szCs w:val="24"/>
        </w:rPr>
        <w:t>stingless</w:t>
      </w:r>
      <w:r>
        <w:rPr>
          <w:rFonts w:ascii="Times New Roman" w:hAnsi="Times New Roman" w:cs="Times New Roman"/>
          <w:sz w:val="24"/>
          <w:szCs w:val="24"/>
        </w:rPr>
        <w:t xml:space="preserve"> </w:t>
      </w:r>
      <w:r w:rsidRPr="00E15AEE">
        <w:rPr>
          <w:rFonts w:ascii="Times New Roman" w:hAnsi="Times New Roman" w:cs="Times New Roman"/>
          <w:sz w:val="24"/>
          <w:szCs w:val="24"/>
        </w:rPr>
        <w:t>bees,</w:t>
      </w:r>
      <w:r>
        <w:rPr>
          <w:rFonts w:ascii="Times New Roman" w:hAnsi="Times New Roman" w:cs="Times New Roman"/>
          <w:sz w:val="24"/>
          <w:szCs w:val="24"/>
        </w:rPr>
        <w:t xml:space="preserve"> </w:t>
      </w:r>
      <w:r w:rsidRPr="00E15AEE">
        <w:rPr>
          <w:rFonts w:ascii="Times New Roman" w:hAnsi="Times New Roman" w:cs="Times New Roman"/>
          <w:sz w:val="24"/>
          <w:szCs w:val="24"/>
        </w:rPr>
        <w:t>Trigona</w:t>
      </w:r>
      <w:r>
        <w:rPr>
          <w:rFonts w:ascii="Times New Roman" w:hAnsi="Times New Roman" w:cs="Times New Roman"/>
          <w:sz w:val="24"/>
          <w:szCs w:val="24"/>
        </w:rPr>
        <w:t xml:space="preserve"> </w:t>
      </w:r>
      <w:r w:rsidRPr="00E15AEE">
        <w:rPr>
          <w:rFonts w:ascii="Times New Roman" w:hAnsi="Times New Roman" w:cs="Times New Roman"/>
          <w:sz w:val="24"/>
          <w:szCs w:val="24"/>
        </w:rPr>
        <w:t xml:space="preserve">and Melipona are the major ones; most of the Asian and African stingless bee species belong to the former genus </w:t>
      </w:r>
      <w:r>
        <w:rPr>
          <w:rFonts w:ascii="Times New Roman" w:hAnsi="Times New Roman" w:cs="Times New Roman"/>
          <w:sz w:val="24"/>
          <w:szCs w:val="24"/>
        </w:rPr>
        <w:t>(</w:t>
      </w:r>
      <w:r w:rsidRPr="00DF1180">
        <w:rPr>
          <w:rFonts w:ascii="Times New Roman" w:hAnsi="Times New Roman" w:cs="Times New Roman"/>
          <w:sz w:val="24"/>
          <w:szCs w:val="24"/>
        </w:rPr>
        <w:t>Michener</w:t>
      </w:r>
      <w:r>
        <w:rPr>
          <w:rFonts w:ascii="Times New Roman" w:hAnsi="Times New Roman" w:cs="Times New Roman"/>
          <w:sz w:val="24"/>
          <w:szCs w:val="24"/>
        </w:rPr>
        <w:t xml:space="preserve"> 2013)</w:t>
      </w:r>
      <w:r w:rsidRPr="00E15AEE">
        <w:rPr>
          <w:rFonts w:ascii="Times New Roman" w:hAnsi="Times New Roman" w:cs="Times New Roman"/>
          <w:sz w:val="24"/>
          <w:szCs w:val="24"/>
        </w:rPr>
        <w:t>.</w:t>
      </w:r>
      <w:r>
        <w:rPr>
          <w:rFonts w:ascii="Times New Roman" w:hAnsi="Times New Roman" w:cs="Times New Roman"/>
          <w:sz w:val="24"/>
          <w:szCs w:val="24"/>
        </w:rPr>
        <w:t xml:space="preserve"> </w:t>
      </w:r>
      <w:r w:rsidRPr="00C13AA3">
        <w:rPr>
          <w:rFonts w:ascii="Times New Roman" w:hAnsi="Times New Roman" w:cs="Times New Roman"/>
          <w:sz w:val="24"/>
          <w:szCs w:val="24"/>
        </w:rPr>
        <w:t xml:space="preserve">Most of the Asian and African stingless bee species belong to the </w:t>
      </w:r>
      <w:r>
        <w:rPr>
          <w:rFonts w:ascii="Times New Roman" w:hAnsi="Times New Roman" w:cs="Times New Roman"/>
          <w:sz w:val="24"/>
          <w:szCs w:val="24"/>
        </w:rPr>
        <w:t>genus</w:t>
      </w:r>
      <w:r w:rsidRPr="00C13AA3">
        <w:rPr>
          <w:rFonts w:ascii="Times New Roman" w:hAnsi="Times New Roman" w:cs="Times New Roman"/>
          <w:sz w:val="24"/>
          <w:szCs w:val="24"/>
        </w:rPr>
        <w:t xml:space="preserve"> Trigona </w:t>
      </w:r>
      <w:r>
        <w:rPr>
          <w:rFonts w:ascii="Times New Roman" w:hAnsi="Times New Roman" w:cs="Times New Roman"/>
          <w:sz w:val="24"/>
          <w:szCs w:val="24"/>
        </w:rPr>
        <w:t>(</w:t>
      </w:r>
      <w:r w:rsidRPr="00C13AA3">
        <w:rPr>
          <w:rFonts w:ascii="Times New Roman" w:hAnsi="Times New Roman" w:cs="Times New Roman"/>
          <w:sz w:val="24"/>
          <w:szCs w:val="24"/>
        </w:rPr>
        <w:t>Michener 2013</w:t>
      </w:r>
      <w:r>
        <w:rPr>
          <w:rFonts w:ascii="Times New Roman" w:hAnsi="Times New Roman" w:cs="Times New Roman"/>
          <w:sz w:val="24"/>
          <w:szCs w:val="24"/>
        </w:rPr>
        <w:t>)</w:t>
      </w:r>
      <w:r w:rsidRPr="00C13AA3">
        <w:rPr>
          <w:rFonts w:ascii="Times New Roman" w:hAnsi="Times New Roman" w:cs="Times New Roman"/>
          <w:sz w:val="24"/>
          <w:szCs w:val="24"/>
        </w:rPr>
        <w:t>.</w:t>
      </w:r>
      <w:r>
        <w:rPr>
          <w:rFonts w:ascii="Times New Roman" w:hAnsi="Times New Roman" w:cs="Times New Roman"/>
          <w:sz w:val="24"/>
          <w:szCs w:val="24"/>
        </w:rPr>
        <w:t xml:space="preserve"> Out of these</w:t>
      </w:r>
      <w:r w:rsidR="00FF495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15AEE">
        <w:rPr>
          <w:rFonts w:ascii="Times New Roman" w:hAnsi="Times New Roman" w:cs="Times New Roman"/>
          <w:sz w:val="24"/>
          <w:szCs w:val="24"/>
        </w:rPr>
        <w:t>Tetragonula</w:t>
      </w:r>
      <w:proofErr w:type="spellEnd"/>
      <w:r w:rsidRPr="00E15AEE">
        <w:rPr>
          <w:rFonts w:ascii="Times New Roman" w:hAnsi="Times New Roman" w:cs="Times New Roman"/>
          <w:sz w:val="24"/>
          <w:szCs w:val="24"/>
        </w:rPr>
        <w:t xml:space="preserve"> </w:t>
      </w:r>
      <w:r>
        <w:rPr>
          <w:rFonts w:ascii="Times New Roman" w:hAnsi="Times New Roman" w:cs="Times New Roman"/>
          <w:sz w:val="24"/>
          <w:szCs w:val="24"/>
        </w:rPr>
        <w:t>(</w:t>
      </w:r>
      <w:r w:rsidRPr="00E15AEE">
        <w:rPr>
          <w:rFonts w:ascii="Times New Roman" w:hAnsi="Times New Roman" w:cs="Times New Roman"/>
          <w:sz w:val="24"/>
          <w:szCs w:val="24"/>
        </w:rPr>
        <w:t>Moure 1961</w:t>
      </w:r>
      <w:r>
        <w:rPr>
          <w:rFonts w:ascii="Times New Roman" w:hAnsi="Times New Roman" w:cs="Times New Roman"/>
          <w:sz w:val="24"/>
          <w:szCs w:val="24"/>
        </w:rPr>
        <w:t>)</w:t>
      </w:r>
      <w:r w:rsidRPr="00E15AEE">
        <w:rPr>
          <w:rFonts w:ascii="Times New Roman" w:hAnsi="Times New Roman" w:cs="Times New Roman"/>
          <w:sz w:val="24"/>
          <w:szCs w:val="24"/>
        </w:rPr>
        <w:t xml:space="preserve"> is a complex and the most widespread genus </w:t>
      </w:r>
      <w:r>
        <w:rPr>
          <w:rFonts w:ascii="Times New Roman" w:hAnsi="Times New Roman" w:cs="Times New Roman"/>
          <w:sz w:val="24"/>
          <w:szCs w:val="24"/>
        </w:rPr>
        <w:t>(</w:t>
      </w:r>
      <w:r w:rsidRPr="0076782B">
        <w:rPr>
          <w:rFonts w:ascii="Times New Roman" w:hAnsi="Times New Roman" w:cs="Times New Roman"/>
          <w:sz w:val="24"/>
          <w:szCs w:val="24"/>
        </w:rPr>
        <w:t>Moure</w:t>
      </w:r>
      <w:r>
        <w:rPr>
          <w:rFonts w:ascii="Times New Roman" w:hAnsi="Times New Roman" w:cs="Times New Roman"/>
          <w:sz w:val="24"/>
          <w:szCs w:val="24"/>
        </w:rPr>
        <w:t xml:space="preserve"> 1961)</w:t>
      </w:r>
      <w:r w:rsidRPr="00E15AEE">
        <w:rPr>
          <w:rFonts w:ascii="Times New Roman" w:hAnsi="Times New Roman" w:cs="Times New Roman"/>
          <w:sz w:val="24"/>
          <w:szCs w:val="24"/>
        </w:rPr>
        <w:t xml:space="preserve"> of stingless bees in </w:t>
      </w:r>
      <w:r>
        <w:rPr>
          <w:rFonts w:ascii="Times New Roman" w:hAnsi="Times New Roman" w:cs="Times New Roman"/>
          <w:sz w:val="24"/>
          <w:szCs w:val="24"/>
        </w:rPr>
        <w:t xml:space="preserve">the </w:t>
      </w:r>
      <w:r w:rsidRPr="00E15AEE">
        <w:rPr>
          <w:rFonts w:ascii="Times New Roman" w:hAnsi="Times New Roman" w:cs="Times New Roman"/>
          <w:sz w:val="24"/>
          <w:szCs w:val="24"/>
        </w:rPr>
        <w:t xml:space="preserve">Indo-Malayan region, reported from India to </w:t>
      </w:r>
      <w:r>
        <w:rPr>
          <w:rFonts w:ascii="Times New Roman" w:hAnsi="Times New Roman" w:cs="Times New Roman"/>
          <w:sz w:val="24"/>
          <w:szCs w:val="24"/>
        </w:rPr>
        <w:t xml:space="preserve">the </w:t>
      </w:r>
      <w:r w:rsidRPr="00E15AEE">
        <w:rPr>
          <w:rFonts w:ascii="Times New Roman" w:hAnsi="Times New Roman" w:cs="Times New Roman"/>
          <w:sz w:val="24"/>
          <w:szCs w:val="24"/>
        </w:rPr>
        <w:t>Solomon and Caroline Islands</w:t>
      </w:r>
      <w:r>
        <w:rPr>
          <w:rFonts w:ascii="Times New Roman" w:hAnsi="Times New Roman" w:cs="Times New Roman"/>
          <w:sz w:val="24"/>
          <w:szCs w:val="24"/>
        </w:rPr>
        <w:t>,</w:t>
      </w:r>
      <w:r w:rsidRPr="00E15AEE">
        <w:rPr>
          <w:rFonts w:ascii="Times New Roman" w:hAnsi="Times New Roman" w:cs="Times New Roman"/>
          <w:sz w:val="24"/>
          <w:szCs w:val="24"/>
        </w:rPr>
        <w:t xml:space="preserve"> and contains 32 described species </w:t>
      </w:r>
      <w:r>
        <w:rPr>
          <w:rFonts w:ascii="Times New Roman" w:hAnsi="Times New Roman" w:cs="Times New Roman"/>
          <w:sz w:val="24"/>
          <w:szCs w:val="24"/>
        </w:rPr>
        <w:t>(</w:t>
      </w:r>
      <w:r w:rsidRPr="004B5EA0">
        <w:rPr>
          <w:rFonts w:ascii="Times New Roman" w:hAnsi="Times New Roman" w:cs="Times New Roman"/>
          <w:sz w:val="24"/>
          <w:szCs w:val="24"/>
        </w:rPr>
        <w:t xml:space="preserve">Rasmussen </w:t>
      </w:r>
      <w:r>
        <w:rPr>
          <w:rFonts w:ascii="Times New Roman" w:hAnsi="Times New Roman" w:cs="Times New Roman"/>
          <w:sz w:val="24"/>
          <w:szCs w:val="24"/>
        </w:rPr>
        <w:t>2013)</w:t>
      </w:r>
      <w:r w:rsidRPr="00E15AEE">
        <w:rPr>
          <w:rFonts w:ascii="Times New Roman" w:hAnsi="Times New Roman" w:cs="Times New Roman"/>
          <w:sz w:val="24"/>
          <w:szCs w:val="24"/>
        </w:rPr>
        <w:t xml:space="preserve">. </w:t>
      </w:r>
      <w:r>
        <w:rPr>
          <w:rFonts w:ascii="Times New Roman" w:hAnsi="Times New Roman" w:cs="Times New Roman"/>
          <w:sz w:val="24"/>
          <w:szCs w:val="24"/>
        </w:rPr>
        <w:t>The total number of named species of stingless bees in India is eight (</w:t>
      </w:r>
      <w:proofErr w:type="spellStart"/>
      <w:r w:rsidRPr="00021D88">
        <w:rPr>
          <w:rFonts w:ascii="Times New Roman" w:hAnsi="Times New Roman" w:cs="Times New Roman"/>
          <w:i/>
          <w:iCs/>
          <w:sz w:val="24"/>
          <w:szCs w:val="24"/>
        </w:rPr>
        <w:t>Lepidotrigona</w:t>
      </w:r>
      <w:proofErr w:type="spellEnd"/>
      <w:r w:rsidRPr="00021D88">
        <w:rPr>
          <w:rFonts w:ascii="Times New Roman" w:hAnsi="Times New Roman" w:cs="Times New Roman"/>
          <w:i/>
          <w:iCs/>
          <w:sz w:val="24"/>
          <w:szCs w:val="24"/>
        </w:rPr>
        <w:t xml:space="preserve"> arciferal</w:t>
      </w:r>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Lisotrigona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cacciae</w:t>
      </w:r>
      <w:proofErr w:type="spellEnd"/>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Lisotrigona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mohandasi</w:t>
      </w:r>
      <w:proofErr w:type="spellEnd"/>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Tetragonula</w:t>
      </w:r>
      <w:proofErr w:type="spellEnd"/>
      <w:r w:rsidRPr="00021D88">
        <w:rPr>
          <w:rFonts w:ascii="Times New Roman" w:hAnsi="Times New Roman" w:cs="Times New Roman"/>
          <w:i/>
          <w:iCs/>
          <w:sz w:val="24"/>
          <w:szCs w:val="24"/>
        </w:rPr>
        <w:t xml:space="preserve"> bengalensis</w:t>
      </w:r>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Tetragonula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iridipennis</w:t>
      </w:r>
      <w:proofErr w:type="spellEnd"/>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Tetragonula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ruficornis</w:t>
      </w:r>
      <w:proofErr w:type="spellEnd"/>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Tetragonula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gressitti</w:t>
      </w:r>
      <w:proofErr w:type="spellEnd"/>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and </w:t>
      </w:r>
      <w:proofErr w:type="spellStart"/>
      <w:r w:rsidRPr="00021D88">
        <w:rPr>
          <w:rFonts w:ascii="Times New Roman" w:hAnsi="Times New Roman" w:cs="Times New Roman"/>
          <w:i/>
          <w:iCs/>
          <w:sz w:val="24"/>
          <w:szCs w:val="24"/>
        </w:rPr>
        <w:t>Tetragonula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praeterita</w:t>
      </w:r>
      <w:proofErr w:type="spellEnd"/>
      <w:r>
        <w:rPr>
          <w:rFonts w:ascii="Times New Roman" w:hAnsi="Times New Roman" w:cs="Times New Roman"/>
          <w:sz w:val="24"/>
          <w:szCs w:val="24"/>
        </w:rPr>
        <w:t>) (</w:t>
      </w:r>
      <w:r w:rsidRPr="00DF1180">
        <w:rPr>
          <w:rFonts w:ascii="Times New Roman" w:hAnsi="Times New Roman" w:cs="Times New Roman"/>
          <w:sz w:val="24"/>
          <w:szCs w:val="24"/>
        </w:rPr>
        <w:t>Sakagami</w:t>
      </w:r>
      <w:r w:rsidR="00420C22">
        <w:rPr>
          <w:rFonts w:ascii="Times New Roman" w:hAnsi="Times New Roman" w:cs="Times New Roman"/>
          <w:sz w:val="24"/>
          <w:szCs w:val="24"/>
        </w:rPr>
        <w:t>,</w:t>
      </w:r>
      <w:r>
        <w:rPr>
          <w:rFonts w:ascii="Times New Roman" w:hAnsi="Times New Roman" w:cs="Times New Roman"/>
          <w:sz w:val="24"/>
          <w:szCs w:val="24"/>
        </w:rPr>
        <w:t xml:space="preserve"> 1978; </w:t>
      </w:r>
      <w:r w:rsidRPr="00DF1180">
        <w:rPr>
          <w:rFonts w:ascii="Times New Roman" w:hAnsi="Times New Roman" w:cs="Times New Roman"/>
          <w:sz w:val="24"/>
          <w:szCs w:val="24"/>
        </w:rPr>
        <w:t>Rasmussen</w:t>
      </w:r>
      <w:r w:rsidR="00420C22">
        <w:rPr>
          <w:rFonts w:ascii="Times New Roman" w:hAnsi="Times New Roman" w:cs="Times New Roman"/>
          <w:sz w:val="24"/>
          <w:szCs w:val="24"/>
        </w:rPr>
        <w:t>,</w:t>
      </w:r>
      <w:r>
        <w:rPr>
          <w:rFonts w:ascii="Times New Roman" w:hAnsi="Times New Roman" w:cs="Times New Roman"/>
          <w:sz w:val="24"/>
          <w:szCs w:val="24"/>
        </w:rPr>
        <w:t xml:space="preserve"> 2008; </w:t>
      </w:r>
      <w:r w:rsidRPr="00DF1180">
        <w:rPr>
          <w:rFonts w:ascii="Times New Roman" w:hAnsi="Times New Roman" w:cs="Times New Roman"/>
          <w:sz w:val="24"/>
          <w:szCs w:val="24"/>
        </w:rPr>
        <w:t>Rasmussen</w:t>
      </w:r>
      <w:r>
        <w:rPr>
          <w:rFonts w:ascii="Times New Roman" w:hAnsi="Times New Roman" w:cs="Times New Roman"/>
          <w:sz w:val="24"/>
          <w:szCs w:val="24"/>
        </w:rPr>
        <w:t xml:space="preserve"> and </w:t>
      </w:r>
      <w:r w:rsidRPr="00DF1180">
        <w:rPr>
          <w:rFonts w:ascii="Times New Roman" w:hAnsi="Times New Roman" w:cs="Times New Roman"/>
          <w:sz w:val="24"/>
          <w:szCs w:val="24"/>
        </w:rPr>
        <w:t>Cameron</w:t>
      </w:r>
      <w:r w:rsidR="00420C22">
        <w:rPr>
          <w:rFonts w:ascii="Times New Roman" w:hAnsi="Times New Roman" w:cs="Times New Roman"/>
          <w:sz w:val="24"/>
          <w:szCs w:val="24"/>
        </w:rPr>
        <w:t>,</w:t>
      </w:r>
      <w:r>
        <w:rPr>
          <w:rFonts w:ascii="Times New Roman" w:hAnsi="Times New Roman" w:cs="Times New Roman"/>
          <w:sz w:val="24"/>
          <w:szCs w:val="24"/>
        </w:rPr>
        <w:t xml:space="preserve"> 2007; </w:t>
      </w:r>
      <w:r w:rsidRPr="00DF1180">
        <w:rPr>
          <w:rFonts w:ascii="Times New Roman" w:hAnsi="Times New Roman" w:cs="Times New Roman"/>
          <w:sz w:val="24"/>
          <w:szCs w:val="24"/>
        </w:rPr>
        <w:t>Rasmussen</w:t>
      </w:r>
      <w:r>
        <w:rPr>
          <w:rFonts w:ascii="Times New Roman" w:hAnsi="Times New Roman" w:cs="Times New Roman"/>
          <w:sz w:val="24"/>
          <w:szCs w:val="24"/>
        </w:rPr>
        <w:t xml:space="preserve"> and </w:t>
      </w:r>
      <w:r w:rsidRPr="00DF1180">
        <w:rPr>
          <w:rFonts w:ascii="Times New Roman" w:hAnsi="Times New Roman" w:cs="Times New Roman"/>
          <w:sz w:val="24"/>
          <w:szCs w:val="24"/>
        </w:rPr>
        <w:t>Cameron</w:t>
      </w:r>
      <w:r w:rsidR="00420C22">
        <w:rPr>
          <w:rFonts w:ascii="Times New Roman" w:hAnsi="Times New Roman" w:cs="Times New Roman"/>
          <w:sz w:val="24"/>
          <w:szCs w:val="24"/>
        </w:rPr>
        <w:t>,</w:t>
      </w:r>
      <w:r>
        <w:rPr>
          <w:rFonts w:ascii="Times New Roman" w:hAnsi="Times New Roman" w:cs="Times New Roman"/>
          <w:sz w:val="24"/>
          <w:szCs w:val="24"/>
        </w:rPr>
        <w:t xml:space="preserve"> 2010; </w:t>
      </w:r>
      <w:r w:rsidRPr="00DF1180">
        <w:rPr>
          <w:rFonts w:ascii="Times New Roman" w:hAnsi="Times New Roman" w:cs="Times New Roman"/>
          <w:sz w:val="24"/>
          <w:szCs w:val="24"/>
        </w:rPr>
        <w:t>Rathore</w:t>
      </w:r>
      <w:r>
        <w:rPr>
          <w:rFonts w:ascii="Times New Roman" w:hAnsi="Times New Roman" w:cs="Times New Roman"/>
          <w:sz w:val="24"/>
          <w:szCs w:val="24"/>
        </w:rPr>
        <w:t xml:space="preserve"> </w:t>
      </w:r>
      <w:r w:rsidRPr="0002763A">
        <w:rPr>
          <w:rFonts w:ascii="Times New Roman" w:hAnsi="Times New Roman" w:cs="Times New Roman"/>
          <w:i/>
          <w:iCs/>
          <w:sz w:val="24"/>
          <w:szCs w:val="24"/>
        </w:rPr>
        <w:t>et al</w:t>
      </w:r>
      <w:r>
        <w:rPr>
          <w:rFonts w:ascii="Times New Roman" w:hAnsi="Times New Roman" w:cs="Times New Roman"/>
          <w:sz w:val="24"/>
          <w:szCs w:val="24"/>
        </w:rPr>
        <w:t xml:space="preserve">., 2013; </w:t>
      </w:r>
      <w:r w:rsidRPr="00DF1180">
        <w:rPr>
          <w:rFonts w:ascii="Times New Roman" w:hAnsi="Times New Roman" w:cs="Times New Roman"/>
          <w:sz w:val="24"/>
          <w:szCs w:val="24"/>
        </w:rPr>
        <w:t>Rasmussen</w:t>
      </w:r>
      <w:r w:rsidR="00FF495A">
        <w:rPr>
          <w:rFonts w:ascii="Times New Roman" w:hAnsi="Times New Roman" w:cs="Times New Roman"/>
          <w:sz w:val="24"/>
          <w:szCs w:val="24"/>
        </w:rPr>
        <w:t>,</w:t>
      </w:r>
      <w:r>
        <w:rPr>
          <w:rFonts w:ascii="Times New Roman" w:hAnsi="Times New Roman" w:cs="Times New Roman"/>
          <w:sz w:val="24"/>
          <w:szCs w:val="24"/>
        </w:rPr>
        <w:t xml:space="preserve"> 2013</w:t>
      </w:r>
      <w:r w:rsidR="00420C22">
        <w:rPr>
          <w:rFonts w:ascii="Times New Roman" w:hAnsi="Times New Roman" w:cs="Times New Roman"/>
          <w:sz w:val="24"/>
          <w:szCs w:val="24"/>
        </w:rPr>
        <w:t>; Singh, 2016</w:t>
      </w:r>
      <w:r>
        <w:rPr>
          <w:rFonts w:ascii="Times New Roman" w:hAnsi="Times New Roman" w:cs="Times New Roman"/>
          <w:sz w:val="24"/>
          <w:szCs w:val="24"/>
        </w:rPr>
        <w:t xml:space="preserve">). </w:t>
      </w:r>
      <w:r w:rsidRPr="00E15AEE">
        <w:rPr>
          <w:rFonts w:ascii="Times New Roman" w:hAnsi="Times New Roman" w:cs="Times New Roman"/>
          <w:sz w:val="24"/>
          <w:szCs w:val="24"/>
        </w:rPr>
        <w:t xml:space="preserve">The genus was proposed with </w:t>
      </w:r>
      <w:r w:rsidRPr="002E6847">
        <w:rPr>
          <w:rFonts w:ascii="Times New Roman" w:hAnsi="Times New Roman" w:cs="Times New Roman"/>
          <w:i/>
          <w:iCs/>
          <w:sz w:val="24"/>
          <w:szCs w:val="24"/>
        </w:rPr>
        <w:t xml:space="preserve">Trigona </w:t>
      </w:r>
      <w:proofErr w:type="spellStart"/>
      <w:r w:rsidRPr="002E6847">
        <w:rPr>
          <w:rFonts w:ascii="Times New Roman" w:hAnsi="Times New Roman" w:cs="Times New Roman"/>
          <w:i/>
          <w:iCs/>
          <w:sz w:val="24"/>
          <w:szCs w:val="24"/>
        </w:rPr>
        <w:t>iridipennis</w:t>
      </w:r>
      <w:proofErr w:type="spellEnd"/>
      <w:r w:rsidRPr="00E15AEE">
        <w:rPr>
          <w:rFonts w:ascii="Times New Roman" w:hAnsi="Times New Roman" w:cs="Times New Roman"/>
          <w:sz w:val="24"/>
          <w:szCs w:val="24"/>
        </w:rPr>
        <w:t xml:space="preserve"> Smith, 1854 as the type species from Sri Lanka </w:t>
      </w:r>
      <w:r>
        <w:rPr>
          <w:rFonts w:ascii="Times New Roman" w:hAnsi="Times New Roman" w:cs="Times New Roman"/>
          <w:sz w:val="24"/>
          <w:szCs w:val="24"/>
        </w:rPr>
        <w:t>(</w:t>
      </w:r>
      <w:r w:rsidRPr="004B5EA0">
        <w:rPr>
          <w:rFonts w:ascii="Times New Roman" w:hAnsi="Times New Roman" w:cs="Times New Roman"/>
          <w:sz w:val="24"/>
          <w:szCs w:val="24"/>
        </w:rPr>
        <w:t>Smith</w:t>
      </w:r>
      <w:r>
        <w:rPr>
          <w:rFonts w:ascii="Times New Roman" w:hAnsi="Times New Roman" w:cs="Times New Roman"/>
          <w:sz w:val="24"/>
          <w:szCs w:val="24"/>
        </w:rPr>
        <w:t xml:space="preserve"> 1854)</w:t>
      </w:r>
      <w:r w:rsidRPr="00E15AEE">
        <w:rPr>
          <w:rFonts w:ascii="Times New Roman" w:hAnsi="Times New Roman" w:cs="Times New Roman"/>
          <w:sz w:val="24"/>
          <w:szCs w:val="24"/>
        </w:rPr>
        <w:t xml:space="preserve">. Stingless bees are distinguished from other </w:t>
      </w:r>
      <w:proofErr w:type="spellStart"/>
      <w:r w:rsidRPr="00E15AEE">
        <w:rPr>
          <w:rFonts w:ascii="Times New Roman" w:hAnsi="Times New Roman" w:cs="Times New Roman"/>
          <w:sz w:val="24"/>
          <w:szCs w:val="24"/>
        </w:rPr>
        <w:t>corbiculate</w:t>
      </w:r>
      <w:proofErr w:type="spellEnd"/>
      <w:r w:rsidRPr="00E15AEE">
        <w:rPr>
          <w:rFonts w:ascii="Times New Roman" w:hAnsi="Times New Roman" w:cs="Times New Roman"/>
          <w:sz w:val="24"/>
          <w:szCs w:val="24"/>
        </w:rPr>
        <w:t xml:space="preserve"> </w:t>
      </w:r>
      <w:proofErr w:type="spellStart"/>
      <w:r w:rsidRPr="00E15AEE">
        <w:rPr>
          <w:rFonts w:ascii="Times New Roman" w:hAnsi="Times New Roman" w:cs="Times New Roman"/>
          <w:sz w:val="24"/>
          <w:szCs w:val="24"/>
        </w:rPr>
        <w:t>Apinae</w:t>
      </w:r>
      <w:proofErr w:type="spellEnd"/>
      <w:r w:rsidRPr="00E15AEE">
        <w:rPr>
          <w:rFonts w:ascii="Times New Roman" w:hAnsi="Times New Roman" w:cs="Times New Roman"/>
          <w:sz w:val="24"/>
          <w:szCs w:val="24"/>
        </w:rPr>
        <w:t xml:space="preserve"> by reduced forewing venation and the presence of the jugal lobe in </w:t>
      </w:r>
      <w:r>
        <w:rPr>
          <w:rFonts w:ascii="Times New Roman" w:hAnsi="Times New Roman" w:cs="Times New Roman"/>
          <w:sz w:val="24"/>
          <w:szCs w:val="24"/>
        </w:rPr>
        <w:t xml:space="preserve">the </w:t>
      </w:r>
      <w:r w:rsidRPr="00E15AEE">
        <w:rPr>
          <w:rFonts w:ascii="Times New Roman" w:hAnsi="Times New Roman" w:cs="Times New Roman"/>
          <w:sz w:val="24"/>
          <w:szCs w:val="24"/>
        </w:rPr>
        <w:t>hindwing.</w:t>
      </w:r>
    </w:p>
    <w:p w14:paraId="59FA43E0" w14:textId="39711DCB" w:rsidR="00417D29" w:rsidRDefault="00892F86" w:rsidP="00417D29">
      <w:pPr>
        <w:jc w:val="both"/>
        <w:rPr>
          <w:rFonts w:ascii="Times New Roman" w:hAnsi="Times New Roman" w:cs="Times New Roman"/>
          <w:sz w:val="24"/>
          <w:szCs w:val="24"/>
        </w:rPr>
      </w:pPr>
      <w:r>
        <w:rPr>
          <w:rFonts w:ascii="Times New Roman" w:hAnsi="Times New Roman" w:cs="Times New Roman"/>
          <w:sz w:val="24"/>
          <w:szCs w:val="24"/>
        </w:rPr>
        <w:t>D</w:t>
      </w:r>
      <w:r w:rsidRPr="00E54404">
        <w:rPr>
          <w:rFonts w:ascii="Times New Roman" w:hAnsi="Times New Roman" w:cs="Times New Roman"/>
          <w:sz w:val="24"/>
          <w:szCs w:val="24"/>
        </w:rPr>
        <w:t xml:space="preserve">espite </w:t>
      </w:r>
      <w:r>
        <w:rPr>
          <w:rFonts w:ascii="Times New Roman" w:hAnsi="Times New Roman" w:cs="Times New Roman"/>
          <w:sz w:val="24"/>
          <w:szCs w:val="24"/>
        </w:rPr>
        <w:t xml:space="preserve">of </w:t>
      </w:r>
      <w:r w:rsidRPr="00E54404">
        <w:rPr>
          <w:rFonts w:ascii="Times New Roman" w:hAnsi="Times New Roman" w:cs="Times New Roman"/>
          <w:sz w:val="24"/>
          <w:szCs w:val="24"/>
        </w:rPr>
        <w:t xml:space="preserve">ecological and economic importance </w:t>
      </w:r>
      <w:r>
        <w:rPr>
          <w:rFonts w:ascii="Times New Roman" w:hAnsi="Times New Roman" w:cs="Times New Roman"/>
          <w:sz w:val="24"/>
          <w:szCs w:val="24"/>
        </w:rPr>
        <w:t xml:space="preserve">of </w:t>
      </w:r>
      <w:r w:rsidRPr="00E54404">
        <w:rPr>
          <w:rFonts w:ascii="Times New Roman" w:hAnsi="Times New Roman" w:cs="Times New Roman"/>
          <w:sz w:val="24"/>
          <w:szCs w:val="24"/>
        </w:rPr>
        <w:t>Stingless bees as efficient pollinators</w:t>
      </w:r>
      <w:r>
        <w:rPr>
          <w:rFonts w:ascii="Times New Roman" w:hAnsi="Times New Roman" w:cs="Times New Roman"/>
          <w:sz w:val="24"/>
          <w:szCs w:val="24"/>
        </w:rPr>
        <w:t xml:space="preserve"> and nutraceutical beehive </w:t>
      </w:r>
      <w:r w:rsidR="00FF495A">
        <w:rPr>
          <w:rFonts w:ascii="Times New Roman" w:hAnsi="Times New Roman" w:cs="Times New Roman"/>
          <w:sz w:val="24"/>
          <w:szCs w:val="24"/>
        </w:rPr>
        <w:t>producers</w:t>
      </w:r>
      <w:r w:rsidRPr="00E54404">
        <w:rPr>
          <w:rFonts w:ascii="Times New Roman" w:hAnsi="Times New Roman" w:cs="Times New Roman"/>
          <w:sz w:val="24"/>
          <w:szCs w:val="24"/>
        </w:rPr>
        <w:t xml:space="preserve">, </w:t>
      </w:r>
      <w:r w:rsidR="00FF495A">
        <w:rPr>
          <w:rFonts w:ascii="Times New Roman" w:hAnsi="Times New Roman" w:cs="Times New Roman"/>
          <w:sz w:val="24"/>
          <w:szCs w:val="24"/>
        </w:rPr>
        <w:t xml:space="preserve">they </w:t>
      </w:r>
      <w:r w:rsidRPr="00E54404">
        <w:rPr>
          <w:rFonts w:ascii="Times New Roman" w:hAnsi="Times New Roman" w:cs="Times New Roman"/>
          <w:sz w:val="24"/>
          <w:szCs w:val="24"/>
        </w:rPr>
        <w:t>remain poorly studied from a taxonomic perspective in Uttar Pradesh and across much of India.</w:t>
      </w:r>
      <w:r>
        <w:rPr>
          <w:rFonts w:ascii="Times New Roman" w:hAnsi="Times New Roman" w:cs="Times New Roman"/>
          <w:sz w:val="24"/>
          <w:szCs w:val="24"/>
        </w:rPr>
        <w:t xml:space="preserve"> </w:t>
      </w:r>
      <w:r w:rsidR="00417D29" w:rsidRPr="00E54404">
        <w:rPr>
          <w:rFonts w:ascii="Times New Roman" w:hAnsi="Times New Roman" w:cs="Times New Roman"/>
          <w:sz w:val="24"/>
          <w:szCs w:val="24"/>
        </w:rPr>
        <w:t xml:space="preserve">Unlike honey bees, which have received considerable scientific attention, stingless bees are often overlooked, leading to significant gaps in knowledge regarding their </w:t>
      </w:r>
      <w:r w:rsidR="003D2C30" w:rsidRPr="00E54404">
        <w:rPr>
          <w:rFonts w:ascii="Times New Roman" w:hAnsi="Times New Roman" w:cs="Times New Roman"/>
          <w:sz w:val="24"/>
          <w:szCs w:val="24"/>
        </w:rPr>
        <w:t>distribution,</w:t>
      </w:r>
      <w:r w:rsidR="003D2C30">
        <w:rPr>
          <w:rFonts w:ascii="Times New Roman" w:hAnsi="Times New Roman" w:cs="Times New Roman"/>
          <w:sz w:val="24"/>
          <w:szCs w:val="24"/>
        </w:rPr>
        <w:t xml:space="preserve"> taxonomic and morphometric characteristics, and </w:t>
      </w:r>
      <w:r w:rsidR="00417D29" w:rsidRPr="00E54404">
        <w:rPr>
          <w:rFonts w:ascii="Times New Roman" w:hAnsi="Times New Roman" w:cs="Times New Roman"/>
          <w:sz w:val="24"/>
          <w:szCs w:val="24"/>
        </w:rPr>
        <w:t xml:space="preserve">species diversity. The limited number of systematic surveys and morphometric studies has hindered proper identification and documentation, making it difficult to </w:t>
      </w:r>
      <w:r w:rsidR="003D2C30">
        <w:rPr>
          <w:rFonts w:ascii="Times New Roman" w:hAnsi="Times New Roman" w:cs="Times New Roman"/>
          <w:sz w:val="24"/>
          <w:szCs w:val="24"/>
        </w:rPr>
        <w:t xml:space="preserve">explore their ecological services, </w:t>
      </w:r>
      <w:r w:rsidR="003D2C30" w:rsidRPr="00E54404">
        <w:rPr>
          <w:rFonts w:ascii="Times New Roman" w:hAnsi="Times New Roman" w:cs="Times New Roman"/>
          <w:sz w:val="24"/>
          <w:szCs w:val="24"/>
        </w:rPr>
        <w:t>conservation,</w:t>
      </w:r>
      <w:r w:rsidR="00417D29" w:rsidRPr="00E54404">
        <w:rPr>
          <w:rFonts w:ascii="Times New Roman" w:hAnsi="Times New Roman" w:cs="Times New Roman"/>
          <w:sz w:val="24"/>
          <w:szCs w:val="24"/>
        </w:rPr>
        <w:t xml:space="preserve"> and management strategies. </w:t>
      </w:r>
      <w:r w:rsidR="003D2C30">
        <w:rPr>
          <w:rFonts w:ascii="Times New Roman" w:hAnsi="Times New Roman" w:cs="Times New Roman"/>
          <w:sz w:val="24"/>
          <w:szCs w:val="24"/>
        </w:rPr>
        <w:t>The</w:t>
      </w:r>
      <w:r w:rsidR="00417D29" w:rsidRPr="00E54404">
        <w:rPr>
          <w:rFonts w:ascii="Times New Roman" w:hAnsi="Times New Roman" w:cs="Times New Roman"/>
          <w:sz w:val="24"/>
          <w:szCs w:val="24"/>
        </w:rPr>
        <w:t xml:space="preserve"> prospects lie in integrating traditional taxonomy with modern tools such as molecular characterisation, morphometrics, and ecological studies, which would provide a clearer understanding of species richness and their contribution to agriculture and biodiversity.</w:t>
      </w:r>
      <w:r w:rsidR="00417D29">
        <w:rPr>
          <w:rFonts w:ascii="Times New Roman" w:hAnsi="Times New Roman" w:cs="Times New Roman"/>
          <w:sz w:val="24"/>
          <w:szCs w:val="24"/>
        </w:rPr>
        <w:t xml:space="preserve"> </w:t>
      </w:r>
      <w:r w:rsidR="00417D29" w:rsidRPr="00E15AEE">
        <w:rPr>
          <w:rFonts w:ascii="Times New Roman" w:hAnsi="Times New Roman" w:cs="Times New Roman"/>
          <w:sz w:val="24"/>
          <w:szCs w:val="24"/>
        </w:rPr>
        <w:t xml:space="preserve">The information on </w:t>
      </w:r>
      <w:r w:rsidR="00417D29">
        <w:rPr>
          <w:rFonts w:ascii="Times New Roman" w:hAnsi="Times New Roman" w:cs="Times New Roman"/>
          <w:sz w:val="24"/>
          <w:szCs w:val="24"/>
        </w:rPr>
        <w:t xml:space="preserve">the </w:t>
      </w:r>
      <w:r w:rsidR="00417D29" w:rsidRPr="00E15AEE">
        <w:rPr>
          <w:rFonts w:ascii="Times New Roman" w:hAnsi="Times New Roman" w:cs="Times New Roman"/>
          <w:sz w:val="24"/>
          <w:szCs w:val="24"/>
        </w:rPr>
        <w:t xml:space="preserve">diversity and distribution of </w:t>
      </w:r>
      <w:r w:rsidR="00417D29">
        <w:rPr>
          <w:rFonts w:ascii="Times New Roman" w:hAnsi="Times New Roman" w:cs="Times New Roman"/>
          <w:sz w:val="24"/>
          <w:szCs w:val="24"/>
        </w:rPr>
        <w:t>stingless</w:t>
      </w:r>
      <w:r w:rsidR="00417D29" w:rsidRPr="00E15AEE">
        <w:rPr>
          <w:rFonts w:ascii="Times New Roman" w:hAnsi="Times New Roman" w:cs="Times New Roman"/>
          <w:sz w:val="24"/>
          <w:szCs w:val="24"/>
        </w:rPr>
        <w:t xml:space="preserve"> bees in different agroclimatic regions of</w:t>
      </w:r>
      <w:r w:rsidR="00417D29">
        <w:rPr>
          <w:rFonts w:ascii="Times New Roman" w:hAnsi="Times New Roman" w:cs="Times New Roman"/>
          <w:sz w:val="24"/>
          <w:szCs w:val="24"/>
        </w:rPr>
        <w:t xml:space="preserve"> Uttar Pradesh</w:t>
      </w:r>
      <w:r w:rsidR="00417D29" w:rsidRPr="00E15AEE">
        <w:rPr>
          <w:rFonts w:ascii="Times New Roman" w:hAnsi="Times New Roman" w:cs="Times New Roman"/>
          <w:sz w:val="24"/>
          <w:szCs w:val="24"/>
        </w:rPr>
        <w:t xml:space="preserve"> </w:t>
      </w:r>
      <w:r w:rsidR="00417D29">
        <w:rPr>
          <w:rFonts w:ascii="Times New Roman" w:hAnsi="Times New Roman" w:cs="Times New Roman"/>
          <w:sz w:val="24"/>
          <w:szCs w:val="24"/>
        </w:rPr>
        <w:t>has</w:t>
      </w:r>
      <w:r w:rsidR="00417D29" w:rsidRPr="00E15AEE">
        <w:rPr>
          <w:rFonts w:ascii="Times New Roman" w:hAnsi="Times New Roman" w:cs="Times New Roman"/>
          <w:sz w:val="24"/>
          <w:szCs w:val="24"/>
        </w:rPr>
        <w:t xml:space="preserve"> been lacking. The complete account of </w:t>
      </w:r>
      <w:r w:rsidR="00417D29">
        <w:rPr>
          <w:rFonts w:ascii="Times New Roman" w:hAnsi="Times New Roman" w:cs="Times New Roman"/>
          <w:sz w:val="24"/>
          <w:szCs w:val="24"/>
        </w:rPr>
        <w:t xml:space="preserve">the </w:t>
      </w:r>
      <w:r w:rsidR="00417D29" w:rsidRPr="00E15AEE">
        <w:rPr>
          <w:rFonts w:ascii="Times New Roman" w:hAnsi="Times New Roman" w:cs="Times New Roman"/>
          <w:sz w:val="24"/>
          <w:szCs w:val="24"/>
        </w:rPr>
        <w:t xml:space="preserve">morphometric characterization of </w:t>
      </w:r>
      <w:r w:rsidR="00417D29" w:rsidRPr="00861CBF">
        <w:rPr>
          <w:rFonts w:ascii="Times New Roman" w:hAnsi="Times New Roman" w:cs="Times New Roman"/>
          <w:i/>
          <w:iCs/>
          <w:sz w:val="24"/>
          <w:szCs w:val="24"/>
        </w:rPr>
        <w:t xml:space="preserve">T. </w:t>
      </w:r>
      <w:proofErr w:type="spellStart"/>
      <w:r w:rsidR="00417D29" w:rsidRPr="00861CBF">
        <w:rPr>
          <w:rFonts w:ascii="Times New Roman" w:hAnsi="Times New Roman" w:cs="Times New Roman"/>
          <w:i/>
          <w:iCs/>
          <w:sz w:val="24"/>
          <w:szCs w:val="24"/>
        </w:rPr>
        <w:t>iridipennis</w:t>
      </w:r>
      <w:proofErr w:type="spellEnd"/>
      <w:r w:rsidR="00417D29" w:rsidRPr="00E15AEE">
        <w:rPr>
          <w:rFonts w:ascii="Times New Roman" w:hAnsi="Times New Roman" w:cs="Times New Roman"/>
          <w:sz w:val="24"/>
          <w:szCs w:val="24"/>
        </w:rPr>
        <w:t xml:space="preserve"> will help to further investigate the species richness</w:t>
      </w:r>
      <w:r w:rsidR="00417D29">
        <w:rPr>
          <w:rFonts w:ascii="Times New Roman" w:hAnsi="Times New Roman" w:cs="Times New Roman"/>
          <w:sz w:val="24"/>
          <w:szCs w:val="24"/>
        </w:rPr>
        <w:t xml:space="preserve"> and</w:t>
      </w:r>
      <w:r w:rsidR="00417D29" w:rsidRPr="00E15AEE">
        <w:rPr>
          <w:rFonts w:ascii="Times New Roman" w:hAnsi="Times New Roman" w:cs="Times New Roman"/>
          <w:sz w:val="24"/>
          <w:szCs w:val="24"/>
        </w:rPr>
        <w:t xml:space="preserve"> diversity of </w:t>
      </w:r>
      <w:r w:rsidR="00417D29">
        <w:rPr>
          <w:rFonts w:ascii="Times New Roman" w:hAnsi="Times New Roman" w:cs="Times New Roman"/>
          <w:sz w:val="24"/>
          <w:szCs w:val="24"/>
        </w:rPr>
        <w:t>stingless</w:t>
      </w:r>
      <w:r w:rsidR="00417D29" w:rsidRPr="00E15AEE">
        <w:rPr>
          <w:rFonts w:ascii="Times New Roman" w:hAnsi="Times New Roman" w:cs="Times New Roman"/>
          <w:sz w:val="24"/>
          <w:szCs w:val="24"/>
        </w:rPr>
        <w:t xml:space="preserve"> bees in </w:t>
      </w:r>
      <w:r w:rsidR="00417D29">
        <w:rPr>
          <w:rFonts w:ascii="Times New Roman" w:hAnsi="Times New Roman" w:cs="Times New Roman"/>
          <w:sz w:val="24"/>
          <w:szCs w:val="24"/>
        </w:rPr>
        <w:t>Uttar Pradesh, India.</w:t>
      </w:r>
    </w:p>
    <w:p w14:paraId="710ABFAA" w14:textId="77777777" w:rsidR="00417D29" w:rsidRPr="00C932AA" w:rsidRDefault="00417D29" w:rsidP="00417D29">
      <w:pPr>
        <w:jc w:val="both"/>
        <w:rPr>
          <w:rFonts w:ascii="Times New Roman" w:hAnsi="Times New Roman" w:cs="Times New Roman"/>
          <w:b/>
          <w:bCs/>
          <w:sz w:val="24"/>
          <w:szCs w:val="24"/>
        </w:rPr>
      </w:pPr>
      <w:r w:rsidRPr="00C932AA">
        <w:rPr>
          <w:rFonts w:ascii="Times New Roman" w:hAnsi="Times New Roman" w:cs="Times New Roman"/>
          <w:b/>
          <w:bCs/>
          <w:sz w:val="24"/>
          <w:szCs w:val="24"/>
        </w:rPr>
        <w:t>Methodology</w:t>
      </w:r>
    </w:p>
    <w:p w14:paraId="4467CE0D" w14:textId="2DFC70D7" w:rsidR="00417D29" w:rsidRDefault="00417D29" w:rsidP="00417D29">
      <w:pPr>
        <w:jc w:val="both"/>
        <w:rPr>
          <w:rFonts w:ascii="Times New Roman" w:hAnsi="Times New Roman" w:cs="Times New Roman"/>
          <w:sz w:val="24"/>
          <w:szCs w:val="24"/>
        </w:rPr>
      </w:pPr>
      <w:r w:rsidRPr="0088077B">
        <w:rPr>
          <w:rFonts w:ascii="Times New Roman" w:hAnsi="Times New Roman" w:cs="Times New Roman"/>
          <w:sz w:val="24"/>
          <w:szCs w:val="24"/>
        </w:rPr>
        <w:t xml:space="preserve">The </w:t>
      </w:r>
      <w:r w:rsidR="0088077B">
        <w:rPr>
          <w:rFonts w:ascii="Times New Roman" w:hAnsi="Times New Roman" w:cs="Times New Roman"/>
          <w:sz w:val="24"/>
          <w:szCs w:val="24"/>
        </w:rPr>
        <w:t xml:space="preserve">stingless </w:t>
      </w:r>
      <w:r w:rsidRPr="0088077B">
        <w:rPr>
          <w:rFonts w:ascii="Times New Roman" w:hAnsi="Times New Roman" w:cs="Times New Roman"/>
          <w:sz w:val="24"/>
          <w:szCs w:val="24"/>
        </w:rPr>
        <w:t>bee specimens</w:t>
      </w:r>
      <w:r w:rsidR="0088077B">
        <w:rPr>
          <w:rFonts w:ascii="Times New Roman" w:hAnsi="Times New Roman" w:cs="Times New Roman"/>
          <w:sz w:val="24"/>
          <w:szCs w:val="24"/>
        </w:rPr>
        <w:t xml:space="preserve"> </w:t>
      </w:r>
      <w:r w:rsidRPr="0088077B">
        <w:rPr>
          <w:rFonts w:ascii="Times New Roman" w:hAnsi="Times New Roman" w:cs="Times New Roman"/>
          <w:sz w:val="24"/>
          <w:szCs w:val="24"/>
        </w:rPr>
        <w:t xml:space="preserve">were collected during the </w:t>
      </w:r>
      <w:r w:rsidR="00FF495A">
        <w:rPr>
          <w:rFonts w:ascii="Times New Roman" w:hAnsi="Times New Roman" w:cs="Times New Roman"/>
          <w:sz w:val="24"/>
          <w:szCs w:val="24"/>
        </w:rPr>
        <w:t>daytime</w:t>
      </w:r>
      <w:r w:rsidRPr="0088077B">
        <w:rPr>
          <w:rFonts w:ascii="Times New Roman" w:hAnsi="Times New Roman" w:cs="Times New Roman"/>
          <w:sz w:val="24"/>
          <w:szCs w:val="24"/>
        </w:rPr>
        <w:t xml:space="preserve"> </w:t>
      </w:r>
      <w:r w:rsidR="0088077B">
        <w:rPr>
          <w:rFonts w:ascii="Times New Roman" w:hAnsi="Times New Roman" w:cs="Times New Roman"/>
          <w:sz w:val="24"/>
          <w:szCs w:val="24"/>
        </w:rPr>
        <w:t xml:space="preserve">by </w:t>
      </w:r>
      <w:r w:rsidR="00FF495A">
        <w:rPr>
          <w:rFonts w:ascii="Times New Roman" w:hAnsi="Times New Roman" w:cs="Times New Roman"/>
          <w:sz w:val="24"/>
          <w:szCs w:val="24"/>
        </w:rPr>
        <w:t xml:space="preserve">the </w:t>
      </w:r>
      <w:r w:rsidRPr="0088077B">
        <w:rPr>
          <w:rFonts w:ascii="Times New Roman" w:hAnsi="Times New Roman" w:cs="Times New Roman"/>
          <w:sz w:val="24"/>
          <w:szCs w:val="24"/>
        </w:rPr>
        <w:t xml:space="preserve">sweeping </w:t>
      </w:r>
      <w:r w:rsidR="0088077B">
        <w:rPr>
          <w:rFonts w:ascii="Times New Roman" w:hAnsi="Times New Roman" w:cs="Times New Roman"/>
          <w:sz w:val="24"/>
          <w:szCs w:val="24"/>
        </w:rPr>
        <w:t xml:space="preserve">method from </w:t>
      </w:r>
      <w:r w:rsidRPr="0088077B">
        <w:rPr>
          <w:rFonts w:ascii="Times New Roman" w:hAnsi="Times New Roman" w:cs="Times New Roman"/>
          <w:sz w:val="24"/>
          <w:szCs w:val="24"/>
        </w:rPr>
        <w:t>the flowers of Indian mustard (</w:t>
      </w:r>
      <w:r w:rsidRPr="0088077B">
        <w:rPr>
          <w:rFonts w:ascii="Times New Roman" w:hAnsi="Times New Roman" w:cs="Times New Roman"/>
          <w:i/>
          <w:iCs/>
          <w:sz w:val="24"/>
          <w:szCs w:val="24"/>
        </w:rPr>
        <w:t>Brassica juncea</w:t>
      </w:r>
      <w:r w:rsidRPr="0088077B">
        <w:rPr>
          <w:rFonts w:ascii="Times New Roman" w:hAnsi="Times New Roman" w:cs="Times New Roman"/>
          <w:sz w:val="24"/>
          <w:szCs w:val="24"/>
        </w:rPr>
        <w:t xml:space="preserve"> L.) in the northeastern plain zone of Uttar Pradesh, India (latitude and longitude, 25025’62.12” N and 82099’20.28” E) during </w:t>
      </w:r>
      <w:r w:rsidR="00FF495A">
        <w:rPr>
          <w:rFonts w:ascii="Times New Roman" w:hAnsi="Times New Roman" w:cs="Times New Roman"/>
          <w:sz w:val="24"/>
          <w:szCs w:val="24"/>
        </w:rPr>
        <w:t xml:space="preserve">the </w:t>
      </w:r>
      <w:r w:rsidR="00FF495A" w:rsidRPr="00FF495A">
        <w:rPr>
          <w:rFonts w:ascii="Times New Roman" w:hAnsi="Times New Roman" w:cs="Times New Roman"/>
          <w:i/>
          <w:iCs/>
          <w:sz w:val="24"/>
          <w:szCs w:val="24"/>
        </w:rPr>
        <w:t>Rabi</w:t>
      </w:r>
      <w:r w:rsidR="00FF495A">
        <w:rPr>
          <w:rFonts w:ascii="Times New Roman" w:hAnsi="Times New Roman" w:cs="Times New Roman"/>
          <w:sz w:val="24"/>
          <w:szCs w:val="24"/>
        </w:rPr>
        <w:t xml:space="preserve"> season</w:t>
      </w:r>
      <w:r w:rsidRPr="0088077B">
        <w:rPr>
          <w:rFonts w:ascii="Times New Roman" w:hAnsi="Times New Roman" w:cs="Times New Roman"/>
          <w:sz w:val="24"/>
          <w:szCs w:val="24"/>
        </w:rPr>
        <w:t xml:space="preserve"> 2023-2</w:t>
      </w:r>
      <w:r w:rsidR="00FF495A">
        <w:rPr>
          <w:rFonts w:ascii="Times New Roman" w:hAnsi="Times New Roman" w:cs="Times New Roman"/>
          <w:sz w:val="24"/>
          <w:szCs w:val="24"/>
        </w:rPr>
        <w:t>5</w:t>
      </w:r>
      <w:r w:rsidRPr="0088077B">
        <w:rPr>
          <w:rFonts w:ascii="Times New Roman" w:hAnsi="Times New Roman" w:cs="Times New Roman"/>
          <w:sz w:val="24"/>
          <w:szCs w:val="24"/>
        </w:rPr>
        <w:t xml:space="preserve">. The samples were preserved in a 70% ethanol solution for morphometric measurement and the identification process. </w:t>
      </w:r>
      <w:r w:rsidR="0088077B">
        <w:rPr>
          <w:rFonts w:ascii="Times New Roman" w:hAnsi="Times New Roman" w:cs="Times New Roman"/>
          <w:sz w:val="24"/>
          <w:szCs w:val="24"/>
        </w:rPr>
        <w:t xml:space="preserve">The stingless </w:t>
      </w:r>
      <w:r w:rsidR="00FF495A">
        <w:rPr>
          <w:rFonts w:ascii="Times New Roman" w:hAnsi="Times New Roman" w:cs="Times New Roman"/>
          <w:sz w:val="24"/>
          <w:szCs w:val="24"/>
        </w:rPr>
        <w:t>bees'</w:t>
      </w:r>
      <w:r w:rsidR="0088077B">
        <w:rPr>
          <w:rFonts w:ascii="Times New Roman" w:hAnsi="Times New Roman" w:cs="Times New Roman"/>
          <w:sz w:val="24"/>
          <w:szCs w:val="24"/>
        </w:rPr>
        <w:t xml:space="preserve"> </w:t>
      </w:r>
      <w:r w:rsidRPr="0088077B">
        <w:rPr>
          <w:rFonts w:ascii="Times New Roman" w:hAnsi="Times New Roman" w:cs="Times New Roman"/>
          <w:sz w:val="24"/>
          <w:szCs w:val="24"/>
        </w:rPr>
        <w:t xml:space="preserve">morphometrics </w:t>
      </w:r>
      <w:r w:rsidR="0088077B" w:rsidRPr="0088077B">
        <w:rPr>
          <w:rFonts w:ascii="Times New Roman" w:hAnsi="Times New Roman" w:cs="Times New Roman"/>
          <w:sz w:val="24"/>
          <w:szCs w:val="24"/>
        </w:rPr>
        <w:t xml:space="preserve">measurement </w:t>
      </w:r>
      <w:r w:rsidR="0088077B">
        <w:rPr>
          <w:rFonts w:ascii="Times New Roman" w:hAnsi="Times New Roman" w:cs="Times New Roman"/>
          <w:sz w:val="24"/>
          <w:szCs w:val="24"/>
        </w:rPr>
        <w:t>was</w:t>
      </w:r>
      <w:r w:rsidRPr="0088077B">
        <w:rPr>
          <w:rFonts w:ascii="Times New Roman" w:hAnsi="Times New Roman" w:cs="Times New Roman"/>
          <w:sz w:val="24"/>
          <w:szCs w:val="24"/>
        </w:rPr>
        <w:t xml:space="preserve"> conducted in the Molecular Laboratory of the Department of Entomology and Agricultural Zoology, Institute of Agricultural Sciences, Banaras Hindu University, Varanasi, India.</w:t>
      </w:r>
      <w:r w:rsidR="0088077B">
        <w:rPr>
          <w:rFonts w:ascii="Times New Roman" w:hAnsi="Times New Roman" w:cs="Times New Roman"/>
          <w:sz w:val="24"/>
          <w:szCs w:val="24"/>
        </w:rPr>
        <w:t xml:space="preserve"> These measurements were compared with the available references for the confirmation of the stingless bee species </w:t>
      </w:r>
      <w:r w:rsidR="0088077B" w:rsidRPr="00861CBF">
        <w:rPr>
          <w:rFonts w:ascii="Times New Roman" w:hAnsi="Times New Roman" w:cs="Times New Roman"/>
          <w:i/>
          <w:iCs/>
          <w:sz w:val="24"/>
          <w:szCs w:val="24"/>
        </w:rPr>
        <w:t xml:space="preserve">T. </w:t>
      </w:r>
      <w:proofErr w:type="spellStart"/>
      <w:r w:rsidR="0088077B" w:rsidRPr="00861CBF">
        <w:rPr>
          <w:rFonts w:ascii="Times New Roman" w:hAnsi="Times New Roman" w:cs="Times New Roman"/>
          <w:i/>
          <w:iCs/>
          <w:sz w:val="24"/>
          <w:szCs w:val="24"/>
        </w:rPr>
        <w:t>iridipennis</w:t>
      </w:r>
      <w:proofErr w:type="spellEnd"/>
      <w:r w:rsidR="0088077B">
        <w:rPr>
          <w:rFonts w:ascii="Times New Roman" w:hAnsi="Times New Roman" w:cs="Times New Roman"/>
          <w:i/>
          <w:iCs/>
          <w:sz w:val="24"/>
          <w:szCs w:val="24"/>
        </w:rPr>
        <w:t>.</w:t>
      </w:r>
      <w:r w:rsidR="0088077B">
        <w:rPr>
          <w:rFonts w:ascii="Times New Roman" w:hAnsi="Times New Roman" w:cs="Times New Roman"/>
          <w:sz w:val="24"/>
          <w:szCs w:val="24"/>
        </w:rPr>
        <w:t xml:space="preserve"> </w:t>
      </w:r>
    </w:p>
    <w:p w14:paraId="5D5894C6" w14:textId="77777777" w:rsidR="00417D29" w:rsidRDefault="00417D29" w:rsidP="00417D29">
      <w:pPr>
        <w:jc w:val="both"/>
        <w:rPr>
          <w:rFonts w:ascii="Times New Roman" w:hAnsi="Times New Roman" w:cs="Times New Roman"/>
          <w:sz w:val="24"/>
          <w:szCs w:val="24"/>
        </w:rPr>
      </w:pPr>
      <w:r w:rsidRPr="00724E2C">
        <w:rPr>
          <w:rFonts w:ascii="Times New Roman" w:hAnsi="Times New Roman" w:cs="Times New Roman"/>
          <w:b/>
          <w:bCs/>
          <w:sz w:val="24"/>
          <w:szCs w:val="24"/>
        </w:rPr>
        <w:lastRenderedPageBreak/>
        <w:t>Specimen identification and morphometrics measurement</w:t>
      </w:r>
      <w:r w:rsidRPr="00724E2C">
        <w:rPr>
          <w:rFonts w:ascii="Times New Roman" w:hAnsi="Times New Roman" w:cs="Times New Roman"/>
          <w:sz w:val="24"/>
          <w:szCs w:val="24"/>
        </w:rPr>
        <w:t xml:space="preserve"> </w:t>
      </w:r>
    </w:p>
    <w:p w14:paraId="2A5057C8" w14:textId="4A942D3D" w:rsidR="00417D29" w:rsidRDefault="00417D29" w:rsidP="00417D29">
      <w:pPr>
        <w:jc w:val="both"/>
        <w:rPr>
          <w:rFonts w:ascii="Times New Roman" w:hAnsi="Times New Roman" w:cs="Times New Roman"/>
          <w:sz w:val="24"/>
          <w:szCs w:val="24"/>
        </w:rPr>
      </w:pPr>
      <w:r w:rsidRPr="001F51B8">
        <w:rPr>
          <w:rFonts w:ascii="Times New Roman" w:hAnsi="Times New Roman" w:cs="Times New Roman"/>
          <w:sz w:val="24"/>
          <w:szCs w:val="24"/>
        </w:rPr>
        <w:t xml:space="preserve">Stingless bee specimens were identified based on morphological characters and morphometric measurements as described by Sakagami (1978), Sakagami and Inoue (1987), and Sakagami </w:t>
      </w:r>
      <w:r w:rsidRPr="001F51B8">
        <w:rPr>
          <w:rFonts w:ascii="Times New Roman" w:hAnsi="Times New Roman" w:cs="Times New Roman"/>
          <w:i/>
          <w:iCs/>
          <w:sz w:val="24"/>
          <w:szCs w:val="24"/>
        </w:rPr>
        <w:t>et al</w:t>
      </w:r>
      <w:r w:rsidRPr="001F51B8">
        <w:rPr>
          <w:rFonts w:ascii="Times New Roman" w:hAnsi="Times New Roman" w:cs="Times New Roman"/>
          <w:sz w:val="24"/>
          <w:szCs w:val="24"/>
        </w:rPr>
        <w:t>. (1990). Morphometric measurements were performed using a stereomicroscope (Devinder) and ImageJ software. Morphometrics of the stingless bee consist of body length, head width (Sakagami 1978); head length (Michener 2007); proboscis length (</w:t>
      </w:r>
      <w:proofErr w:type="spellStart"/>
      <w:r w:rsidRPr="001F51B8">
        <w:rPr>
          <w:rFonts w:ascii="Times New Roman" w:hAnsi="Times New Roman" w:cs="Times New Roman"/>
          <w:sz w:val="24"/>
          <w:szCs w:val="24"/>
        </w:rPr>
        <w:t>Lintu</w:t>
      </w:r>
      <w:proofErr w:type="spellEnd"/>
      <w:r w:rsidRPr="001F51B8">
        <w:rPr>
          <w:rFonts w:ascii="Times New Roman" w:hAnsi="Times New Roman" w:cs="Times New Roman"/>
          <w:sz w:val="24"/>
          <w:szCs w:val="24"/>
        </w:rPr>
        <w:t xml:space="preserve"> </w:t>
      </w:r>
      <w:r w:rsidRPr="001F51B8">
        <w:rPr>
          <w:rFonts w:ascii="Times New Roman" w:hAnsi="Times New Roman" w:cs="Times New Roman"/>
          <w:i/>
          <w:iCs/>
          <w:sz w:val="24"/>
          <w:szCs w:val="24"/>
        </w:rPr>
        <w:t>et al</w:t>
      </w:r>
      <w:r w:rsidRPr="001F51B8">
        <w:rPr>
          <w:rFonts w:ascii="Times New Roman" w:hAnsi="Times New Roman" w:cs="Times New Roman"/>
          <w:sz w:val="24"/>
          <w:szCs w:val="24"/>
        </w:rPr>
        <w:t xml:space="preserve">., 2021); length and width of forewing, </w:t>
      </w:r>
      <w:r w:rsidR="00FC794E" w:rsidRPr="001F51B8">
        <w:rPr>
          <w:rFonts w:ascii="Times New Roman" w:hAnsi="Times New Roman" w:cs="Times New Roman"/>
          <w:sz w:val="24"/>
          <w:szCs w:val="24"/>
        </w:rPr>
        <w:t>length,</w:t>
      </w:r>
      <w:r w:rsidRPr="001F51B8">
        <w:rPr>
          <w:rFonts w:ascii="Times New Roman" w:hAnsi="Times New Roman" w:cs="Times New Roman"/>
          <w:sz w:val="24"/>
          <w:szCs w:val="24"/>
        </w:rPr>
        <w:t xml:space="preserve"> and width of hindwing (</w:t>
      </w:r>
      <w:proofErr w:type="spellStart"/>
      <w:r w:rsidRPr="001F51B8">
        <w:rPr>
          <w:rFonts w:ascii="Times New Roman" w:hAnsi="Times New Roman" w:cs="Times New Roman"/>
          <w:sz w:val="24"/>
          <w:szCs w:val="24"/>
        </w:rPr>
        <w:t>Klakasikorn</w:t>
      </w:r>
      <w:proofErr w:type="spellEnd"/>
      <w:r w:rsidRPr="001F51B8">
        <w:rPr>
          <w:rFonts w:ascii="Times New Roman" w:hAnsi="Times New Roman" w:cs="Times New Roman"/>
          <w:sz w:val="24"/>
          <w:szCs w:val="24"/>
        </w:rPr>
        <w:t xml:space="preserve"> </w:t>
      </w:r>
      <w:r w:rsidRPr="001F51B8">
        <w:rPr>
          <w:rFonts w:ascii="Times New Roman" w:hAnsi="Times New Roman" w:cs="Times New Roman"/>
          <w:i/>
          <w:iCs/>
          <w:sz w:val="24"/>
          <w:szCs w:val="24"/>
        </w:rPr>
        <w:t>et al</w:t>
      </w:r>
      <w:r w:rsidRPr="001F51B8">
        <w:rPr>
          <w:rFonts w:ascii="Times New Roman" w:hAnsi="Times New Roman" w:cs="Times New Roman"/>
          <w:sz w:val="24"/>
          <w:szCs w:val="24"/>
        </w:rPr>
        <w:t>., 2005); hind tibia length (Sakagami 1978); and femur length (</w:t>
      </w:r>
      <w:proofErr w:type="spellStart"/>
      <w:r w:rsidRPr="001F51B8">
        <w:rPr>
          <w:rFonts w:ascii="Times New Roman" w:hAnsi="Times New Roman" w:cs="Times New Roman"/>
          <w:sz w:val="24"/>
          <w:szCs w:val="24"/>
        </w:rPr>
        <w:t>Klakasikorn</w:t>
      </w:r>
      <w:proofErr w:type="spellEnd"/>
      <w:r w:rsidRPr="001F51B8">
        <w:rPr>
          <w:rFonts w:ascii="Times New Roman" w:hAnsi="Times New Roman" w:cs="Times New Roman"/>
          <w:sz w:val="24"/>
          <w:szCs w:val="24"/>
        </w:rPr>
        <w:t xml:space="preserve"> </w:t>
      </w:r>
      <w:r w:rsidRPr="001F51B8">
        <w:rPr>
          <w:rFonts w:ascii="Times New Roman" w:hAnsi="Times New Roman" w:cs="Times New Roman"/>
          <w:i/>
          <w:iCs/>
          <w:sz w:val="24"/>
          <w:szCs w:val="24"/>
        </w:rPr>
        <w:t>et al</w:t>
      </w:r>
      <w:r w:rsidRPr="001F51B8">
        <w:rPr>
          <w:rFonts w:ascii="Times New Roman" w:hAnsi="Times New Roman" w:cs="Times New Roman"/>
          <w:sz w:val="24"/>
          <w:szCs w:val="24"/>
        </w:rPr>
        <w:t xml:space="preserve">. 2005; </w:t>
      </w:r>
      <w:proofErr w:type="spellStart"/>
      <w:r w:rsidRPr="001F51B8">
        <w:rPr>
          <w:rFonts w:ascii="Times New Roman" w:hAnsi="Times New Roman" w:cs="Times New Roman"/>
          <w:sz w:val="24"/>
          <w:szCs w:val="24"/>
        </w:rPr>
        <w:t>Efin</w:t>
      </w:r>
      <w:proofErr w:type="spellEnd"/>
      <w:r w:rsidRPr="001F51B8">
        <w:rPr>
          <w:rFonts w:ascii="Times New Roman" w:hAnsi="Times New Roman" w:cs="Times New Roman"/>
          <w:sz w:val="24"/>
          <w:szCs w:val="24"/>
        </w:rPr>
        <w:t xml:space="preserve"> </w:t>
      </w:r>
      <w:r w:rsidRPr="001F51B8">
        <w:rPr>
          <w:rFonts w:ascii="Times New Roman" w:hAnsi="Times New Roman" w:cs="Times New Roman"/>
          <w:i/>
          <w:iCs/>
          <w:sz w:val="24"/>
          <w:szCs w:val="24"/>
        </w:rPr>
        <w:t>et al</w:t>
      </w:r>
      <w:r w:rsidRPr="001F51B8">
        <w:rPr>
          <w:rFonts w:ascii="Times New Roman" w:hAnsi="Times New Roman" w:cs="Times New Roman"/>
          <w:sz w:val="24"/>
          <w:szCs w:val="24"/>
        </w:rPr>
        <w:t>., 2019).</w:t>
      </w:r>
      <w:r>
        <w:rPr>
          <w:rFonts w:ascii="Times New Roman" w:hAnsi="Times New Roman" w:cs="Times New Roman"/>
          <w:sz w:val="24"/>
          <w:szCs w:val="24"/>
        </w:rPr>
        <w:t xml:space="preserve"> Ten samples were taken for morphological character</w:t>
      </w:r>
      <w:r w:rsidRPr="001F51B8">
        <w:rPr>
          <w:rFonts w:ascii="Times New Roman" w:hAnsi="Times New Roman" w:cs="Times New Roman"/>
          <w:sz w:val="24"/>
          <w:szCs w:val="24"/>
        </w:rPr>
        <w:t xml:space="preserve"> and morphometric measurements</w:t>
      </w:r>
      <w:r>
        <w:rPr>
          <w:rFonts w:ascii="Times New Roman" w:hAnsi="Times New Roman" w:cs="Times New Roman"/>
          <w:sz w:val="24"/>
          <w:szCs w:val="24"/>
        </w:rPr>
        <w:t xml:space="preserve"> of stingless bees, and the average values were obtained.</w:t>
      </w:r>
    </w:p>
    <w:p w14:paraId="6744640D" w14:textId="77777777" w:rsidR="00417D29" w:rsidRDefault="00417D29" w:rsidP="00417D29">
      <w:pPr>
        <w:jc w:val="both"/>
        <w:rPr>
          <w:rFonts w:ascii="Times New Roman" w:hAnsi="Times New Roman" w:cs="Times New Roman"/>
          <w:b/>
          <w:bCs/>
          <w:sz w:val="24"/>
          <w:szCs w:val="24"/>
        </w:rPr>
      </w:pPr>
      <w:r w:rsidRPr="0021384C">
        <w:rPr>
          <w:rFonts w:ascii="Times New Roman" w:hAnsi="Times New Roman" w:cs="Times New Roman"/>
          <w:b/>
          <w:bCs/>
          <w:sz w:val="24"/>
          <w:szCs w:val="24"/>
        </w:rPr>
        <w:t xml:space="preserve">Data analysis   </w:t>
      </w:r>
    </w:p>
    <w:p w14:paraId="45BF431B" w14:textId="77777777" w:rsidR="00417D29" w:rsidRPr="00362208" w:rsidRDefault="00417D29" w:rsidP="00417D29">
      <w:pPr>
        <w:jc w:val="both"/>
        <w:rPr>
          <w:rFonts w:ascii="Times New Roman" w:hAnsi="Times New Roman" w:cs="Times New Roman"/>
          <w:sz w:val="24"/>
          <w:szCs w:val="24"/>
        </w:rPr>
      </w:pPr>
      <w:r w:rsidRPr="007D41E1">
        <w:rPr>
          <w:rFonts w:ascii="Times New Roman" w:hAnsi="Times New Roman" w:cs="Times New Roman"/>
          <w:sz w:val="24"/>
          <w:szCs w:val="24"/>
        </w:rPr>
        <w:t xml:space="preserve">The morphometric measurements were recorded using ImageJ software, ensuring accuracy in size estimation. The collected data were further analysed statistically with </w:t>
      </w:r>
      <w:proofErr w:type="spellStart"/>
      <w:r w:rsidRPr="007D41E1">
        <w:rPr>
          <w:rFonts w:ascii="Times New Roman" w:hAnsi="Times New Roman" w:cs="Times New Roman"/>
          <w:sz w:val="24"/>
          <w:szCs w:val="24"/>
        </w:rPr>
        <w:t>OPStat</w:t>
      </w:r>
      <w:proofErr w:type="spellEnd"/>
      <w:r w:rsidRPr="007D41E1">
        <w:rPr>
          <w:rFonts w:ascii="Times New Roman" w:hAnsi="Times New Roman" w:cs="Times New Roman"/>
          <w:sz w:val="24"/>
          <w:szCs w:val="24"/>
        </w:rPr>
        <w:t xml:space="preserve"> software</w:t>
      </w:r>
      <w:r>
        <w:rPr>
          <w:rFonts w:ascii="Times New Roman" w:hAnsi="Times New Roman" w:cs="Times New Roman"/>
          <w:sz w:val="24"/>
          <w:szCs w:val="24"/>
        </w:rPr>
        <w:t xml:space="preserve"> and Excel</w:t>
      </w:r>
      <w:r w:rsidRPr="007D41E1">
        <w:rPr>
          <w:rFonts w:ascii="Times New Roman" w:hAnsi="Times New Roman" w:cs="Times New Roman"/>
          <w:sz w:val="24"/>
          <w:szCs w:val="24"/>
        </w:rPr>
        <w:t xml:space="preserve"> to derive the mean values and assess variations among different characters.</w:t>
      </w:r>
    </w:p>
    <w:p w14:paraId="557E2A5D" w14:textId="77777777" w:rsidR="00417D29" w:rsidRPr="00A3755A" w:rsidRDefault="00417D29" w:rsidP="00417D29">
      <w:pPr>
        <w:jc w:val="both"/>
        <w:rPr>
          <w:rFonts w:ascii="Times New Roman" w:hAnsi="Times New Roman" w:cs="Times New Roman"/>
          <w:b/>
          <w:bCs/>
          <w:sz w:val="24"/>
          <w:szCs w:val="24"/>
        </w:rPr>
      </w:pPr>
      <w:r w:rsidRPr="00A3755A">
        <w:rPr>
          <w:rFonts w:ascii="Times New Roman" w:hAnsi="Times New Roman" w:cs="Times New Roman"/>
          <w:b/>
          <w:bCs/>
          <w:sz w:val="24"/>
          <w:szCs w:val="24"/>
        </w:rPr>
        <w:t>Result and discussion</w:t>
      </w:r>
    </w:p>
    <w:p w14:paraId="3734D3E6" w14:textId="6C820A58" w:rsidR="00FA5624" w:rsidRPr="00FA5624" w:rsidRDefault="00FA5624" w:rsidP="00FA5624">
      <w:pPr>
        <w:jc w:val="both"/>
        <w:rPr>
          <w:rFonts w:ascii="Times New Roman" w:hAnsi="Times New Roman" w:cs="Times New Roman"/>
          <w:sz w:val="24"/>
          <w:szCs w:val="24"/>
        </w:rPr>
      </w:pPr>
      <w:r w:rsidRPr="00FA5624">
        <w:rPr>
          <w:rFonts w:ascii="Times New Roman" w:hAnsi="Times New Roman" w:cs="Times New Roman"/>
          <w:sz w:val="24"/>
          <w:szCs w:val="24"/>
        </w:rPr>
        <w:t>The morphometric examination of the stingless bee revealed distinct variations across different body parts, as presented in Table 1, Figure 1, and Plate 1. The overall body length was observed to range from 3.24 to 4.30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with an average value of 3.83</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 xml:space="preserve">mm, indicating </w:t>
      </w:r>
      <w:r w:rsidR="00C775E4">
        <w:rPr>
          <w:rFonts w:ascii="Times New Roman" w:hAnsi="Times New Roman" w:cs="Times New Roman"/>
          <w:sz w:val="24"/>
          <w:szCs w:val="24"/>
        </w:rPr>
        <w:t>wee</w:t>
      </w:r>
      <w:r w:rsidRPr="00FA5624">
        <w:rPr>
          <w:rFonts w:ascii="Times New Roman" w:hAnsi="Times New Roman" w:cs="Times New Roman"/>
          <w:sz w:val="24"/>
          <w:szCs w:val="24"/>
        </w:rPr>
        <w:t xml:space="preserve"> differences in size among the specimens studied. The head dimensions also showed variation, with the head length ranging between 1.23 and 1.54</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yielding a mean of 1.40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while the head width measured between 1.76 and 1.95</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with a corresponding mean of 1.76</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w:t>
      </w:r>
      <w:r w:rsidR="009A2E85">
        <w:rPr>
          <w:rFonts w:ascii="Times New Roman" w:hAnsi="Times New Roman" w:cs="Times New Roman"/>
          <w:sz w:val="24"/>
          <w:szCs w:val="24"/>
        </w:rPr>
        <w:t xml:space="preserve"> </w:t>
      </w:r>
      <w:r w:rsidRPr="00FA5624">
        <w:rPr>
          <w:rFonts w:ascii="Times New Roman" w:hAnsi="Times New Roman" w:cs="Times New Roman"/>
          <w:sz w:val="24"/>
          <w:szCs w:val="24"/>
        </w:rPr>
        <w:t>The thoracic measurements suggested a compact structure, with the thorax length varying from 1.56 to 1.72</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and a mean of 1.58</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whereas the thorax width ranged from 1.14 to 1.21</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averaging 1.18</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The abdomen was relatively well proportioned, with length measurements between 1.42 and 1.60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and a mean of 1.50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while the width ranged from 1.15 to 1.20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with a mean value of 1.17</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The proboscis length, an important feature linked to foraging behaviour and floral preference, was found to vary between 1.35 and 1.45</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with an average of 1.26</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w:t>
      </w:r>
    </w:p>
    <w:p w14:paraId="1E2D29B9" w14:textId="0A39BA8B" w:rsidR="00FA5624" w:rsidRDefault="00FA5624" w:rsidP="00417D29">
      <w:pPr>
        <w:jc w:val="both"/>
        <w:rPr>
          <w:rFonts w:ascii="Times New Roman" w:hAnsi="Times New Roman" w:cs="Times New Roman"/>
          <w:sz w:val="24"/>
          <w:szCs w:val="24"/>
        </w:rPr>
      </w:pPr>
      <w:r>
        <w:rPr>
          <w:rFonts w:ascii="Times New Roman" w:hAnsi="Times New Roman" w:cs="Times New Roman"/>
          <w:sz w:val="24"/>
          <w:szCs w:val="24"/>
        </w:rPr>
        <w:t>About</w:t>
      </w:r>
      <w:r w:rsidRPr="00FA5624">
        <w:rPr>
          <w:rFonts w:ascii="Times New Roman" w:hAnsi="Times New Roman" w:cs="Times New Roman"/>
          <w:sz w:val="24"/>
          <w:szCs w:val="24"/>
        </w:rPr>
        <w:t xml:space="preserve"> the legs, the hind femur length ranged between 0.87 and 1.11mm, with a mean value of 1.01</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while the hind tibia length varied from 1.37 to 1.46</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averaging 1.38</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These measurements suggest well-developed appendages that support foraging and pollen collection. In terms of wing morphology, the forewing length was recorded between 3.40 and 3.60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with a mean of 3.30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while the forewing width varied from 1.38 to 1.55 mm, giving an average of 1.37</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The hind wings were comparatively smaller, with a length ranging from 2.19 to 2.55</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and a mean of 2.38</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while the width ranged between 0.57 and 0.64</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with a mean of 0.58</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w:t>
      </w:r>
      <w:r w:rsidR="009A2E85">
        <w:rPr>
          <w:rFonts w:ascii="Times New Roman" w:hAnsi="Times New Roman" w:cs="Times New Roman"/>
          <w:sz w:val="24"/>
          <w:szCs w:val="24"/>
        </w:rPr>
        <w:t xml:space="preserve"> </w:t>
      </w:r>
      <w:r w:rsidRPr="00FA5624">
        <w:rPr>
          <w:rFonts w:ascii="Times New Roman" w:hAnsi="Times New Roman" w:cs="Times New Roman"/>
          <w:sz w:val="24"/>
          <w:szCs w:val="24"/>
        </w:rPr>
        <w:t xml:space="preserve">Overall, these morphometric observations highlight the structural variations in </w:t>
      </w:r>
      <w:r w:rsidR="007B20A0">
        <w:rPr>
          <w:rFonts w:ascii="Times New Roman" w:hAnsi="Times New Roman" w:cs="Times New Roman"/>
          <w:sz w:val="24"/>
          <w:szCs w:val="24"/>
        </w:rPr>
        <w:t xml:space="preserve">the </w:t>
      </w:r>
      <w:r w:rsidRPr="00FA5624">
        <w:rPr>
          <w:rFonts w:ascii="Times New Roman" w:hAnsi="Times New Roman" w:cs="Times New Roman"/>
          <w:sz w:val="24"/>
          <w:szCs w:val="24"/>
        </w:rPr>
        <w:t>body parts of the stingless bee, which may have significant implications for its ecological adaptability and pollination efficiency.</w:t>
      </w:r>
    </w:p>
    <w:p w14:paraId="15203D84" w14:textId="66476C7E" w:rsidR="00417D29" w:rsidRDefault="00417D29" w:rsidP="00417D29">
      <w:pPr>
        <w:jc w:val="both"/>
        <w:rPr>
          <w:rFonts w:ascii="Times New Roman" w:hAnsi="Times New Roman" w:cs="Times New Roman"/>
          <w:sz w:val="24"/>
          <w:szCs w:val="24"/>
        </w:rPr>
      </w:pPr>
      <w:r w:rsidRPr="0003354F">
        <w:rPr>
          <w:rFonts w:ascii="Times New Roman" w:hAnsi="Times New Roman" w:cs="Times New Roman"/>
          <w:sz w:val="24"/>
          <w:szCs w:val="24"/>
        </w:rPr>
        <w:t xml:space="preserve">The findings of the present study are in close agreement with earlier reports on the morphometric characteristics of </w:t>
      </w:r>
      <w:r w:rsidRPr="0003354F">
        <w:rPr>
          <w:rFonts w:ascii="Times New Roman" w:hAnsi="Times New Roman" w:cs="Times New Roman"/>
          <w:i/>
          <w:iCs/>
          <w:sz w:val="24"/>
          <w:szCs w:val="24"/>
        </w:rPr>
        <w:t>T</w:t>
      </w:r>
      <w:ins w:id="14" w:author="ARS Amadalavalasa" w:date="2025-12-13T23:43:00Z" w16du:dateUtc="2025-12-13T18:13:00Z">
        <w:r w:rsidR="003426A6">
          <w:rPr>
            <w:rFonts w:ascii="Times New Roman" w:hAnsi="Times New Roman" w:cs="Times New Roman"/>
            <w:i/>
            <w:iCs/>
            <w:sz w:val="24"/>
            <w:szCs w:val="24"/>
          </w:rPr>
          <w:t>.</w:t>
        </w:r>
      </w:ins>
      <w:del w:id="15" w:author="ARS Amadalavalasa" w:date="2025-12-13T23:43:00Z" w16du:dateUtc="2025-12-13T18:13:00Z">
        <w:r w:rsidRPr="0003354F" w:rsidDel="003426A6">
          <w:rPr>
            <w:rFonts w:ascii="Times New Roman" w:hAnsi="Times New Roman" w:cs="Times New Roman"/>
            <w:i/>
            <w:iCs/>
            <w:sz w:val="24"/>
            <w:szCs w:val="24"/>
          </w:rPr>
          <w:delText>etragonula</w:delText>
        </w:r>
      </w:del>
      <w:r w:rsidRPr="0003354F">
        <w:rPr>
          <w:rFonts w:ascii="Times New Roman" w:hAnsi="Times New Roman" w:cs="Times New Roman"/>
          <w:i/>
          <w:iCs/>
          <w:sz w:val="24"/>
          <w:szCs w:val="24"/>
        </w:rPr>
        <w:t xml:space="preserve"> </w:t>
      </w:r>
      <w:proofErr w:type="spellStart"/>
      <w:r w:rsidRPr="0003354F">
        <w:rPr>
          <w:rFonts w:ascii="Times New Roman" w:hAnsi="Times New Roman" w:cs="Times New Roman"/>
          <w:i/>
          <w:iCs/>
          <w:sz w:val="24"/>
          <w:szCs w:val="24"/>
        </w:rPr>
        <w:t>iridipennis</w:t>
      </w:r>
      <w:proofErr w:type="spellEnd"/>
      <w:r w:rsidRPr="0003354F">
        <w:rPr>
          <w:rFonts w:ascii="Times New Roman" w:hAnsi="Times New Roman" w:cs="Times New Roman"/>
          <w:sz w:val="24"/>
          <w:szCs w:val="24"/>
        </w:rPr>
        <w:t xml:space="preserve">. Makkar </w:t>
      </w:r>
      <w:r w:rsidRPr="0003354F">
        <w:rPr>
          <w:rFonts w:ascii="Times New Roman" w:hAnsi="Times New Roman" w:cs="Times New Roman"/>
          <w:i/>
          <w:iCs/>
          <w:sz w:val="24"/>
          <w:szCs w:val="24"/>
        </w:rPr>
        <w:t>et al</w:t>
      </w:r>
      <w:r w:rsidRPr="0003354F">
        <w:rPr>
          <w:rFonts w:ascii="Times New Roman" w:hAnsi="Times New Roman" w:cs="Times New Roman"/>
          <w:sz w:val="24"/>
          <w:szCs w:val="24"/>
        </w:rPr>
        <w:t>. (2018) observed that the total body length of this species ranged between 3.59 and 3.67</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while the head width varied from 1.59 to 1.61 mm. They further recorded the head length as 1.605 ± 0.002</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with thorax length and width measuring 1.519 ± 0.002</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 xml:space="preserve">mm and 1.144 ± 0.003mm, respectively. </w:t>
      </w:r>
      <w:r w:rsidR="00A35F5B">
        <w:rPr>
          <w:rFonts w:ascii="Times New Roman" w:hAnsi="Times New Roman" w:cs="Times New Roman"/>
          <w:sz w:val="24"/>
          <w:szCs w:val="24"/>
        </w:rPr>
        <w:lastRenderedPageBreak/>
        <w:t>Additionally, the reported lengths of the abdomen were</w:t>
      </w:r>
      <w:r w:rsidRPr="0003354F">
        <w:rPr>
          <w:rFonts w:ascii="Times New Roman" w:hAnsi="Times New Roman" w:cs="Times New Roman"/>
          <w:sz w:val="24"/>
          <w:szCs w:val="24"/>
        </w:rPr>
        <w:t xml:space="preserve"> 1.478 ± 0.00 mm and 1.162 ± 0.005</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 xml:space="preserve">mm, respectively. Complementing these findings, </w:t>
      </w:r>
      <w:proofErr w:type="spellStart"/>
      <w:r w:rsidRPr="0003354F">
        <w:rPr>
          <w:rFonts w:ascii="Times New Roman" w:hAnsi="Times New Roman" w:cs="Times New Roman"/>
          <w:sz w:val="24"/>
          <w:szCs w:val="24"/>
        </w:rPr>
        <w:t>Efin</w:t>
      </w:r>
      <w:proofErr w:type="spellEnd"/>
      <w:r w:rsidRPr="0003354F">
        <w:rPr>
          <w:rFonts w:ascii="Times New Roman" w:hAnsi="Times New Roman" w:cs="Times New Roman"/>
          <w:sz w:val="24"/>
          <w:szCs w:val="24"/>
        </w:rPr>
        <w:t xml:space="preserve"> </w:t>
      </w:r>
      <w:r w:rsidRPr="0003354F">
        <w:rPr>
          <w:rFonts w:ascii="Times New Roman" w:hAnsi="Times New Roman" w:cs="Times New Roman"/>
          <w:i/>
          <w:iCs/>
          <w:sz w:val="24"/>
          <w:szCs w:val="24"/>
        </w:rPr>
        <w:t>et al</w:t>
      </w:r>
      <w:r w:rsidRPr="0003354F">
        <w:rPr>
          <w:rFonts w:ascii="Times New Roman" w:hAnsi="Times New Roman" w:cs="Times New Roman"/>
          <w:sz w:val="24"/>
          <w:szCs w:val="24"/>
        </w:rPr>
        <w:t>. (2019) reported wing morphometrics, with forewing length and width measuring 4.26</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and 1.49</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respectively, while the hind wing length and width were recorded as 2.85</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and 0.73</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 xml:space="preserve">mm. Similarly, </w:t>
      </w:r>
      <w:proofErr w:type="spellStart"/>
      <w:r w:rsidRPr="0003354F">
        <w:rPr>
          <w:rFonts w:ascii="Times New Roman" w:hAnsi="Times New Roman" w:cs="Times New Roman"/>
          <w:sz w:val="24"/>
          <w:szCs w:val="24"/>
        </w:rPr>
        <w:t>Trianto</w:t>
      </w:r>
      <w:proofErr w:type="spellEnd"/>
      <w:r w:rsidRPr="0003354F">
        <w:rPr>
          <w:rFonts w:ascii="Times New Roman" w:hAnsi="Times New Roman" w:cs="Times New Roman"/>
          <w:sz w:val="24"/>
          <w:szCs w:val="24"/>
        </w:rPr>
        <w:t xml:space="preserve"> and Purwanto (2020) provided supporting evidence, noting that the hind femur length ranged from 1.15 to 1.18</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with an average of 1.16</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They also reported that the hind tibia length varied between 1.73 and 1.76mm, with a mean of 1.74</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 xml:space="preserve">mm. Further, </w:t>
      </w:r>
      <w:proofErr w:type="spellStart"/>
      <w:r w:rsidRPr="0003354F">
        <w:rPr>
          <w:rFonts w:ascii="Times New Roman" w:hAnsi="Times New Roman" w:cs="Times New Roman"/>
          <w:sz w:val="24"/>
          <w:szCs w:val="24"/>
        </w:rPr>
        <w:t>Lintu</w:t>
      </w:r>
      <w:proofErr w:type="spellEnd"/>
      <w:r w:rsidRPr="0003354F">
        <w:rPr>
          <w:rFonts w:ascii="Times New Roman" w:hAnsi="Times New Roman" w:cs="Times New Roman"/>
          <w:sz w:val="24"/>
          <w:szCs w:val="24"/>
        </w:rPr>
        <w:t xml:space="preserve"> </w:t>
      </w:r>
      <w:r w:rsidRPr="0003354F">
        <w:rPr>
          <w:rFonts w:ascii="Times New Roman" w:hAnsi="Times New Roman" w:cs="Times New Roman"/>
          <w:i/>
          <w:iCs/>
          <w:sz w:val="24"/>
          <w:szCs w:val="24"/>
        </w:rPr>
        <w:t>et al</w:t>
      </w:r>
      <w:r w:rsidRPr="0003354F">
        <w:rPr>
          <w:rFonts w:ascii="Times New Roman" w:hAnsi="Times New Roman" w:cs="Times New Roman"/>
          <w:sz w:val="24"/>
          <w:szCs w:val="24"/>
        </w:rPr>
        <w:t xml:space="preserve">. (2021) reported that the proboscis length of </w:t>
      </w:r>
      <w:r w:rsidRPr="0003354F">
        <w:rPr>
          <w:rFonts w:ascii="Times New Roman" w:hAnsi="Times New Roman" w:cs="Times New Roman"/>
          <w:i/>
          <w:iCs/>
          <w:sz w:val="24"/>
          <w:szCs w:val="24"/>
        </w:rPr>
        <w:t xml:space="preserve">T. </w:t>
      </w:r>
      <w:proofErr w:type="spellStart"/>
      <w:r w:rsidRPr="0003354F">
        <w:rPr>
          <w:rFonts w:ascii="Times New Roman" w:hAnsi="Times New Roman" w:cs="Times New Roman"/>
          <w:i/>
          <w:iCs/>
          <w:sz w:val="24"/>
          <w:szCs w:val="24"/>
        </w:rPr>
        <w:t>iridipennis</w:t>
      </w:r>
      <w:proofErr w:type="spellEnd"/>
      <w:r w:rsidRPr="0003354F">
        <w:rPr>
          <w:rFonts w:ascii="Times New Roman" w:hAnsi="Times New Roman" w:cs="Times New Roman"/>
          <w:sz w:val="24"/>
          <w:szCs w:val="24"/>
        </w:rPr>
        <w:t xml:space="preserve"> ranged from 1.19 to 1.37mm, with a mean of 1.30mm. Their study also recorded a body length of 3.69 mm, along with head </w:t>
      </w:r>
      <w:r w:rsidR="00980514">
        <w:rPr>
          <w:rFonts w:ascii="Times New Roman" w:hAnsi="Times New Roman" w:cs="Times New Roman"/>
          <w:sz w:val="24"/>
          <w:szCs w:val="24"/>
        </w:rPr>
        <w:t xml:space="preserve">lengths and widths of 1.39 </w:t>
      </w:r>
      <w:r w:rsidRPr="0003354F">
        <w:rPr>
          <w:rFonts w:ascii="Times New Roman" w:hAnsi="Times New Roman" w:cs="Times New Roman"/>
          <w:sz w:val="24"/>
          <w:szCs w:val="24"/>
        </w:rPr>
        <w:t>mm and 1.74</w:t>
      </w:r>
      <w:r w:rsidR="00980514">
        <w:rPr>
          <w:rFonts w:ascii="Times New Roman" w:hAnsi="Times New Roman" w:cs="Times New Roman"/>
          <w:sz w:val="24"/>
          <w:szCs w:val="24"/>
        </w:rPr>
        <w:t xml:space="preserve"> </w:t>
      </w:r>
      <w:r w:rsidRPr="0003354F">
        <w:rPr>
          <w:rFonts w:ascii="Times New Roman" w:hAnsi="Times New Roman" w:cs="Times New Roman"/>
          <w:sz w:val="24"/>
          <w:szCs w:val="24"/>
        </w:rPr>
        <w:t xml:space="preserve">mm, respectively. Taken together, these studies highlight a high degree of consistency in morphometric observations of </w:t>
      </w:r>
      <w:r w:rsidRPr="0003354F">
        <w:rPr>
          <w:rFonts w:ascii="Times New Roman" w:hAnsi="Times New Roman" w:cs="Times New Roman"/>
          <w:i/>
          <w:iCs/>
          <w:sz w:val="24"/>
          <w:szCs w:val="24"/>
        </w:rPr>
        <w:t xml:space="preserve">T. </w:t>
      </w:r>
      <w:proofErr w:type="spellStart"/>
      <w:r w:rsidRPr="0003354F">
        <w:rPr>
          <w:rFonts w:ascii="Times New Roman" w:hAnsi="Times New Roman" w:cs="Times New Roman"/>
          <w:i/>
          <w:iCs/>
          <w:sz w:val="24"/>
          <w:szCs w:val="24"/>
        </w:rPr>
        <w:t>iridipennis</w:t>
      </w:r>
      <w:proofErr w:type="spellEnd"/>
      <w:r w:rsidRPr="0003354F">
        <w:rPr>
          <w:rFonts w:ascii="Times New Roman" w:hAnsi="Times New Roman" w:cs="Times New Roman"/>
          <w:sz w:val="24"/>
          <w:szCs w:val="24"/>
        </w:rPr>
        <w:t xml:space="preserve"> across different research findings.</w:t>
      </w:r>
    </w:p>
    <w:p w14:paraId="10E4AEC6" w14:textId="276F4117" w:rsidR="00417D29" w:rsidRDefault="004968F1" w:rsidP="00417D29">
      <w:pPr>
        <w:jc w:val="both"/>
        <w:rPr>
          <w:rFonts w:ascii="Times New Roman" w:hAnsi="Times New Roman" w:cs="Times New Roman"/>
          <w:sz w:val="24"/>
          <w:szCs w:val="24"/>
        </w:rPr>
      </w:pPr>
      <w:r>
        <w:rPr>
          <w:rFonts w:ascii="Times New Roman" w:hAnsi="Times New Roman" w:cs="Times New Roman"/>
          <w:sz w:val="24"/>
          <w:szCs w:val="24"/>
        </w:rPr>
        <w:t>Table 1: Morphometric measurement of stingless bee (</w:t>
      </w:r>
      <w:proofErr w:type="spellStart"/>
      <w:r w:rsidRPr="004968F1">
        <w:rPr>
          <w:rFonts w:ascii="Times New Roman" w:hAnsi="Times New Roman" w:cs="Times New Roman"/>
          <w:i/>
          <w:iCs/>
          <w:sz w:val="24"/>
          <w:szCs w:val="24"/>
        </w:rPr>
        <w:t>Tetragonula</w:t>
      </w:r>
      <w:proofErr w:type="spellEnd"/>
      <w:r w:rsidRPr="004968F1">
        <w:rPr>
          <w:rFonts w:ascii="Times New Roman" w:hAnsi="Times New Roman" w:cs="Times New Roman"/>
          <w:i/>
          <w:iCs/>
          <w:sz w:val="24"/>
          <w:szCs w:val="24"/>
        </w:rPr>
        <w:t xml:space="preserve"> </w:t>
      </w:r>
      <w:proofErr w:type="spellStart"/>
      <w:r w:rsidRPr="004968F1">
        <w:rPr>
          <w:rFonts w:ascii="Times New Roman" w:hAnsi="Times New Roman" w:cs="Times New Roman"/>
          <w:i/>
          <w:iCs/>
          <w:sz w:val="24"/>
          <w:szCs w:val="24"/>
        </w:rPr>
        <w:t>iridipennis</w:t>
      </w:r>
      <w:proofErr w:type="spellEnd"/>
      <w:r>
        <w:rPr>
          <w:rFonts w:ascii="Times New Roman" w:hAnsi="Times New Roman" w:cs="Times New Roman"/>
          <w:sz w:val="24"/>
          <w:szCs w:val="24"/>
        </w:rPr>
        <w:t>)</w:t>
      </w:r>
    </w:p>
    <w:tbl>
      <w:tblPr>
        <w:tblStyle w:val="TableGrid"/>
        <w:tblW w:w="7612" w:type="dxa"/>
        <w:jc w:val="center"/>
        <w:tblLook w:val="04A0" w:firstRow="1" w:lastRow="0" w:firstColumn="1" w:lastColumn="0" w:noHBand="0" w:noVBand="1"/>
      </w:tblPr>
      <w:tblGrid>
        <w:gridCol w:w="2090"/>
        <w:gridCol w:w="1945"/>
        <w:gridCol w:w="1944"/>
        <w:gridCol w:w="1633"/>
      </w:tblGrid>
      <w:tr w:rsidR="00417D29" w:rsidRPr="003E71FE" w14:paraId="21AD07EE" w14:textId="77777777" w:rsidTr="007B20A0">
        <w:trPr>
          <w:trHeight w:val="385"/>
          <w:jc w:val="center"/>
        </w:trPr>
        <w:tc>
          <w:tcPr>
            <w:tcW w:w="2090" w:type="dxa"/>
          </w:tcPr>
          <w:p w14:paraId="30118FC9" w14:textId="77777777" w:rsidR="00417D29" w:rsidRPr="00AC39D1" w:rsidRDefault="00417D29" w:rsidP="002E539B">
            <w:pPr>
              <w:jc w:val="both"/>
              <w:rPr>
                <w:rFonts w:ascii="Times New Roman" w:hAnsi="Times New Roman" w:cs="Times New Roman"/>
                <w:b/>
                <w:bCs/>
                <w:sz w:val="24"/>
                <w:szCs w:val="24"/>
              </w:rPr>
            </w:pPr>
            <w:r>
              <w:rPr>
                <w:rFonts w:ascii="Times New Roman" w:hAnsi="Times New Roman" w:cs="Times New Roman"/>
                <w:b/>
                <w:bCs/>
                <w:sz w:val="24"/>
                <w:szCs w:val="24"/>
              </w:rPr>
              <w:t>Insect body c</w:t>
            </w:r>
            <w:r w:rsidRPr="00AC39D1">
              <w:rPr>
                <w:rFonts w:ascii="Times New Roman" w:hAnsi="Times New Roman" w:cs="Times New Roman"/>
                <w:b/>
                <w:bCs/>
                <w:sz w:val="24"/>
                <w:szCs w:val="24"/>
              </w:rPr>
              <w:t>haracters</w:t>
            </w:r>
          </w:p>
        </w:tc>
        <w:tc>
          <w:tcPr>
            <w:tcW w:w="1945" w:type="dxa"/>
          </w:tcPr>
          <w:p w14:paraId="2CC5F227" w14:textId="77777777" w:rsidR="00417D29" w:rsidRPr="00AC39D1" w:rsidRDefault="00417D29" w:rsidP="002E539B">
            <w:pPr>
              <w:jc w:val="both"/>
              <w:rPr>
                <w:rFonts w:ascii="Times New Roman" w:hAnsi="Times New Roman" w:cs="Times New Roman"/>
                <w:b/>
                <w:bCs/>
                <w:sz w:val="24"/>
                <w:szCs w:val="24"/>
              </w:rPr>
            </w:pPr>
            <w:r w:rsidRPr="00AC39D1">
              <w:rPr>
                <w:rFonts w:ascii="Times New Roman" w:hAnsi="Times New Roman" w:cs="Times New Roman"/>
                <w:b/>
                <w:bCs/>
                <w:sz w:val="24"/>
                <w:szCs w:val="24"/>
              </w:rPr>
              <w:t>Maximum (mm)</w:t>
            </w:r>
          </w:p>
        </w:tc>
        <w:tc>
          <w:tcPr>
            <w:tcW w:w="1944" w:type="dxa"/>
          </w:tcPr>
          <w:p w14:paraId="40E79DBB" w14:textId="77777777" w:rsidR="00417D29" w:rsidRPr="00AC39D1" w:rsidRDefault="00417D29" w:rsidP="002E539B">
            <w:pPr>
              <w:jc w:val="both"/>
              <w:rPr>
                <w:rFonts w:ascii="Times New Roman" w:hAnsi="Times New Roman" w:cs="Times New Roman"/>
                <w:b/>
                <w:bCs/>
                <w:sz w:val="24"/>
                <w:szCs w:val="24"/>
              </w:rPr>
            </w:pPr>
            <w:r w:rsidRPr="00AC39D1">
              <w:rPr>
                <w:rFonts w:ascii="Times New Roman" w:hAnsi="Times New Roman" w:cs="Times New Roman"/>
                <w:b/>
                <w:bCs/>
                <w:sz w:val="24"/>
                <w:szCs w:val="24"/>
              </w:rPr>
              <w:t>Minimum (mm)</w:t>
            </w:r>
          </w:p>
        </w:tc>
        <w:tc>
          <w:tcPr>
            <w:tcW w:w="1633" w:type="dxa"/>
          </w:tcPr>
          <w:p w14:paraId="109AE76D" w14:textId="77777777" w:rsidR="00417D29" w:rsidRPr="00AC39D1" w:rsidRDefault="00417D29" w:rsidP="002E539B">
            <w:pPr>
              <w:jc w:val="both"/>
              <w:rPr>
                <w:rFonts w:ascii="Times New Roman" w:hAnsi="Times New Roman" w:cs="Times New Roman"/>
                <w:b/>
                <w:bCs/>
                <w:sz w:val="24"/>
                <w:szCs w:val="24"/>
              </w:rPr>
            </w:pPr>
            <w:r w:rsidRPr="00AC39D1">
              <w:rPr>
                <w:rFonts w:ascii="Times New Roman" w:hAnsi="Times New Roman" w:cs="Times New Roman"/>
                <w:b/>
                <w:bCs/>
                <w:sz w:val="24"/>
                <w:szCs w:val="24"/>
              </w:rPr>
              <w:t>Mean (mm)</w:t>
            </w:r>
          </w:p>
        </w:tc>
      </w:tr>
      <w:tr w:rsidR="00417D29" w:rsidRPr="003E71FE" w14:paraId="377D20CD" w14:textId="77777777" w:rsidTr="007B20A0">
        <w:trPr>
          <w:trHeight w:val="276"/>
          <w:jc w:val="center"/>
        </w:trPr>
        <w:tc>
          <w:tcPr>
            <w:tcW w:w="2090" w:type="dxa"/>
          </w:tcPr>
          <w:p w14:paraId="06160C4F"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Body length</w:t>
            </w:r>
          </w:p>
        </w:tc>
        <w:tc>
          <w:tcPr>
            <w:tcW w:w="1945" w:type="dxa"/>
          </w:tcPr>
          <w:p w14:paraId="16E2D3D2"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4.30</w:t>
            </w:r>
          </w:p>
        </w:tc>
        <w:tc>
          <w:tcPr>
            <w:tcW w:w="1944" w:type="dxa"/>
          </w:tcPr>
          <w:p w14:paraId="16E4DDB5"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3.24</w:t>
            </w:r>
          </w:p>
        </w:tc>
        <w:tc>
          <w:tcPr>
            <w:tcW w:w="1633" w:type="dxa"/>
            <w:vAlign w:val="bottom"/>
          </w:tcPr>
          <w:p w14:paraId="651A27FE"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3.83±0.105</w:t>
            </w:r>
          </w:p>
        </w:tc>
      </w:tr>
      <w:tr w:rsidR="00417D29" w:rsidRPr="003E71FE" w14:paraId="6CB09241" w14:textId="77777777" w:rsidTr="007B20A0">
        <w:trPr>
          <w:trHeight w:val="276"/>
          <w:jc w:val="center"/>
        </w:trPr>
        <w:tc>
          <w:tcPr>
            <w:tcW w:w="2090" w:type="dxa"/>
          </w:tcPr>
          <w:p w14:paraId="56603708"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Head length</w:t>
            </w:r>
          </w:p>
        </w:tc>
        <w:tc>
          <w:tcPr>
            <w:tcW w:w="1945" w:type="dxa"/>
          </w:tcPr>
          <w:p w14:paraId="442C1096"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1.54</w:t>
            </w:r>
          </w:p>
        </w:tc>
        <w:tc>
          <w:tcPr>
            <w:tcW w:w="1944" w:type="dxa"/>
          </w:tcPr>
          <w:p w14:paraId="69852CCC"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1.23</w:t>
            </w:r>
          </w:p>
        </w:tc>
        <w:tc>
          <w:tcPr>
            <w:tcW w:w="1633" w:type="dxa"/>
            <w:vAlign w:val="bottom"/>
          </w:tcPr>
          <w:p w14:paraId="351473F0"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1.40±0.027</w:t>
            </w:r>
          </w:p>
        </w:tc>
      </w:tr>
      <w:tr w:rsidR="00417D29" w:rsidRPr="003E71FE" w14:paraId="04CA07E5" w14:textId="77777777" w:rsidTr="007B20A0">
        <w:trPr>
          <w:trHeight w:val="276"/>
          <w:jc w:val="center"/>
        </w:trPr>
        <w:tc>
          <w:tcPr>
            <w:tcW w:w="2090" w:type="dxa"/>
          </w:tcPr>
          <w:p w14:paraId="4CE7C02C"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Head width</w:t>
            </w:r>
          </w:p>
        </w:tc>
        <w:tc>
          <w:tcPr>
            <w:tcW w:w="1945" w:type="dxa"/>
          </w:tcPr>
          <w:p w14:paraId="71C43BDC"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1.95</w:t>
            </w:r>
          </w:p>
        </w:tc>
        <w:tc>
          <w:tcPr>
            <w:tcW w:w="1944" w:type="dxa"/>
          </w:tcPr>
          <w:p w14:paraId="10396BFF"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1.76</w:t>
            </w:r>
          </w:p>
        </w:tc>
        <w:tc>
          <w:tcPr>
            <w:tcW w:w="1633" w:type="dxa"/>
            <w:vAlign w:val="bottom"/>
          </w:tcPr>
          <w:p w14:paraId="05F0DFE5"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1.76±0.041</w:t>
            </w:r>
          </w:p>
        </w:tc>
      </w:tr>
      <w:tr w:rsidR="00417D29" w:rsidRPr="003E71FE" w14:paraId="24736B09" w14:textId="77777777" w:rsidTr="007B20A0">
        <w:trPr>
          <w:trHeight w:val="276"/>
          <w:jc w:val="center"/>
        </w:trPr>
        <w:tc>
          <w:tcPr>
            <w:tcW w:w="2090" w:type="dxa"/>
          </w:tcPr>
          <w:p w14:paraId="559D9C67"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Thorax length</w:t>
            </w:r>
          </w:p>
        </w:tc>
        <w:tc>
          <w:tcPr>
            <w:tcW w:w="1945" w:type="dxa"/>
          </w:tcPr>
          <w:p w14:paraId="1A860ECF"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1.72</w:t>
            </w:r>
          </w:p>
        </w:tc>
        <w:tc>
          <w:tcPr>
            <w:tcW w:w="1944" w:type="dxa"/>
          </w:tcPr>
          <w:p w14:paraId="23F2EA8D"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1.56</w:t>
            </w:r>
          </w:p>
        </w:tc>
        <w:tc>
          <w:tcPr>
            <w:tcW w:w="1633" w:type="dxa"/>
            <w:vAlign w:val="bottom"/>
          </w:tcPr>
          <w:p w14:paraId="391CE469"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1.58±0.028</w:t>
            </w:r>
          </w:p>
        </w:tc>
      </w:tr>
      <w:tr w:rsidR="00417D29" w:rsidRPr="003E71FE" w14:paraId="473035E2" w14:textId="77777777" w:rsidTr="007B20A0">
        <w:trPr>
          <w:trHeight w:val="288"/>
          <w:jc w:val="center"/>
        </w:trPr>
        <w:tc>
          <w:tcPr>
            <w:tcW w:w="2090" w:type="dxa"/>
          </w:tcPr>
          <w:p w14:paraId="7ADDF868"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Thorax width</w:t>
            </w:r>
          </w:p>
        </w:tc>
        <w:tc>
          <w:tcPr>
            <w:tcW w:w="1945" w:type="dxa"/>
          </w:tcPr>
          <w:p w14:paraId="308F9A34"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1.21</w:t>
            </w:r>
          </w:p>
        </w:tc>
        <w:tc>
          <w:tcPr>
            <w:tcW w:w="1944" w:type="dxa"/>
          </w:tcPr>
          <w:p w14:paraId="101B9070"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1.14</w:t>
            </w:r>
          </w:p>
        </w:tc>
        <w:tc>
          <w:tcPr>
            <w:tcW w:w="1633" w:type="dxa"/>
            <w:vAlign w:val="bottom"/>
          </w:tcPr>
          <w:p w14:paraId="0C80E079"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1.18±0.009</w:t>
            </w:r>
          </w:p>
        </w:tc>
      </w:tr>
      <w:tr w:rsidR="00417D29" w:rsidRPr="003E71FE" w14:paraId="5F1841F2" w14:textId="77777777" w:rsidTr="007B20A0">
        <w:trPr>
          <w:trHeight w:val="276"/>
          <w:jc w:val="center"/>
        </w:trPr>
        <w:tc>
          <w:tcPr>
            <w:tcW w:w="2090" w:type="dxa"/>
          </w:tcPr>
          <w:p w14:paraId="1F8FF439"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Abdomen length</w:t>
            </w:r>
          </w:p>
        </w:tc>
        <w:tc>
          <w:tcPr>
            <w:tcW w:w="1945" w:type="dxa"/>
          </w:tcPr>
          <w:p w14:paraId="7098EF5E"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1.60</w:t>
            </w:r>
          </w:p>
        </w:tc>
        <w:tc>
          <w:tcPr>
            <w:tcW w:w="1944" w:type="dxa"/>
          </w:tcPr>
          <w:p w14:paraId="3623DFFC"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1.42</w:t>
            </w:r>
          </w:p>
        </w:tc>
        <w:tc>
          <w:tcPr>
            <w:tcW w:w="1633" w:type="dxa"/>
            <w:vAlign w:val="bottom"/>
          </w:tcPr>
          <w:p w14:paraId="1954A3AF"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1.50±0.019</w:t>
            </w:r>
          </w:p>
        </w:tc>
      </w:tr>
      <w:tr w:rsidR="00417D29" w:rsidRPr="003E71FE" w14:paraId="466728B6" w14:textId="77777777" w:rsidTr="007B20A0">
        <w:trPr>
          <w:trHeight w:val="276"/>
          <w:jc w:val="center"/>
        </w:trPr>
        <w:tc>
          <w:tcPr>
            <w:tcW w:w="2090" w:type="dxa"/>
          </w:tcPr>
          <w:p w14:paraId="40A6C4CB"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Abdomen width</w:t>
            </w:r>
          </w:p>
        </w:tc>
        <w:tc>
          <w:tcPr>
            <w:tcW w:w="1945" w:type="dxa"/>
          </w:tcPr>
          <w:p w14:paraId="58D87E74"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1.20</w:t>
            </w:r>
          </w:p>
        </w:tc>
        <w:tc>
          <w:tcPr>
            <w:tcW w:w="1944" w:type="dxa"/>
          </w:tcPr>
          <w:p w14:paraId="047818C3"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1.15</w:t>
            </w:r>
          </w:p>
        </w:tc>
        <w:tc>
          <w:tcPr>
            <w:tcW w:w="1633" w:type="dxa"/>
            <w:vAlign w:val="bottom"/>
          </w:tcPr>
          <w:p w14:paraId="0E5AA48B"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1.17±0.004</w:t>
            </w:r>
          </w:p>
        </w:tc>
      </w:tr>
      <w:tr w:rsidR="00417D29" w:rsidRPr="003E71FE" w14:paraId="01C88E84" w14:textId="77777777" w:rsidTr="007B20A0">
        <w:trPr>
          <w:trHeight w:val="288"/>
          <w:jc w:val="center"/>
        </w:trPr>
        <w:tc>
          <w:tcPr>
            <w:tcW w:w="2090" w:type="dxa"/>
          </w:tcPr>
          <w:p w14:paraId="7E919B24"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Proboscis length</w:t>
            </w:r>
          </w:p>
        </w:tc>
        <w:tc>
          <w:tcPr>
            <w:tcW w:w="1945" w:type="dxa"/>
          </w:tcPr>
          <w:p w14:paraId="32F9A9CB"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1.45</w:t>
            </w:r>
          </w:p>
        </w:tc>
        <w:tc>
          <w:tcPr>
            <w:tcW w:w="1944" w:type="dxa"/>
          </w:tcPr>
          <w:p w14:paraId="2EF39203"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1.35</w:t>
            </w:r>
          </w:p>
        </w:tc>
        <w:tc>
          <w:tcPr>
            <w:tcW w:w="1633" w:type="dxa"/>
            <w:vAlign w:val="bottom"/>
          </w:tcPr>
          <w:p w14:paraId="51353895"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1.26±0.038</w:t>
            </w:r>
          </w:p>
        </w:tc>
      </w:tr>
      <w:tr w:rsidR="00417D29" w:rsidRPr="003E71FE" w14:paraId="3B24721D" w14:textId="77777777" w:rsidTr="007B20A0">
        <w:trPr>
          <w:trHeight w:val="276"/>
          <w:jc w:val="center"/>
        </w:trPr>
        <w:tc>
          <w:tcPr>
            <w:tcW w:w="2090" w:type="dxa"/>
          </w:tcPr>
          <w:p w14:paraId="060FFE07"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Hind femur length</w:t>
            </w:r>
          </w:p>
        </w:tc>
        <w:tc>
          <w:tcPr>
            <w:tcW w:w="1945" w:type="dxa"/>
          </w:tcPr>
          <w:p w14:paraId="2E90FC22"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1.11</w:t>
            </w:r>
          </w:p>
        </w:tc>
        <w:tc>
          <w:tcPr>
            <w:tcW w:w="1944" w:type="dxa"/>
          </w:tcPr>
          <w:p w14:paraId="0B25678E"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0.87</w:t>
            </w:r>
          </w:p>
        </w:tc>
        <w:tc>
          <w:tcPr>
            <w:tcW w:w="1633" w:type="dxa"/>
            <w:vAlign w:val="bottom"/>
          </w:tcPr>
          <w:p w14:paraId="35027A8E"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1.01±0.025</w:t>
            </w:r>
          </w:p>
        </w:tc>
      </w:tr>
      <w:tr w:rsidR="00417D29" w:rsidRPr="003E71FE" w14:paraId="54C55952" w14:textId="77777777" w:rsidTr="007B20A0">
        <w:trPr>
          <w:trHeight w:val="276"/>
          <w:jc w:val="center"/>
        </w:trPr>
        <w:tc>
          <w:tcPr>
            <w:tcW w:w="2090" w:type="dxa"/>
          </w:tcPr>
          <w:p w14:paraId="003AA089"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Hind tibia length</w:t>
            </w:r>
          </w:p>
        </w:tc>
        <w:tc>
          <w:tcPr>
            <w:tcW w:w="1945" w:type="dxa"/>
          </w:tcPr>
          <w:p w14:paraId="642D6968"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1.46</w:t>
            </w:r>
          </w:p>
        </w:tc>
        <w:tc>
          <w:tcPr>
            <w:tcW w:w="1944" w:type="dxa"/>
          </w:tcPr>
          <w:p w14:paraId="3D31991E"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1.37</w:t>
            </w:r>
          </w:p>
        </w:tc>
        <w:tc>
          <w:tcPr>
            <w:tcW w:w="1633" w:type="dxa"/>
            <w:vAlign w:val="bottom"/>
          </w:tcPr>
          <w:p w14:paraId="32CBF010"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1.38±0.025</w:t>
            </w:r>
          </w:p>
        </w:tc>
      </w:tr>
      <w:tr w:rsidR="00417D29" w:rsidRPr="003E71FE" w14:paraId="599B147D" w14:textId="77777777" w:rsidTr="007B20A0">
        <w:trPr>
          <w:trHeight w:val="276"/>
          <w:jc w:val="center"/>
        </w:trPr>
        <w:tc>
          <w:tcPr>
            <w:tcW w:w="2090" w:type="dxa"/>
          </w:tcPr>
          <w:p w14:paraId="320091E1"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Forewing length</w:t>
            </w:r>
          </w:p>
        </w:tc>
        <w:tc>
          <w:tcPr>
            <w:tcW w:w="1945" w:type="dxa"/>
          </w:tcPr>
          <w:p w14:paraId="5AE93E93"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3.60</w:t>
            </w:r>
          </w:p>
        </w:tc>
        <w:tc>
          <w:tcPr>
            <w:tcW w:w="1944" w:type="dxa"/>
          </w:tcPr>
          <w:p w14:paraId="41128570"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3.40</w:t>
            </w:r>
          </w:p>
        </w:tc>
        <w:tc>
          <w:tcPr>
            <w:tcW w:w="1633" w:type="dxa"/>
            <w:vAlign w:val="bottom"/>
          </w:tcPr>
          <w:p w14:paraId="7E95F313"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3.30±0.057</w:t>
            </w:r>
          </w:p>
        </w:tc>
      </w:tr>
      <w:tr w:rsidR="00417D29" w:rsidRPr="003E71FE" w14:paraId="14FEDF61" w14:textId="77777777" w:rsidTr="007B20A0">
        <w:trPr>
          <w:trHeight w:val="288"/>
          <w:jc w:val="center"/>
        </w:trPr>
        <w:tc>
          <w:tcPr>
            <w:tcW w:w="2090" w:type="dxa"/>
          </w:tcPr>
          <w:p w14:paraId="2D6DF187"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Forewing width</w:t>
            </w:r>
          </w:p>
        </w:tc>
        <w:tc>
          <w:tcPr>
            <w:tcW w:w="1945" w:type="dxa"/>
          </w:tcPr>
          <w:p w14:paraId="6DD79405"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1.55</w:t>
            </w:r>
          </w:p>
        </w:tc>
        <w:tc>
          <w:tcPr>
            <w:tcW w:w="1944" w:type="dxa"/>
          </w:tcPr>
          <w:p w14:paraId="025664B4"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1.38</w:t>
            </w:r>
          </w:p>
        </w:tc>
        <w:tc>
          <w:tcPr>
            <w:tcW w:w="1633" w:type="dxa"/>
            <w:vAlign w:val="bottom"/>
          </w:tcPr>
          <w:p w14:paraId="4761FB9F"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1.37±0.040</w:t>
            </w:r>
          </w:p>
        </w:tc>
      </w:tr>
      <w:tr w:rsidR="00417D29" w:rsidRPr="003E71FE" w14:paraId="6BA53965" w14:textId="77777777" w:rsidTr="007B20A0">
        <w:trPr>
          <w:trHeight w:val="276"/>
          <w:jc w:val="center"/>
        </w:trPr>
        <w:tc>
          <w:tcPr>
            <w:tcW w:w="2090" w:type="dxa"/>
          </w:tcPr>
          <w:p w14:paraId="10CC43D7"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Hind wing length</w:t>
            </w:r>
          </w:p>
        </w:tc>
        <w:tc>
          <w:tcPr>
            <w:tcW w:w="1945" w:type="dxa"/>
          </w:tcPr>
          <w:p w14:paraId="07533A0B"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2.55</w:t>
            </w:r>
          </w:p>
        </w:tc>
        <w:tc>
          <w:tcPr>
            <w:tcW w:w="1944" w:type="dxa"/>
          </w:tcPr>
          <w:p w14:paraId="1EE66E8C"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2.19</w:t>
            </w:r>
          </w:p>
        </w:tc>
        <w:tc>
          <w:tcPr>
            <w:tcW w:w="1633" w:type="dxa"/>
            <w:vAlign w:val="bottom"/>
          </w:tcPr>
          <w:p w14:paraId="092BAD55"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2.38±0.059</w:t>
            </w:r>
          </w:p>
        </w:tc>
      </w:tr>
      <w:tr w:rsidR="00417D29" w:rsidRPr="003E71FE" w14:paraId="24505762" w14:textId="77777777" w:rsidTr="007B20A0">
        <w:trPr>
          <w:trHeight w:val="276"/>
          <w:jc w:val="center"/>
        </w:trPr>
        <w:tc>
          <w:tcPr>
            <w:tcW w:w="2090" w:type="dxa"/>
          </w:tcPr>
          <w:p w14:paraId="3C97B547"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Hind wing width</w:t>
            </w:r>
          </w:p>
        </w:tc>
        <w:tc>
          <w:tcPr>
            <w:tcW w:w="1945" w:type="dxa"/>
          </w:tcPr>
          <w:p w14:paraId="231239B0"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0.64</w:t>
            </w:r>
          </w:p>
        </w:tc>
        <w:tc>
          <w:tcPr>
            <w:tcW w:w="1944" w:type="dxa"/>
          </w:tcPr>
          <w:p w14:paraId="0D3BE710"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0.57</w:t>
            </w:r>
          </w:p>
        </w:tc>
        <w:tc>
          <w:tcPr>
            <w:tcW w:w="1633" w:type="dxa"/>
            <w:vAlign w:val="bottom"/>
          </w:tcPr>
          <w:p w14:paraId="4E1C0749"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0.58±0.015</w:t>
            </w:r>
          </w:p>
        </w:tc>
      </w:tr>
      <w:tr w:rsidR="003D7079" w:rsidRPr="003E71FE" w14:paraId="7DBB99A6" w14:textId="77777777" w:rsidTr="007B20A0">
        <w:trPr>
          <w:trHeight w:val="276"/>
          <w:jc w:val="center"/>
        </w:trPr>
        <w:tc>
          <w:tcPr>
            <w:tcW w:w="2090" w:type="dxa"/>
          </w:tcPr>
          <w:p w14:paraId="3935189A"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CD at 5 %</w:t>
            </w:r>
          </w:p>
        </w:tc>
        <w:tc>
          <w:tcPr>
            <w:tcW w:w="1945" w:type="dxa"/>
          </w:tcPr>
          <w:p w14:paraId="44FDA928" w14:textId="61382E96"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944" w:type="dxa"/>
          </w:tcPr>
          <w:p w14:paraId="524F3BDF" w14:textId="7B0A0BEC"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633" w:type="dxa"/>
            <w:vAlign w:val="bottom"/>
          </w:tcPr>
          <w:p w14:paraId="44B8B9C5"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0.110</w:t>
            </w:r>
          </w:p>
        </w:tc>
      </w:tr>
      <w:tr w:rsidR="003D7079" w:rsidRPr="003E71FE" w14:paraId="17ACC48E" w14:textId="77777777" w:rsidTr="007B20A0">
        <w:trPr>
          <w:trHeight w:val="276"/>
          <w:jc w:val="center"/>
        </w:trPr>
        <w:tc>
          <w:tcPr>
            <w:tcW w:w="2090" w:type="dxa"/>
          </w:tcPr>
          <w:p w14:paraId="21026267"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SE (m)</w:t>
            </w:r>
          </w:p>
        </w:tc>
        <w:tc>
          <w:tcPr>
            <w:tcW w:w="1945" w:type="dxa"/>
          </w:tcPr>
          <w:p w14:paraId="7385CEE0" w14:textId="43600C0E"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944" w:type="dxa"/>
          </w:tcPr>
          <w:p w14:paraId="6F5E4FD3" w14:textId="4B784A94"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633" w:type="dxa"/>
          </w:tcPr>
          <w:p w14:paraId="10293396"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0.039</w:t>
            </w:r>
          </w:p>
        </w:tc>
      </w:tr>
      <w:tr w:rsidR="003D7079" w:rsidRPr="003E71FE" w14:paraId="68CBFB23" w14:textId="77777777" w:rsidTr="007B20A0">
        <w:trPr>
          <w:trHeight w:val="288"/>
          <w:jc w:val="center"/>
        </w:trPr>
        <w:tc>
          <w:tcPr>
            <w:tcW w:w="2090" w:type="dxa"/>
          </w:tcPr>
          <w:p w14:paraId="59FD44DD"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P value</w:t>
            </w:r>
          </w:p>
        </w:tc>
        <w:tc>
          <w:tcPr>
            <w:tcW w:w="1945" w:type="dxa"/>
          </w:tcPr>
          <w:p w14:paraId="6447C4D9" w14:textId="56BB4D93"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944" w:type="dxa"/>
          </w:tcPr>
          <w:p w14:paraId="3057AE9F" w14:textId="60D1F4B1"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633" w:type="dxa"/>
          </w:tcPr>
          <w:p w14:paraId="2ED2D1EB"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0.0001</w:t>
            </w:r>
          </w:p>
        </w:tc>
      </w:tr>
      <w:tr w:rsidR="003D7079" w:rsidRPr="003E71FE" w14:paraId="17393DD6" w14:textId="77777777" w:rsidTr="007B20A0">
        <w:trPr>
          <w:trHeight w:val="276"/>
          <w:jc w:val="center"/>
        </w:trPr>
        <w:tc>
          <w:tcPr>
            <w:tcW w:w="2090" w:type="dxa"/>
          </w:tcPr>
          <w:p w14:paraId="746E5497"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CV</w:t>
            </w:r>
          </w:p>
        </w:tc>
        <w:tc>
          <w:tcPr>
            <w:tcW w:w="1945" w:type="dxa"/>
          </w:tcPr>
          <w:p w14:paraId="47B00DC1" w14:textId="6A9BEE18"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944" w:type="dxa"/>
          </w:tcPr>
          <w:p w14:paraId="480C8A57" w14:textId="71A51DD6"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633" w:type="dxa"/>
          </w:tcPr>
          <w:p w14:paraId="242414A8"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7.355</w:t>
            </w:r>
          </w:p>
        </w:tc>
      </w:tr>
    </w:tbl>
    <w:p w14:paraId="0A05F531" w14:textId="77777777" w:rsidR="00417D29" w:rsidRDefault="00417D29" w:rsidP="00417D29">
      <w:pPr>
        <w:jc w:val="both"/>
        <w:rPr>
          <w:rFonts w:ascii="Times New Roman" w:hAnsi="Times New Roman" w:cs="Times New Roman"/>
          <w:sz w:val="24"/>
          <w:szCs w:val="24"/>
        </w:rPr>
      </w:pPr>
    </w:p>
    <w:p w14:paraId="219BFFFE" w14:textId="77777777" w:rsidR="00417D29" w:rsidRDefault="00417D29" w:rsidP="00417D29">
      <w:pPr>
        <w:jc w:val="both"/>
        <w:rPr>
          <w:rFonts w:ascii="Times New Roman" w:hAnsi="Times New Roman" w:cs="Times New Roman"/>
          <w:sz w:val="24"/>
          <w:szCs w:val="24"/>
        </w:rPr>
      </w:pPr>
      <w:r>
        <w:rPr>
          <w:noProof/>
        </w:rPr>
        <w:lastRenderedPageBreak/>
        <w:drawing>
          <wp:inline distT="0" distB="0" distL="0" distR="0" wp14:anchorId="4E642E0C" wp14:editId="74476663">
            <wp:extent cx="5791200" cy="3665220"/>
            <wp:effectExtent l="19050" t="19050" r="19050" b="11430"/>
            <wp:docPr id="928666002" name="Chart 1">
              <a:extLst xmlns:a="http://schemas.openxmlformats.org/drawingml/2006/main">
                <a:ext uri="{FF2B5EF4-FFF2-40B4-BE49-F238E27FC236}">
                  <a16:creationId xmlns:a16="http://schemas.microsoft.com/office/drawing/2014/main" id="{9221C9E9-3629-FC93-6F71-47AF824FA2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CBF66C8" w14:textId="398F128F" w:rsidR="00BE519A" w:rsidRDefault="00BE519A" w:rsidP="00417D29">
      <w:pPr>
        <w:jc w:val="both"/>
        <w:rPr>
          <w:rFonts w:ascii="Times New Roman" w:hAnsi="Times New Roman" w:cs="Times New Roman"/>
          <w:sz w:val="24"/>
          <w:szCs w:val="24"/>
        </w:rPr>
      </w:pPr>
      <w:r>
        <w:rPr>
          <w:rFonts w:ascii="Times New Roman" w:hAnsi="Times New Roman" w:cs="Times New Roman"/>
          <w:sz w:val="24"/>
          <w:szCs w:val="24"/>
        </w:rPr>
        <w:t>Fig</w:t>
      </w:r>
      <w:r w:rsidR="00A35F5B">
        <w:rPr>
          <w:rFonts w:ascii="Times New Roman" w:hAnsi="Times New Roman" w:cs="Times New Roman"/>
          <w:sz w:val="24"/>
          <w:szCs w:val="24"/>
        </w:rPr>
        <w:t>ure</w:t>
      </w:r>
      <w:r>
        <w:rPr>
          <w:rFonts w:ascii="Times New Roman" w:hAnsi="Times New Roman" w:cs="Times New Roman"/>
          <w:sz w:val="24"/>
          <w:szCs w:val="24"/>
        </w:rPr>
        <w:t xml:space="preserve"> 1: Graphical representation of morphometric characters of the stingless bee (</w:t>
      </w:r>
      <w:proofErr w:type="spellStart"/>
      <w:r w:rsidRPr="004968F1">
        <w:rPr>
          <w:rFonts w:ascii="Times New Roman" w:hAnsi="Times New Roman" w:cs="Times New Roman"/>
          <w:i/>
          <w:iCs/>
          <w:sz w:val="24"/>
          <w:szCs w:val="24"/>
        </w:rPr>
        <w:t>Tetragonula</w:t>
      </w:r>
      <w:proofErr w:type="spellEnd"/>
      <w:r w:rsidRPr="004968F1">
        <w:rPr>
          <w:rFonts w:ascii="Times New Roman" w:hAnsi="Times New Roman" w:cs="Times New Roman"/>
          <w:i/>
          <w:iCs/>
          <w:sz w:val="24"/>
          <w:szCs w:val="24"/>
        </w:rPr>
        <w:t xml:space="preserve"> </w:t>
      </w:r>
      <w:proofErr w:type="spellStart"/>
      <w:r w:rsidRPr="004968F1">
        <w:rPr>
          <w:rFonts w:ascii="Times New Roman" w:hAnsi="Times New Roman" w:cs="Times New Roman"/>
          <w:i/>
          <w:iCs/>
          <w:sz w:val="24"/>
          <w:szCs w:val="24"/>
        </w:rPr>
        <w:t>iridipennis</w:t>
      </w:r>
      <w:proofErr w:type="spellEnd"/>
      <w:r>
        <w:rPr>
          <w:rFonts w:ascii="Times New Roman" w:hAnsi="Times New Roman" w:cs="Times New Roman"/>
          <w:sz w:val="24"/>
          <w:szCs w:val="24"/>
        </w:rPr>
        <w:t>).</w:t>
      </w:r>
    </w:p>
    <w:p w14:paraId="15F2B00F" w14:textId="6E78FBEE" w:rsidR="00BA33BE" w:rsidRDefault="00596C92" w:rsidP="00417D29">
      <w:pPr>
        <w:jc w:val="both"/>
        <w:rPr>
          <w:rFonts w:ascii="Times New Roman" w:hAnsi="Times New Roman" w:cs="Times New Roman"/>
          <w:b/>
          <w:bCs/>
          <w:sz w:val="24"/>
          <w:szCs w:val="24"/>
        </w:rPr>
      </w:pPr>
      <w:r>
        <w:rPr>
          <w:noProof/>
        </w:rPr>
        <w:drawing>
          <wp:inline distT="0" distB="0" distL="0" distR="0" wp14:anchorId="3265D04C" wp14:editId="2B897DC7">
            <wp:extent cx="5874336" cy="3779520"/>
            <wp:effectExtent l="0" t="0" r="0" b="0"/>
            <wp:docPr id="169323812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2145" cy="3797412"/>
                    </a:xfrm>
                    <a:prstGeom prst="rect">
                      <a:avLst/>
                    </a:prstGeom>
                    <a:noFill/>
                    <a:ln>
                      <a:noFill/>
                    </a:ln>
                  </pic:spPr>
                </pic:pic>
              </a:graphicData>
            </a:graphic>
          </wp:inline>
        </w:drawing>
      </w:r>
    </w:p>
    <w:p w14:paraId="5F1AC4AA" w14:textId="7964D200" w:rsidR="00BA33BE" w:rsidRPr="00050B2A" w:rsidRDefault="00613C68" w:rsidP="00417D29">
      <w:pPr>
        <w:jc w:val="both"/>
        <w:rPr>
          <w:rFonts w:ascii="Times New Roman" w:hAnsi="Times New Roman" w:cs="Times New Roman"/>
          <w:sz w:val="24"/>
          <w:szCs w:val="24"/>
        </w:rPr>
      </w:pPr>
      <w:r>
        <w:rPr>
          <w:rFonts w:ascii="Times New Roman" w:hAnsi="Times New Roman" w:cs="Times New Roman"/>
          <w:sz w:val="24"/>
          <w:szCs w:val="24"/>
        </w:rPr>
        <w:t xml:space="preserve">  </w:t>
      </w:r>
      <w:r w:rsidR="00596C92" w:rsidRPr="00050B2A">
        <w:rPr>
          <w:rFonts w:ascii="Times New Roman" w:hAnsi="Times New Roman" w:cs="Times New Roman"/>
          <w:sz w:val="24"/>
          <w:szCs w:val="24"/>
        </w:rPr>
        <w:t xml:space="preserve">Plate 1: Images of different body parts of </w:t>
      </w:r>
      <w:r w:rsidR="00596C92" w:rsidRPr="00050B2A">
        <w:rPr>
          <w:rFonts w:ascii="Times New Roman" w:hAnsi="Times New Roman" w:cs="Times New Roman"/>
          <w:i/>
          <w:iCs/>
          <w:sz w:val="24"/>
          <w:szCs w:val="24"/>
        </w:rPr>
        <w:t xml:space="preserve">T. </w:t>
      </w:r>
      <w:proofErr w:type="spellStart"/>
      <w:r w:rsidR="00596C92" w:rsidRPr="00050B2A">
        <w:rPr>
          <w:rFonts w:ascii="Times New Roman" w:hAnsi="Times New Roman" w:cs="Times New Roman"/>
          <w:i/>
          <w:iCs/>
          <w:sz w:val="24"/>
          <w:szCs w:val="24"/>
        </w:rPr>
        <w:t>iridipennis</w:t>
      </w:r>
      <w:proofErr w:type="spellEnd"/>
      <w:r w:rsidR="00596C92" w:rsidRPr="00050B2A">
        <w:rPr>
          <w:rFonts w:ascii="Times New Roman" w:hAnsi="Times New Roman" w:cs="Times New Roman"/>
          <w:sz w:val="24"/>
          <w:szCs w:val="24"/>
        </w:rPr>
        <w:t xml:space="preserve"> </w:t>
      </w:r>
    </w:p>
    <w:p w14:paraId="47B33939" w14:textId="77777777" w:rsidR="00613C68" w:rsidRDefault="00613C68" w:rsidP="00417D29">
      <w:pPr>
        <w:jc w:val="both"/>
        <w:rPr>
          <w:rFonts w:ascii="Times New Roman" w:hAnsi="Times New Roman" w:cs="Times New Roman"/>
          <w:b/>
          <w:bCs/>
          <w:sz w:val="24"/>
          <w:szCs w:val="24"/>
        </w:rPr>
      </w:pPr>
    </w:p>
    <w:p w14:paraId="14DC3FC1" w14:textId="2BD93AD8" w:rsidR="00DE1F76" w:rsidRDefault="00DE1F76" w:rsidP="00417D29">
      <w:pPr>
        <w:jc w:val="both"/>
        <w:rPr>
          <w:rFonts w:ascii="Times New Roman" w:hAnsi="Times New Roman" w:cs="Times New Roman"/>
          <w:b/>
          <w:bCs/>
          <w:sz w:val="24"/>
          <w:szCs w:val="24"/>
        </w:rPr>
      </w:pPr>
      <w:r w:rsidRPr="00E368F5">
        <w:rPr>
          <w:rFonts w:ascii="Times New Roman" w:hAnsi="Times New Roman" w:cs="Times New Roman"/>
          <w:b/>
          <w:bCs/>
          <w:sz w:val="24"/>
          <w:szCs w:val="24"/>
        </w:rPr>
        <w:lastRenderedPageBreak/>
        <w:t>Conclusion</w:t>
      </w:r>
    </w:p>
    <w:p w14:paraId="1216386F" w14:textId="61521937" w:rsidR="00367CC6" w:rsidRDefault="004D48E4" w:rsidP="00417D29">
      <w:pPr>
        <w:jc w:val="both"/>
        <w:rPr>
          <w:rFonts w:ascii="Times New Roman" w:hAnsi="Times New Roman" w:cs="Times New Roman"/>
          <w:sz w:val="24"/>
          <w:szCs w:val="24"/>
        </w:rPr>
      </w:pPr>
      <w:r w:rsidRPr="004D48E4">
        <w:rPr>
          <w:rFonts w:ascii="Times New Roman" w:hAnsi="Times New Roman" w:cs="Times New Roman"/>
          <w:sz w:val="24"/>
          <w:szCs w:val="24"/>
        </w:rPr>
        <w:t xml:space="preserve">The morphometric study of the stingless bee revealed notable variations in body size and structural traits, reflecting its adaptive efficiency for foraging and pollination. The overall body length ranged from 3.24 to 4.30 mm, with an average of 3.83 mm, indicating </w:t>
      </w:r>
      <w:r w:rsidR="00C775E4">
        <w:rPr>
          <w:rFonts w:ascii="Times New Roman" w:hAnsi="Times New Roman" w:cs="Times New Roman"/>
          <w:sz w:val="24"/>
          <w:szCs w:val="24"/>
        </w:rPr>
        <w:t>wee</w:t>
      </w:r>
      <w:r w:rsidRPr="004D48E4">
        <w:rPr>
          <w:rFonts w:ascii="Times New Roman" w:hAnsi="Times New Roman" w:cs="Times New Roman"/>
          <w:sz w:val="24"/>
          <w:szCs w:val="24"/>
        </w:rPr>
        <w:t xml:space="preserve"> differences among individuals. The head (1.23</w:t>
      </w:r>
      <w:r>
        <w:rPr>
          <w:rFonts w:ascii="Times New Roman" w:hAnsi="Times New Roman" w:cs="Times New Roman"/>
          <w:sz w:val="24"/>
          <w:szCs w:val="24"/>
        </w:rPr>
        <w:t>-</w:t>
      </w:r>
      <w:r w:rsidRPr="004D48E4">
        <w:rPr>
          <w:rFonts w:ascii="Times New Roman" w:hAnsi="Times New Roman" w:cs="Times New Roman"/>
          <w:sz w:val="24"/>
          <w:szCs w:val="24"/>
        </w:rPr>
        <w:t>1.54 mm in length; 1.76</w:t>
      </w:r>
      <w:r>
        <w:rPr>
          <w:rFonts w:ascii="Times New Roman" w:hAnsi="Times New Roman" w:cs="Times New Roman"/>
          <w:sz w:val="24"/>
          <w:szCs w:val="24"/>
        </w:rPr>
        <w:t>-</w:t>
      </w:r>
      <w:r w:rsidRPr="004D48E4">
        <w:rPr>
          <w:rFonts w:ascii="Times New Roman" w:hAnsi="Times New Roman" w:cs="Times New Roman"/>
          <w:sz w:val="24"/>
          <w:szCs w:val="24"/>
        </w:rPr>
        <w:t>1.95 mm in width) and thorax (1.56</w:t>
      </w:r>
      <w:r>
        <w:rPr>
          <w:rFonts w:ascii="Times New Roman" w:hAnsi="Times New Roman" w:cs="Times New Roman"/>
          <w:sz w:val="24"/>
          <w:szCs w:val="24"/>
        </w:rPr>
        <w:t>-</w:t>
      </w:r>
      <w:r w:rsidRPr="004D48E4">
        <w:rPr>
          <w:rFonts w:ascii="Times New Roman" w:hAnsi="Times New Roman" w:cs="Times New Roman"/>
          <w:sz w:val="24"/>
          <w:szCs w:val="24"/>
        </w:rPr>
        <w:t>1.72 mm in length; 1.14</w:t>
      </w:r>
      <w:r>
        <w:rPr>
          <w:rFonts w:ascii="Times New Roman" w:hAnsi="Times New Roman" w:cs="Times New Roman"/>
          <w:sz w:val="24"/>
          <w:szCs w:val="24"/>
        </w:rPr>
        <w:t>-</w:t>
      </w:r>
      <w:r w:rsidRPr="004D48E4">
        <w:rPr>
          <w:rFonts w:ascii="Times New Roman" w:hAnsi="Times New Roman" w:cs="Times New Roman"/>
          <w:sz w:val="24"/>
          <w:szCs w:val="24"/>
        </w:rPr>
        <w:t>1.21 mm in width) showed compact proportions, while the abdomen (1.42</w:t>
      </w:r>
      <w:r>
        <w:rPr>
          <w:rFonts w:ascii="Times New Roman" w:hAnsi="Times New Roman" w:cs="Times New Roman"/>
          <w:sz w:val="24"/>
          <w:szCs w:val="24"/>
        </w:rPr>
        <w:t>-</w:t>
      </w:r>
      <w:r w:rsidRPr="004D48E4">
        <w:rPr>
          <w:rFonts w:ascii="Times New Roman" w:hAnsi="Times New Roman" w:cs="Times New Roman"/>
          <w:sz w:val="24"/>
          <w:szCs w:val="24"/>
        </w:rPr>
        <w:t>1.60 mm in length) was well balanced. The proboscis measured 1.35</w:t>
      </w:r>
      <w:r>
        <w:rPr>
          <w:rFonts w:ascii="Times New Roman" w:hAnsi="Times New Roman" w:cs="Times New Roman"/>
          <w:sz w:val="24"/>
          <w:szCs w:val="24"/>
        </w:rPr>
        <w:t>-</w:t>
      </w:r>
      <w:r w:rsidRPr="004D48E4">
        <w:rPr>
          <w:rFonts w:ascii="Times New Roman" w:hAnsi="Times New Roman" w:cs="Times New Roman"/>
          <w:sz w:val="24"/>
          <w:szCs w:val="24"/>
        </w:rPr>
        <w:t xml:space="preserve">1.45 mm, suggesting suitability for accessing </w:t>
      </w:r>
      <w:r w:rsidR="00BA33BE">
        <w:rPr>
          <w:rFonts w:ascii="Times New Roman" w:hAnsi="Times New Roman" w:cs="Times New Roman"/>
          <w:sz w:val="24"/>
          <w:szCs w:val="24"/>
        </w:rPr>
        <w:t xml:space="preserve">the </w:t>
      </w:r>
      <w:r w:rsidRPr="004D48E4">
        <w:rPr>
          <w:rFonts w:ascii="Times New Roman" w:hAnsi="Times New Roman" w:cs="Times New Roman"/>
          <w:sz w:val="24"/>
          <w:szCs w:val="24"/>
        </w:rPr>
        <w:t xml:space="preserve">floral </w:t>
      </w:r>
      <w:r w:rsidR="00BA33BE">
        <w:rPr>
          <w:rFonts w:ascii="Times New Roman" w:hAnsi="Times New Roman" w:cs="Times New Roman"/>
          <w:sz w:val="24"/>
          <w:szCs w:val="24"/>
        </w:rPr>
        <w:t>nectar</w:t>
      </w:r>
      <w:r w:rsidR="00C775E4">
        <w:rPr>
          <w:rFonts w:ascii="Times New Roman" w:hAnsi="Times New Roman" w:cs="Times New Roman"/>
          <w:sz w:val="24"/>
          <w:szCs w:val="24"/>
        </w:rPr>
        <w:t xml:space="preserve"> gland of the flowers for lapping the nectar</w:t>
      </w:r>
      <w:r w:rsidRPr="004D48E4">
        <w:rPr>
          <w:rFonts w:ascii="Times New Roman" w:hAnsi="Times New Roman" w:cs="Times New Roman"/>
          <w:sz w:val="24"/>
          <w:szCs w:val="24"/>
        </w:rPr>
        <w:t>. Leg measurements, such as hind femur (0.87–1.11 mm) and hind tibia (1.37</w:t>
      </w:r>
      <w:r>
        <w:rPr>
          <w:rFonts w:ascii="Times New Roman" w:hAnsi="Times New Roman" w:cs="Times New Roman"/>
          <w:sz w:val="24"/>
          <w:szCs w:val="24"/>
        </w:rPr>
        <w:t>-</w:t>
      </w:r>
      <w:r w:rsidRPr="004D48E4">
        <w:rPr>
          <w:rFonts w:ascii="Times New Roman" w:hAnsi="Times New Roman" w:cs="Times New Roman"/>
          <w:sz w:val="24"/>
          <w:szCs w:val="24"/>
        </w:rPr>
        <w:t>1.46 mm), indicated strong appendages for pollen collection. The forewings (3.40</w:t>
      </w:r>
      <w:r>
        <w:rPr>
          <w:rFonts w:ascii="Times New Roman" w:hAnsi="Times New Roman" w:cs="Times New Roman"/>
          <w:sz w:val="24"/>
          <w:szCs w:val="24"/>
        </w:rPr>
        <w:t>-</w:t>
      </w:r>
      <w:r w:rsidRPr="004D48E4">
        <w:rPr>
          <w:rFonts w:ascii="Times New Roman" w:hAnsi="Times New Roman" w:cs="Times New Roman"/>
          <w:sz w:val="24"/>
          <w:szCs w:val="24"/>
        </w:rPr>
        <w:t>3.60 mm) and hind wings (2.19</w:t>
      </w:r>
      <w:r>
        <w:rPr>
          <w:rFonts w:ascii="Times New Roman" w:hAnsi="Times New Roman" w:cs="Times New Roman"/>
          <w:sz w:val="24"/>
          <w:szCs w:val="24"/>
        </w:rPr>
        <w:t>-</w:t>
      </w:r>
      <w:r w:rsidRPr="004D48E4">
        <w:rPr>
          <w:rFonts w:ascii="Times New Roman" w:hAnsi="Times New Roman" w:cs="Times New Roman"/>
          <w:sz w:val="24"/>
          <w:szCs w:val="24"/>
        </w:rPr>
        <w:t>2.55 mm) reflected efficient flight adaptation. Overall, these morphometric characteristics demonstrate the stingless bee’s structural specialisation and potential ecological adaptability, supporting its vital role as an effective pollinator in diverse floral environments.</w:t>
      </w:r>
    </w:p>
    <w:p w14:paraId="16BFC820" w14:textId="77777777" w:rsidR="009D4DAD" w:rsidRDefault="009D4DAD" w:rsidP="00417D29">
      <w:pPr>
        <w:jc w:val="both"/>
        <w:rPr>
          <w:rFonts w:ascii="Times New Roman" w:hAnsi="Times New Roman" w:cs="Times New Roman"/>
          <w:b/>
          <w:bCs/>
          <w:sz w:val="24"/>
          <w:szCs w:val="24"/>
        </w:rPr>
      </w:pPr>
    </w:p>
    <w:p w14:paraId="78B866AC" w14:textId="44D411E8" w:rsidR="00417D29" w:rsidRPr="00B97608" w:rsidRDefault="00417D29" w:rsidP="00417D29">
      <w:pPr>
        <w:jc w:val="both"/>
        <w:rPr>
          <w:rFonts w:ascii="Times New Roman" w:hAnsi="Times New Roman" w:cs="Times New Roman"/>
          <w:b/>
          <w:bCs/>
          <w:sz w:val="24"/>
          <w:szCs w:val="24"/>
        </w:rPr>
      </w:pPr>
      <w:r w:rsidRPr="00B97608">
        <w:rPr>
          <w:rFonts w:ascii="Times New Roman" w:hAnsi="Times New Roman" w:cs="Times New Roman"/>
          <w:b/>
          <w:bCs/>
          <w:sz w:val="24"/>
          <w:szCs w:val="24"/>
        </w:rPr>
        <w:t>References</w:t>
      </w:r>
    </w:p>
    <w:p w14:paraId="5CF274F6" w14:textId="6335315D" w:rsidR="00C570A4" w:rsidRPr="00C570A4" w:rsidRDefault="00C570A4" w:rsidP="00C570A4">
      <w:pPr>
        <w:jc w:val="both"/>
        <w:rPr>
          <w:rFonts w:ascii="Arial" w:eastAsia="Times New Roman" w:hAnsi="Arial" w:cs="Arial"/>
        </w:rPr>
      </w:pPr>
      <w:r w:rsidRPr="00C570A4">
        <w:rPr>
          <w:rFonts w:ascii="Arial" w:eastAsia="Times New Roman" w:hAnsi="Arial" w:cs="Arial"/>
        </w:rPr>
        <w:t xml:space="preserve">Abrol, D. P. (2012). Pollination biology: Biodiversity conservation and agricultural production. Springer. </w:t>
      </w:r>
      <w:hyperlink r:id="rId9" w:history="1">
        <w:r w:rsidRPr="00267F4E">
          <w:rPr>
            <w:rStyle w:val="Hyperlink"/>
            <w:rFonts w:ascii="Arial" w:eastAsia="Times New Roman" w:hAnsi="Arial" w:cs="Arial"/>
          </w:rPr>
          <w:t>https://doi.org/10.1007/978-94-007-1942-2</w:t>
        </w:r>
      </w:hyperlink>
      <w:r>
        <w:rPr>
          <w:rFonts w:ascii="Arial" w:eastAsia="Times New Roman" w:hAnsi="Arial" w:cs="Arial"/>
        </w:rPr>
        <w:t xml:space="preserve"> </w:t>
      </w:r>
    </w:p>
    <w:p w14:paraId="75CF5867" w14:textId="5ED6BBEB" w:rsidR="00C570A4" w:rsidRPr="00C570A4" w:rsidRDefault="00C570A4" w:rsidP="00C570A4">
      <w:pPr>
        <w:jc w:val="both"/>
        <w:rPr>
          <w:rFonts w:ascii="Arial" w:eastAsia="Times New Roman" w:hAnsi="Arial" w:cs="Arial"/>
        </w:rPr>
      </w:pPr>
      <w:r w:rsidRPr="00C570A4">
        <w:rPr>
          <w:rFonts w:ascii="Arial" w:eastAsia="Times New Roman" w:hAnsi="Arial" w:cs="Arial"/>
        </w:rPr>
        <w:t xml:space="preserve">Ascher, J. S., &amp; Pickering, J. (2016). Discover Life bee species guide and world checklist (Hymenoptera: Apoidea: </w:t>
      </w:r>
      <w:proofErr w:type="spellStart"/>
      <w:r w:rsidRPr="00C570A4">
        <w:rPr>
          <w:rFonts w:ascii="Arial" w:eastAsia="Times New Roman" w:hAnsi="Arial" w:cs="Arial"/>
        </w:rPr>
        <w:t>Anthophila</w:t>
      </w:r>
      <w:proofErr w:type="spellEnd"/>
      <w:r w:rsidRPr="00C570A4">
        <w:rPr>
          <w:rFonts w:ascii="Arial" w:eastAsia="Times New Roman" w:hAnsi="Arial" w:cs="Arial"/>
        </w:rPr>
        <w:t xml:space="preserve">). </w:t>
      </w:r>
      <w:hyperlink r:id="rId10" w:history="1">
        <w:r w:rsidRPr="00267F4E">
          <w:rPr>
            <w:rStyle w:val="Hyperlink"/>
            <w:rFonts w:ascii="Arial" w:eastAsia="Times New Roman" w:hAnsi="Arial" w:cs="Arial"/>
          </w:rPr>
          <w:t>http://www.discoverlife.org/mp/20q?guide=Apoidea_species</w:t>
        </w:r>
      </w:hyperlink>
      <w:r>
        <w:rPr>
          <w:rFonts w:ascii="Arial" w:eastAsia="Times New Roman" w:hAnsi="Arial" w:cs="Arial"/>
        </w:rPr>
        <w:t xml:space="preserve"> </w:t>
      </w:r>
    </w:p>
    <w:p w14:paraId="1C70F0F3" w14:textId="2A1E3FDA" w:rsidR="00C570A4" w:rsidRPr="00C570A4" w:rsidRDefault="00C570A4" w:rsidP="00C570A4">
      <w:pPr>
        <w:jc w:val="both"/>
        <w:rPr>
          <w:rFonts w:ascii="Arial" w:eastAsia="Times New Roman" w:hAnsi="Arial" w:cs="Arial"/>
        </w:rPr>
      </w:pPr>
      <w:r w:rsidRPr="00C570A4">
        <w:rPr>
          <w:rFonts w:ascii="Arial" w:eastAsia="Times New Roman" w:hAnsi="Arial" w:cs="Arial"/>
        </w:rPr>
        <w:t xml:space="preserve">Cortopassi-Laurino, M., Imperatriz-Fonseca, V. L., Roubik, D. W., Dollin, A., Heard, T., Aguilar, I., </w:t>
      </w:r>
      <w:proofErr w:type="spellStart"/>
      <w:r w:rsidRPr="00C570A4">
        <w:rPr>
          <w:rFonts w:ascii="Arial" w:eastAsia="Times New Roman" w:hAnsi="Arial" w:cs="Arial"/>
        </w:rPr>
        <w:t>Venturieri</w:t>
      </w:r>
      <w:proofErr w:type="spellEnd"/>
      <w:r w:rsidRPr="00C570A4">
        <w:rPr>
          <w:rFonts w:ascii="Arial" w:eastAsia="Times New Roman" w:hAnsi="Arial" w:cs="Arial"/>
        </w:rPr>
        <w:t xml:space="preserve">, G. C., Eardley, C., &amp; Nogueira-Neto, P. (2006). Global </w:t>
      </w:r>
      <w:proofErr w:type="spellStart"/>
      <w:r w:rsidRPr="00C570A4">
        <w:rPr>
          <w:rFonts w:ascii="Arial" w:eastAsia="Times New Roman" w:hAnsi="Arial" w:cs="Arial"/>
        </w:rPr>
        <w:t>meliponiculture</w:t>
      </w:r>
      <w:proofErr w:type="spellEnd"/>
      <w:r w:rsidRPr="00C570A4">
        <w:rPr>
          <w:rFonts w:ascii="Arial" w:eastAsia="Times New Roman" w:hAnsi="Arial" w:cs="Arial"/>
        </w:rPr>
        <w:t xml:space="preserve">: challenges and opportunities. </w:t>
      </w:r>
      <w:proofErr w:type="spellStart"/>
      <w:r w:rsidRPr="00C570A4">
        <w:rPr>
          <w:rFonts w:ascii="Arial" w:eastAsia="Times New Roman" w:hAnsi="Arial" w:cs="Arial"/>
        </w:rPr>
        <w:t>Apidologie</w:t>
      </w:r>
      <w:proofErr w:type="spellEnd"/>
      <w:r w:rsidRPr="00C570A4">
        <w:rPr>
          <w:rFonts w:ascii="Arial" w:eastAsia="Times New Roman" w:hAnsi="Arial" w:cs="Arial"/>
        </w:rPr>
        <w:t xml:space="preserve">, 37(2), 275-292. </w:t>
      </w:r>
      <w:hyperlink r:id="rId11" w:history="1">
        <w:r w:rsidRPr="00267F4E">
          <w:rPr>
            <w:rStyle w:val="Hyperlink"/>
            <w:rFonts w:ascii="Arial" w:eastAsia="Times New Roman" w:hAnsi="Arial" w:cs="Arial"/>
          </w:rPr>
          <w:t>https://doi.org/10.1051/apido:2006027</w:t>
        </w:r>
      </w:hyperlink>
      <w:r>
        <w:rPr>
          <w:rFonts w:ascii="Arial" w:eastAsia="Times New Roman" w:hAnsi="Arial" w:cs="Arial"/>
        </w:rPr>
        <w:t xml:space="preserve"> </w:t>
      </w:r>
    </w:p>
    <w:p w14:paraId="0237DFAA" w14:textId="57501BAC" w:rsidR="00C570A4" w:rsidRPr="00C570A4" w:rsidRDefault="00C570A4" w:rsidP="00C570A4">
      <w:pPr>
        <w:jc w:val="both"/>
        <w:rPr>
          <w:rFonts w:ascii="Arial" w:eastAsia="Times New Roman" w:hAnsi="Arial" w:cs="Arial"/>
        </w:rPr>
      </w:pPr>
      <w:r w:rsidRPr="00C570A4">
        <w:rPr>
          <w:rFonts w:ascii="Arial" w:eastAsia="Times New Roman" w:hAnsi="Arial" w:cs="Arial"/>
        </w:rPr>
        <w:t xml:space="preserve">Couvillon, M. J., </w:t>
      </w:r>
      <w:proofErr w:type="spellStart"/>
      <w:r w:rsidRPr="00C570A4">
        <w:rPr>
          <w:rFonts w:ascii="Arial" w:eastAsia="Times New Roman" w:hAnsi="Arial" w:cs="Arial"/>
        </w:rPr>
        <w:t>Wenseleers</w:t>
      </w:r>
      <w:proofErr w:type="spellEnd"/>
      <w:r w:rsidRPr="00C570A4">
        <w:rPr>
          <w:rFonts w:ascii="Arial" w:eastAsia="Times New Roman" w:hAnsi="Arial" w:cs="Arial"/>
        </w:rPr>
        <w:t xml:space="preserve">, T., Imperatriz-Fonseca, V. L., Nogueira-Neto, P., &amp; </w:t>
      </w:r>
      <w:proofErr w:type="spellStart"/>
      <w:r w:rsidRPr="00C570A4">
        <w:rPr>
          <w:rFonts w:ascii="Arial" w:eastAsia="Times New Roman" w:hAnsi="Arial" w:cs="Arial"/>
        </w:rPr>
        <w:t>Ratnieks</w:t>
      </w:r>
      <w:proofErr w:type="spellEnd"/>
      <w:r w:rsidRPr="00C570A4">
        <w:rPr>
          <w:rFonts w:ascii="Arial" w:eastAsia="Times New Roman" w:hAnsi="Arial" w:cs="Arial"/>
        </w:rPr>
        <w:t>, F. L. W. (2008). Comparative study in stingless bees (</w:t>
      </w:r>
      <w:proofErr w:type="spellStart"/>
      <w:r w:rsidRPr="00C570A4">
        <w:rPr>
          <w:rFonts w:ascii="Arial" w:eastAsia="Times New Roman" w:hAnsi="Arial" w:cs="Arial"/>
        </w:rPr>
        <w:t>Meliponini</w:t>
      </w:r>
      <w:proofErr w:type="spellEnd"/>
      <w:r w:rsidRPr="00C570A4">
        <w:rPr>
          <w:rFonts w:ascii="Arial" w:eastAsia="Times New Roman" w:hAnsi="Arial" w:cs="Arial"/>
        </w:rPr>
        <w:t xml:space="preserve">) demonstrates that nest entrance size predicts traffic and </w:t>
      </w:r>
      <w:proofErr w:type="spellStart"/>
      <w:r w:rsidRPr="00C570A4">
        <w:rPr>
          <w:rFonts w:ascii="Arial" w:eastAsia="Times New Roman" w:hAnsi="Arial" w:cs="Arial"/>
        </w:rPr>
        <w:t>defensivity</w:t>
      </w:r>
      <w:proofErr w:type="spellEnd"/>
      <w:r w:rsidRPr="00C570A4">
        <w:rPr>
          <w:rFonts w:ascii="Arial" w:eastAsia="Times New Roman" w:hAnsi="Arial" w:cs="Arial"/>
        </w:rPr>
        <w:t xml:space="preserve">. Journal of Evolutionary Biology, 21(1), 194-201. </w:t>
      </w:r>
      <w:hyperlink r:id="rId12" w:history="1">
        <w:r w:rsidRPr="00267F4E">
          <w:rPr>
            <w:rStyle w:val="Hyperlink"/>
            <w:rFonts w:ascii="Arial" w:eastAsia="Times New Roman" w:hAnsi="Arial" w:cs="Arial"/>
          </w:rPr>
          <w:t>https://doi.org/10.1111/j.1420-9101.2007.01457.x</w:t>
        </w:r>
      </w:hyperlink>
      <w:r>
        <w:rPr>
          <w:rFonts w:ascii="Arial" w:eastAsia="Times New Roman" w:hAnsi="Arial" w:cs="Arial"/>
        </w:rPr>
        <w:t xml:space="preserve"> </w:t>
      </w:r>
    </w:p>
    <w:p w14:paraId="08B9A120" w14:textId="54672F2D" w:rsidR="00C570A4" w:rsidRPr="00C570A4" w:rsidRDefault="00C570A4" w:rsidP="00C570A4">
      <w:pPr>
        <w:jc w:val="both"/>
        <w:rPr>
          <w:rFonts w:ascii="Arial" w:eastAsia="Times New Roman" w:hAnsi="Arial" w:cs="Arial"/>
        </w:rPr>
      </w:pPr>
      <w:proofErr w:type="spellStart"/>
      <w:r w:rsidRPr="00C570A4">
        <w:rPr>
          <w:rFonts w:ascii="Arial" w:eastAsia="Times New Roman" w:hAnsi="Arial" w:cs="Arial"/>
        </w:rPr>
        <w:t>Efin</w:t>
      </w:r>
      <w:proofErr w:type="spellEnd"/>
      <w:r w:rsidRPr="00C570A4">
        <w:rPr>
          <w:rFonts w:ascii="Arial" w:eastAsia="Times New Roman" w:hAnsi="Arial" w:cs="Arial"/>
        </w:rPr>
        <w:t xml:space="preserve">, A., </w:t>
      </w:r>
      <w:proofErr w:type="spellStart"/>
      <w:r w:rsidRPr="00C570A4">
        <w:rPr>
          <w:rFonts w:ascii="Arial" w:eastAsia="Times New Roman" w:hAnsi="Arial" w:cs="Arial"/>
        </w:rPr>
        <w:t>Atmowidi</w:t>
      </w:r>
      <w:proofErr w:type="spellEnd"/>
      <w:r w:rsidRPr="00C570A4">
        <w:rPr>
          <w:rFonts w:ascii="Arial" w:eastAsia="Times New Roman" w:hAnsi="Arial" w:cs="Arial"/>
        </w:rPr>
        <w:t xml:space="preserve">, T., &amp; </w:t>
      </w:r>
      <w:proofErr w:type="spellStart"/>
      <w:r w:rsidRPr="00C570A4">
        <w:rPr>
          <w:rFonts w:ascii="Arial" w:eastAsia="Times New Roman" w:hAnsi="Arial" w:cs="Arial"/>
        </w:rPr>
        <w:t>Prawasti</w:t>
      </w:r>
      <w:proofErr w:type="spellEnd"/>
      <w:r w:rsidRPr="00C570A4">
        <w:rPr>
          <w:rFonts w:ascii="Arial" w:eastAsia="Times New Roman" w:hAnsi="Arial" w:cs="Arial"/>
        </w:rPr>
        <w:t xml:space="preserve">, T. S. (2019). Short Communication: Morphological characteristics and morphometric of Stingless Bee (Apidae: Hymenoptera) from Banten Province, Indonesia. </w:t>
      </w:r>
      <w:proofErr w:type="spellStart"/>
      <w:r w:rsidRPr="00C570A4">
        <w:rPr>
          <w:rFonts w:ascii="Arial" w:eastAsia="Times New Roman" w:hAnsi="Arial" w:cs="Arial"/>
        </w:rPr>
        <w:t>Biodiversitas</w:t>
      </w:r>
      <w:proofErr w:type="spellEnd"/>
      <w:r w:rsidRPr="00C570A4">
        <w:rPr>
          <w:rFonts w:ascii="Arial" w:eastAsia="Times New Roman" w:hAnsi="Arial" w:cs="Arial"/>
        </w:rPr>
        <w:t xml:space="preserve"> Journal of Biological Diversity, 20(6), 1693-1698. </w:t>
      </w:r>
      <w:hyperlink r:id="rId13" w:history="1">
        <w:r w:rsidRPr="00267F4E">
          <w:rPr>
            <w:rStyle w:val="Hyperlink"/>
            <w:rFonts w:ascii="Arial" w:eastAsia="Times New Roman" w:hAnsi="Arial" w:cs="Arial"/>
          </w:rPr>
          <w:t>https://doi.org/10.13057/biodiv/d200627</w:t>
        </w:r>
      </w:hyperlink>
      <w:r>
        <w:rPr>
          <w:rFonts w:ascii="Arial" w:eastAsia="Times New Roman" w:hAnsi="Arial" w:cs="Arial"/>
        </w:rPr>
        <w:t xml:space="preserve"> </w:t>
      </w:r>
    </w:p>
    <w:p w14:paraId="44049701" w14:textId="600BE8C7" w:rsidR="00C570A4" w:rsidRPr="00C570A4" w:rsidRDefault="00C570A4" w:rsidP="00C570A4">
      <w:pPr>
        <w:jc w:val="both"/>
        <w:rPr>
          <w:rFonts w:ascii="Arial" w:eastAsia="Times New Roman" w:hAnsi="Arial" w:cs="Arial"/>
        </w:rPr>
      </w:pPr>
      <w:proofErr w:type="spellStart"/>
      <w:r w:rsidRPr="00C570A4">
        <w:rPr>
          <w:rFonts w:ascii="Arial" w:eastAsia="Times New Roman" w:hAnsi="Arial" w:cs="Arial"/>
        </w:rPr>
        <w:t>Klakasikorn</w:t>
      </w:r>
      <w:proofErr w:type="spellEnd"/>
      <w:r w:rsidRPr="00C570A4">
        <w:rPr>
          <w:rFonts w:ascii="Arial" w:eastAsia="Times New Roman" w:hAnsi="Arial" w:cs="Arial"/>
        </w:rPr>
        <w:t xml:space="preserve">, A., </w:t>
      </w:r>
      <w:proofErr w:type="spellStart"/>
      <w:r w:rsidRPr="00C570A4">
        <w:rPr>
          <w:rFonts w:ascii="Arial" w:eastAsia="Times New Roman" w:hAnsi="Arial" w:cs="Arial"/>
        </w:rPr>
        <w:t>Wongsiri</w:t>
      </w:r>
      <w:proofErr w:type="spellEnd"/>
      <w:r w:rsidRPr="00C570A4">
        <w:rPr>
          <w:rFonts w:ascii="Arial" w:eastAsia="Times New Roman" w:hAnsi="Arial" w:cs="Arial"/>
        </w:rPr>
        <w:t xml:space="preserve">, S., </w:t>
      </w:r>
      <w:proofErr w:type="spellStart"/>
      <w:r w:rsidRPr="00C570A4">
        <w:rPr>
          <w:rFonts w:ascii="Arial" w:eastAsia="Times New Roman" w:hAnsi="Arial" w:cs="Arial"/>
        </w:rPr>
        <w:t>Deowanish</w:t>
      </w:r>
      <w:proofErr w:type="spellEnd"/>
      <w:r w:rsidRPr="00C570A4">
        <w:rPr>
          <w:rFonts w:ascii="Arial" w:eastAsia="Times New Roman" w:hAnsi="Arial" w:cs="Arial"/>
        </w:rPr>
        <w:t xml:space="preserve">, S., &amp; </w:t>
      </w:r>
      <w:proofErr w:type="spellStart"/>
      <w:r w:rsidRPr="00C570A4">
        <w:rPr>
          <w:rFonts w:ascii="Arial" w:eastAsia="Times New Roman" w:hAnsi="Arial" w:cs="Arial"/>
        </w:rPr>
        <w:t>Duangphakdee</w:t>
      </w:r>
      <w:proofErr w:type="spellEnd"/>
      <w:r w:rsidRPr="00C570A4">
        <w:rPr>
          <w:rFonts w:ascii="Arial" w:eastAsia="Times New Roman" w:hAnsi="Arial" w:cs="Arial"/>
        </w:rPr>
        <w:t>, O. (2005). New record of stingless bees (</w:t>
      </w:r>
      <w:proofErr w:type="spellStart"/>
      <w:r w:rsidRPr="00C570A4">
        <w:rPr>
          <w:rFonts w:ascii="Arial" w:eastAsia="Times New Roman" w:hAnsi="Arial" w:cs="Arial"/>
        </w:rPr>
        <w:t>Meliponini</w:t>
      </w:r>
      <w:proofErr w:type="spellEnd"/>
      <w:r w:rsidRPr="00C570A4">
        <w:rPr>
          <w:rFonts w:ascii="Arial" w:eastAsia="Times New Roman" w:hAnsi="Arial" w:cs="Arial"/>
        </w:rPr>
        <w:t xml:space="preserve">: Trigona) in Thailand. Tropical Natural History, 5(1), 1-7. </w:t>
      </w:r>
      <w:hyperlink r:id="rId14" w:history="1">
        <w:r w:rsidRPr="00267F4E">
          <w:rPr>
            <w:rStyle w:val="Hyperlink"/>
            <w:rFonts w:ascii="Arial" w:eastAsia="Times New Roman" w:hAnsi="Arial" w:cs="Arial"/>
          </w:rPr>
          <w:t>https://doi.org/10.58837/tnh.5.1.102885</w:t>
        </w:r>
      </w:hyperlink>
      <w:r>
        <w:rPr>
          <w:rFonts w:ascii="Arial" w:eastAsia="Times New Roman" w:hAnsi="Arial" w:cs="Arial"/>
        </w:rPr>
        <w:t xml:space="preserve"> </w:t>
      </w:r>
    </w:p>
    <w:p w14:paraId="74912EBD" w14:textId="017239C9" w:rsidR="00C570A4" w:rsidRPr="00C570A4" w:rsidRDefault="00C570A4" w:rsidP="00C570A4">
      <w:pPr>
        <w:jc w:val="both"/>
        <w:rPr>
          <w:rFonts w:ascii="Arial" w:eastAsia="Times New Roman" w:hAnsi="Arial" w:cs="Arial"/>
        </w:rPr>
      </w:pPr>
      <w:proofErr w:type="spellStart"/>
      <w:r w:rsidRPr="00C570A4">
        <w:rPr>
          <w:rFonts w:ascii="Arial" w:eastAsia="Times New Roman" w:hAnsi="Arial" w:cs="Arial"/>
        </w:rPr>
        <w:t>Lintu</w:t>
      </w:r>
      <w:proofErr w:type="spellEnd"/>
      <w:r w:rsidRPr="00C570A4">
        <w:rPr>
          <w:rFonts w:ascii="Arial" w:eastAsia="Times New Roman" w:hAnsi="Arial" w:cs="Arial"/>
        </w:rPr>
        <w:t>, V. V., Amritha, V. S., &amp; Ambily, P. (2021). Morphological adaptations of stingless bees (</w:t>
      </w:r>
      <w:proofErr w:type="spellStart"/>
      <w:r w:rsidRPr="00C570A4">
        <w:rPr>
          <w:rFonts w:ascii="Arial" w:eastAsia="Times New Roman" w:hAnsi="Arial" w:cs="Arial"/>
        </w:rPr>
        <w:t>Tetragonula</w:t>
      </w:r>
      <w:proofErr w:type="spellEnd"/>
      <w:r w:rsidRPr="00C570A4">
        <w:rPr>
          <w:rFonts w:ascii="Arial" w:eastAsia="Times New Roman" w:hAnsi="Arial" w:cs="Arial"/>
        </w:rPr>
        <w:t xml:space="preserve"> </w:t>
      </w:r>
      <w:proofErr w:type="spellStart"/>
      <w:r w:rsidRPr="00C570A4">
        <w:rPr>
          <w:rFonts w:ascii="Arial" w:eastAsia="Times New Roman" w:hAnsi="Arial" w:cs="Arial"/>
        </w:rPr>
        <w:t>iridipennis</w:t>
      </w:r>
      <w:proofErr w:type="spellEnd"/>
      <w:r w:rsidRPr="00C570A4">
        <w:rPr>
          <w:rFonts w:ascii="Arial" w:eastAsia="Times New Roman" w:hAnsi="Arial" w:cs="Arial"/>
        </w:rPr>
        <w:t xml:space="preserve">) to the floral biology of salad cucumber, Cucumis sativus. Insect Environment. </w:t>
      </w:r>
      <w:hyperlink r:id="rId15" w:history="1">
        <w:r w:rsidRPr="00267F4E">
          <w:rPr>
            <w:rStyle w:val="Hyperlink"/>
            <w:rFonts w:ascii="Arial" w:eastAsia="Times New Roman" w:hAnsi="Arial" w:cs="Arial"/>
          </w:rPr>
          <w:t>https://www.researchgate.net/publication/370000000_Morphological_adaptations_of_stingless_bees_Tetragonula_iridipennis_to_the_floral_biology_of_salad_cucumber_Cucumis_sativus</w:t>
        </w:r>
      </w:hyperlink>
      <w:r>
        <w:rPr>
          <w:rFonts w:ascii="Arial" w:eastAsia="Times New Roman" w:hAnsi="Arial" w:cs="Arial"/>
        </w:rPr>
        <w:t xml:space="preserve"> </w:t>
      </w:r>
    </w:p>
    <w:p w14:paraId="4D83286B" w14:textId="02D18F05" w:rsidR="00C570A4" w:rsidRPr="00C570A4" w:rsidRDefault="00C570A4" w:rsidP="00C570A4">
      <w:pPr>
        <w:jc w:val="both"/>
        <w:rPr>
          <w:rFonts w:ascii="Arial" w:eastAsia="Times New Roman" w:hAnsi="Arial" w:cs="Arial"/>
        </w:rPr>
      </w:pPr>
      <w:r w:rsidRPr="00C570A4">
        <w:rPr>
          <w:rFonts w:ascii="Arial" w:eastAsia="Times New Roman" w:hAnsi="Arial" w:cs="Arial"/>
        </w:rPr>
        <w:t xml:space="preserve">Makkar, G. S., </w:t>
      </w:r>
      <w:proofErr w:type="spellStart"/>
      <w:r w:rsidRPr="00C570A4">
        <w:rPr>
          <w:rFonts w:ascii="Arial" w:eastAsia="Times New Roman" w:hAnsi="Arial" w:cs="Arial"/>
        </w:rPr>
        <w:t>Chhuneja</w:t>
      </w:r>
      <w:proofErr w:type="spellEnd"/>
      <w:r w:rsidRPr="00C570A4">
        <w:rPr>
          <w:rFonts w:ascii="Arial" w:eastAsia="Times New Roman" w:hAnsi="Arial" w:cs="Arial"/>
        </w:rPr>
        <w:t xml:space="preserve">, P. K., &amp; Singh, J. (2018). Stingless Bee, </w:t>
      </w:r>
      <w:proofErr w:type="spellStart"/>
      <w:r w:rsidRPr="00C570A4">
        <w:rPr>
          <w:rFonts w:ascii="Arial" w:eastAsia="Times New Roman" w:hAnsi="Arial" w:cs="Arial"/>
        </w:rPr>
        <w:t>Tetragonula</w:t>
      </w:r>
      <w:proofErr w:type="spellEnd"/>
      <w:r w:rsidRPr="00C570A4">
        <w:rPr>
          <w:rFonts w:ascii="Arial" w:eastAsia="Times New Roman" w:hAnsi="Arial" w:cs="Arial"/>
        </w:rPr>
        <w:t xml:space="preserve"> </w:t>
      </w:r>
      <w:proofErr w:type="spellStart"/>
      <w:r w:rsidRPr="00C570A4">
        <w:rPr>
          <w:rFonts w:ascii="Arial" w:eastAsia="Times New Roman" w:hAnsi="Arial" w:cs="Arial"/>
        </w:rPr>
        <w:t>iridipennis</w:t>
      </w:r>
      <w:proofErr w:type="spellEnd"/>
      <w:r w:rsidRPr="00C570A4">
        <w:rPr>
          <w:rFonts w:ascii="Arial" w:eastAsia="Times New Roman" w:hAnsi="Arial" w:cs="Arial"/>
        </w:rPr>
        <w:t xml:space="preserve"> Smith, 1854 (Hymenoptera: Apidae: </w:t>
      </w:r>
      <w:proofErr w:type="spellStart"/>
      <w:r w:rsidRPr="00C570A4">
        <w:rPr>
          <w:rFonts w:ascii="Arial" w:eastAsia="Times New Roman" w:hAnsi="Arial" w:cs="Arial"/>
        </w:rPr>
        <w:t>Meliponini</w:t>
      </w:r>
      <w:proofErr w:type="spellEnd"/>
      <w:r w:rsidRPr="00C570A4">
        <w:rPr>
          <w:rFonts w:ascii="Arial" w:eastAsia="Times New Roman" w:hAnsi="Arial" w:cs="Arial"/>
        </w:rPr>
        <w:t xml:space="preserve">): Molecular and Morphological </w:t>
      </w:r>
      <w:r w:rsidRPr="00C570A4">
        <w:rPr>
          <w:rFonts w:ascii="Arial" w:eastAsia="Times New Roman" w:hAnsi="Arial" w:cs="Arial"/>
        </w:rPr>
        <w:lastRenderedPageBreak/>
        <w:t xml:space="preserve">Characterization. Proceedings of the National Academy of Sciences, India Section B: Biological Sciences, 88(1), 285-291. </w:t>
      </w:r>
      <w:hyperlink r:id="rId16" w:history="1">
        <w:r w:rsidRPr="00267F4E">
          <w:rPr>
            <w:rStyle w:val="Hyperlink"/>
            <w:rFonts w:ascii="Arial" w:eastAsia="Times New Roman" w:hAnsi="Arial" w:cs="Arial"/>
          </w:rPr>
          <w:t>https://doi.org/10.1007/s40011-016-0757-4</w:t>
        </w:r>
      </w:hyperlink>
      <w:r>
        <w:rPr>
          <w:rFonts w:ascii="Arial" w:eastAsia="Times New Roman" w:hAnsi="Arial" w:cs="Arial"/>
        </w:rPr>
        <w:t xml:space="preserve"> </w:t>
      </w:r>
    </w:p>
    <w:p w14:paraId="5D00787A" w14:textId="77777777" w:rsidR="00C570A4" w:rsidRPr="00C570A4" w:rsidRDefault="00C570A4"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 xml:space="preserve">Michener, C. D. (2013). The </w:t>
      </w:r>
      <w:proofErr w:type="spellStart"/>
      <w:r w:rsidRPr="00C570A4">
        <w:rPr>
          <w:rFonts w:ascii="Times New Roman" w:hAnsi="Times New Roman" w:cs="Times New Roman"/>
          <w:sz w:val="24"/>
          <w:szCs w:val="24"/>
        </w:rPr>
        <w:t>meliponini</w:t>
      </w:r>
      <w:proofErr w:type="spellEnd"/>
      <w:r w:rsidRPr="00C570A4">
        <w:rPr>
          <w:rFonts w:ascii="Times New Roman" w:hAnsi="Times New Roman" w:cs="Times New Roman"/>
          <w:sz w:val="24"/>
          <w:szCs w:val="24"/>
        </w:rPr>
        <w:t xml:space="preserve">. In P. Vit, S. R. M. Pedro, &amp; D. W. Roubik (Eds.), Pot-honey: A legacy of stingless bees (pp. 3-17). Springer. </w:t>
      </w:r>
      <w:hyperlink r:id="rId17" w:history="1">
        <w:r w:rsidRPr="00C570A4">
          <w:rPr>
            <w:rStyle w:val="Hyperlink"/>
            <w:rFonts w:ascii="Times New Roman" w:hAnsi="Times New Roman" w:cs="Times New Roman"/>
            <w:sz w:val="24"/>
            <w:szCs w:val="24"/>
          </w:rPr>
          <w:t>https://doi.org/10.1007/978-1-4614-4960-7</w:t>
        </w:r>
      </w:hyperlink>
      <w:r w:rsidRPr="00C570A4">
        <w:rPr>
          <w:rFonts w:ascii="Times New Roman" w:hAnsi="Times New Roman" w:cs="Times New Roman"/>
          <w:sz w:val="24"/>
          <w:szCs w:val="24"/>
        </w:rPr>
        <w:t xml:space="preserve"> </w:t>
      </w:r>
    </w:p>
    <w:p w14:paraId="63FDA705" w14:textId="77777777" w:rsidR="00C570A4" w:rsidRPr="00C570A4" w:rsidRDefault="00C570A4"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 xml:space="preserve">Michener, C. D. (2007). The Bees of the World. Johns Hopkins University Press. </w:t>
      </w:r>
      <w:hyperlink r:id="rId18" w:history="1">
        <w:r w:rsidRPr="00C570A4">
          <w:rPr>
            <w:rStyle w:val="Hyperlink"/>
            <w:rFonts w:ascii="Times New Roman" w:hAnsi="Times New Roman" w:cs="Times New Roman"/>
            <w:sz w:val="24"/>
            <w:szCs w:val="24"/>
          </w:rPr>
          <w:t>https://www.hopkinspress.jhu.edu/books/title/9780801885730/bees-world</w:t>
        </w:r>
      </w:hyperlink>
      <w:r w:rsidRPr="00C570A4">
        <w:rPr>
          <w:rFonts w:ascii="Times New Roman" w:hAnsi="Times New Roman" w:cs="Times New Roman"/>
          <w:sz w:val="24"/>
          <w:szCs w:val="24"/>
        </w:rPr>
        <w:t xml:space="preserve"> </w:t>
      </w:r>
    </w:p>
    <w:p w14:paraId="6BFE56A7" w14:textId="7CBFC536" w:rsidR="00417D29" w:rsidRPr="00C570A4" w:rsidRDefault="00417D29"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 xml:space="preserve">Moure, J. S. (1961). A preliminary </w:t>
      </w:r>
      <w:proofErr w:type="spellStart"/>
      <w:r w:rsidRPr="00C570A4">
        <w:rPr>
          <w:rFonts w:ascii="Times New Roman" w:hAnsi="Times New Roman" w:cs="Times New Roman"/>
          <w:sz w:val="24"/>
          <w:szCs w:val="24"/>
        </w:rPr>
        <w:t>supraspecific</w:t>
      </w:r>
      <w:proofErr w:type="spellEnd"/>
      <w:r w:rsidRPr="00C570A4">
        <w:rPr>
          <w:rFonts w:ascii="Times New Roman" w:hAnsi="Times New Roman" w:cs="Times New Roman"/>
          <w:sz w:val="24"/>
          <w:szCs w:val="24"/>
        </w:rPr>
        <w:t xml:space="preserve"> classification of the old world </w:t>
      </w:r>
      <w:proofErr w:type="spellStart"/>
      <w:r w:rsidRPr="00C570A4">
        <w:rPr>
          <w:rFonts w:ascii="Times New Roman" w:hAnsi="Times New Roman" w:cs="Times New Roman"/>
          <w:sz w:val="24"/>
          <w:szCs w:val="24"/>
        </w:rPr>
        <w:t>meliponine</w:t>
      </w:r>
      <w:proofErr w:type="spellEnd"/>
      <w:r w:rsidRPr="00C570A4">
        <w:rPr>
          <w:rFonts w:ascii="Times New Roman" w:hAnsi="Times New Roman" w:cs="Times New Roman"/>
          <w:sz w:val="24"/>
          <w:szCs w:val="24"/>
        </w:rPr>
        <w:t xml:space="preserve"> bees. </w:t>
      </w:r>
      <w:r w:rsidRPr="00C570A4">
        <w:rPr>
          <w:rFonts w:ascii="Times New Roman" w:hAnsi="Times New Roman" w:cs="Times New Roman"/>
          <w:i/>
          <w:iCs/>
          <w:sz w:val="24"/>
          <w:szCs w:val="24"/>
        </w:rPr>
        <w:t>Stud. Ent., Petropolis</w:t>
      </w:r>
      <w:r w:rsidRPr="00C570A4">
        <w:rPr>
          <w:rFonts w:ascii="Times New Roman" w:hAnsi="Times New Roman" w:cs="Times New Roman"/>
          <w:sz w:val="24"/>
          <w:szCs w:val="24"/>
        </w:rPr>
        <w:t>, </w:t>
      </w:r>
      <w:r w:rsidRPr="00C570A4">
        <w:rPr>
          <w:rFonts w:ascii="Times New Roman" w:hAnsi="Times New Roman" w:cs="Times New Roman"/>
          <w:i/>
          <w:iCs/>
          <w:sz w:val="24"/>
          <w:szCs w:val="24"/>
        </w:rPr>
        <w:t>4</w:t>
      </w:r>
      <w:r w:rsidRPr="00C570A4">
        <w:rPr>
          <w:rFonts w:ascii="Times New Roman" w:hAnsi="Times New Roman" w:cs="Times New Roman"/>
          <w:sz w:val="24"/>
          <w:szCs w:val="24"/>
        </w:rPr>
        <w:t>, 181-242.</w:t>
      </w:r>
    </w:p>
    <w:p w14:paraId="174F2B53" w14:textId="77777777" w:rsidR="00417D29" w:rsidRPr="00C570A4" w:rsidRDefault="00417D29"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Rahman A, Das PK, Rajkumari P, Saikia J, Sharmah D (2015) Stingless bees (</w:t>
      </w:r>
      <w:proofErr w:type="spellStart"/>
      <w:proofErr w:type="gramStart"/>
      <w:r w:rsidRPr="00C570A4">
        <w:rPr>
          <w:rFonts w:ascii="Times New Roman" w:hAnsi="Times New Roman" w:cs="Times New Roman"/>
          <w:sz w:val="24"/>
          <w:szCs w:val="24"/>
        </w:rPr>
        <w:t>Hymenoptera:Apidae</w:t>
      </w:r>
      <w:proofErr w:type="spellEnd"/>
      <w:proofErr w:type="gramEnd"/>
      <w:r w:rsidRPr="00C570A4">
        <w:rPr>
          <w:rFonts w:ascii="Times New Roman" w:hAnsi="Times New Roman" w:cs="Times New Roman"/>
          <w:sz w:val="24"/>
          <w:szCs w:val="24"/>
        </w:rPr>
        <w:t xml:space="preserve">: </w:t>
      </w:r>
      <w:proofErr w:type="spellStart"/>
      <w:r w:rsidRPr="00C570A4">
        <w:rPr>
          <w:rFonts w:ascii="Times New Roman" w:hAnsi="Times New Roman" w:cs="Times New Roman"/>
          <w:sz w:val="24"/>
          <w:szCs w:val="24"/>
        </w:rPr>
        <w:t>Meliponini</w:t>
      </w:r>
      <w:proofErr w:type="spellEnd"/>
      <w:r w:rsidRPr="00C570A4">
        <w:rPr>
          <w:rFonts w:ascii="Times New Roman" w:hAnsi="Times New Roman" w:cs="Times New Roman"/>
          <w:sz w:val="24"/>
          <w:szCs w:val="24"/>
        </w:rPr>
        <w:t xml:space="preserve">): diversity and distribution in India. </w:t>
      </w:r>
      <w:r w:rsidRPr="00C570A4">
        <w:rPr>
          <w:rFonts w:ascii="Times New Roman" w:hAnsi="Times New Roman" w:cs="Times New Roman"/>
          <w:i/>
          <w:iCs/>
          <w:sz w:val="24"/>
          <w:szCs w:val="24"/>
        </w:rPr>
        <w:t>International Journal of Science and Research,</w:t>
      </w:r>
      <w:r w:rsidRPr="00C570A4">
        <w:rPr>
          <w:rFonts w:ascii="Times New Roman" w:hAnsi="Times New Roman" w:cs="Times New Roman"/>
          <w:sz w:val="24"/>
          <w:szCs w:val="24"/>
        </w:rPr>
        <w:t xml:space="preserve"> 4(1), 77-81.</w:t>
      </w:r>
    </w:p>
    <w:p w14:paraId="4B72BF90" w14:textId="77777777" w:rsidR="00C570A4" w:rsidRPr="00C570A4" w:rsidRDefault="00C570A4"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 xml:space="preserve">Rasmussen, C. (2008). </w:t>
      </w:r>
      <w:proofErr w:type="spellStart"/>
      <w:r w:rsidRPr="00C570A4">
        <w:rPr>
          <w:rFonts w:ascii="Times New Roman" w:hAnsi="Times New Roman" w:cs="Times New Roman"/>
          <w:sz w:val="24"/>
          <w:szCs w:val="24"/>
        </w:rPr>
        <w:t>Catalog</w:t>
      </w:r>
      <w:proofErr w:type="spellEnd"/>
      <w:r w:rsidRPr="00C570A4">
        <w:rPr>
          <w:rFonts w:ascii="Times New Roman" w:hAnsi="Times New Roman" w:cs="Times New Roman"/>
          <w:sz w:val="24"/>
          <w:szCs w:val="24"/>
        </w:rPr>
        <w:t xml:space="preserve"> of the Indo-Malayan/Australasian stingless bees (Hymenoptera: Apidae: </w:t>
      </w:r>
      <w:proofErr w:type="spellStart"/>
      <w:r w:rsidRPr="00C570A4">
        <w:rPr>
          <w:rFonts w:ascii="Times New Roman" w:hAnsi="Times New Roman" w:cs="Times New Roman"/>
          <w:sz w:val="24"/>
          <w:szCs w:val="24"/>
        </w:rPr>
        <w:t>Meliponini</w:t>
      </w:r>
      <w:proofErr w:type="spellEnd"/>
      <w:r w:rsidRPr="00C570A4">
        <w:rPr>
          <w:rFonts w:ascii="Times New Roman" w:hAnsi="Times New Roman" w:cs="Times New Roman"/>
          <w:sz w:val="24"/>
          <w:szCs w:val="24"/>
        </w:rPr>
        <w:t xml:space="preserve">). </w:t>
      </w:r>
      <w:proofErr w:type="spellStart"/>
      <w:r w:rsidRPr="00C570A4">
        <w:rPr>
          <w:rFonts w:ascii="Times New Roman" w:hAnsi="Times New Roman" w:cs="Times New Roman"/>
          <w:sz w:val="24"/>
          <w:szCs w:val="24"/>
        </w:rPr>
        <w:t>Zootaxa</w:t>
      </w:r>
      <w:proofErr w:type="spellEnd"/>
      <w:r w:rsidRPr="00C570A4">
        <w:rPr>
          <w:rFonts w:ascii="Times New Roman" w:hAnsi="Times New Roman" w:cs="Times New Roman"/>
          <w:sz w:val="24"/>
          <w:szCs w:val="24"/>
        </w:rPr>
        <w:t xml:space="preserve">, 1935(1), 1-80. </w:t>
      </w:r>
      <w:hyperlink r:id="rId19" w:history="1">
        <w:r w:rsidRPr="00C570A4">
          <w:rPr>
            <w:rStyle w:val="Hyperlink"/>
            <w:rFonts w:ascii="Times New Roman" w:hAnsi="Times New Roman" w:cs="Times New Roman"/>
            <w:sz w:val="24"/>
            <w:szCs w:val="24"/>
          </w:rPr>
          <w:t>https://doi.org/10.11646/zootaxa.1935.1.1</w:t>
        </w:r>
      </w:hyperlink>
      <w:r w:rsidRPr="00C570A4">
        <w:rPr>
          <w:rFonts w:ascii="Times New Roman" w:hAnsi="Times New Roman" w:cs="Times New Roman"/>
          <w:sz w:val="24"/>
          <w:szCs w:val="24"/>
        </w:rPr>
        <w:t xml:space="preserve"> </w:t>
      </w:r>
    </w:p>
    <w:p w14:paraId="680FED73" w14:textId="77777777" w:rsidR="00C570A4" w:rsidRPr="00C570A4" w:rsidRDefault="00C570A4"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 xml:space="preserve">Rasmussen, C. (2013). Stingless bees (Hymenoptera: Apidae: </w:t>
      </w:r>
      <w:proofErr w:type="spellStart"/>
      <w:r w:rsidRPr="00C570A4">
        <w:rPr>
          <w:rFonts w:ascii="Times New Roman" w:hAnsi="Times New Roman" w:cs="Times New Roman"/>
          <w:sz w:val="24"/>
          <w:szCs w:val="24"/>
        </w:rPr>
        <w:t>Meliponini</w:t>
      </w:r>
      <w:proofErr w:type="spellEnd"/>
      <w:r w:rsidRPr="00C570A4">
        <w:rPr>
          <w:rFonts w:ascii="Times New Roman" w:hAnsi="Times New Roman" w:cs="Times New Roman"/>
          <w:sz w:val="24"/>
          <w:szCs w:val="24"/>
        </w:rPr>
        <w:t xml:space="preserve">) of the Indian subcontinent: Diversity, taxonomy and current status of knowledge. </w:t>
      </w:r>
      <w:proofErr w:type="spellStart"/>
      <w:r w:rsidRPr="00C570A4">
        <w:rPr>
          <w:rFonts w:ascii="Times New Roman" w:hAnsi="Times New Roman" w:cs="Times New Roman"/>
          <w:sz w:val="24"/>
          <w:szCs w:val="24"/>
        </w:rPr>
        <w:t>Zootaxa</w:t>
      </w:r>
      <w:proofErr w:type="spellEnd"/>
      <w:r w:rsidRPr="00C570A4">
        <w:rPr>
          <w:rFonts w:ascii="Times New Roman" w:hAnsi="Times New Roman" w:cs="Times New Roman"/>
          <w:sz w:val="24"/>
          <w:szCs w:val="24"/>
        </w:rPr>
        <w:t xml:space="preserve">, 3647(3), 401-428. </w:t>
      </w:r>
      <w:hyperlink r:id="rId20" w:history="1">
        <w:r w:rsidRPr="00C570A4">
          <w:rPr>
            <w:rStyle w:val="Hyperlink"/>
            <w:rFonts w:ascii="Times New Roman" w:hAnsi="Times New Roman" w:cs="Times New Roman"/>
            <w:sz w:val="24"/>
            <w:szCs w:val="24"/>
          </w:rPr>
          <w:t>https://doi.org/10.11646/zootaxa.3647.3.1</w:t>
        </w:r>
      </w:hyperlink>
      <w:r w:rsidRPr="00C570A4">
        <w:rPr>
          <w:rFonts w:ascii="Times New Roman" w:hAnsi="Times New Roman" w:cs="Times New Roman"/>
          <w:sz w:val="24"/>
          <w:szCs w:val="24"/>
        </w:rPr>
        <w:t xml:space="preserve"> </w:t>
      </w:r>
    </w:p>
    <w:p w14:paraId="6A95A439" w14:textId="77777777" w:rsidR="00C570A4" w:rsidRPr="00C570A4" w:rsidRDefault="00C570A4"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 xml:space="preserve">Rasmussen, C., &amp; Cameron, S. A. (2007). A molecular phylogeny of the </w:t>
      </w:r>
      <w:proofErr w:type="gramStart"/>
      <w:r w:rsidRPr="00C570A4">
        <w:rPr>
          <w:rFonts w:ascii="Times New Roman" w:hAnsi="Times New Roman" w:cs="Times New Roman"/>
          <w:sz w:val="24"/>
          <w:szCs w:val="24"/>
        </w:rPr>
        <w:t>Old World</w:t>
      </w:r>
      <w:proofErr w:type="gramEnd"/>
      <w:r w:rsidRPr="00C570A4">
        <w:rPr>
          <w:rFonts w:ascii="Times New Roman" w:hAnsi="Times New Roman" w:cs="Times New Roman"/>
          <w:sz w:val="24"/>
          <w:szCs w:val="24"/>
        </w:rPr>
        <w:t xml:space="preserve"> stingless bees (Hymenoptera: Apidae: </w:t>
      </w:r>
      <w:proofErr w:type="spellStart"/>
      <w:r w:rsidRPr="00C570A4">
        <w:rPr>
          <w:rFonts w:ascii="Times New Roman" w:hAnsi="Times New Roman" w:cs="Times New Roman"/>
          <w:sz w:val="24"/>
          <w:szCs w:val="24"/>
        </w:rPr>
        <w:t>Meliponini</w:t>
      </w:r>
      <w:proofErr w:type="spellEnd"/>
      <w:r w:rsidRPr="00C570A4">
        <w:rPr>
          <w:rFonts w:ascii="Times New Roman" w:hAnsi="Times New Roman" w:cs="Times New Roman"/>
          <w:sz w:val="24"/>
          <w:szCs w:val="24"/>
        </w:rPr>
        <w:t xml:space="preserve">) and the non‐monophyly of the large genus Trigona. Systematic Entomology, 32(1), 26-39. </w:t>
      </w:r>
      <w:hyperlink r:id="rId21" w:history="1">
        <w:r w:rsidRPr="00C570A4">
          <w:rPr>
            <w:rStyle w:val="Hyperlink"/>
            <w:rFonts w:ascii="Times New Roman" w:hAnsi="Times New Roman" w:cs="Times New Roman"/>
            <w:sz w:val="24"/>
            <w:szCs w:val="24"/>
          </w:rPr>
          <w:t>https://doi.org/10.1111/j.1365-3113.2006.00362.x</w:t>
        </w:r>
      </w:hyperlink>
      <w:r w:rsidRPr="00C570A4">
        <w:rPr>
          <w:rFonts w:ascii="Times New Roman" w:hAnsi="Times New Roman" w:cs="Times New Roman"/>
          <w:sz w:val="24"/>
          <w:szCs w:val="24"/>
        </w:rPr>
        <w:t xml:space="preserve"> </w:t>
      </w:r>
    </w:p>
    <w:p w14:paraId="0042CDAC" w14:textId="77777777" w:rsidR="00C570A4" w:rsidRPr="00C570A4" w:rsidRDefault="00C570A4"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 xml:space="preserve">Rasmussen, C., &amp; Cameron, S. A. (2010). Global stingless bee phylogeny supports ancient divergence, vicariance, and </w:t>
      </w:r>
      <w:proofErr w:type="gramStart"/>
      <w:r w:rsidRPr="00C570A4">
        <w:rPr>
          <w:rFonts w:ascii="Times New Roman" w:hAnsi="Times New Roman" w:cs="Times New Roman"/>
          <w:sz w:val="24"/>
          <w:szCs w:val="24"/>
        </w:rPr>
        <w:t>long distance</w:t>
      </w:r>
      <w:proofErr w:type="gramEnd"/>
      <w:r w:rsidRPr="00C570A4">
        <w:rPr>
          <w:rFonts w:ascii="Times New Roman" w:hAnsi="Times New Roman" w:cs="Times New Roman"/>
          <w:sz w:val="24"/>
          <w:szCs w:val="24"/>
        </w:rPr>
        <w:t xml:space="preserve"> dispersal. Biological Journal of the Linnean Society, 99(1), 206-232. </w:t>
      </w:r>
      <w:hyperlink r:id="rId22" w:history="1">
        <w:r w:rsidRPr="00C570A4">
          <w:rPr>
            <w:rStyle w:val="Hyperlink"/>
            <w:rFonts w:ascii="Times New Roman" w:hAnsi="Times New Roman" w:cs="Times New Roman"/>
            <w:sz w:val="24"/>
            <w:szCs w:val="24"/>
          </w:rPr>
          <w:t>https://doi.org/10.1111/j.1095-8312.2009.01341.x</w:t>
        </w:r>
      </w:hyperlink>
      <w:r w:rsidRPr="00C570A4">
        <w:rPr>
          <w:rFonts w:ascii="Times New Roman" w:hAnsi="Times New Roman" w:cs="Times New Roman"/>
          <w:sz w:val="24"/>
          <w:szCs w:val="24"/>
        </w:rPr>
        <w:t xml:space="preserve"> </w:t>
      </w:r>
    </w:p>
    <w:p w14:paraId="6449413F" w14:textId="77777777" w:rsidR="00C570A4" w:rsidRPr="00C570A4" w:rsidRDefault="00C570A4"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 xml:space="preserve">Rathor, V. S., Rasmussen, C., &amp; Saini, M. S. (2013). New record of the stingless bee </w:t>
      </w:r>
      <w:proofErr w:type="spellStart"/>
      <w:r w:rsidRPr="00C570A4">
        <w:rPr>
          <w:rFonts w:ascii="Times New Roman" w:hAnsi="Times New Roman" w:cs="Times New Roman"/>
          <w:sz w:val="24"/>
          <w:szCs w:val="24"/>
        </w:rPr>
        <w:t>Tetragonula</w:t>
      </w:r>
      <w:proofErr w:type="spellEnd"/>
      <w:r w:rsidRPr="00C570A4">
        <w:rPr>
          <w:rFonts w:ascii="Times New Roman" w:hAnsi="Times New Roman" w:cs="Times New Roman"/>
          <w:sz w:val="24"/>
          <w:szCs w:val="24"/>
        </w:rPr>
        <w:t xml:space="preserve"> </w:t>
      </w:r>
      <w:proofErr w:type="spellStart"/>
      <w:r w:rsidRPr="00C570A4">
        <w:rPr>
          <w:rFonts w:ascii="Times New Roman" w:hAnsi="Times New Roman" w:cs="Times New Roman"/>
          <w:sz w:val="24"/>
          <w:szCs w:val="24"/>
        </w:rPr>
        <w:t>gressitti</w:t>
      </w:r>
      <w:proofErr w:type="spellEnd"/>
      <w:r w:rsidRPr="00C570A4">
        <w:rPr>
          <w:rFonts w:ascii="Times New Roman" w:hAnsi="Times New Roman" w:cs="Times New Roman"/>
          <w:sz w:val="24"/>
          <w:szCs w:val="24"/>
        </w:rPr>
        <w:t xml:space="preserve"> from India (Hymenoptera: Apidae: </w:t>
      </w:r>
      <w:proofErr w:type="spellStart"/>
      <w:r w:rsidRPr="00C570A4">
        <w:rPr>
          <w:rFonts w:ascii="Times New Roman" w:hAnsi="Times New Roman" w:cs="Times New Roman"/>
          <w:sz w:val="24"/>
          <w:szCs w:val="24"/>
        </w:rPr>
        <w:t>Meliponini</w:t>
      </w:r>
      <w:proofErr w:type="spellEnd"/>
      <w:r w:rsidRPr="00C570A4">
        <w:rPr>
          <w:rFonts w:ascii="Times New Roman" w:hAnsi="Times New Roman" w:cs="Times New Roman"/>
          <w:sz w:val="24"/>
          <w:szCs w:val="24"/>
        </w:rPr>
        <w:t xml:space="preserve">). Journal of </w:t>
      </w:r>
      <w:proofErr w:type="spellStart"/>
      <w:r w:rsidRPr="00C570A4">
        <w:rPr>
          <w:rFonts w:ascii="Times New Roman" w:hAnsi="Times New Roman" w:cs="Times New Roman"/>
          <w:sz w:val="24"/>
          <w:szCs w:val="24"/>
        </w:rPr>
        <w:t>Melittology</w:t>
      </w:r>
      <w:proofErr w:type="spellEnd"/>
      <w:r w:rsidRPr="00C570A4">
        <w:rPr>
          <w:rFonts w:ascii="Times New Roman" w:hAnsi="Times New Roman" w:cs="Times New Roman"/>
          <w:sz w:val="24"/>
          <w:szCs w:val="24"/>
        </w:rPr>
        <w:t xml:space="preserve">, (7), 1-5. </w:t>
      </w:r>
      <w:hyperlink r:id="rId23" w:history="1">
        <w:r w:rsidRPr="00C570A4">
          <w:rPr>
            <w:rStyle w:val="Hyperlink"/>
            <w:rFonts w:ascii="Times New Roman" w:hAnsi="Times New Roman" w:cs="Times New Roman"/>
            <w:sz w:val="24"/>
            <w:szCs w:val="24"/>
          </w:rPr>
          <w:t>https://doi.org/10.17161/jom.v0i7.4454</w:t>
        </w:r>
      </w:hyperlink>
      <w:r w:rsidRPr="00C570A4">
        <w:rPr>
          <w:rFonts w:ascii="Times New Roman" w:hAnsi="Times New Roman" w:cs="Times New Roman"/>
          <w:sz w:val="24"/>
          <w:szCs w:val="24"/>
        </w:rPr>
        <w:t xml:space="preserve"> </w:t>
      </w:r>
    </w:p>
    <w:p w14:paraId="33D2A164" w14:textId="77777777" w:rsidR="00C570A4" w:rsidRPr="00C570A4" w:rsidRDefault="00C570A4"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 xml:space="preserve">Roubik, D. W. (1989). Ecology and natural history of tropical bees. Cambridge University Press. </w:t>
      </w:r>
      <w:hyperlink r:id="rId24" w:history="1">
        <w:r w:rsidRPr="00C570A4">
          <w:rPr>
            <w:rStyle w:val="Hyperlink"/>
            <w:rFonts w:ascii="Times New Roman" w:hAnsi="Times New Roman" w:cs="Times New Roman"/>
            <w:sz w:val="24"/>
            <w:szCs w:val="24"/>
          </w:rPr>
          <w:t>https://www.cambridge.org/core/books/ecology-and-natural-history-of-tropical-bees/</w:t>
        </w:r>
      </w:hyperlink>
      <w:r w:rsidRPr="00C570A4">
        <w:rPr>
          <w:rFonts w:ascii="Times New Roman" w:hAnsi="Times New Roman" w:cs="Times New Roman"/>
          <w:sz w:val="24"/>
          <w:szCs w:val="24"/>
        </w:rPr>
        <w:t xml:space="preserve"> </w:t>
      </w:r>
    </w:p>
    <w:p w14:paraId="0678FBE1" w14:textId="77777777" w:rsidR="00BD7B25" w:rsidRDefault="00BD7B25" w:rsidP="00C570A4">
      <w:pPr>
        <w:ind w:left="360"/>
        <w:jc w:val="both"/>
        <w:rPr>
          <w:rFonts w:ascii="Times New Roman" w:hAnsi="Times New Roman" w:cs="Times New Roman"/>
          <w:sz w:val="24"/>
          <w:szCs w:val="24"/>
        </w:rPr>
      </w:pPr>
      <w:r w:rsidRPr="00BD7B25">
        <w:rPr>
          <w:rFonts w:ascii="Times New Roman" w:hAnsi="Times New Roman" w:cs="Times New Roman"/>
          <w:sz w:val="24"/>
          <w:szCs w:val="24"/>
        </w:rPr>
        <w:t xml:space="preserve">Sakagami, S. F. (1978). </w:t>
      </w:r>
      <w:proofErr w:type="spellStart"/>
      <w:r w:rsidRPr="00BD7B25">
        <w:rPr>
          <w:rFonts w:ascii="Times New Roman" w:hAnsi="Times New Roman" w:cs="Times New Roman"/>
          <w:sz w:val="24"/>
          <w:szCs w:val="24"/>
        </w:rPr>
        <w:t>Tetragonula</w:t>
      </w:r>
      <w:proofErr w:type="spellEnd"/>
      <w:r w:rsidRPr="00BD7B25">
        <w:rPr>
          <w:rFonts w:ascii="Times New Roman" w:hAnsi="Times New Roman" w:cs="Times New Roman"/>
          <w:sz w:val="24"/>
          <w:szCs w:val="24"/>
        </w:rPr>
        <w:t xml:space="preserve"> Stingless Bees of the Continental Asia and Sri Lanka (Hymenoptera, Apidae) (With 124 Text-figures, 1 Plate and 36 Tables). Journal of the Faculty of Science, Hokkaido University, Series 6, Zoology, 21(2), 165-247. </w:t>
      </w:r>
      <w:hyperlink r:id="rId25" w:history="1">
        <w:r w:rsidRPr="00267F4E">
          <w:rPr>
            <w:rStyle w:val="Hyperlink"/>
            <w:rFonts w:ascii="Times New Roman" w:hAnsi="Times New Roman" w:cs="Times New Roman"/>
            <w:sz w:val="24"/>
            <w:szCs w:val="24"/>
          </w:rPr>
          <w:t>https://hdl.handle.net/2115/27635</w:t>
        </w:r>
      </w:hyperlink>
      <w:r>
        <w:rPr>
          <w:rFonts w:ascii="Times New Roman" w:hAnsi="Times New Roman" w:cs="Times New Roman"/>
          <w:sz w:val="24"/>
          <w:szCs w:val="24"/>
        </w:rPr>
        <w:t xml:space="preserve"> </w:t>
      </w:r>
    </w:p>
    <w:p w14:paraId="27E13C0D" w14:textId="77777777" w:rsidR="00BD7B25" w:rsidRDefault="00BD7B25" w:rsidP="00C570A4">
      <w:pPr>
        <w:ind w:left="360"/>
        <w:jc w:val="both"/>
        <w:rPr>
          <w:rFonts w:ascii="Times New Roman" w:hAnsi="Times New Roman" w:cs="Times New Roman"/>
          <w:sz w:val="24"/>
          <w:szCs w:val="24"/>
        </w:rPr>
      </w:pPr>
      <w:r w:rsidRPr="00BD7B25">
        <w:rPr>
          <w:rFonts w:ascii="Times New Roman" w:hAnsi="Times New Roman" w:cs="Times New Roman"/>
          <w:sz w:val="24"/>
          <w:szCs w:val="24"/>
        </w:rPr>
        <w:t xml:space="preserve">Sakagami, S. F., Inoue, T., &amp; Salmah, S. (1990). Stingless bees of central Sumatra. In S. F. Sakagami, R. </w:t>
      </w:r>
      <w:proofErr w:type="spellStart"/>
      <w:r w:rsidRPr="00BD7B25">
        <w:rPr>
          <w:rFonts w:ascii="Times New Roman" w:hAnsi="Times New Roman" w:cs="Times New Roman"/>
          <w:sz w:val="24"/>
          <w:szCs w:val="24"/>
        </w:rPr>
        <w:t>Ohgushi</w:t>
      </w:r>
      <w:proofErr w:type="spellEnd"/>
      <w:r w:rsidRPr="00BD7B25">
        <w:rPr>
          <w:rFonts w:ascii="Times New Roman" w:hAnsi="Times New Roman" w:cs="Times New Roman"/>
          <w:sz w:val="24"/>
          <w:szCs w:val="24"/>
        </w:rPr>
        <w:t xml:space="preserve">, &amp; D. W. Roubik (Eds.), Natural history of social wasps and bees in equatorial Sumatra (pp. 125-137). Hokkaido University Press. </w:t>
      </w:r>
      <w:hyperlink r:id="rId26" w:history="1">
        <w:r w:rsidRPr="00267F4E">
          <w:rPr>
            <w:rStyle w:val="Hyperlink"/>
            <w:rFonts w:ascii="Times New Roman" w:hAnsi="Times New Roman" w:cs="Times New Roman"/>
            <w:sz w:val="24"/>
            <w:szCs w:val="24"/>
          </w:rPr>
          <w:t>https://www.hup.gr.jp/books/ba/ba0236.html</w:t>
        </w:r>
      </w:hyperlink>
      <w:r>
        <w:rPr>
          <w:rFonts w:ascii="Times New Roman" w:hAnsi="Times New Roman" w:cs="Times New Roman"/>
          <w:sz w:val="24"/>
          <w:szCs w:val="24"/>
        </w:rPr>
        <w:t xml:space="preserve"> </w:t>
      </w:r>
    </w:p>
    <w:p w14:paraId="268AC1BF" w14:textId="77777777" w:rsidR="00BD7B25" w:rsidRDefault="00BD7B25" w:rsidP="00C570A4">
      <w:pPr>
        <w:ind w:left="360"/>
        <w:jc w:val="both"/>
        <w:rPr>
          <w:rFonts w:ascii="Times New Roman" w:hAnsi="Times New Roman" w:cs="Times New Roman"/>
          <w:sz w:val="24"/>
          <w:szCs w:val="24"/>
        </w:rPr>
      </w:pPr>
      <w:r w:rsidRPr="00BD7B25">
        <w:rPr>
          <w:rFonts w:ascii="Times New Roman" w:hAnsi="Times New Roman" w:cs="Times New Roman"/>
          <w:sz w:val="24"/>
          <w:szCs w:val="24"/>
        </w:rPr>
        <w:lastRenderedPageBreak/>
        <w:t xml:space="preserve">Sakagami, S. F., &amp; Inoue, T. (1987). Stingless bees of the genus Trigona (subgenus Trigonella) with notes on the reduction of spatha in male genitalia of the subgenus </w:t>
      </w:r>
      <w:proofErr w:type="spellStart"/>
      <w:r w:rsidRPr="00BD7B25">
        <w:rPr>
          <w:rFonts w:ascii="Times New Roman" w:hAnsi="Times New Roman" w:cs="Times New Roman"/>
          <w:sz w:val="24"/>
          <w:szCs w:val="24"/>
        </w:rPr>
        <w:t>Tetragonula</w:t>
      </w:r>
      <w:proofErr w:type="spellEnd"/>
      <w:r w:rsidRPr="00BD7B25">
        <w:rPr>
          <w:rFonts w:ascii="Times New Roman" w:hAnsi="Times New Roman" w:cs="Times New Roman"/>
          <w:sz w:val="24"/>
          <w:szCs w:val="24"/>
        </w:rPr>
        <w:t xml:space="preserve"> (Hymenoptera, Apidae). </w:t>
      </w:r>
      <w:proofErr w:type="spellStart"/>
      <w:r w:rsidRPr="00BD7B25">
        <w:rPr>
          <w:rFonts w:ascii="Times New Roman" w:hAnsi="Times New Roman" w:cs="Times New Roman"/>
          <w:sz w:val="24"/>
          <w:szCs w:val="24"/>
        </w:rPr>
        <w:t>Kontyû</w:t>
      </w:r>
      <w:proofErr w:type="spellEnd"/>
      <w:r w:rsidRPr="00BD7B25">
        <w:rPr>
          <w:rFonts w:ascii="Times New Roman" w:hAnsi="Times New Roman" w:cs="Times New Roman"/>
          <w:sz w:val="24"/>
          <w:szCs w:val="24"/>
        </w:rPr>
        <w:t xml:space="preserve">, 55(4), 610-627. </w:t>
      </w:r>
      <w:hyperlink r:id="rId27" w:history="1">
        <w:r w:rsidRPr="00267F4E">
          <w:rPr>
            <w:rStyle w:val="Hyperlink"/>
            <w:rFonts w:ascii="Times New Roman" w:hAnsi="Times New Roman" w:cs="Times New Roman"/>
            <w:sz w:val="24"/>
            <w:szCs w:val="24"/>
          </w:rPr>
          <w:t>https://ci.nii.ac.jp/naid/110001017090</w:t>
        </w:r>
      </w:hyperlink>
      <w:r>
        <w:rPr>
          <w:rFonts w:ascii="Times New Roman" w:hAnsi="Times New Roman" w:cs="Times New Roman"/>
          <w:sz w:val="24"/>
          <w:szCs w:val="24"/>
        </w:rPr>
        <w:t xml:space="preserve"> </w:t>
      </w:r>
    </w:p>
    <w:p w14:paraId="7DAC9FB2" w14:textId="77777777" w:rsidR="00BD7B25" w:rsidRDefault="00BD7B25" w:rsidP="00C570A4">
      <w:pPr>
        <w:ind w:left="360"/>
        <w:jc w:val="both"/>
        <w:rPr>
          <w:rFonts w:ascii="Times New Roman" w:hAnsi="Times New Roman" w:cs="Times New Roman"/>
          <w:sz w:val="24"/>
          <w:szCs w:val="24"/>
        </w:rPr>
      </w:pPr>
      <w:r w:rsidRPr="00BD7B25">
        <w:rPr>
          <w:rFonts w:ascii="Times New Roman" w:hAnsi="Times New Roman" w:cs="Times New Roman"/>
          <w:sz w:val="24"/>
          <w:szCs w:val="24"/>
        </w:rPr>
        <w:t xml:space="preserve">Singh, A. K. (2016). Traditional </w:t>
      </w:r>
      <w:proofErr w:type="spellStart"/>
      <w:r w:rsidRPr="00BD7B25">
        <w:rPr>
          <w:rFonts w:ascii="Times New Roman" w:hAnsi="Times New Roman" w:cs="Times New Roman"/>
          <w:sz w:val="24"/>
          <w:szCs w:val="24"/>
        </w:rPr>
        <w:t>meliponiculture</w:t>
      </w:r>
      <w:proofErr w:type="spellEnd"/>
      <w:r w:rsidRPr="00BD7B25">
        <w:rPr>
          <w:rFonts w:ascii="Times New Roman" w:hAnsi="Times New Roman" w:cs="Times New Roman"/>
          <w:sz w:val="24"/>
          <w:szCs w:val="24"/>
        </w:rPr>
        <w:t xml:space="preserve"> by Naga tribes in Nagaland, India. Indian Journal of Traditional Knowledge, 15(4), 693-699. </w:t>
      </w:r>
      <w:hyperlink r:id="rId28" w:history="1">
        <w:r w:rsidRPr="00267F4E">
          <w:rPr>
            <w:rStyle w:val="Hyperlink"/>
            <w:rFonts w:ascii="Times New Roman" w:hAnsi="Times New Roman" w:cs="Times New Roman"/>
            <w:sz w:val="24"/>
            <w:szCs w:val="24"/>
          </w:rPr>
          <w:t>https://nopr.niscpr.res.in/handle/123456789/35292</w:t>
        </w:r>
      </w:hyperlink>
      <w:r>
        <w:rPr>
          <w:rFonts w:ascii="Times New Roman" w:hAnsi="Times New Roman" w:cs="Times New Roman"/>
          <w:sz w:val="24"/>
          <w:szCs w:val="24"/>
        </w:rPr>
        <w:t xml:space="preserve"> </w:t>
      </w:r>
    </w:p>
    <w:p w14:paraId="5E4FA2FB" w14:textId="77777777" w:rsidR="00BD7B25" w:rsidRDefault="00BD7B25" w:rsidP="00C570A4">
      <w:pPr>
        <w:ind w:left="360"/>
        <w:jc w:val="both"/>
        <w:rPr>
          <w:rFonts w:ascii="Times New Roman" w:hAnsi="Times New Roman" w:cs="Times New Roman"/>
          <w:sz w:val="24"/>
          <w:szCs w:val="24"/>
        </w:rPr>
      </w:pPr>
      <w:r w:rsidRPr="00BD7B25">
        <w:rPr>
          <w:rFonts w:ascii="Times New Roman" w:hAnsi="Times New Roman" w:cs="Times New Roman"/>
          <w:sz w:val="24"/>
          <w:szCs w:val="24"/>
        </w:rPr>
        <w:t xml:space="preserve">Singh, A. K. (2023). Insect pollinators. New India Publishing Agency. </w:t>
      </w:r>
      <w:hyperlink r:id="rId29" w:history="1">
        <w:r w:rsidRPr="00267F4E">
          <w:rPr>
            <w:rStyle w:val="Hyperlink"/>
            <w:rFonts w:ascii="Times New Roman" w:hAnsi="Times New Roman" w:cs="Times New Roman"/>
            <w:sz w:val="24"/>
            <w:szCs w:val="24"/>
          </w:rPr>
          <w:t>https://doi.org/10.59317/9789358871319</w:t>
        </w:r>
      </w:hyperlink>
      <w:r>
        <w:rPr>
          <w:rFonts w:ascii="Times New Roman" w:hAnsi="Times New Roman" w:cs="Times New Roman"/>
          <w:sz w:val="24"/>
          <w:szCs w:val="24"/>
        </w:rPr>
        <w:t xml:space="preserve"> </w:t>
      </w:r>
    </w:p>
    <w:p w14:paraId="5C723700" w14:textId="77777777" w:rsidR="00BD7B25" w:rsidRDefault="00BD7B25" w:rsidP="00C570A4">
      <w:pPr>
        <w:ind w:left="360"/>
        <w:jc w:val="both"/>
        <w:rPr>
          <w:rFonts w:ascii="Times New Roman" w:hAnsi="Times New Roman" w:cs="Times New Roman"/>
          <w:sz w:val="24"/>
          <w:szCs w:val="24"/>
        </w:rPr>
      </w:pPr>
      <w:proofErr w:type="spellStart"/>
      <w:r w:rsidRPr="00BD7B25">
        <w:rPr>
          <w:rFonts w:ascii="Times New Roman" w:hAnsi="Times New Roman" w:cs="Times New Roman"/>
          <w:sz w:val="24"/>
          <w:szCs w:val="24"/>
        </w:rPr>
        <w:t>Slaa</w:t>
      </w:r>
      <w:proofErr w:type="spellEnd"/>
      <w:r w:rsidRPr="00BD7B25">
        <w:rPr>
          <w:rFonts w:ascii="Times New Roman" w:hAnsi="Times New Roman" w:cs="Times New Roman"/>
          <w:sz w:val="24"/>
          <w:szCs w:val="24"/>
        </w:rPr>
        <w:t xml:space="preserve">, E. J., Sánchez Chaves, L. A., </w:t>
      </w:r>
      <w:proofErr w:type="spellStart"/>
      <w:r w:rsidRPr="00BD7B25">
        <w:rPr>
          <w:rFonts w:ascii="Times New Roman" w:hAnsi="Times New Roman" w:cs="Times New Roman"/>
          <w:sz w:val="24"/>
          <w:szCs w:val="24"/>
        </w:rPr>
        <w:t>Malagodi</w:t>
      </w:r>
      <w:proofErr w:type="spellEnd"/>
      <w:r w:rsidRPr="00BD7B25">
        <w:rPr>
          <w:rFonts w:ascii="Times New Roman" w:hAnsi="Times New Roman" w:cs="Times New Roman"/>
          <w:sz w:val="24"/>
          <w:szCs w:val="24"/>
        </w:rPr>
        <w:t xml:space="preserve">-Braga, K. S., &amp; Hofstede, F. E. (2006). Stingless bees in applied pollination: practice and perspectives. </w:t>
      </w:r>
      <w:proofErr w:type="spellStart"/>
      <w:r w:rsidRPr="00BD7B25">
        <w:rPr>
          <w:rFonts w:ascii="Times New Roman" w:hAnsi="Times New Roman" w:cs="Times New Roman"/>
          <w:sz w:val="24"/>
          <w:szCs w:val="24"/>
        </w:rPr>
        <w:t>Apidologie</w:t>
      </w:r>
      <w:proofErr w:type="spellEnd"/>
      <w:r w:rsidRPr="00BD7B25">
        <w:rPr>
          <w:rFonts w:ascii="Times New Roman" w:hAnsi="Times New Roman" w:cs="Times New Roman"/>
          <w:sz w:val="24"/>
          <w:szCs w:val="24"/>
        </w:rPr>
        <w:t xml:space="preserve">, 37(2), 293-315. </w:t>
      </w:r>
      <w:hyperlink r:id="rId30" w:history="1">
        <w:r w:rsidRPr="00267F4E">
          <w:rPr>
            <w:rStyle w:val="Hyperlink"/>
            <w:rFonts w:ascii="Times New Roman" w:hAnsi="Times New Roman" w:cs="Times New Roman"/>
            <w:sz w:val="24"/>
            <w:szCs w:val="24"/>
          </w:rPr>
          <w:t>https://doi.org/10.1051/apido:2006022</w:t>
        </w:r>
      </w:hyperlink>
      <w:r>
        <w:rPr>
          <w:rFonts w:ascii="Times New Roman" w:hAnsi="Times New Roman" w:cs="Times New Roman"/>
          <w:sz w:val="24"/>
          <w:szCs w:val="24"/>
        </w:rPr>
        <w:t xml:space="preserve"> </w:t>
      </w:r>
    </w:p>
    <w:p w14:paraId="44089D38" w14:textId="77777777" w:rsidR="00BD7B25" w:rsidRDefault="00BD7B25" w:rsidP="00C570A4">
      <w:pPr>
        <w:ind w:left="360"/>
        <w:jc w:val="both"/>
        <w:rPr>
          <w:rFonts w:ascii="Times New Roman" w:hAnsi="Times New Roman" w:cs="Times New Roman"/>
          <w:sz w:val="24"/>
          <w:szCs w:val="24"/>
        </w:rPr>
      </w:pPr>
      <w:r w:rsidRPr="00BD7B25">
        <w:rPr>
          <w:rFonts w:ascii="Times New Roman" w:hAnsi="Times New Roman" w:cs="Times New Roman"/>
          <w:sz w:val="24"/>
          <w:szCs w:val="24"/>
        </w:rPr>
        <w:t xml:space="preserve">Smith, F. (1854). Catalogue of the hymenopterous insects in the collection of the British Museum. Part II, Apidae. British Museum (Natural History). </w:t>
      </w:r>
      <w:hyperlink r:id="rId31" w:anchor="page/209/mode/1up" w:history="1">
        <w:r w:rsidRPr="00267F4E">
          <w:rPr>
            <w:rStyle w:val="Hyperlink"/>
            <w:rFonts w:ascii="Times New Roman" w:hAnsi="Times New Roman" w:cs="Times New Roman"/>
            <w:sz w:val="24"/>
            <w:szCs w:val="24"/>
          </w:rPr>
          <w:t>https://www.biodiversitylibrary.org/item/10790#page/209/mode/1up</w:t>
        </w:r>
      </w:hyperlink>
      <w:r>
        <w:rPr>
          <w:rFonts w:ascii="Times New Roman" w:hAnsi="Times New Roman" w:cs="Times New Roman"/>
          <w:sz w:val="24"/>
          <w:szCs w:val="24"/>
        </w:rPr>
        <w:t xml:space="preserve"> </w:t>
      </w:r>
    </w:p>
    <w:p w14:paraId="47396C97" w14:textId="77777777" w:rsidR="00BD7B25" w:rsidRDefault="00BD7B25" w:rsidP="00C570A4">
      <w:pPr>
        <w:ind w:left="360"/>
        <w:jc w:val="both"/>
        <w:rPr>
          <w:rFonts w:ascii="Times New Roman" w:hAnsi="Times New Roman" w:cs="Times New Roman"/>
          <w:sz w:val="24"/>
          <w:szCs w:val="24"/>
        </w:rPr>
      </w:pPr>
      <w:proofErr w:type="spellStart"/>
      <w:r w:rsidRPr="00BD7B25">
        <w:rPr>
          <w:rFonts w:ascii="Times New Roman" w:hAnsi="Times New Roman" w:cs="Times New Roman"/>
          <w:sz w:val="24"/>
          <w:szCs w:val="24"/>
        </w:rPr>
        <w:t>Trianto</w:t>
      </w:r>
      <w:proofErr w:type="spellEnd"/>
      <w:r w:rsidRPr="00BD7B25">
        <w:rPr>
          <w:rFonts w:ascii="Times New Roman" w:hAnsi="Times New Roman" w:cs="Times New Roman"/>
          <w:sz w:val="24"/>
          <w:szCs w:val="24"/>
        </w:rPr>
        <w:t xml:space="preserve">, M., &amp; Purwanto, H. (2020). Morphological characteristics and morphometrics of stingless bees (Hymenoptera: </w:t>
      </w:r>
      <w:proofErr w:type="spellStart"/>
      <w:r w:rsidRPr="00BD7B25">
        <w:rPr>
          <w:rFonts w:ascii="Times New Roman" w:hAnsi="Times New Roman" w:cs="Times New Roman"/>
          <w:sz w:val="24"/>
          <w:szCs w:val="24"/>
        </w:rPr>
        <w:t>Meliponini</w:t>
      </w:r>
      <w:proofErr w:type="spellEnd"/>
      <w:r w:rsidRPr="00BD7B25">
        <w:rPr>
          <w:rFonts w:ascii="Times New Roman" w:hAnsi="Times New Roman" w:cs="Times New Roman"/>
          <w:sz w:val="24"/>
          <w:szCs w:val="24"/>
        </w:rPr>
        <w:t xml:space="preserve">) in Yogyakarta, Indonesia. </w:t>
      </w:r>
      <w:proofErr w:type="spellStart"/>
      <w:r w:rsidRPr="00BD7B25">
        <w:rPr>
          <w:rFonts w:ascii="Times New Roman" w:hAnsi="Times New Roman" w:cs="Times New Roman"/>
          <w:sz w:val="24"/>
          <w:szCs w:val="24"/>
        </w:rPr>
        <w:t>Biodiversitas</w:t>
      </w:r>
      <w:proofErr w:type="spellEnd"/>
      <w:r w:rsidRPr="00BD7B25">
        <w:rPr>
          <w:rFonts w:ascii="Times New Roman" w:hAnsi="Times New Roman" w:cs="Times New Roman"/>
          <w:sz w:val="24"/>
          <w:szCs w:val="24"/>
        </w:rPr>
        <w:t xml:space="preserve"> Journal of Biological Diversity, 21(6), 2619-2628. </w:t>
      </w:r>
      <w:hyperlink r:id="rId32" w:history="1">
        <w:r w:rsidRPr="00267F4E">
          <w:rPr>
            <w:rStyle w:val="Hyperlink"/>
            <w:rFonts w:ascii="Times New Roman" w:hAnsi="Times New Roman" w:cs="Times New Roman"/>
            <w:sz w:val="24"/>
            <w:szCs w:val="24"/>
          </w:rPr>
          <w:t>https://doi.org/10.13057/biodiv/d210633</w:t>
        </w:r>
      </w:hyperlink>
      <w:r>
        <w:rPr>
          <w:rFonts w:ascii="Times New Roman" w:hAnsi="Times New Roman" w:cs="Times New Roman"/>
          <w:sz w:val="24"/>
          <w:szCs w:val="24"/>
        </w:rPr>
        <w:t xml:space="preserve"> </w:t>
      </w:r>
    </w:p>
    <w:p w14:paraId="5B931F4A" w14:textId="7D6CFA82" w:rsidR="007746B1" w:rsidRDefault="00BD7B25" w:rsidP="00C570A4">
      <w:r w:rsidRPr="00BD7B25">
        <w:rPr>
          <w:rFonts w:ascii="Times New Roman" w:hAnsi="Times New Roman" w:cs="Times New Roman"/>
          <w:sz w:val="24"/>
          <w:szCs w:val="24"/>
        </w:rPr>
        <w:t xml:space="preserve">Vijayakumar, K., &amp; </w:t>
      </w:r>
      <w:proofErr w:type="spellStart"/>
      <w:r w:rsidRPr="00BD7B25">
        <w:rPr>
          <w:rFonts w:ascii="Times New Roman" w:hAnsi="Times New Roman" w:cs="Times New Roman"/>
          <w:sz w:val="24"/>
          <w:szCs w:val="24"/>
        </w:rPr>
        <w:t>Jeyaraaj</w:t>
      </w:r>
      <w:proofErr w:type="spellEnd"/>
      <w:r w:rsidRPr="00BD7B25">
        <w:rPr>
          <w:rFonts w:ascii="Times New Roman" w:hAnsi="Times New Roman" w:cs="Times New Roman"/>
          <w:sz w:val="24"/>
          <w:szCs w:val="24"/>
        </w:rPr>
        <w:t>, R. (2014). Taxonomic notes on stingless bee Trigona (</w:t>
      </w:r>
      <w:proofErr w:type="spellStart"/>
      <w:r w:rsidRPr="00BD7B25">
        <w:rPr>
          <w:rFonts w:ascii="Times New Roman" w:hAnsi="Times New Roman" w:cs="Times New Roman"/>
          <w:sz w:val="24"/>
          <w:szCs w:val="24"/>
        </w:rPr>
        <w:t>Tetragonula</w:t>
      </w:r>
      <w:proofErr w:type="spellEnd"/>
      <w:r w:rsidRPr="00BD7B25">
        <w:rPr>
          <w:rFonts w:ascii="Times New Roman" w:hAnsi="Times New Roman" w:cs="Times New Roman"/>
          <w:sz w:val="24"/>
          <w:szCs w:val="24"/>
        </w:rPr>
        <w:t xml:space="preserve">) </w:t>
      </w:r>
      <w:proofErr w:type="spellStart"/>
      <w:r w:rsidRPr="00BD7B25">
        <w:rPr>
          <w:rFonts w:ascii="Times New Roman" w:hAnsi="Times New Roman" w:cs="Times New Roman"/>
          <w:sz w:val="24"/>
          <w:szCs w:val="24"/>
        </w:rPr>
        <w:t>iridipennis</w:t>
      </w:r>
      <w:proofErr w:type="spellEnd"/>
      <w:r w:rsidRPr="00BD7B25">
        <w:rPr>
          <w:rFonts w:ascii="Times New Roman" w:hAnsi="Times New Roman" w:cs="Times New Roman"/>
          <w:sz w:val="24"/>
          <w:szCs w:val="24"/>
        </w:rPr>
        <w:t xml:space="preserve"> Smith (Hymenoptera: Apidae) from India. Journal of Threatened Taxa, 6(11), 6480-6484. </w:t>
      </w:r>
      <w:hyperlink r:id="rId33" w:history="1">
        <w:r w:rsidRPr="00267F4E">
          <w:rPr>
            <w:rStyle w:val="Hyperlink"/>
            <w:rFonts w:ascii="Times New Roman" w:hAnsi="Times New Roman" w:cs="Times New Roman"/>
            <w:sz w:val="24"/>
            <w:szCs w:val="24"/>
          </w:rPr>
          <w:t>https://doi.org/10.11609/JoTT.o3773.6480-4</w:t>
        </w:r>
      </w:hyperlink>
      <w:r>
        <w:rPr>
          <w:rFonts w:ascii="Times New Roman" w:hAnsi="Times New Roman" w:cs="Times New Roman"/>
          <w:sz w:val="24"/>
          <w:szCs w:val="24"/>
        </w:rPr>
        <w:t xml:space="preserve"> </w:t>
      </w:r>
    </w:p>
    <w:sectPr w:rsidR="007746B1">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0C6E9" w14:textId="77777777" w:rsidR="009A3581" w:rsidRDefault="009A3581" w:rsidP="009D4DAD">
      <w:pPr>
        <w:spacing w:after="0" w:line="240" w:lineRule="auto"/>
      </w:pPr>
      <w:r>
        <w:separator/>
      </w:r>
    </w:p>
  </w:endnote>
  <w:endnote w:type="continuationSeparator" w:id="0">
    <w:p w14:paraId="4F771722" w14:textId="77777777" w:rsidR="009A3581" w:rsidRDefault="009A3581" w:rsidP="009D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0E61" w14:textId="77777777" w:rsidR="009D4DAD" w:rsidRDefault="009D4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AF02" w14:textId="77777777" w:rsidR="009D4DAD" w:rsidRDefault="009D4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62A9" w14:textId="77777777" w:rsidR="009D4DAD" w:rsidRDefault="009D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45375" w14:textId="77777777" w:rsidR="009A3581" w:rsidRDefault="009A3581" w:rsidP="009D4DAD">
      <w:pPr>
        <w:spacing w:after="0" w:line="240" w:lineRule="auto"/>
      </w:pPr>
      <w:r>
        <w:separator/>
      </w:r>
    </w:p>
  </w:footnote>
  <w:footnote w:type="continuationSeparator" w:id="0">
    <w:p w14:paraId="738775E2" w14:textId="77777777" w:rsidR="009A3581" w:rsidRDefault="009A3581" w:rsidP="009D4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E480B" w14:textId="59CEBD9D" w:rsidR="009D4DAD" w:rsidRDefault="00000000">
    <w:pPr>
      <w:pStyle w:val="Header"/>
    </w:pPr>
    <w:r>
      <w:rPr>
        <w:noProof/>
      </w:rPr>
      <w:pict w14:anchorId="5F0EE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22464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929C" w14:textId="310357C5" w:rsidR="009D4DAD" w:rsidRDefault="00000000">
    <w:pPr>
      <w:pStyle w:val="Header"/>
    </w:pPr>
    <w:r>
      <w:rPr>
        <w:noProof/>
      </w:rPr>
      <w:pict w14:anchorId="279C4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22464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164C" w14:textId="307D48B6" w:rsidR="009D4DAD" w:rsidRDefault="00000000">
    <w:pPr>
      <w:pStyle w:val="Header"/>
    </w:pPr>
    <w:r>
      <w:rPr>
        <w:noProof/>
      </w:rPr>
      <w:pict w14:anchorId="03676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22464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03BE1"/>
    <w:multiLevelType w:val="hybridMultilevel"/>
    <w:tmpl w:val="BE44B4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127238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S Amadalavalasa">
    <w15:presenceInfo w15:providerId="Windows Live" w15:userId="1cb1a728f473c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D29"/>
    <w:rsid w:val="00013334"/>
    <w:rsid w:val="00050B2A"/>
    <w:rsid w:val="00051C26"/>
    <w:rsid w:val="00053AC2"/>
    <w:rsid w:val="00062ACC"/>
    <w:rsid w:val="000B0118"/>
    <w:rsid w:val="000C39AD"/>
    <w:rsid w:val="000D05C1"/>
    <w:rsid w:val="000D6797"/>
    <w:rsid w:val="00102FBB"/>
    <w:rsid w:val="0011003F"/>
    <w:rsid w:val="0013255C"/>
    <w:rsid w:val="001B3B31"/>
    <w:rsid w:val="002050A8"/>
    <w:rsid w:val="002346A9"/>
    <w:rsid w:val="00273A82"/>
    <w:rsid w:val="002A4A4A"/>
    <w:rsid w:val="002E6847"/>
    <w:rsid w:val="00315EFC"/>
    <w:rsid w:val="00333B8F"/>
    <w:rsid w:val="00335B71"/>
    <w:rsid w:val="003426A6"/>
    <w:rsid w:val="00355E95"/>
    <w:rsid w:val="00367CC6"/>
    <w:rsid w:val="003C367D"/>
    <w:rsid w:val="003D1788"/>
    <w:rsid w:val="003D2C30"/>
    <w:rsid w:val="003D7079"/>
    <w:rsid w:val="00415A16"/>
    <w:rsid w:val="00417D29"/>
    <w:rsid w:val="00420C22"/>
    <w:rsid w:val="00426661"/>
    <w:rsid w:val="00483031"/>
    <w:rsid w:val="004968F1"/>
    <w:rsid w:val="004B5BD1"/>
    <w:rsid w:val="004C2FAE"/>
    <w:rsid w:val="004D48E4"/>
    <w:rsid w:val="004D4AFE"/>
    <w:rsid w:val="004E13DB"/>
    <w:rsid w:val="00503B39"/>
    <w:rsid w:val="005411A9"/>
    <w:rsid w:val="00596C92"/>
    <w:rsid w:val="005C3908"/>
    <w:rsid w:val="00613C68"/>
    <w:rsid w:val="0065389C"/>
    <w:rsid w:val="006801C4"/>
    <w:rsid w:val="00691211"/>
    <w:rsid w:val="00696C7A"/>
    <w:rsid w:val="006E00ED"/>
    <w:rsid w:val="006E21E3"/>
    <w:rsid w:val="006F074A"/>
    <w:rsid w:val="007746B1"/>
    <w:rsid w:val="00785A81"/>
    <w:rsid w:val="0079278A"/>
    <w:rsid w:val="007B20A0"/>
    <w:rsid w:val="007E5BC7"/>
    <w:rsid w:val="008004B1"/>
    <w:rsid w:val="0080211D"/>
    <w:rsid w:val="008300D5"/>
    <w:rsid w:val="0088077B"/>
    <w:rsid w:val="00880C48"/>
    <w:rsid w:val="00892F86"/>
    <w:rsid w:val="008A53B3"/>
    <w:rsid w:val="008D4DFF"/>
    <w:rsid w:val="00936EE1"/>
    <w:rsid w:val="00944DC4"/>
    <w:rsid w:val="00980514"/>
    <w:rsid w:val="00986BEF"/>
    <w:rsid w:val="00987016"/>
    <w:rsid w:val="009A2E85"/>
    <w:rsid w:val="009A3581"/>
    <w:rsid w:val="009B725A"/>
    <w:rsid w:val="009D4DAD"/>
    <w:rsid w:val="009F4732"/>
    <w:rsid w:val="00A06679"/>
    <w:rsid w:val="00A35F5B"/>
    <w:rsid w:val="00A51D86"/>
    <w:rsid w:val="00A63AF0"/>
    <w:rsid w:val="00A720E3"/>
    <w:rsid w:val="00A7254C"/>
    <w:rsid w:val="00AA313F"/>
    <w:rsid w:val="00AF06A8"/>
    <w:rsid w:val="00B06DDD"/>
    <w:rsid w:val="00B14C74"/>
    <w:rsid w:val="00B30A3B"/>
    <w:rsid w:val="00B83F1C"/>
    <w:rsid w:val="00B9009A"/>
    <w:rsid w:val="00BA33BE"/>
    <w:rsid w:val="00BD7B25"/>
    <w:rsid w:val="00BE519A"/>
    <w:rsid w:val="00C22773"/>
    <w:rsid w:val="00C23EC3"/>
    <w:rsid w:val="00C570A4"/>
    <w:rsid w:val="00C63239"/>
    <w:rsid w:val="00C775E4"/>
    <w:rsid w:val="00CC6E00"/>
    <w:rsid w:val="00D31D77"/>
    <w:rsid w:val="00DE1F76"/>
    <w:rsid w:val="00E310B4"/>
    <w:rsid w:val="00E368F5"/>
    <w:rsid w:val="00E3750A"/>
    <w:rsid w:val="00E40D31"/>
    <w:rsid w:val="00E53342"/>
    <w:rsid w:val="00E87349"/>
    <w:rsid w:val="00E91C4C"/>
    <w:rsid w:val="00EA62E2"/>
    <w:rsid w:val="00EC1CDF"/>
    <w:rsid w:val="00EE20DF"/>
    <w:rsid w:val="00F01C8D"/>
    <w:rsid w:val="00F17797"/>
    <w:rsid w:val="00F50CAD"/>
    <w:rsid w:val="00F61033"/>
    <w:rsid w:val="00F6559D"/>
    <w:rsid w:val="00F67B6C"/>
    <w:rsid w:val="00F90765"/>
    <w:rsid w:val="00F9492B"/>
    <w:rsid w:val="00FA3041"/>
    <w:rsid w:val="00FA5624"/>
    <w:rsid w:val="00FC794E"/>
    <w:rsid w:val="00FD37BC"/>
    <w:rsid w:val="00FF495A"/>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5FA1F"/>
  <w15:chartTrackingRefBased/>
  <w15:docId w15:val="{C96C4D1E-1F13-4A70-9706-AFEA114E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D29"/>
  </w:style>
  <w:style w:type="paragraph" w:styleId="Heading1">
    <w:name w:val="heading 1"/>
    <w:basedOn w:val="Normal"/>
    <w:next w:val="Normal"/>
    <w:link w:val="Heading1Char"/>
    <w:uiPriority w:val="9"/>
    <w:qFormat/>
    <w:rsid w:val="00417D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7D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7D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7D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7D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7D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D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D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D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D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7D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7D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7D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7D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7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D29"/>
    <w:rPr>
      <w:rFonts w:eastAsiaTheme="majorEastAsia" w:cstheme="majorBidi"/>
      <w:color w:val="272727" w:themeColor="text1" w:themeTint="D8"/>
    </w:rPr>
  </w:style>
  <w:style w:type="paragraph" w:styleId="Title">
    <w:name w:val="Title"/>
    <w:basedOn w:val="Normal"/>
    <w:next w:val="Normal"/>
    <w:link w:val="TitleChar"/>
    <w:uiPriority w:val="10"/>
    <w:qFormat/>
    <w:rsid w:val="00417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D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D29"/>
    <w:pPr>
      <w:spacing w:before="160"/>
      <w:jc w:val="center"/>
    </w:pPr>
    <w:rPr>
      <w:i/>
      <w:iCs/>
      <w:color w:val="404040" w:themeColor="text1" w:themeTint="BF"/>
    </w:rPr>
  </w:style>
  <w:style w:type="character" w:customStyle="1" w:styleId="QuoteChar">
    <w:name w:val="Quote Char"/>
    <w:basedOn w:val="DefaultParagraphFont"/>
    <w:link w:val="Quote"/>
    <w:uiPriority w:val="29"/>
    <w:rsid w:val="00417D29"/>
    <w:rPr>
      <w:i/>
      <w:iCs/>
      <w:color w:val="404040" w:themeColor="text1" w:themeTint="BF"/>
    </w:rPr>
  </w:style>
  <w:style w:type="paragraph" w:styleId="ListParagraph">
    <w:name w:val="List Paragraph"/>
    <w:basedOn w:val="Normal"/>
    <w:uiPriority w:val="34"/>
    <w:qFormat/>
    <w:rsid w:val="00417D29"/>
    <w:pPr>
      <w:ind w:left="720"/>
      <w:contextualSpacing/>
    </w:pPr>
  </w:style>
  <w:style w:type="character" w:styleId="IntenseEmphasis">
    <w:name w:val="Intense Emphasis"/>
    <w:basedOn w:val="DefaultParagraphFont"/>
    <w:uiPriority w:val="21"/>
    <w:qFormat/>
    <w:rsid w:val="00417D29"/>
    <w:rPr>
      <w:i/>
      <w:iCs/>
      <w:color w:val="2F5496" w:themeColor="accent1" w:themeShade="BF"/>
    </w:rPr>
  </w:style>
  <w:style w:type="paragraph" w:styleId="IntenseQuote">
    <w:name w:val="Intense Quote"/>
    <w:basedOn w:val="Normal"/>
    <w:next w:val="Normal"/>
    <w:link w:val="IntenseQuoteChar"/>
    <w:uiPriority w:val="30"/>
    <w:qFormat/>
    <w:rsid w:val="00417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7D29"/>
    <w:rPr>
      <w:i/>
      <w:iCs/>
      <w:color w:val="2F5496" w:themeColor="accent1" w:themeShade="BF"/>
    </w:rPr>
  </w:style>
  <w:style w:type="character" w:styleId="IntenseReference">
    <w:name w:val="Intense Reference"/>
    <w:basedOn w:val="DefaultParagraphFont"/>
    <w:uiPriority w:val="32"/>
    <w:qFormat/>
    <w:rsid w:val="00417D29"/>
    <w:rPr>
      <w:b/>
      <w:bCs/>
      <w:smallCaps/>
      <w:color w:val="2F5496" w:themeColor="accent1" w:themeShade="BF"/>
      <w:spacing w:val="5"/>
    </w:rPr>
  </w:style>
  <w:style w:type="character" w:styleId="Hyperlink">
    <w:name w:val="Hyperlink"/>
    <w:basedOn w:val="DefaultParagraphFont"/>
    <w:uiPriority w:val="99"/>
    <w:unhideWhenUsed/>
    <w:rsid w:val="00417D29"/>
    <w:rPr>
      <w:color w:val="0563C1" w:themeColor="hyperlink"/>
      <w:u w:val="single"/>
    </w:rPr>
  </w:style>
  <w:style w:type="table" w:styleId="TableGrid">
    <w:name w:val="Table Grid"/>
    <w:basedOn w:val="TableNormal"/>
    <w:uiPriority w:val="39"/>
    <w:rsid w:val="00417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0118"/>
    <w:rPr>
      <w:color w:val="605E5C"/>
      <w:shd w:val="clear" w:color="auto" w:fill="E1DFDD"/>
    </w:rPr>
  </w:style>
  <w:style w:type="table" w:customStyle="1" w:styleId="TableGrid1">
    <w:name w:val="Table Grid1"/>
    <w:basedOn w:val="TableNormal"/>
    <w:next w:val="TableGrid"/>
    <w:uiPriority w:val="39"/>
    <w:rsid w:val="007E5BC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DAD"/>
  </w:style>
  <w:style w:type="paragraph" w:styleId="Footer">
    <w:name w:val="footer"/>
    <w:basedOn w:val="Normal"/>
    <w:link w:val="FooterChar"/>
    <w:uiPriority w:val="99"/>
    <w:unhideWhenUsed/>
    <w:rsid w:val="009D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DAD"/>
  </w:style>
  <w:style w:type="paragraph" w:styleId="Revision">
    <w:name w:val="Revision"/>
    <w:hidden/>
    <w:uiPriority w:val="99"/>
    <w:semiHidden/>
    <w:rsid w:val="008021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057/biodiv/d200627" TargetMode="External"/><Relationship Id="rId18" Type="http://schemas.openxmlformats.org/officeDocument/2006/relationships/hyperlink" Target="https://www.hopkinspress.jhu.edu/books/title/9780801885730/bees-world" TargetMode="External"/><Relationship Id="rId26" Type="http://schemas.openxmlformats.org/officeDocument/2006/relationships/hyperlink" Target="https://www.hup.gr.jp/books/ba/ba0236.html" TargetMode="External"/><Relationship Id="rId39" Type="http://schemas.openxmlformats.org/officeDocument/2006/relationships/footer" Target="footer3.xml"/><Relationship Id="rId21" Type="http://schemas.openxmlformats.org/officeDocument/2006/relationships/hyperlink" Target="https://doi.org/10.1111/j.1365-3113.2006.00362.x"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07/s40011-016-0757-4" TargetMode="External"/><Relationship Id="rId20" Type="http://schemas.openxmlformats.org/officeDocument/2006/relationships/hyperlink" Target="https://doi.org/10.11646/zootaxa.3647.3.1" TargetMode="External"/><Relationship Id="rId29" Type="http://schemas.openxmlformats.org/officeDocument/2006/relationships/hyperlink" Target="https://doi.org/10.59317/9789358871319"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51/apido:2006027" TargetMode="External"/><Relationship Id="rId24" Type="http://schemas.openxmlformats.org/officeDocument/2006/relationships/hyperlink" Target="https://www.cambridge.org/core/books/ecology-and-natural-history-of-tropical-bees/" TargetMode="External"/><Relationship Id="rId32" Type="http://schemas.openxmlformats.org/officeDocument/2006/relationships/hyperlink" Target="https://doi.org/10.13057/biodiv/d210633"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esearchgate.net/publication/370000000_Morphological_adaptations_of_stingless_bees_Tetragonula_iridipennis_to_the_floral_biology_of_salad_cucumber_Cucumis_sativus" TargetMode="External"/><Relationship Id="rId23" Type="http://schemas.openxmlformats.org/officeDocument/2006/relationships/hyperlink" Target="https://doi.org/10.17161/jom.v0i7.4454" TargetMode="External"/><Relationship Id="rId28" Type="http://schemas.openxmlformats.org/officeDocument/2006/relationships/hyperlink" Target="https://nopr.niscpr.res.in/handle/123456789/35292" TargetMode="External"/><Relationship Id="rId36" Type="http://schemas.openxmlformats.org/officeDocument/2006/relationships/footer" Target="footer1.xml"/><Relationship Id="rId10" Type="http://schemas.openxmlformats.org/officeDocument/2006/relationships/hyperlink" Target="http://www.discoverlife.org/mp/20q?guide=Apoidea_species" TargetMode="External"/><Relationship Id="rId19" Type="http://schemas.openxmlformats.org/officeDocument/2006/relationships/hyperlink" Target="https://doi.org/10.11646/zootaxa.1935.1.1" TargetMode="External"/><Relationship Id="rId31" Type="http://schemas.openxmlformats.org/officeDocument/2006/relationships/hyperlink" Target="https://www.biodiversitylibrary.org/item/10790" TargetMode="External"/><Relationship Id="rId4" Type="http://schemas.openxmlformats.org/officeDocument/2006/relationships/webSettings" Target="webSettings.xml"/><Relationship Id="rId9" Type="http://schemas.openxmlformats.org/officeDocument/2006/relationships/hyperlink" Target="https://doi.org/10.1007/978-94-007-1942-2" TargetMode="External"/><Relationship Id="rId14" Type="http://schemas.openxmlformats.org/officeDocument/2006/relationships/hyperlink" Target="https://doi.org/10.58837/tnh.5.1.102885" TargetMode="External"/><Relationship Id="rId22" Type="http://schemas.openxmlformats.org/officeDocument/2006/relationships/hyperlink" Target="https://doi.org/10.1111/j.1095-8312.2009.01341.x" TargetMode="External"/><Relationship Id="rId27" Type="http://schemas.openxmlformats.org/officeDocument/2006/relationships/hyperlink" Target="https://ci.nii.ac.jp/naid/110001017090" TargetMode="External"/><Relationship Id="rId30" Type="http://schemas.openxmlformats.org/officeDocument/2006/relationships/hyperlink" Target="https://doi.org/10.1051/apido:2006022" TargetMode="External"/><Relationship Id="rId35" Type="http://schemas.openxmlformats.org/officeDocument/2006/relationships/header" Target="header2.xml"/><Relationship Id="rId8" Type="http://schemas.openxmlformats.org/officeDocument/2006/relationships/image" Target="media/image1.tiff"/><Relationship Id="rId3" Type="http://schemas.openxmlformats.org/officeDocument/2006/relationships/settings" Target="settings.xml"/><Relationship Id="rId12" Type="http://schemas.openxmlformats.org/officeDocument/2006/relationships/hyperlink" Target="https://doi.org/10.1111/j.1420-9101.2007.01457.x" TargetMode="External"/><Relationship Id="rId17" Type="http://schemas.openxmlformats.org/officeDocument/2006/relationships/hyperlink" Target="https://doi.org/10.1007/978-1-4614-4960-7" TargetMode="External"/><Relationship Id="rId25" Type="http://schemas.openxmlformats.org/officeDocument/2006/relationships/hyperlink" Target="https://hdl.handle.net/2115/27635" TargetMode="External"/><Relationship Id="rId33" Type="http://schemas.openxmlformats.org/officeDocument/2006/relationships/hyperlink" Target="https://doi.org/10.11609/JoTT.o3773.6480-4"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Diurnal%20abundac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Sheet1!$G$4</c:f>
              <c:strCache>
                <c:ptCount val="1"/>
                <c:pt idx="0">
                  <c:v>Maximum (mm)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Sheet1!$F$5:$F$18</c:f>
              <c:strCache>
                <c:ptCount val="14"/>
                <c:pt idx="0">
                  <c:v>Body length</c:v>
                </c:pt>
                <c:pt idx="1">
                  <c:v>Head length</c:v>
                </c:pt>
                <c:pt idx="2">
                  <c:v>Head width</c:v>
                </c:pt>
                <c:pt idx="3">
                  <c:v>Thorax length</c:v>
                </c:pt>
                <c:pt idx="4">
                  <c:v>Thorax width</c:v>
                </c:pt>
                <c:pt idx="5">
                  <c:v>Abdomen length</c:v>
                </c:pt>
                <c:pt idx="6">
                  <c:v>Abdomen width</c:v>
                </c:pt>
                <c:pt idx="7">
                  <c:v>Proboscis length</c:v>
                </c:pt>
                <c:pt idx="8">
                  <c:v>Hind femur length</c:v>
                </c:pt>
                <c:pt idx="9">
                  <c:v>Hind tibia length</c:v>
                </c:pt>
                <c:pt idx="10">
                  <c:v>Forewing length</c:v>
                </c:pt>
                <c:pt idx="11">
                  <c:v>Forewing width</c:v>
                </c:pt>
                <c:pt idx="12">
                  <c:v>Hind wing length</c:v>
                </c:pt>
                <c:pt idx="13">
                  <c:v>Hind wing width</c:v>
                </c:pt>
              </c:strCache>
            </c:strRef>
          </c:cat>
          <c:val>
            <c:numRef>
              <c:f>Sheet1!$G$5:$G$18</c:f>
              <c:numCache>
                <c:formatCode>General</c:formatCode>
                <c:ptCount val="14"/>
                <c:pt idx="0">
                  <c:v>4.3</c:v>
                </c:pt>
                <c:pt idx="1">
                  <c:v>1.54</c:v>
                </c:pt>
                <c:pt idx="2">
                  <c:v>1.95</c:v>
                </c:pt>
                <c:pt idx="3">
                  <c:v>1.72</c:v>
                </c:pt>
                <c:pt idx="4">
                  <c:v>1.21</c:v>
                </c:pt>
                <c:pt idx="5">
                  <c:v>1.6</c:v>
                </c:pt>
                <c:pt idx="6">
                  <c:v>1.2</c:v>
                </c:pt>
                <c:pt idx="7">
                  <c:v>1.45</c:v>
                </c:pt>
                <c:pt idx="8">
                  <c:v>1.1100000000000001</c:v>
                </c:pt>
                <c:pt idx="9">
                  <c:v>1.46</c:v>
                </c:pt>
                <c:pt idx="10">
                  <c:v>3.6</c:v>
                </c:pt>
                <c:pt idx="11">
                  <c:v>1.55</c:v>
                </c:pt>
                <c:pt idx="12">
                  <c:v>2.5499999999999998</c:v>
                </c:pt>
                <c:pt idx="13">
                  <c:v>0.64</c:v>
                </c:pt>
              </c:numCache>
            </c:numRef>
          </c:val>
          <c:smooth val="0"/>
          <c:extLst>
            <c:ext xmlns:c16="http://schemas.microsoft.com/office/drawing/2014/chart" uri="{C3380CC4-5D6E-409C-BE32-E72D297353CC}">
              <c16:uniqueId val="{00000000-AE8D-4840-85E0-AED4AAAFF061}"/>
            </c:ext>
          </c:extLst>
        </c:ser>
        <c:ser>
          <c:idx val="1"/>
          <c:order val="1"/>
          <c:tx>
            <c:strRef>
              <c:f>Sheet1!$H$4</c:f>
              <c:strCache>
                <c:ptCount val="1"/>
                <c:pt idx="0">
                  <c:v>Minimum (mm)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Sheet1!$F$5:$F$18</c:f>
              <c:strCache>
                <c:ptCount val="14"/>
                <c:pt idx="0">
                  <c:v>Body length</c:v>
                </c:pt>
                <c:pt idx="1">
                  <c:v>Head length</c:v>
                </c:pt>
                <c:pt idx="2">
                  <c:v>Head width</c:v>
                </c:pt>
                <c:pt idx="3">
                  <c:v>Thorax length</c:v>
                </c:pt>
                <c:pt idx="4">
                  <c:v>Thorax width</c:v>
                </c:pt>
                <c:pt idx="5">
                  <c:v>Abdomen length</c:v>
                </c:pt>
                <c:pt idx="6">
                  <c:v>Abdomen width</c:v>
                </c:pt>
                <c:pt idx="7">
                  <c:v>Proboscis length</c:v>
                </c:pt>
                <c:pt idx="8">
                  <c:v>Hind femur length</c:v>
                </c:pt>
                <c:pt idx="9">
                  <c:v>Hind tibia length</c:v>
                </c:pt>
                <c:pt idx="10">
                  <c:v>Forewing length</c:v>
                </c:pt>
                <c:pt idx="11">
                  <c:v>Forewing width</c:v>
                </c:pt>
                <c:pt idx="12">
                  <c:v>Hind wing length</c:v>
                </c:pt>
                <c:pt idx="13">
                  <c:v>Hind wing width</c:v>
                </c:pt>
              </c:strCache>
            </c:strRef>
          </c:cat>
          <c:val>
            <c:numRef>
              <c:f>Sheet1!$H$5:$H$18</c:f>
              <c:numCache>
                <c:formatCode>General</c:formatCode>
                <c:ptCount val="14"/>
                <c:pt idx="0">
                  <c:v>3.24</c:v>
                </c:pt>
                <c:pt idx="1">
                  <c:v>1.23</c:v>
                </c:pt>
                <c:pt idx="2">
                  <c:v>1.76</c:v>
                </c:pt>
                <c:pt idx="3">
                  <c:v>1.56</c:v>
                </c:pt>
                <c:pt idx="4">
                  <c:v>1.1399999999999999</c:v>
                </c:pt>
                <c:pt idx="5">
                  <c:v>1.42</c:v>
                </c:pt>
                <c:pt idx="6">
                  <c:v>1.1499999999999999</c:v>
                </c:pt>
                <c:pt idx="7">
                  <c:v>1.35</c:v>
                </c:pt>
                <c:pt idx="8">
                  <c:v>0.87</c:v>
                </c:pt>
                <c:pt idx="9">
                  <c:v>1.37</c:v>
                </c:pt>
                <c:pt idx="10">
                  <c:v>3.4</c:v>
                </c:pt>
                <c:pt idx="11">
                  <c:v>1.38</c:v>
                </c:pt>
                <c:pt idx="12">
                  <c:v>2.19</c:v>
                </c:pt>
                <c:pt idx="13">
                  <c:v>0.56999999999999995</c:v>
                </c:pt>
              </c:numCache>
            </c:numRef>
          </c:val>
          <c:smooth val="0"/>
          <c:extLst>
            <c:ext xmlns:c16="http://schemas.microsoft.com/office/drawing/2014/chart" uri="{C3380CC4-5D6E-409C-BE32-E72D297353CC}">
              <c16:uniqueId val="{00000001-AE8D-4840-85E0-AED4AAAFF061}"/>
            </c:ext>
          </c:extLst>
        </c:ser>
        <c:ser>
          <c:idx val="2"/>
          <c:order val="2"/>
          <c:tx>
            <c:strRef>
              <c:f>Sheet1!$I$4</c:f>
              <c:strCache>
                <c:ptCount val="1"/>
                <c:pt idx="0">
                  <c:v>Mean (mm)</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Sheet1!$F$5:$F$18</c:f>
              <c:strCache>
                <c:ptCount val="14"/>
                <c:pt idx="0">
                  <c:v>Body length</c:v>
                </c:pt>
                <c:pt idx="1">
                  <c:v>Head length</c:v>
                </c:pt>
                <c:pt idx="2">
                  <c:v>Head width</c:v>
                </c:pt>
                <c:pt idx="3">
                  <c:v>Thorax length</c:v>
                </c:pt>
                <c:pt idx="4">
                  <c:v>Thorax width</c:v>
                </c:pt>
                <c:pt idx="5">
                  <c:v>Abdomen length</c:v>
                </c:pt>
                <c:pt idx="6">
                  <c:v>Abdomen width</c:v>
                </c:pt>
                <c:pt idx="7">
                  <c:v>Proboscis length</c:v>
                </c:pt>
                <c:pt idx="8">
                  <c:v>Hind femur length</c:v>
                </c:pt>
                <c:pt idx="9">
                  <c:v>Hind tibia length</c:v>
                </c:pt>
                <c:pt idx="10">
                  <c:v>Forewing length</c:v>
                </c:pt>
                <c:pt idx="11">
                  <c:v>Forewing width</c:v>
                </c:pt>
                <c:pt idx="12">
                  <c:v>Hind wing length</c:v>
                </c:pt>
                <c:pt idx="13">
                  <c:v>Hind wing width</c:v>
                </c:pt>
              </c:strCache>
            </c:strRef>
          </c:cat>
          <c:val>
            <c:numRef>
              <c:f>Sheet1!$I$5:$I$18</c:f>
              <c:numCache>
                <c:formatCode>General</c:formatCode>
                <c:ptCount val="14"/>
                <c:pt idx="0">
                  <c:v>3.83</c:v>
                </c:pt>
                <c:pt idx="1">
                  <c:v>1.4</c:v>
                </c:pt>
                <c:pt idx="2">
                  <c:v>1.76</c:v>
                </c:pt>
                <c:pt idx="3">
                  <c:v>1.58</c:v>
                </c:pt>
                <c:pt idx="4">
                  <c:v>1.18</c:v>
                </c:pt>
                <c:pt idx="5">
                  <c:v>1.5</c:v>
                </c:pt>
                <c:pt idx="6">
                  <c:v>1.17</c:v>
                </c:pt>
                <c:pt idx="7">
                  <c:v>1.26</c:v>
                </c:pt>
                <c:pt idx="8">
                  <c:v>1.01</c:v>
                </c:pt>
                <c:pt idx="9">
                  <c:v>1.38</c:v>
                </c:pt>
                <c:pt idx="10">
                  <c:v>3.3</c:v>
                </c:pt>
                <c:pt idx="11">
                  <c:v>1.37</c:v>
                </c:pt>
                <c:pt idx="12">
                  <c:v>2.38</c:v>
                </c:pt>
                <c:pt idx="13">
                  <c:v>0.57999999999999996</c:v>
                </c:pt>
              </c:numCache>
            </c:numRef>
          </c:val>
          <c:smooth val="0"/>
          <c:extLst>
            <c:ext xmlns:c16="http://schemas.microsoft.com/office/drawing/2014/chart" uri="{C3380CC4-5D6E-409C-BE32-E72D297353CC}">
              <c16:uniqueId val="{00000002-AE8D-4840-85E0-AED4AAAFF061}"/>
            </c:ext>
          </c:extLst>
        </c:ser>
        <c:dLbls>
          <c:showLegendKey val="0"/>
          <c:showVal val="0"/>
          <c:showCatName val="0"/>
          <c:showSerName val="0"/>
          <c:showPercent val="0"/>
          <c:showBubbleSize val="0"/>
        </c:dLbls>
        <c:marker val="1"/>
        <c:smooth val="0"/>
        <c:axId val="547374320"/>
        <c:axId val="547380080"/>
      </c:lineChart>
      <c:catAx>
        <c:axId val="547374320"/>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Insect</a:t>
                </a:r>
                <a:r>
                  <a:rPr lang="en-IN" b="1" baseline="0"/>
                  <a:t> body characters</a:t>
                </a:r>
                <a:endParaRPr lang="en-IN" b="1"/>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7380080"/>
        <c:crosses val="autoZero"/>
        <c:auto val="1"/>
        <c:lblAlgn val="ctr"/>
        <c:lblOffset val="100"/>
        <c:noMultiLvlLbl val="0"/>
      </c:catAx>
      <c:valAx>
        <c:axId val="547380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Length &amp;</a:t>
                </a:r>
                <a:r>
                  <a:rPr lang="en-IN" b="1" baseline="0"/>
                  <a:t> width (mm)</a:t>
                </a:r>
                <a:endParaRPr lang="en-IN" b="1"/>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7374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rgbClr val="FFCC00">
        <a:alpha val="7843"/>
      </a:srgbClr>
    </a:solidFill>
    <a:ln w="28575" cap="flat" cmpd="sng" algn="ctr">
      <a:solidFill>
        <a:srgbClr val="0070C0"/>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1543</TotalTime>
  <Pages>8</Pages>
  <Words>3256</Words>
  <Characters>18562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Ramkumar Niranjan</dc:creator>
  <cp:keywords/>
  <dc:description/>
  <cp:lastModifiedBy>ARS Amadalavalasa</cp:lastModifiedBy>
  <cp:revision>113</cp:revision>
  <dcterms:created xsi:type="dcterms:W3CDTF">2025-10-02T07:24:00Z</dcterms:created>
  <dcterms:modified xsi:type="dcterms:W3CDTF">2025-12-13T18:13:00Z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f7303113-17b5-4e69-92b0-9ee36c95fa6a</vt:lpwstr>
  </property>
</Properties>
</file>