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B7239" w14:textId="0FBFA14B" w:rsidR="00734B2D" w:rsidRPr="00431872" w:rsidRDefault="00186D03" w:rsidP="00734B2D">
      <w:pPr>
        <w:spacing w:after="0" w:line="240" w:lineRule="auto"/>
        <w:jc w:val="center"/>
        <w:rPr>
          <w:rFonts w:ascii="Times New Roman" w:hAnsi="Times New Roman" w:cs="Times New Roman"/>
          <w:b/>
          <w:i/>
          <w:sz w:val="28"/>
          <w:szCs w:val="28"/>
        </w:rPr>
      </w:pPr>
      <w:ins w:id="0" w:author="Dell" w:date="2025-12-11T21:24:00Z">
        <w:r>
          <w:rPr>
            <w:rFonts w:ascii="Times New Roman" w:hAnsi="Times New Roman" w:cs="Times New Roman"/>
            <w:b/>
            <w:sz w:val="28"/>
            <w:szCs w:val="28"/>
          </w:rPr>
          <w:t>Evaluation on choice of combin</w:t>
        </w:r>
      </w:ins>
      <w:ins w:id="1" w:author="Dell" w:date="2025-12-11T21:26:00Z">
        <w:r>
          <w:rPr>
            <w:rFonts w:ascii="Times New Roman" w:hAnsi="Times New Roman" w:cs="Times New Roman"/>
            <w:b/>
            <w:sz w:val="28"/>
            <w:szCs w:val="28"/>
          </w:rPr>
          <w:t>ed</w:t>
        </w:r>
      </w:ins>
      <w:ins w:id="2" w:author="Dell" w:date="2025-12-11T21:24:00Z">
        <w:r>
          <w:rPr>
            <w:rFonts w:ascii="Times New Roman" w:hAnsi="Times New Roman" w:cs="Times New Roman"/>
            <w:b/>
            <w:sz w:val="28"/>
            <w:szCs w:val="28"/>
          </w:rPr>
          <w:t xml:space="preserve"> </w:t>
        </w:r>
      </w:ins>
      <w:del w:id="3" w:author="Dell" w:date="2025-12-11T21:24:00Z">
        <w:r w:rsidR="00CA7FF8" w:rsidDel="00186D03">
          <w:rPr>
            <w:rFonts w:ascii="Times New Roman" w:hAnsi="Times New Roman" w:cs="Times New Roman"/>
            <w:b/>
            <w:sz w:val="28"/>
            <w:szCs w:val="28"/>
          </w:rPr>
          <w:delText xml:space="preserve">Effect on </w:delText>
        </w:r>
        <w:r w:rsidR="00734B2D" w:rsidDel="00186D03">
          <w:rPr>
            <w:rFonts w:ascii="Times New Roman" w:hAnsi="Times New Roman" w:cs="Times New Roman"/>
            <w:b/>
            <w:sz w:val="28"/>
            <w:szCs w:val="28"/>
          </w:rPr>
          <w:delText xml:space="preserve">haemato-biochemical parameters </w:delText>
        </w:r>
        <w:r w:rsidR="00734B2D" w:rsidRPr="00431872" w:rsidDel="00186D03">
          <w:rPr>
            <w:rFonts w:ascii="Times New Roman" w:hAnsi="Times New Roman" w:cs="Times New Roman"/>
            <w:b/>
            <w:sz w:val="28"/>
            <w:szCs w:val="28"/>
          </w:rPr>
          <w:delText xml:space="preserve">in response to ketamine  </w:delText>
        </w:r>
      </w:del>
      <w:proofErr w:type="spellStart"/>
      <w:r w:rsidR="00734B2D" w:rsidRPr="00431872">
        <w:rPr>
          <w:rFonts w:ascii="Times New Roman" w:hAnsi="Times New Roman" w:cs="Times New Roman"/>
          <w:b/>
          <w:sz w:val="28"/>
          <w:szCs w:val="28"/>
        </w:rPr>
        <w:t>anaesthe</w:t>
      </w:r>
      <w:ins w:id="4" w:author="Dell" w:date="2025-12-11T21:24:00Z">
        <w:r>
          <w:rPr>
            <w:rFonts w:ascii="Times New Roman" w:hAnsi="Times New Roman" w:cs="Times New Roman"/>
            <w:b/>
            <w:sz w:val="28"/>
            <w:szCs w:val="28"/>
          </w:rPr>
          <w:t>tic</w:t>
        </w:r>
        <w:proofErr w:type="spellEnd"/>
        <w:r>
          <w:rPr>
            <w:rFonts w:ascii="Times New Roman" w:hAnsi="Times New Roman" w:cs="Times New Roman"/>
            <w:b/>
            <w:sz w:val="28"/>
            <w:szCs w:val="28"/>
          </w:rPr>
          <w:t xml:space="preserve"> drugs </w:t>
        </w:r>
      </w:ins>
      <w:del w:id="5" w:author="Dell" w:date="2025-12-11T21:25:00Z">
        <w:r w:rsidR="00734B2D" w:rsidRPr="00431872" w:rsidDel="00186D03">
          <w:rPr>
            <w:rFonts w:ascii="Times New Roman" w:hAnsi="Times New Roman" w:cs="Times New Roman"/>
            <w:b/>
            <w:sz w:val="28"/>
            <w:szCs w:val="28"/>
          </w:rPr>
          <w:delText>sia</w:delText>
        </w:r>
        <w:r w:rsidR="009F6197" w:rsidDel="00186D03">
          <w:rPr>
            <w:rFonts w:ascii="Times New Roman" w:hAnsi="Times New Roman" w:cs="Times New Roman"/>
            <w:b/>
            <w:sz w:val="28"/>
            <w:szCs w:val="28"/>
          </w:rPr>
          <w:delText xml:space="preserve"> </w:delText>
        </w:r>
        <w:r w:rsidR="00734B2D" w:rsidRPr="00431872" w:rsidDel="00186D03">
          <w:rPr>
            <w:rFonts w:ascii="Times New Roman" w:hAnsi="Times New Roman" w:cs="Times New Roman"/>
            <w:b/>
            <w:sz w:val="28"/>
            <w:szCs w:val="28"/>
          </w:rPr>
          <w:delText>along</w:delText>
        </w:r>
        <w:r w:rsidR="009F6197" w:rsidDel="00186D03">
          <w:rPr>
            <w:rFonts w:ascii="Times New Roman" w:hAnsi="Times New Roman" w:cs="Times New Roman"/>
            <w:b/>
            <w:sz w:val="28"/>
            <w:szCs w:val="28"/>
          </w:rPr>
          <w:delText xml:space="preserve"> </w:delText>
        </w:r>
        <w:r w:rsidR="00734B2D" w:rsidRPr="00431872" w:rsidDel="00186D03">
          <w:rPr>
            <w:rFonts w:ascii="Times New Roman" w:hAnsi="Times New Roman" w:cs="Times New Roman"/>
            <w:b/>
            <w:sz w:val="28"/>
            <w:szCs w:val="28"/>
          </w:rPr>
          <w:delText>with</w:delText>
        </w:r>
        <w:r w:rsidR="009F6197" w:rsidDel="00186D03">
          <w:rPr>
            <w:rFonts w:ascii="Times New Roman" w:hAnsi="Times New Roman" w:cs="Times New Roman"/>
            <w:b/>
            <w:sz w:val="28"/>
            <w:szCs w:val="28"/>
          </w:rPr>
          <w:delText xml:space="preserve"> </w:delText>
        </w:r>
        <w:r w:rsidR="00CA7FF8" w:rsidDel="00186D03">
          <w:rPr>
            <w:rFonts w:ascii="Times New Roman" w:hAnsi="Times New Roman" w:cs="Times New Roman"/>
            <w:b/>
            <w:sz w:val="28"/>
            <w:szCs w:val="28"/>
          </w:rPr>
          <w:delText xml:space="preserve">diazepam, butorphanol </w:delText>
        </w:r>
        <w:r w:rsidR="00734B2D" w:rsidRPr="00431872" w:rsidDel="00186D03">
          <w:rPr>
            <w:rFonts w:ascii="Times New Roman" w:hAnsi="Times New Roman" w:cs="Times New Roman"/>
            <w:b/>
            <w:sz w:val="28"/>
            <w:szCs w:val="28"/>
          </w:rPr>
          <w:delText>and xylazine in</w:delText>
        </w:r>
      </w:del>
      <w:ins w:id="6" w:author="Dell" w:date="2025-12-11T21:25:00Z">
        <w:r>
          <w:rPr>
            <w:rFonts w:ascii="Times New Roman" w:hAnsi="Times New Roman" w:cs="Times New Roman"/>
            <w:b/>
            <w:sz w:val="28"/>
            <w:szCs w:val="28"/>
          </w:rPr>
          <w:t>for</w:t>
        </w:r>
      </w:ins>
      <w:r w:rsidR="00734B2D" w:rsidRPr="00431872">
        <w:rPr>
          <w:rFonts w:ascii="Times New Roman" w:hAnsi="Times New Roman" w:cs="Times New Roman"/>
          <w:b/>
          <w:sz w:val="28"/>
          <w:szCs w:val="28"/>
        </w:rPr>
        <w:t xml:space="preserve"> buffalo calves</w:t>
      </w:r>
    </w:p>
    <w:p w14:paraId="1D11408C" w14:textId="77777777" w:rsidR="00483751" w:rsidRDefault="00483751" w:rsidP="009748F1">
      <w:pPr>
        <w:spacing w:after="0" w:line="240" w:lineRule="auto"/>
        <w:jc w:val="center"/>
        <w:rPr>
          <w:rFonts w:ascii="Times New Roman" w:eastAsia="Times New Roman" w:hAnsi="Times New Roman" w:cs="Times New Roman"/>
          <w:sz w:val="24"/>
          <w:szCs w:val="24"/>
        </w:rPr>
      </w:pPr>
    </w:p>
    <w:p w14:paraId="317AAB37" w14:textId="1479BB40" w:rsidR="00734B2D" w:rsidRPr="00831E63" w:rsidRDefault="00734B2D" w:rsidP="009748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A07255C" w14:textId="799EBCAB" w:rsidR="00734B2D" w:rsidRPr="00AF1695" w:rsidRDefault="009C3A02" w:rsidP="009C3A02">
      <w:pPr>
        <w:spacing w:after="0" w:line="240" w:lineRule="auto"/>
        <w:rPr>
          <w:rFonts w:ascii="Times New Roman" w:eastAsia="Times New Roman" w:hAnsi="Times New Roman" w:cs="Times New Roman"/>
          <w:b/>
          <w:sz w:val="24"/>
          <w:szCs w:val="24"/>
        </w:rPr>
        <w:pPrChange w:id="7" w:author="Dell" w:date="2025-12-11T20:05:00Z">
          <w:pPr>
            <w:spacing w:after="0" w:line="240" w:lineRule="auto"/>
            <w:jc w:val="center"/>
          </w:pPr>
        </w:pPrChange>
      </w:pPr>
      <w:commentRangeStart w:id="8"/>
      <w:r w:rsidRPr="00AF1695">
        <w:rPr>
          <w:rFonts w:ascii="Times New Roman" w:eastAsia="Times New Roman" w:hAnsi="Times New Roman" w:cs="Times New Roman"/>
          <w:b/>
          <w:sz w:val="24"/>
          <w:szCs w:val="24"/>
        </w:rPr>
        <w:t>ABSTRACT</w:t>
      </w:r>
      <w:commentRangeEnd w:id="8"/>
      <w:r w:rsidR="00186D03">
        <w:rPr>
          <w:rStyle w:val="CommentReference"/>
        </w:rPr>
        <w:commentReference w:id="8"/>
      </w:r>
    </w:p>
    <w:p w14:paraId="0F312619" w14:textId="35A6EC20" w:rsidR="00C66883" w:rsidRDefault="00C66883" w:rsidP="001E34F6">
      <w:pPr>
        <w:spacing w:line="240" w:lineRule="auto"/>
        <w:ind w:firstLine="720"/>
        <w:jc w:val="both"/>
        <w:rPr>
          <w:rFonts w:ascii="Times New Roman" w:hAnsi="Times New Roman" w:cs="Times New Roman"/>
          <w:sz w:val="24"/>
          <w:szCs w:val="24"/>
        </w:rPr>
      </w:pPr>
      <w:del w:id="10" w:author="Dell" w:date="2025-12-11T20:06:00Z">
        <w:r w:rsidRPr="001D7BF9" w:rsidDel="009C3A02">
          <w:rPr>
            <w:rFonts w:ascii="Times New Roman" w:hAnsi="Times New Roman" w:cs="Times New Roman"/>
            <w:sz w:val="24"/>
            <w:szCs w:val="24"/>
          </w:rPr>
          <w:delText xml:space="preserve">The present </w:delText>
        </w:r>
      </w:del>
      <w:ins w:id="11" w:author="Dell" w:date="2025-12-11T20:06:00Z">
        <w:r w:rsidR="009C3A02">
          <w:rPr>
            <w:rFonts w:ascii="Times New Roman" w:hAnsi="Times New Roman" w:cs="Times New Roman"/>
            <w:sz w:val="24"/>
            <w:szCs w:val="24"/>
          </w:rPr>
          <w:t xml:space="preserve">This </w:t>
        </w:r>
      </w:ins>
      <w:r w:rsidRPr="001D7BF9">
        <w:rPr>
          <w:rFonts w:ascii="Times New Roman" w:hAnsi="Times New Roman" w:cs="Times New Roman"/>
          <w:sz w:val="24"/>
          <w:szCs w:val="24"/>
        </w:rPr>
        <w:t xml:space="preserve">study was designed to evaluate the effect on various </w:t>
      </w:r>
      <w:proofErr w:type="spellStart"/>
      <w:r w:rsidRPr="001D7BF9">
        <w:rPr>
          <w:rFonts w:ascii="Times New Roman" w:hAnsi="Times New Roman" w:cs="Times New Roman"/>
          <w:sz w:val="24"/>
          <w:szCs w:val="24"/>
        </w:rPr>
        <w:t>haematological</w:t>
      </w:r>
      <w:proofErr w:type="spellEnd"/>
      <w:r w:rsidRPr="001D7BF9">
        <w:rPr>
          <w:rFonts w:ascii="Times New Roman" w:hAnsi="Times New Roman" w:cs="Times New Roman"/>
          <w:sz w:val="24"/>
          <w:szCs w:val="24"/>
        </w:rPr>
        <w:t xml:space="preserve"> and biochemical parameters following administration of ketamine </w:t>
      </w:r>
      <w:proofErr w:type="spellStart"/>
      <w:r w:rsidRPr="001D7BF9">
        <w:rPr>
          <w:rFonts w:ascii="Times New Roman" w:hAnsi="Times New Roman" w:cs="Times New Roman"/>
          <w:sz w:val="24"/>
          <w:szCs w:val="24"/>
        </w:rPr>
        <w:t>anaesthesia</w:t>
      </w:r>
      <w:proofErr w:type="spellEnd"/>
      <w:r w:rsidRPr="001D7BF9">
        <w:rPr>
          <w:rFonts w:ascii="Times New Roman" w:hAnsi="Times New Roman" w:cs="Times New Roman"/>
          <w:sz w:val="24"/>
          <w:szCs w:val="24"/>
        </w:rPr>
        <w:t xml:space="preserve"> </w:t>
      </w:r>
      <w:r w:rsidR="00452758" w:rsidRPr="001D7BF9">
        <w:rPr>
          <w:rFonts w:ascii="Times New Roman" w:hAnsi="Times New Roman" w:cs="Times New Roman"/>
          <w:sz w:val="24"/>
          <w:szCs w:val="24"/>
        </w:rPr>
        <w:t>along</w:t>
      </w:r>
      <w:ins w:id="12" w:author="Dell" w:date="2025-12-11T20:05:00Z">
        <w:r w:rsidR="009C3A02">
          <w:rPr>
            <w:rFonts w:ascii="Times New Roman" w:hAnsi="Times New Roman" w:cs="Times New Roman"/>
            <w:sz w:val="24"/>
            <w:szCs w:val="24"/>
          </w:rPr>
          <w:t xml:space="preserve"> </w:t>
        </w:r>
      </w:ins>
      <w:r w:rsidR="00452758" w:rsidRPr="001D7BF9">
        <w:rPr>
          <w:rFonts w:ascii="Times New Roman" w:hAnsi="Times New Roman" w:cs="Times New Roman"/>
          <w:sz w:val="24"/>
          <w:szCs w:val="24"/>
        </w:rPr>
        <w:t xml:space="preserve">with </w:t>
      </w:r>
      <w:proofErr w:type="spellStart"/>
      <w:r w:rsidR="00452758" w:rsidRPr="001D7BF9">
        <w:rPr>
          <w:rFonts w:ascii="Times New Roman" w:hAnsi="Times New Roman" w:cs="Times New Roman"/>
          <w:sz w:val="24"/>
          <w:szCs w:val="24"/>
        </w:rPr>
        <w:t>glycopyrrolate</w:t>
      </w:r>
      <w:proofErr w:type="spellEnd"/>
      <w:r w:rsidRPr="001D7BF9">
        <w:rPr>
          <w:rFonts w:ascii="Times New Roman" w:hAnsi="Times New Roman" w:cs="Times New Roman"/>
          <w:sz w:val="24"/>
          <w:szCs w:val="24"/>
        </w:rPr>
        <w:t xml:space="preserve">-diazepam, </w:t>
      </w:r>
      <w:proofErr w:type="spellStart"/>
      <w:r w:rsidRPr="001D7BF9">
        <w:rPr>
          <w:rFonts w:ascii="Times New Roman" w:hAnsi="Times New Roman" w:cs="Times New Roman"/>
          <w:sz w:val="24"/>
          <w:szCs w:val="24"/>
        </w:rPr>
        <w:t>glycopyrrolate-butorphanol</w:t>
      </w:r>
      <w:proofErr w:type="spellEnd"/>
      <w:r w:rsidRPr="001D7BF9">
        <w:rPr>
          <w:rFonts w:ascii="Times New Roman" w:hAnsi="Times New Roman" w:cs="Times New Roman"/>
          <w:sz w:val="24"/>
          <w:szCs w:val="24"/>
        </w:rPr>
        <w:t xml:space="preserve"> and </w:t>
      </w:r>
      <w:proofErr w:type="spellStart"/>
      <w:r w:rsidRPr="001D7BF9">
        <w:rPr>
          <w:rFonts w:ascii="Times New Roman" w:hAnsi="Times New Roman" w:cs="Times New Roman"/>
          <w:sz w:val="24"/>
          <w:szCs w:val="24"/>
        </w:rPr>
        <w:t>glycopyrrolate-</w:t>
      </w:r>
      <w:r w:rsidR="001E34F6" w:rsidRPr="001D7BF9">
        <w:rPr>
          <w:rFonts w:ascii="Times New Roman" w:hAnsi="Times New Roman" w:cs="Times New Roman"/>
          <w:sz w:val="24"/>
          <w:szCs w:val="24"/>
        </w:rPr>
        <w:t>xylazine</w:t>
      </w:r>
      <w:proofErr w:type="spellEnd"/>
      <w:r w:rsidRPr="001D7BF9">
        <w:rPr>
          <w:rFonts w:ascii="Times New Roman" w:hAnsi="Times New Roman" w:cs="Times New Roman"/>
          <w:sz w:val="24"/>
          <w:szCs w:val="24"/>
        </w:rPr>
        <w:t xml:space="preserve"> as </w:t>
      </w:r>
      <w:proofErr w:type="spellStart"/>
      <w:r w:rsidRPr="001D7BF9">
        <w:rPr>
          <w:rFonts w:ascii="Times New Roman" w:hAnsi="Times New Roman" w:cs="Times New Roman"/>
          <w:sz w:val="24"/>
          <w:szCs w:val="24"/>
        </w:rPr>
        <w:t>preanaesthetics</w:t>
      </w:r>
      <w:proofErr w:type="spellEnd"/>
      <w:r w:rsidRPr="001D7BF9">
        <w:rPr>
          <w:rFonts w:ascii="Times New Roman" w:hAnsi="Times New Roman" w:cs="Times New Roman"/>
          <w:sz w:val="24"/>
          <w:szCs w:val="24"/>
        </w:rPr>
        <w:t xml:space="preserve"> in </w:t>
      </w:r>
      <w:r w:rsidR="001E34F6" w:rsidRPr="001D7BF9">
        <w:rPr>
          <w:rFonts w:ascii="Times New Roman" w:hAnsi="Times New Roman" w:cs="Times New Roman"/>
          <w:sz w:val="24"/>
          <w:szCs w:val="24"/>
        </w:rPr>
        <w:t xml:space="preserve">buffalo </w:t>
      </w:r>
      <w:commentRangeStart w:id="13"/>
      <w:ins w:id="14" w:author="Dell" w:date="2025-12-11T20:05:00Z">
        <w:r w:rsidR="009C3A02">
          <w:rPr>
            <w:rFonts w:ascii="Times New Roman" w:hAnsi="Times New Roman" w:cs="Times New Roman"/>
            <w:sz w:val="24"/>
            <w:szCs w:val="24"/>
          </w:rPr>
          <w:t>50</w:t>
        </w:r>
      </w:ins>
      <w:commentRangeEnd w:id="13"/>
      <w:ins w:id="15" w:author="Dell" w:date="2025-12-11T20:06:00Z">
        <w:r w:rsidR="009C3A02">
          <w:rPr>
            <w:rStyle w:val="CommentReference"/>
          </w:rPr>
          <w:commentReference w:id="13"/>
        </w:r>
      </w:ins>
      <w:ins w:id="16" w:author="Dell" w:date="2025-12-11T20:05:00Z">
        <w:r w:rsidR="009C3A02">
          <w:rPr>
            <w:rFonts w:ascii="Times New Roman" w:hAnsi="Times New Roman" w:cs="Times New Roman"/>
            <w:sz w:val="24"/>
            <w:szCs w:val="24"/>
          </w:rPr>
          <w:t xml:space="preserve"> </w:t>
        </w:r>
      </w:ins>
      <w:r w:rsidR="001E34F6" w:rsidRPr="001D7BF9">
        <w:rPr>
          <w:rFonts w:ascii="Times New Roman" w:hAnsi="Times New Roman" w:cs="Times New Roman"/>
          <w:sz w:val="24"/>
          <w:szCs w:val="24"/>
        </w:rPr>
        <w:t xml:space="preserve">calves. Eighteen male </w:t>
      </w:r>
      <w:proofErr w:type="spellStart"/>
      <w:ins w:id="17" w:author="Dell" w:date="2025-12-11T20:07:00Z">
        <w:r w:rsidR="009C3A02">
          <w:rPr>
            <w:rFonts w:ascii="Times New Roman" w:hAnsi="Times New Roman" w:cs="Times New Roman"/>
            <w:sz w:val="24"/>
            <w:szCs w:val="24"/>
          </w:rPr>
          <w:t>surti</w:t>
        </w:r>
        <w:proofErr w:type="spellEnd"/>
        <w:r w:rsidR="009C3A02">
          <w:rPr>
            <w:rFonts w:ascii="Times New Roman" w:hAnsi="Times New Roman" w:cs="Times New Roman"/>
            <w:sz w:val="24"/>
            <w:szCs w:val="24"/>
          </w:rPr>
          <w:t xml:space="preserve"> or </w:t>
        </w:r>
        <w:proofErr w:type="spellStart"/>
        <w:r w:rsidR="009C3A02">
          <w:rPr>
            <w:rFonts w:ascii="Times New Roman" w:hAnsi="Times New Roman" w:cs="Times New Roman"/>
            <w:sz w:val="24"/>
            <w:szCs w:val="24"/>
          </w:rPr>
          <w:t>murrah</w:t>
        </w:r>
        <w:proofErr w:type="spellEnd"/>
        <w:r w:rsidR="009C3A02">
          <w:rPr>
            <w:rFonts w:ascii="Times New Roman" w:hAnsi="Times New Roman" w:cs="Times New Roman"/>
            <w:sz w:val="24"/>
            <w:szCs w:val="24"/>
          </w:rPr>
          <w:t xml:space="preserve"> or which breed, mention the breed??? </w:t>
        </w:r>
      </w:ins>
      <w:proofErr w:type="gramStart"/>
      <w:r w:rsidR="001E34F6" w:rsidRPr="001D7BF9">
        <w:rPr>
          <w:rFonts w:ascii="Times New Roman" w:hAnsi="Times New Roman" w:cs="Times New Roman"/>
          <w:sz w:val="24"/>
          <w:szCs w:val="24"/>
        </w:rPr>
        <w:t>buffalo</w:t>
      </w:r>
      <w:proofErr w:type="gramEnd"/>
      <w:r w:rsidR="001E34F6" w:rsidRPr="001D7BF9">
        <w:rPr>
          <w:rFonts w:ascii="Times New Roman" w:hAnsi="Times New Roman" w:cs="Times New Roman"/>
          <w:sz w:val="24"/>
          <w:szCs w:val="24"/>
        </w:rPr>
        <w:t xml:space="preserve"> calves were </w:t>
      </w:r>
      <w:del w:id="18" w:author="Dell" w:date="2025-12-11T20:08:00Z">
        <w:r w:rsidR="001E34F6" w:rsidRPr="001D7BF9" w:rsidDel="009C3A02">
          <w:rPr>
            <w:rFonts w:ascii="Times New Roman" w:hAnsi="Times New Roman" w:cs="Times New Roman"/>
            <w:sz w:val="24"/>
            <w:szCs w:val="24"/>
          </w:rPr>
          <w:delText xml:space="preserve">taken </w:delText>
        </w:r>
      </w:del>
      <w:ins w:id="19" w:author="Dell" w:date="2025-12-11T20:08:00Z">
        <w:r w:rsidR="009C3A02">
          <w:rPr>
            <w:rFonts w:ascii="Times New Roman" w:hAnsi="Times New Roman" w:cs="Times New Roman"/>
            <w:sz w:val="24"/>
            <w:szCs w:val="24"/>
          </w:rPr>
          <w:t>selected</w:t>
        </w:r>
        <w:r w:rsidR="009C3A02" w:rsidRPr="001D7BF9">
          <w:rPr>
            <w:rFonts w:ascii="Times New Roman" w:hAnsi="Times New Roman" w:cs="Times New Roman"/>
            <w:sz w:val="24"/>
            <w:szCs w:val="24"/>
          </w:rPr>
          <w:t xml:space="preserve"> </w:t>
        </w:r>
      </w:ins>
      <w:r w:rsidR="001E34F6" w:rsidRPr="001D7BF9">
        <w:rPr>
          <w:rFonts w:ascii="Times New Roman" w:hAnsi="Times New Roman" w:cs="Times New Roman"/>
          <w:sz w:val="24"/>
          <w:szCs w:val="24"/>
        </w:rPr>
        <w:t xml:space="preserve">for the study and </w:t>
      </w:r>
      <w:ins w:id="20" w:author="Dell" w:date="2025-12-11T20:11:00Z">
        <w:r w:rsidR="00724679">
          <w:rPr>
            <w:rFonts w:ascii="Times New Roman" w:hAnsi="Times New Roman" w:cs="Times New Roman"/>
            <w:sz w:val="24"/>
            <w:szCs w:val="24"/>
          </w:rPr>
          <w:t>six calves were housed in a shed with two</w:t>
        </w:r>
      </w:ins>
      <w:ins w:id="21" w:author="Dell" w:date="2025-12-11T20:12:00Z">
        <w:r w:rsidR="00724679">
          <w:rPr>
            <w:rFonts w:ascii="Times New Roman" w:hAnsi="Times New Roman" w:cs="Times New Roman"/>
            <w:sz w:val="24"/>
            <w:szCs w:val="24"/>
          </w:rPr>
          <w:t xml:space="preserve"> replications</w:t>
        </w:r>
      </w:ins>
      <w:ins w:id="22" w:author="Dell" w:date="2025-12-11T20:15:00Z">
        <w:r w:rsidR="00724679">
          <w:rPr>
            <w:rFonts w:ascii="Times New Roman" w:hAnsi="Times New Roman" w:cs="Times New Roman"/>
            <w:sz w:val="24"/>
            <w:szCs w:val="24"/>
          </w:rPr>
          <w:t xml:space="preserve"> and marked A, B and C</w:t>
        </w:r>
      </w:ins>
      <w:ins w:id="23" w:author="Dell" w:date="2025-12-11T20:12:00Z">
        <w:r w:rsidR="00724679">
          <w:rPr>
            <w:rFonts w:ascii="Times New Roman" w:hAnsi="Times New Roman" w:cs="Times New Roman"/>
            <w:sz w:val="24"/>
            <w:szCs w:val="24"/>
          </w:rPr>
          <w:t xml:space="preserve">. </w:t>
        </w:r>
      </w:ins>
      <w:del w:id="24" w:author="Dell" w:date="2025-12-11T20:12:00Z">
        <w:r w:rsidR="001E34F6" w:rsidRPr="001D7BF9" w:rsidDel="00724679">
          <w:rPr>
            <w:rFonts w:ascii="Times New Roman" w:hAnsi="Times New Roman" w:cs="Times New Roman"/>
            <w:sz w:val="24"/>
            <w:szCs w:val="24"/>
          </w:rPr>
          <w:delText xml:space="preserve">divided into three groups (A, B and C) with six animals in each. </w:delText>
        </w:r>
      </w:del>
      <w:del w:id="25" w:author="Dell" w:date="2025-12-11T20:14:00Z">
        <w:r w:rsidR="001E34F6" w:rsidRPr="001D7BF9" w:rsidDel="00724679">
          <w:rPr>
            <w:rFonts w:ascii="Times New Roman" w:hAnsi="Times New Roman" w:cs="Times New Roman"/>
            <w:sz w:val="24"/>
            <w:szCs w:val="24"/>
          </w:rPr>
          <w:delText>Ten minutes prior to the anaesthetic administration</w:delText>
        </w:r>
      </w:del>
      <w:r w:rsidR="001E34F6" w:rsidRPr="001D7BF9">
        <w:rPr>
          <w:rFonts w:ascii="Times New Roman" w:hAnsi="Times New Roman" w:cs="Times New Roman"/>
          <w:sz w:val="24"/>
          <w:szCs w:val="24"/>
        </w:rPr>
        <w:t xml:space="preserve">, </w:t>
      </w:r>
      <w:del w:id="26" w:author="Dell" w:date="2025-12-11T20:14:00Z">
        <w:r w:rsidR="001E34F6" w:rsidRPr="001D7BF9" w:rsidDel="00724679">
          <w:rPr>
            <w:rFonts w:ascii="Times New Roman" w:hAnsi="Times New Roman" w:cs="Times New Roman"/>
            <w:sz w:val="24"/>
            <w:szCs w:val="24"/>
          </w:rPr>
          <w:delText xml:space="preserve">all </w:delText>
        </w:r>
      </w:del>
      <w:ins w:id="27" w:author="Dell" w:date="2025-12-11T20:14:00Z">
        <w:r w:rsidR="00724679">
          <w:rPr>
            <w:rFonts w:ascii="Times New Roman" w:hAnsi="Times New Roman" w:cs="Times New Roman"/>
            <w:sz w:val="24"/>
            <w:szCs w:val="24"/>
          </w:rPr>
          <w:t>All</w:t>
        </w:r>
        <w:r w:rsidR="00724679" w:rsidRPr="001D7BF9">
          <w:rPr>
            <w:rFonts w:ascii="Times New Roman" w:hAnsi="Times New Roman" w:cs="Times New Roman"/>
            <w:sz w:val="24"/>
            <w:szCs w:val="24"/>
          </w:rPr>
          <w:t xml:space="preserve"> </w:t>
        </w:r>
      </w:ins>
      <w:r w:rsidR="001E34F6" w:rsidRPr="001D7BF9">
        <w:rPr>
          <w:rFonts w:ascii="Times New Roman" w:hAnsi="Times New Roman" w:cs="Times New Roman"/>
          <w:sz w:val="24"/>
          <w:szCs w:val="24"/>
        </w:rPr>
        <w:t xml:space="preserve">the </w:t>
      </w:r>
      <w:del w:id="28" w:author="Dell" w:date="2025-12-11T20:14:00Z">
        <w:r w:rsidR="001E34F6" w:rsidRPr="001D7BF9" w:rsidDel="00724679">
          <w:rPr>
            <w:rFonts w:ascii="Times New Roman" w:hAnsi="Times New Roman" w:cs="Times New Roman"/>
            <w:sz w:val="24"/>
            <w:szCs w:val="24"/>
          </w:rPr>
          <w:delText xml:space="preserve">buffalo </w:delText>
        </w:r>
      </w:del>
      <w:r w:rsidR="001E34F6" w:rsidRPr="001D7BF9">
        <w:rPr>
          <w:rFonts w:ascii="Times New Roman" w:hAnsi="Times New Roman" w:cs="Times New Roman"/>
          <w:sz w:val="24"/>
          <w:szCs w:val="24"/>
        </w:rPr>
        <w:t xml:space="preserve">calves were administrated </w:t>
      </w:r>
      <w:proofErr w:type="spellStart"/>
      <w:r w:rsidR="001E34F6" w:rsidRPr="001D7BF9">
        <w:rPr>
          <w:rFonts w:ascii="Times New Roman" w:hAnsi="Times New Roman" w:cs="Times New Roman"/>
          <w:sz w:val="24"/>
          <w:szCs w:val="24"/>
        </w:rPr>
        <w:t>glycopyrrolate</w:t>
      </w:r>
      <w:proofErr w:type="spellEnd"/>
      <w:r w:rsidR="001E34F6" w:rsidRPr="001D7BF9">
        <w:rPr>
          <w:rFonts w:ascii="Times New Roman" w:hAnsi="Times New Roman" w:cs="Times New Roman"/>
          <w:sz w:val="24"/>
          <w:szCs w:val="24"/>
        </w:rPr>
        <w:t xml:space="preserve"> @ 0.01 mg</w:t>
      </w:r>
      <w:ins w:id="29" w:author="Dell" w:date="2025-12-11T20:14:00Z">
        <w:r w:rsidR="00724679">
          <w:rPr>
            <w:rFonts w:ascii="Times New Roman" w:hAnsi="Times New Roman" w:cs="Times New Roman"/>
            <w:sz w:val="24"/>
            <w:szCs w:val="24"/>
          </w:rPr>
          <w:t>/</w:t>
        </w:r>
      </w:ins>
      <w:r w:rsidR="001E34F6" w:rsidRPr="001D7BF9">
        <w:rPr>
          <w:rFonts w:ascii="Times New Roman" w:hAnsi="Times New Roman" w:cs="Times New Roman"/>
          <w:sz w:val="24"/>
          <w:szCs w:val="24"/>
        </w:rPr>
        <w:t xml:space="preserve"> kg b</w:t>
      </w:r>
      <w:ins w:id="30" w:author="Dell" w:date="2025-12-11T20:12:00Z">
        <w:r w:rsidR="00724679">
          <w:rPr>
            <w:rFonts w:ascii="Times New Roman" w:hAnsi="Times New Roman" w:cs="Times New Roman"/>
            <w:sz w:val="24"/>
            <w:szCs w:val="24"/>
          </w:rPr>
          <w:t>ody</w:t>
        </w:r>
      </w:ins>
      <w:del w:id="31" w:author="Dell" w:date="2025-12-11T20:12:00Z">
        <w:r w:rsidR="001E34F6" w:rsidRPr="001D7BF9" w:rsidDel="00724679">
          <w:rPr>
            <w:rFonts w:ascii="Times New Roman" w:hAnsi="Times New Roman" w:cs="Times New Roman"/>
            <w:sz w:val="24"/>
            <w:szCs w:val="24"/>
          </w:rPr>
          <w:delText>.</w:delText>
        </w:r>
      </w:del>
      <w:r w:rsidR="001E34F6" w:rsidRPr="001D7BF9">
        <w:rPr>
          <w:rFonts w:ascii="Times New Roman" w:hAnsi="Times New Roman" w:cs="Times New Roman"/>
          <w:sz w:val="24"/>
          <w:szCs w:val="24"/>
        </w:rPr>
        <w:t>w</w:t>
      </w:r>
      <w:ins w:id="32" w:author="Dell" w:date="2025-12-11T20:12:00Z">
        <w:r w:rsidR="00724679">
          <w:rPr>
            <w:rFonts w:ascii="Times New Roman" w:hAnsi="Times New Roman" w:cs="Times New Roman"/>
            <w:sz w:val="24"/>
            <w:szCs w:val="24"/>
          </w:rPr>
          <w:t>eig</w:t>
        </w:r>
      </w:ins>
      <w:ins w:id="33" w:author="Dell" w:date="2025-12-11T20:13:00Z">
        <w:r w:rsidR="00724679">
          <w:rPr>
            <w:rFonts w:ascii="Times New Roman" w:hAnsi="Times New Roman" w:cs="Times New Roman"/>
            <w:sz w:val="24"/>
            <w:szCs w:val="24"/>
          </w:rPr>
          <w:t>h</w:t>
        </w:r>
      </w:ins>
      <w:r w:rsidR="001E34F6" w:rsidRPr="001D7BF9">
        <w:rPr>
          <w:rFonts w:ascii="Times New Roman" w:hAnsi="Times New Roman" w:cs="Times New Roman"/>
          <w:sz w:val="24"/>
          <w:szCs w:val="24"/>
        </w:rPr>
        <w:t>t</w:t>
      </w:r>
      <w:del w:id="34" w:author="Dell" w:date="2025-12-11T20:13:00Z">
        <w:r w:rsidR="001E34F6" w:rsidRPr="001D7BF9" w:rsidDel="00724679">
          <w:rPr>
            <w:rFonts w:ascii="Times New Roman" w:hAnsi="Times New Roman" w:cs="Times New Roman"/>
            <w:sz w:val="24"/>
            <w:szCs w:val="24"/>
          </w:rPr>
          <w:delText>.</w:delText>
        </w:r>
      </w:del>
      <w:r w:rsidR="001E34F6" w:rsidRPr="001D7BF9">
        <w:rPr>
          <w:rFonts w:ascii="Times New Roman" w:hAnsi="Times New Roman" w:cs="Times New Roman"/>
          <w:sz w:val="24"/>
          <w:szCs w:val="24"/>
        </w:rPr>
        <w:t xml:space="preserve"> </w:t>
      </w:r>
      <w:ins w:id="35" w:author="Dell" w:date="2025-12-11T20:13:00Z">
        <w:r w:rsidR="00724679">
          <w:rPr>
            <w:rFonts w:ascii="Times New Roman" w:hAnsi="Times New Roman" w:cs="Times New Roman"/>
            <w:sz w:val="24"/>
            <w:szCs w:val="24"/>
          </w:rPr>
          <w:t xml:space="preserve">through </w:t>
        </w:r>
      </w:ins>
      <w:r w:rsidR="001E34F6" w:rsidRPr="001D7BF9">
        <w:rPr>
          <w:rFonts w:ascii="Times New Roman" w:hAnsi="Times New Roman" w:cs="Times New Roman"/>
          <w:sz w:val="24"/>
          <w:szCs w:val="24"/>
        </w:rPr>
        <w:t>intramuscular</w:t>
      </w:r>
      <w:del w:id="36" w:author="Dell" w:date="2025-12-11T20:13:00Z">
        <w:r w:rsidR="001E34F6" w:rsidRPr="001D7BF9" w:rsidDel="00724679">
          <w:rPr>
            <w:rFonts w:ascii="Times New Roman" w:hAnsi="Times New Roman" w:cs="Times New Roman"/>
            <w:sz w:val="24"/>
            <w:szCs w:val="24"/>
          </w:rPr>
          <w:delText>ly</w:delText>
        </w:r>
      </w:del>
      <w:ins w:id="37" w:author="Dell" w:date="2025-12-11T20:13:00Z">
        <w:r w:rsidR="00724679">
          <w:rPr>
            <w:rFonts w:ascii="Times New Roman" w:hAnsi="Times New Roman" w:cs="Times New Roman"/>
            <w:sz w:val="24"/>
            <w:szCs w:val="24"/>
          </w:rPr>
          <w:t xml:space="preserve"> </w:t>
        </w:r>
      </w:ins>
      <w:ins w:id="38" w:author="Dell" w:date="2025-12-11T20:14:00Z">
        <w:r w:rsidR="00724679">
          <w:rPr>
            <w:rFonts w:ascii="Times New Roman" w:hAnsi="Times New Roman" w:cs="Times New Roman"/>
            <w:sz w:val="24"/>
            <w:szCs w:val="24"/>
          </w:rPr>
          <w:t xml:space="preserve">route </w:t>
        </w:r>
      </w:ins>
      <w:ins w:id="39" w:author="Dell" w:date="2025-12-11T20:13:00Z">
        <w:r w:rsidR="00724679">
          <w:rPr>
            <w:rFonts w:ascii="Times New Roman" w:hAnsi="Times New Roman" w:cs="Times New Roman"/>
            <w:sz w:val="24"/>
            <w:szCs w:val="24"/>
          </w:rPr>
          <w:t>prior to</w:t>
        </w:r>
      </w:ins>
      <w:ins w:id="40" w:author="Dell" w:date="2025-12-11T20:14:00Z">
        <w:r w:rsidR="00724679">
          <w:rPr>
            <w:rFonts w:ascii="Times New Roman" w:hAnsi="Times New Roman" w:cs="Times New Roman"/>
            <w:sz w:val="24"/>
            <w:szCs w:val="24"/>
          </w:rPr>
          <w:t xml:space="preserve"> </w:t>
        </w:r>
        <w:proofErr w:type="spellStart"/>
        <w:r w:rsidR="00724679" w:rsidRPr="001D7BF9">
          <w:rPr>
            <w:rFonts w:ascii="Times New Roman" w:hAnsi="Times New Roman" w:cs="Times New Roman"/>
            <w:sz w:val="24"/>
            <w:szCs w:val="24"/>
          </w:rPr>
          <w:t>anaesthetic</w:t>
        </w:r>
        <w:proofErr w:type="spellEnd"/>
        <w:r w:rsidR="00724679" w:rsidRPr="001D7BF9">
          <w:rPr>
            <w:rFonts w:ascii="Times New Roman" w:hAnsi="Times New Roman" w:cs="Times New Roman"/>
            <w:sz w:val="24"/>
            <w:szCs w:val="24"/>
          </w:rPr>
          <w:t xml:space="preserve"> administration</w:t>
        </w:r>
      </w:ins>
      <w:ins w:id="41" w:author="Dell" w:date="2025-12-11T20:13:00Z">
        <w:r w:rsidR="00724679">
          <w:rPr>
            <w:rFonts w:ascii="Times New Roman" w:hAnsi="Times New Roman" w:cs="Times New Roman"/>
            <w:sz w:val="24"/>
            <w:szCs w:val="24"/>
          </w:rPr>
          <w:t xml:space="preserve"> </w:t>
        </w:r>
      </w:ins>
      <w:r w:rsidR="001E34F6" w:rsidRPr="001D7BF9">
        <w:rPr>
          <w:rFonts w:ascii="Times New Roman" w:hAnsi="Times New Roman" w:cs="Times New Roman"/>
          <w:sz w:val="24"/>
          <w:szCs w:val="24"/>
        </w:rPr>
        <w:t>. The</w:t>
      </w:r>
      <w:ins w:id="42" w:author="Dell" w:date="2025-12-11T20:15:00Z">
        <w:r w:rsidR="00724679">
          <w:rPr>
            <w:rFonts w:ascii="Times New Roman" w:hAnsi="Times New Roman" w:cs="Times New Roman"/>
            <w:sz w:val="24"/>
            <w:szCs w:val="24"/>
          </w:rPr>
          <w:t>n</w:t>
        </w:r>
      </w:ins>
      <w:r w:rsidR="001E34F6" w:rsidRPr="001D7BF9">
        <w:rPr>
          <w:rFonts w:ascii="Times New Roman" w:hAnsi="Times New Roman" w:cs="Times New Roman"/>
          <w:sz w:val="24"/>
          <w:szCs w:val="24"/>
        </w:rPr>
        <w:t xml:space="preserve"> </w:t>
      </w:r>
      <w:ins w:id="43" w:author="Dell" w:date="2025-12-11T20:15:00Z">
        <w:r w:rsidR="00724679">
          <w:rPr>
            <w:rFonts w:ascii="Times New Roman" w:hAnsi="Times New Roman" w:cs="Times New Roman"/>
            <w:sz w:val="24"/>
            <w:szCs w:val="24"/>
          </w:rPr>
          <w:t xml:space="preserve">the calves </w:t>
        </w:r>
      </w:ins>
      <w:ins w:id="44" w:author="Dell" w:date="2025-12-11T20:18:00Z">
        <w:r w:rsidR="00724679">
          <w:rPr>
            <w:rFonts w:ascii="Times New Roman" w:hAnsi="Times New Roman" w:cs="Times New Roman"/>
            <w:sz w:val="24"/>
            <w:szCs w:val="24"/>
          </w:rPr>
          <w:t xml:space="preserve">in all group A, B and C </w:t>
        </w:r>
      </w:ins>
      <w:ins w:id="45" w:author="Dell" w:date="2025-12-11T20:15:00Z">
        <w:r w:rsidR="00724679">
          <w:rPr>
            <w:rFonts w:ascii="Times New Roman" w:hAnsi="Times New Roman" w:cs="Times New Roman"/>
            <w:sz w:val="24"/>
            <w:szCs w:val="24"/>
          </w:rPr>
          <w:t xml:space="preserve">were </w:t>
        </w:r>
      </w:ins>
      <w:del w:id="46" w:author="Dell" w:date="2025-12-11T20:16:00Z">
        <w:r w:rsidR="001E34F6" w:rsidRPr="001D7BF9" w:rsidDel="00724679">
          <w:rPr>
            <w:rFonts w:ascii="Times New Roman" w:hAnsi="Times New Roman" w:cs="Times New Roman"/>
            <w:sz w:val="24"/>
            <w:szCs w:val="24"/>
          </w:rPr>
          <w:delText xml:space="preserve">animals of group A, B and C were premedicated intravenously with </w:delText>
        </w:r>
      </w:del>
      <w:ins w:id="47" w:author="Dell" w:date="2025-12-11T20:16:00Z">
        <w:r w:rsidR="00724679">
          <w:rPr>
            <w:rFonts w:ascii="Times New Roman" w:hAnsi="Times New Roman" w:cs="Times New Roman"/>
            <w:sz w:val="24"/>
            <w:szCs w:val="24"/>
          </w:rPr>
          <w:t xml:space="preserve">administered </w:t>
        </w:r>
      </w:ins>
      <w:r w:rsidR="001E34F6" w:rsidRPr="001D7BF9">
        <w:rPr>
          <w:rFonts w:ascii="Times New Roman" w:hAnsi="Times New Roman" w:cs="Times New Roman"/>
          <w:sz w:val="24"/>
          <w:szCs w:val="24"/>
        </w:rPr>
        <w:t>diazepam @ 0.5 mg</w:t>
      </w:r>
      <w:ins w:id="48" w:author="Dell" w:date="2025-12-11T20:17:00Z">
        <w:r w:rsidR="00724679">
          <w:rPr>
            <w:rFonts w:ascii="Times New Roman" w:hAnsi="Times New Roman" w:cs="Times New Roman"/>
            <w:sz w:val="24"/>
            <w:szCs w:val="24"/>
          </w:rPr>
          <w:t>/</w:t>
        </w:r>
      </w:ins>
      <w:del w:id="49" w:author="Dell" w:date="2025-12-11T20:17:00Z">
        <w:r w:rsidR="001E34F6" w:rsidRPr="001D7BF9" w:rsidDel="00724679">
          <w:rPr>
            <w:rFonts w:ascii="Times New Roman" w:hAnsi="Times New Roman" w:cs="Times New Roman"/>
            <w:sz w:val="24"/>
            <w:szCs w:val="24"/>
          </w:rPr>
          <w:delText xml:space="preserve"> </w:delText>
        </w:r>
      </w:del>
      <w:r w:rsidR="001E34F6" w:rsidRPr="001D7BF9">
        <w:rPr>
          <w:rFonts w:ascii="Times New Roman" w:hAnsi="Times New Roman" w:cs="Times New Roman"/>
          <w:sz w:val="24"/>
          <w:szCs w:val="24"/>
        </w:rPr>
        <w:t>kg b</w:t>
      </w:r>
      <w:ins w:id="50" w:author="Dell" w:date="2025-12-11T20:16:00Z">
        <w:r w:rsidR="00724679">
          <w:rPr>
            <w:rFonts w:ascii="Times New Roman" w:hAnsi="Times New Roman" w:cs="Times New Roman"/>
            <w:sz w:val="24"/>
            <w:szCs w:val="24"/>
          </w:rPr>
          <w:t xml:space="preserve">ody </w:t>
        </w:r>
      </w:ins>
      <w:del w:id="51" w:author="Dell" w:date="2025-12-11T20:16:00Z">
        <w:r w:rsidR="001E34F6" w:rsidRPr="001D7BF9" w:rsidDel="00724679">
          <w:rPr>
            <w:rFonts w:ascii="Times New Roman" w:hAnsi="Times New Roman" w:cs="Times New Roman"/>
            <w:sz w:val="24"/>
            <w:szCs w:val="24"/>
          </w:rPr>
          <w:delText>.</w:delText>
        </w:r>
      </w:del>
      <w:r w:rsidR="001E34F6" w:rsidRPr="001D7BF9">
        <w:rPr>
          <w:rFonts w:ascii="Times New Roman" w:hAnsi="Times New Roman" w:cs="Times New Roman"/>
          <w:sz w:val="24"/>
          <w:szCs w:val="24"/>
        </w:rPr>
        <w:t>w</w:t>
      </w:r>
      <w:ins w:id="52" w:author="Dell" w:date="2025-12-11T20:16:00Z">
        <w:r w:rsidR="00724679">
          <w:rPr>
            <w:rFonts w:ascii="Times New Roman" w:hAnsi="Times New Roman" w:cs="Times New Roman"/>
            <w:sz w:val="24"/>
            <w:szCs w:val="24"/>
          </w:rPr>
          <w:t>eigh</w:t>
        </w:r>
      </w:ins>
      <w:r w:rsidR="001E34F6" w:rsidRPr="001D7BF9">
        <w:rPr>
          <w:rFonts w:ascii="Times New Roman" w:hAnsi="Times New Roman" w:cs="Times New Roman"/>
          <w:sz w:val="24"/>
          <w:szCs w:val="24"/>
        </w:rPr>
        <w:t>t</w:t>
      </w:r>
      <w:del w:id="53" w:author="Dell" w:date="2025-12-11T20:16:00Z">
        <w:r w:rsidR="001E34F6" w:rsidRPr="001D7BF9" w:rsidDel="00724679">
          <w:rPr>
            <w:rFonts w:ascii="Times New Roman" w:hAnsi="Times New Roman" w:cs="Times New Roman"/>
            <w:sz w:val="24"/>
            <w:szCs w:val="24"/>
          </w:rPr>
          <w:delText>.</w:delText>
        </w:r>
      </w:del>
      <w:r w:rsidR="001E34F6" w:rsidRPr="001D7BF9">
        <w:rPr>
          <w:rFonts w:ascii="Times New Roman" w:hAnsi="Times New Roman" w:cs="Times New Roman"/>
          <w:sz w:val="24"/>
          <w:szCs w:val="24"/>
        </w:rPr>
        <w:t xml:space="preserve">, </w:t>
      </w:r>
      <w:proofErr w:type="spellStart"/>
      <w:r w:rsidR="001E34F6" w:rsidRPr="001D7BF9">
        <w:rPr>
          <w:rFonts w:ascii="Times New Roman" w:hAnsi="Times New Roman" w:cs="Times New Roman"/>
          <w:sz w:val="24"/>
          <w:szCs w:val="24"/>
        </w:rPr>
        <w:t>butorphanol</w:t>
      </w:r>
      <w:proofErr w:type="spellEnd"/>
      <w:r w:rsidR="001E34F6" w:rsidRPr="001D7BF9">
        <w:rPr>
          <w:rFonts w:ascii="Times New Roman" w:hAnsi="Times New Roman" w:cs="Times New Roman"/>
          <w:sz w:val="24"/>
          <w:szCs w:val="24"/>
        </w:rPr>
        <w:t xml:space="preserve"> @ 0.075 </w:t>
      </w:r>
      <w:commentRangeStart w:id="54"/>
      <w:r w:rsidR="001E34F6" w:rsidRPr="001D7BF9">
        <w:rPr>
          <w:rFonts w:ascii="Times New Roman" w:hAnsi="Times New Roman" w:cs="Times New Roman"/>
          <w:sz w:val="24"/>
          <w:szCs w:val="24"/>
        </w:rPr>
        <w:t>mg</w:t>
      </w:r>
      <w:commentRangeEnd w:id="54"/>
      <w:r w:rsidR="006631F7">
        <w:rPr>
          <w:rStyle w:val="CommentReference"/>
        </w:rPr>
        <w:commentReference w:id="54"/>
      </w:r>
      <w:ins w:id="55" w:author="Dell" w:date="2025-12-11T20:17:00Z">
        <w:r w:rsidR="00724679">
          <w:rPr>
            <w:rFonts w:ascii="Times New Roman" w:hAnsi="Times New Roman" w:cs="Times New Roman"/>
            <w:sz w:val="24"/>
            <w:szCs w:val="24"/>
          </w:rPr>
          <w:t>/</w:t>
        </w:r>
      </w:ins>
      <w:del w:id="56" w:author="Dell" w:date="2025-12-11T20:17:00Z">
        <w:r w:rsidR="001E34F6" w:rsidRPr="001D7BF9" w:rsidDel="00724679">
          <w:rPr>
            <w:rFonts w:ascii="Times New Roman" w:hAnsi="Times New Roman" w:cs="Times New Roman"/>
            <w:sz w:val="24"/>
            <w:szCs w:val="24"/>
          </w:rPr>
          <w:delText xml:space="preserve"> </w:delText>
        </w:r>
      </w:del>
      <w:r w:rsidR="001E34F6" w:rsidRPr="001D7BF9">
        <w:rPr>
          <w:rFonts w:ascii="Times New Roman" w:hAnsi="Times New Roman" w:cs="Times New Roman"/>
          <w:sz w:val="24"/>
          <w:szCs w:val="24"/>
        </w:rPr>
        <w:t>kg b</w:t>
      </w:r>
      <w:ins w:id="57" w:author="Dell" w:date="2025-12-11T20:17:00Z">
        <w:r w:rsidR="00724679">
          <w:rPr>
            <w:rFonts w:ascii="Times New Roman" w:hAnsi="Times New Roman" w:cs="Times New Roman"/>
            <w:sz w:val="24"/>
            <w:szCs w:val="24"/>
          </w:rPr>
          <w:t xml:space="preserve">ody </w:t>
        </w:r>
      </w:ins>
      <w:del w:id="58" w:author="Dell" w:date="2025-12-11T20:17:00Z">
        <w:r w:rsidR="001E34F6" w:rsidRPr="001D7BF9" w:rsidDel="00724679">
          <w:rPr>
            <w:rFonts w:ascii="Times New Roman" w:hAnsi="Times New Roman" w:cs="Times New Roman"/>
            <w:sz w:val="24"/>
            <w:szCs w:val="24"/>
          </w:rPr>
          <w:delText>.</w:delText>
        </w:r>
      </w:del>
      <w:r w:rsidR="001E34F6" w:rsidRPr="001D7BF9">
        <w:rPr>
          <w:rFonts w:ascii="Times New Roman" w:hAnsi="Times New Roman" w:cs="Times New Roman"/>
          <w:sz w:val="24"/>
          <w:szCs w:val="24"/>
        </w:rPr>
        <w:t>w</w:t>
      </w:r>
      <w:ins w:id="59" w:author="Dell" w:date="2025-12-11T20:17:00Z">
        <w:r w:rsidR="00724679">
          <w:rPr>
            <w:rFonts w:ascii="Times New Roman" w:hAnsi="Times New Roman" w:cs="Times New Roman"/>
            <w:sz w:val="24"/>
            <w:szCs w:val="24"/>
          </w:rPr>
          <w:t>eigh</w:t>
        </w:r>
      </w:ins>
      <w:r w:rsidR="001E34F6" w:rsidRPr="001D7BF9">
        <w:rPr>
          <w:rFonts w:ascii="Times New Roman" w:hAnsi="Times New Roman" w:cs="Times New Roman"/>
          <w:sz w:val="24"/>
          <w:szCs w:val="24"/>
        </w:rPr>
        <w:t>t</w:t>
      </w:r>
      <w:del w:id="60" w:author="Dell" w:date="2025-12-11T20:17:00Z">
        <w:r w:rsidR="001E34F6" w:rsidRPr="001D7BF9" w:rsidDel="00724679">
          <w:rPr>
            <w:rFonts w:ascii="Times New Roman" w:hAnsi="Times New Roman" w:cs="Times New Roman"/>
            <w:sz w:val="24"/>
            <w:szCs w:val="24"/>
          </w:rPr>
          <w:delText>.</w:delText>
        </w:r>
      </w:del>
      <w:r w:rsidR="001E34F6" w:rsidRPr="001D7BF9">
        <w:rPr>
          <w:rFonts w:ascii="Times New Roman" w:hAnsi="Times New Roman" w:cs="Times New Roman"/>
          <w:sz w:val="24"/>
          <w:szCs w:val="24"/>
        </w:rPr>
        <w:t xml:space="preserve"> and </w:t>
      </w:r>
      <w:proofErr w:type="spellStart"/>
      <w:r w:rsidR="001E34F6" w:rsidRPr="001D7BF9">
        <w:rPr>
          <w:rFonts w:ascii="Times New Roman" w:hAnsi="Times New Roman" w:cs="Times New Roman"/>
          <w:sz w:val="24"/>
          <w:szCs w:val="24"/>
        </w:rPr>
        <w:t>xylazine</w:t>
      </w:r>
      <w:proofErr w:type="spellEnd"/>
      <w:r w:rsidR="001E34F6" w:rsidRPr="001D7BF9">
        <w:rPr>
          <w:rFonts w:ascii="Times New Roman" w:hAnsi="Times New Roman" w:cs="Times New Roman"/>
          <w:sz w:val="24"/>
          <w:szCs w:val="24"/>
        </w:rPr>
        <w:t xml:space="preserve"> @</w:t>
      </w:r>
      <w:r w:rsidR="006E06B4">
        <w:rPr>
          <w:rFonts w:ascii="Times New Roman" w:hAnsi="Times New Roman" w:cs="Times New Roman"/>
          <w:sz w:val="24"/>
          <w:szCs w:val="24"/>
        </w:rPr>
        <w:t xml:space="preserve"> 0.16 mg</w:t>
      </w:r>
      <w:ins w:id="61" w:author="Dell" w:date="2025-12-11T20:17:00Z">
        <w:r w:rsidR="00724679">
          <w:rPr>
            <w:rFonts w:ascii="Times New Roman" w:hAnsi="Times New Roman" w:cs="Times New Roman"/>
            <w:sz w:val="24"/>
            <w:szCs w:val="24"/>
          </w:rPr>
          <w:t>/</w:t>
        </w:r>
      </w:ins>
      <w:del w:id="62" w:author="Dell" w:date="2025-12-11T20:17:00Z">
        <w:r w:rsidR="006E06B4" w:rsidDel="00724679">
          <w:rPr>
            <w:rFonts w:ascii="Times New Roman" w:hAnsi="Times New Roman" w:cs="Times New Roman"/>
            <w:sz w:val="24"/>
            <w:szCs w:val="24"/>
          </w:rPr>
          <w:delText xml:space="preserve"> </w:delText>
        </w:r>
      </w:del>
      <w:r w:rsidR="006E06B4">
        <w:rPr>
          <w:rFonts w:ascii="Times New Roman" w:hAnsi="Times New Roman" w:cs="Times New Roman"/>
          <w:sz w:val="24"/>
          <w:szCs w:val="24"/>
        </w:rPr>
        <w:t>kg b</w:t>
      </w:r>
      <w:ins w:id="63" w:author="Dell" w:date="2025-12-11T20:17:00Z">
        <w:r w:rsidR="00724679">
          <w:rPr>
            <w:rFonts w:ascii="Times New Roman" w:hAnsi="Times New Roman" w:cs="Times New Roman"/>
            <w:sz w:val="24"/>
            <w:szCs w:val="24"/>
          </w:rPr>
          <w:t xml:space="preserve">ody </w:t>
        </w:r>
      </w:ins>
      <w:del w:id="64" w:author="Dell" w:date="2025-12-11T20:17:00Z">
        <w:r w:rsidR="006E06B4" w:rsidDel="00724679">
          <w:rPr>
            <w:rFonts w:ascii="Times New Roman" w:hAnsi="Times New Roman" w:cs="Times New Roman"/>
            <w:sz w:val="24"/>
            <w:szCs w:val="24"/>
          </w:rPr>
          <w:delText>.</w:delText>
        </w:r>
      </w:del>
      <w:r w:rsidR="006E06B4">
        <w:rPr>
          <w:rFonts w:ascii="Times New Roman" w:hAnsi="Times New Roman" w:cs="Times New Roman"/>
          <w:sz w:val="24"/>
          <w:szCs w:val="24"/>
        </w:rPr>
        <w:t>w</w:t>
      </w:r>
      <w:ins w:id="65" w:author="Dell" w:date="2025-12-11T20:17:00Z">
        <w:r w:rsidR="00724679">
          <w:rPr>
            <w:rFonts w:ascii="Times New Roman" w:hAnsi="Times New Roman" w:cs="Times New Roman"/>
            <w:sz w:val="24"/>
            <w:szCs w:val="24"/>
          </w:rPr>
          <w:t>eight</w:t>
        </w:r>
      </w:ins>
      <w:del w:id="66" w:author="Dell" w:date="2025-12-11T20:17:00Z">
        <w:r w:rsidR="006E06B4" w:rsidDel="00724679">
          <w:rPr>
            <w:rFonts w:ascii="Times New Roman" w:hAnsi="Times New Roman" w:cs="Times New Roman"/>
            <w:sz w:val="24"/>
            <w:szCs w:val="24"/>
          </w:rPr>
          <w:delText>t.</w:delText>
        </w:r>
      </w:del>
      <w:r w:rsidR="006E06B4">
        <w:rPr>
          <w:rFonts w:ascii="Times New Roman" w:hAnsi="Times New Roman" w:cs="Times New Roman"/>
          <w:sz w:val="24"/>
          <w:szCs w:val="24"/>
        </w:rPr>
        <w:t xml:space="preserve"> respectively</w:t>
      </w:r>
      <w:ins w:id="67" w:author="Dell" w:date="2025-12-11T20:19:00Z">
        <w:r w:rsidR="006631F7">
          <w:rPr>
            <w:rFonts w:ascii="Times New Roman" w:hAnsi="Times New Roman" w:cs="Times New Roman"/>
            <w:sz w:val="24"/>
            <w:szCs w:val="24"/>
          </w:rPr>
          <w:t xml:space="preserve"> through intravenous route</w:t>
        </w:r>
      </w:ins>
      <w:r w:rsidR="006E06B4">
        <w:rPr>
          <w:rFonts w:ascii="Times New Roman" w:hAnsi="Times New Roman" w:cs="Times New Roman"/>
          <w:sz w:val="24"/>
          <w:szCs w:val="24"/>
        </w:rPr>
        <w:t xml:space="preserve">. </w:t>
      </w:r>
      <w:ins w:id="68" w:author="Dell" w:date="2025-12-11T20:20:00Z">
        <w:r w:rsidR="006631F7">
          <w:rPr>
            <w:rFonts w:ascii="Times New Roman" w:hAnsi="Times New Roman" w:cs="Times New Roman"/>
            <w:sz w:val="24"/>
            <w:szCs w:val="24"/>
          </w:rPr>
          <w:t xml:space="preserve">Further, </w:t>
        </w:r>
      </w:ins>
      <w:commentRangeStart w:id="69"/>
      <w:r w:rsidR="001E34F6" w:rsidRPr="001D7BF9">
        <w:rPr>
          <w:rFonts w:ascii="Times New Roman" w:hAnsi="Times New Roman" w:cs="Times New Roman"/>
          <w:sz w:val="24"/>
          <w:szCs w:val="24"/>
        </w:rPr>
        <w:t xml:space="preserve">General </w:t>
      </w:r>
      <w:proofErr w:type="spellStart"/>
      <w:r w:rsidR="001E34F6" w:rsidRPr="001D7BF9">
        <w:rPr>
          <w:rFonts w:ascii="Times New Roman" w:hAnsi="Times New Roman" w:cs="Times New Roman"/>
          <w:sz w:val="24"/>
          <w:szCs w:val="24"/>
        </w:rPr>
        <w:t>anaesthesia</w:t>
      </w:r>
      <w:proofErr w:type="spellEnd"/>
      <w:r w:rsidR="001E34F6" w:rsidRPr="001D7BF9">
        <w:rPr>
          <w:rFonts w:ascii="Times New Roman" w:hAnsi="Times New Roman" w:cs="Times New Roman"/>
          <w:sz w:val="24"/>
          <w:szCs w:val="24"/>
        </w:rPr>
        <w:t xml:space="preserve"> </w:t>
      </w:r>
      <w:commentRangeEnd w:id="69"/>
      <w:r w:rsidR="006631F7">
        <w:rPr>
          <w:rStyle w:val="CommentReference"/>
        </w:rPr>
        <w:commentReference w:id="69"/>
      </w:r>
      <w:r w:rsidR="001E34F6" w:rsidRPr="001D7BF9">
        <w:rPr>
          <w:rFonts w:ascii="Times New Roman" w:hAnsi="Times New Roman" w:cs="Times New Roman"/>
          <w:sz w:val="24"/>
          <w:szCs w:val="24"/>
        </w:rPr>
        <w:t>was induced with ketamine @ 4 mg</w:t>
      </w:r>
      <w:ins w:id="70" w:author="Dell" w:date="2025-12-11T20:19:00Z">
        <w:r w:rsidR="006631F7">
          <w:rPr>
            <w:rFonts w:ascii="Times New Roman" w:hAnsi="Times New Roman" w:cs="Times New Roman"/>
            <w:sz w:val="24"/>
            <w:szCs w:val="24"/>
          </w:rPr>
          <w:t>/</w:t>
        </w:r>
      </w:ins>
      <w:del w:id="71" w:author="Dell" w:date="2025-12-11T20:19:00Z">
        <w:r w:rsidR="001E34F6" w:rsidRPr="001D7BF9" w:rsidDel="006631F7">
          <w:rPr>
            <w:rFonts w:ascii="Times New Roman" w:hAnsi="Times New Roman" w:cs="Times New Roman"/>
            <w:sz w:val="24"/>
            <w:szCs w:val="24"/>
          </w:rPr>
          <w:delText xml:space="preserve"> </w:delText>
        </w:r>
      </w:del>
      <w:r w:rsidR="001E34F6" w:rsidRPr="001D7BF9">
        <w:rPr>
          <w:rFonts w:ascii="Times New Roman" w:hAnsi="Times New Roman" w:cs="Times New Roman"/>
          <w:sz w:val="24"/>
          <w:szCs w:val="24"/>
        </w:rPr>
        <w:t xml:space="preserve">kg </w:t>
      </w:r>
      <w:proofErr w:type="spellStart"/>
      <w:r w:rsidR="001E34F6" w:rsidRPr="001D7BF9">
        <w:rPr>
          <w:rFonts w:ascii="Times New Roman" w:hAnsi="Times New Roman" w:cs="Times New Roman"/>
          <w:sz w:val="24"/>
          <w:szCs w:val="24"/>
        </w:rPr>
        <w:t>b</w:t>
      </w:r>
      <w:ins w:id="72" w:author="Dell" w:date="2025-12-11T20:19:00Z">
        <w:r w:rsidR="006631F7">
          <w:rPr>
            <w:rFonts w:ascii="Times New Roman" w:hAnsi="Times New Roman" w:cs="Times New Roman"/>
            <w:sz w:val="24"/>
            <w:szCs w:val="24"/>
          </w:rPr>
          <w:t>ody</w:t>
        </w:r>
      </w:ins>
      <w:del w:id="73" w:author="Dell" w:date="2025-12-11T20:19:00Z">
        <w:r w:rsidR="001E34F6" w:rsidRPr="001D7BF9" w:rsidDel="006631F7">
          <w:rPr>
            <w:rFonts w:ascii="Times New Roman" w:hAnsi="Times New Roman" w:cs="Times New Roman"/>
            <w:sz w:val="24"/>
            <w:szCs w:val="24"/>
          </w:rPr>
          <w:delText>.</w:delText>
        </w:r>
      </w:del>
      <w:r w:rsidR="001E34F6" w:rsidRPr="001D7BF9">
        <w:rPr>
          <w:rFonts w:ascii="Times New Roman" w:hAnsi="Times New Roman" w:cs="Times New Roman"/>
          <w:sz w:val="24"/>
          <w:szCs w:val="24"/>
        </w:rPr>
        <w:t>w</w:t>
      </w:r>
      <w:ins w:id="74" w:author="Dell" w:date="2025-12-11T20:19:00Z">
        <w:r w:rsidR="006631F7">
          <w:rPr>
            <w:rFonts w:ascii="Times New Roman" w:hAnsi="Times New Roman" w:cs="Times New Roman"/>
            <w:sz w:val="24"/>
            <w:szCs w:val="24"/>
          </w:rPr>
          <w:t>eigh</w:t>
        </w:r>
      </w:ins>
      <w:r w:rsidR="001E34F6" w:rsidRPr="001D7BF9">
        <w:rPr>
          <w:rFonts w:ascii="Times New Roman" w:hAnsi="Times New Roman" w:cs="Times New Roman"/>
          <w:sz w:val="24"/>
          <w:szCs w:val="24"/>
        </w:rPr>
        <w:t>t</w:t>
      </w:r>
      <w:del w:id="75" w:author="Dell" w:date="2025-12-11T20:19:00Z">
        <w:r w:rsidR="001E34F6" w:rsidRPr="001D7BF9" w:rsidDel="006631F7">
          <w:rPr>
            <w:rFonts w:ascii="Times New Roman" w:hAnsi="Times New Roman" w:cs="Times New Roman"/>
            <w:sz w:val="24"/>
            <w:szCs w:val="24"/>
          </w:rPr>
          <w:delText xml:space="preserve">. </w:delText>
        </w:r>
      </w:del>
      <w:r w:rsidR="001E34F6" w:rsidRPr="001D7BF9">
        <w:rPr>
          <w:rFonts w:ascii="Times New Roman" w:hAnsi="Times New Roman" w:cs="Times New Roman"/>
          <w:sz w:val="24"/>
          <w:szCs w:val="24"/>
        </w:rPr>
        <w:t>intravenously</w:t>
      </w:r>
      <w:proofErr w:type="spellEnd"/>
      <w:r w:rsidR="001E34F6" w:rsidRPr="001D7BF9">
        <w:rPr>
          <w:rFonts w:ascii="Times New Roman" w:hAnsi="Times New Roman" w:cs="Times New Roman"/>
          <w:sz w:val="24"/>
          <w:szCs w:val="24"/>
        </w:rPr>
        <w:t xml:space="preserve">. </w:t>
      </w:r>
      <w:commentRangeStart w:id="76"/>
      <w:proofErr w:type="spellStart"/>
      <w:r w:rsidRPr="001D7BF9">
        <w:rPr>
          <w:rFonts w:ascii="Times New Roman" w:hAnsi="Times New Roman"/>
          <w:bCs/>
          <w:sz w:val="24"/>
          <w:szCs w:val="24"/>
        </w:rPr>
        <w:t>Haematological</w:t>
      </w:r>
      <w:proofErr w:type="spellEnd"/>
      <w:r w:rsidRPr="001D7BF9">
        <w:rPr>
          <w:rFonts w:ascii="Times New Roman" w:hAnsi="Times New Roman"/>
          <w:bCs/>
          <w:sz w:val="24"/>
          <w:szCs w:val="24"/>
        </w:rPr>
        <w:t xml:space="preserve"> parameters </w:t>
      </w:r>
      <w:del w:id="77" w:author="Dell" w:date="2025-12-11T20:21:00Z">
        <w:r w:rsidRPr="001D7BF9" w:rsidDel="006631F7">
          <w:rPr>
            <w:rFonts w:ascii="Times New Roman" w:hAnsi="Times New Roman"/>
            <w:bCs/>
            <w:sz w:val="24"/>
            <w:szCs w:val="24"/>
          </w:rPr>
          <w:delText>viz</w:delText>
        </w:r>
      </w:del>
      <w:ins w:id="78" w:author="Dell" w:date="2025-12-11T20:21:00Z">
        <w:r w:rsidR="006631F7">
          <w:rPr>
            <w:rFonts w:ascii="Times New Roman" w:hAnsi="Times New Roman"/>
            <w:bCs/>
            <w:sz w:val="24"/>
            <w:szCs w:val="24"/>
          </w:rPr>
          <w:t xml:space="preserve">such as </w:t>
        </w:r>
      </w:ins>
      <w:del w:id="79" w:author="Dell" w:date="2025-12-11T20:21:00Z">
        <w:r w:rsidRPr="001D7BF9" w:rsidDel="006631F7">
          <w:rPr>
            <w:rFonts w:ascii="Times New Roman" w:hAnsi="Times New Roman"/>
            <w:bCs/>
            <w:sz w:val="24"/>
            <w:szCs w:val="24"/>
          </w:rPr>
          <w:delText>.</w:delText>
        </w:r>
      </w:del>
      <w:r w:rsidRPr="001D7BF9">
        <w:rPr>
          <w:rFonts w:ascii="Times New Roman" w:hAnsi="Times New Roman"/>
          <w:bCs/>
          <w:sz w:val="24"/>
          <w:szCs w:val="24"/>
        </w:rPr>
        <w:t xml:space="preserve"> </w:t>
      </w:r>
      <w:commentRangeStart w:id="80"/>
      <w:r w:rsidRPr="001D7BF9">
        <w:rPr>
          <w:rFonts w:ascii="Times New Roman" w:hAnsi="Times New Roman"/>
          <w:bCs/>
          <w:sz w:val="24"/>
          <w:szCs w:val="24"/>
        </w:rPr>
        <w:t xml:space="preserve">Hb, PCV, TEC, TLC and DLC </w:t>
      </w:r>
      <w:commentRangeEnd w:id="80"/>
      <w:r w:rsidR="006631F7">
        <w:rPr>
          <w:rStyle w:val="CommentReference"/>
        </w:rPr>
        <w:commentReference w:id="80"/>
      </w:r>
      <w:r w:rsidRPr="001D7BF9">
        <w:rPr>
          <w:rFonts w:ascii="Times New Roman" w:hAnsi="Times New Roman"/>
          <w:bCs/>
          <w:sz w:val="24"/>
          <w:szCs w:val="24"/>
        </w:rPr>
        <w:t xml:space="preserve">and biochemical parameters </w:t>
      </w:r>
      <w:del w:id="81" w:author="Dell" w:date="2025-12-11T20:22:00Z">
        <w:r w:rsidRPr="001D7BF9" w:rsidDel="006631F7">
          <w:rPr>
            <w:rFonts w:ascii="Times New Roman" w:hAnsi="Times New Roman"/>
            <w:bCs/>
            <w:sz w:val="24"/>
            <w:szCs w:val="24"/>
          </w:rPr>
          <w:delText>viz.</w:delText>
        </w:r>
      </w:del>
      <w:ins w:id="82" w:author="Dell" w:date="2025-12-11T20:22:00Z">
        <w:r w:rsidR="006631F7">
          <w:rPr>
            <w:rFonts w:ascii="Times New Roman" w:hAnsi="Times New Roman"/>
            <w:bCs/>
            <w:sz w:val="24"/>
            <w:szCs w:val="24"/>
          </w:rPr>
          <w:t>such as</w:t>
        </w:r>
      </w:ins>
      <w:r w:rsidRPr="001D7BF9">
        <w:rPr>
          <w:rFonts w:ascii="Times New Roman" w:hAnsi="Times New Roman"/>
          <w:bCs/>
          <w:sz w:val="24"/>
          <w:szCs w:val="24"/>
        </w:rPr>
        <w:t xml:space="preserve"> serum glucose, serum total protein, serum u</w:t>
      </w:r>
      <w:r w:rsidR="001E34F6" w:rsidRPr="001D7BF9">
        <w:rPr>
          <w:rFonts w:ascii="Times New Roman" w:hAnsi="Times New Roman"/>
          <w:bCs/>
          <w:sz w:val="24"/>
          <w:szCs w:val="24"/>
        </w:rPr>
        <w:t xml:space="preserve">rea nitrogen and serum creatinine </w:t>
      </w:r>
      <w:r w:rsidRPr="001D7BF9">
        <w:rPr>
          <w:rFonts w:ascii="Times New Roman" w:hAnsi="Times New Roman"/>
          <w:bCs/>
          <w:sz w:val="24"/>
          <w:szCs w:val="24"/>
        </w:rPr>
        <w:t>were</w:t>
      </w:r>
      <w:ins w:id="83" w:author="Dell" w:date="2025-12-11T20:22:00Z">
        <w:r w:rsidR="006631F7">
          <w:rPr>
            <w:rFonts w:ascii="Times New Roman" w:hAnsi="Times New Roman"/>
            <w:bCs/>
            <w:sz w:val="24"/>
            <w:szCs w:val="24"/>
          </w:rPr>
          <w:t xml:space="preserve"> also</w:t>
        </w:r>
      </w:ins>
      <w:r w:rsidRPr="001D7BF9">
        <w:rPr>
          <w:rFonts w:ascii="Times New Roman" w:hAnsi="Times New Roman"/>
          <w:bCs/>
          <w:sz w:val="24"/>
          <w:szCs w:val="24"/>
        </w:rPr>
        <w:t xml:space="preserve"> estimated before sedation (0) </w:t>
      </w:r>
      <w:del w:id="84" w:author="Dell" w:date="2025-12-11T20:22:00Z">
        <w:r w:rsidRPr="001D7BF9" w:rsidDel="006631F7">
          <w:rPr>
            <w:rFonts w:ascii="Times New Roman" w:hAnsi="Times New Roman"/>
            <w:bCs/>
            <w:sz w:val="24"/>
            <w:szCs w:val="24"/>
          </w:rPr>
          <w:delText xml:space="preserve">and </w:delText>
        </w:r>
      </w:del>
      <w:r w:rsidRPr="001D7BF9">
        <w:rPr>
          <w:rFonts w:ascii="Times New Roman" w:hAnsi="Times New Roman"/>
          <w:bCs/>
          <w:sz w:val="24"/>
          <w:szCs w:val="24"/>
        </w:rPr>
        <w:t>at 30, 60,120 min</w:t>
      </w:r>
      <w:ins w:id="85" w:author="Dell" w:date="2025-12-11T20:23:00Z">
        <w:r w:rsidR="006631F7">
          <w:rPr>
            <w:rFonts w:ascii="Times New Roman" w:hAnsi="Times New Roman"/>
            <w:bCs/>
            <w:sz w:val="24"/>
            <w:szCs w:val="24"/>
          </w:rPr>
          <w:t>ute</w:t>
        </w:r>
      </w:ins>
      <w:r w:rsidRPr="001D7BF9">
        <w:rPr>
          <w:rFonts w:ascii="Times New Roman" w:hAnsi="Times New Roman"/>
          <w:bCs/>
          <w:sz w:val="24"/>
          <w:szCs w:val="24"/>
        </w:rPr>
        <w:t xml:space="preserve">. </w:t>
      </w:r>
      <w:proofErr w:type="gramStart"/>
      <w:r w:rsidRPr="001D7BF9">
        <w:rPr>
          <w:rFonts w:ascii="Times New Roman" w:hAnsi="Times New Roman"/>
          <w:bCs/>
          <w:sz w:val="24"/>
          <w:szCs w:val="24"/>
        </w:rPr>
        <w:t>and</w:t>
      </w:r>
      <w:proofErr w:type="gramEnd"/>
      <w:r w:rsidRPr="001D7BF9">
        <w:rPr>
          <w:rFonts w:ascii="Times New Roman" w:hAnsi="Times New Roman"/>
          <w:bCs/>
          <w:sz w:val="24"/>
          <w:szCs w:val="24"/>
        </w:rPr>
        <w:t xml:space="preserve"> 6 h</w:t>
      </w:r>
      <w:ins w:id="86" w:author="Dell" w:date="2025-12-11T20:23:00Z">
        <w:r w:rsidR="006631F7">
          <w:rPr>
            <w:rFonts w:ascii="Times New Roman" w:hAnsi="Times New Roman"/>
            <w:bCs/>
            <w:sz w:val="24"/>
            <w:szCs w:val="24"/>
          </w:rPr>
          <w:t>ou</w:t>
        </w:r>
      </w:ins>
      <w:r w:rsidRPr="001D7BF9">
        <w:rPr>
          <w:rFonts w:ascii="Times New Roman" w:hAnsi="Times New Roman"/>
          <w:bCs/>
          <w:sz w:val="24"/>
          <w:szCs w:val="24"/>
        </w:rPr>
        <w:t xml:space="preserve">rs post </w:t>
      </w:r>
      <w:r w:rsidR="001E34F6" w:rsidRPr="001D7BF9">
        <w:rPr>
          <w:rFonts w:ascii="Times New Roman" w:hAnsi="Times New Roman"/>
          <w:bCs/>
          <w:sz w:val="24"/>
          <w:szCs w:val="24"/>
        </w:rPr>
        <w:t>ketamine</w:t>
      </w:r>
      <w:r w:rsidRPr="001D7BF9">
        <w:rPr>
          <w:rFonts w:ascii="Times New Roman" w:hAnsi="Times New Roman"/>
          <w:bCs/>
          <w:sz w:val="24"/>
          <w:szCs w:val="24"/>
        </w:rPr>
        <w:t xml:space="preserve"> </w:t>
      </w:r>
      <w:proofErr w:type="spellStart"/>
      <w:r w:rsidRPr="001D7BF9">
        <w:rPr>
          <w:rFonts w:ascii="Times New Roman" w:hAnsi="Times New Roman"/>
          <w:bCs/>
          <w:sz w:val="24"/>
          <w:szCs w:val="24"/>
        </w:rPr>
        <w:t>anaesthesia</w:t>
      </w:r>
      <w:proofErr w:type="spellEnd"/>
      <w:r w:rsidRPr="001D7BF9">
        <w:rPr>
          <w:rFonts w:ascii="Times New Roman" w:hAnsi="Times New Roman"/>
          <w:bCs/>
          <w:sz w:val="24"/>
          <w:szCs w:val="24"/>
        </w:rPr>
        <w:t xml:space="preserve">. </w:t>
      </w:r>
      <w:commentRangeEnd w:id="76"/>
      <w:r w:rsidR="006631F7">
        <w:rPr>
          <w:rStyle w:val="CommentReference"/>
        </w:rPr>
        <w:commentReference w:id="76"/>
      </w:r>
      <w:proofErr w:type="spellStart"/>
      <w:r w:rsidRPr="001D7BF9">
        <w:rPr>
          <w:rFonts w:ascii="Times New Roman" w:hAnsi="Times New Roman" w:cs="Times New Roman"/>
          <w:spacing w:val="1"/>
          <w:w w:val="105"/>
          <w:sz w:val="24"/>
          <w:szCs w:val="24"/>
        </w:rPr>
        <w:t>Haematological</w:t>
      </w:r>
      <w:proofErr w:type="spellEnd"/>
      <w:r w:rsidRPr="001D7BF9">
        <w:rPr>
          <w:rFonts w:ascii="Times New Roman" w:hAnsi="Times New Roman" w:cs="Times New Roman"/>
          <w:spacing w:val="1"/>
          <w:w w:val="105"/>
          <w:sz w:val="24"/>
          <w:szCs w:val="24"/>
        </w:rPr>
        <w:t xml:space="preserve"> studies revealed a </w:t>
      </w:r>
      <w:commentRangeStart w:id="87"/>
      <w:r w:rsidRPr="001D7BF9">
        <w:rPr>
          <w:rFonts w:ascii="Times New Roman" w:hAnsi="Times New Roman" w:cs="Times New Roman"/>
          <w:spacing w:val="1"/>
          <w:w w:val="105"/>
          <w:sz w:val="24"/>
          <w:szCs w:val="24"/>
        </w:rPr>
        <w:t xml:space="preserve">non-significant </w:t>
      </w:r>
      <w:commentRangeEnd w:id="87"/>
      <w:r w:rsidR="006631F7">
        <w:rPr>
          <w:rStyle w:val="CommentReference"/>
        </w:rPr>
        <w:commentReference w:id="87"/>
      </w:r>
      <w:r w:rsidRPr="001D7BF9">
        <w:rPr>
          <w:rFonts w:ascii="Times New Roman" w:hAnsi="Times New Roman" w:cs="Times New Roman"/>
          <w:spacing w:val="1"/>
          <w:w w:val="105"/>
          <w:sz w:val="24"/>
          <w:szCs w:val="24"/>
        </w:rPr>
        <w:t xml:space="preserve">decrease in </w:t>
      </w:r>
      <w:proofErr w:type="spellStart"/>
      <w:r w:rsidRPr="001D7BF9">
        <w:rPr>
          <w:rFonts w:ascii="Times New Roman" w:hAnsi="Times New Roman" w:cs="Times New Roman"/>
          <w:spacing w:val="1"/>
          <w:w w:val="105"/>
          <w:sz w:val="24"/>
          <w:szCs w:val="24"/>
        </w:rPr>
        <w:t>Hb</w:t>
      </w:r>
      <w:proofErr w:type="spellEnd"/>
      <w:r w:rsidRPr="001D7BF9">
        <w:rPr>
          <w:rFonts w:ascii="Times New Roman" w:hAnsi="Times New Roman" w:cs="Times New Roman"/>
          <w:spacing w:val="1"/>
          <w:w w:val="105"/>
          <w:sz w:val="24"/>
          <w:szCs w:val="24"/>
        </w:rPr>
        <w:t xml:space="preserve">, PCV, TEC TLC and DLC following </w:t>
      </w:r>
      <w:r w:rsidR="001E34F6" w:rsidRPr="001D7BF9">
        <w:rPr>
          <w:rFonts w:ascii="Times New Roman" w:hAnsi="Times New Roman" w:cs="Times New Roman"/>
          <w:spacing w:val="1"/>
          <w:w w:val="105"/>
          <w:sz w:val="24"/>
          <w:szCs w:val="24"/>
        </w:rPr>
        <w:t>ketamine</w:t>
      </w:r>
      <w:r w:rsidRPr="001D7BF9">
        <w:rPr>
          <w:rFonts w:ascii="Times New Roman" w:hAnsi="Times New Roman" w:cs="Times New Roman"/>
          <w:spacing w:val="1"/>
          <w:w w:val="105"/>
          <w:sz w:val="24"/>
          <w:szCs w:val="24"/>
        </w:rPr>
        <w:t xml:space="preserve"> </w:t>
      </w:r>
      <w:proofErr w:type="spellStart"/>
      <w:r w:rsidRPr="001D7BF9">
        <w:rPr>
          <w:rFonts w:ascii="Times New Roman" w:hAnsi="Times New Roman" w:cs="Times New Roman"/>
          <w:spacing w:val="1"/>
          <w:w w:val="105"/>
          <w:sz w:val="24"/>
          <w:szCs w:val="24"/>
        </w:rPr>
        <w:t>anaesthesia</w:t>
      </w:r>
      <w:proofErr w:type="spellEnd"/>
      <w:r w:rsidRPr="001D7BF9">
        <w:rPr>
          <w:rFonts w:ascii="Times New Roman" w:hAnsi="Times New Roman" w:cs="Times New Roman"/>
          <w:spacing w:val="1"/>
          <w:w w:val="105"/>
          <w:sz w:val="24"/>
          <w:szCs w:val="24"/>
        </w:rPr>
        <w:t xml:space="preserve"> in all the groups. </w:t>
      </w:r>
      <w:commentRangeStart w:id="88"/>
      <w:r w:rsidRPr="001D7BF9">
        <w:rPr>
          <w:rFonts w:ascii="Times New Roman" w:hAnsi="Times New Roman" w:cs="Times New Roman"/>
          <w:sz w:val="24"/>
          <w:szCs w:val="24"/>
        </w:rPr>
        <w:t>Hyperglycemia was noted</w:t>
      </w:r>
      <w:r w:rsidRPr="001D7BF9">
        <w:rPr>
          <w:rFonts w:ascii="Times-Roman" w:hAnsi="Times-Roman" w:cs="Times-Roman"/>
          <w:sz w:val="24"/>
          <w:szCs w:val="24"/>
        </w:rPr>
        <w:t xml:space="preserve"> in animals of all the groups after </w:t>
      </w:r>
      <w:r w:rsidR="001E34F6" w:rsidRPr="001D7BF9">
        <w:rPr>
          <w:rFonts w:ascii="Times-Roman" w:hAnsi="Times-Roman" w:cs="Times-Roman"/>
          <w:sz w:val="24"/>
          <w:szCs w:val="24"/>
        </w:rPr>
        <w:t>ketamine</w:t>
      </w:r>
      <w:r w:rsidRPr="001D7BF9">
        <w:rPr>
          <w:rFonts w:ascii="Times-Roman" w:hAnsi="Times-Roman" w:cs="Times-Roman"/>
          <w:sz w:val="24"/>
          <w:szCs w:val="24"/>
        </w:rPr>
        <w:t xml:space="preserve"> </w:t>
      </w:r>
      <w:proofErr w:type="spellStart"/>
      <w:r w:rsidRPr="001D7BF9">
        <w:rPr>
          <w:rFonts w:ascii="Times-Roman" w:hAnsi="Times-Roman" w:cs="Times-Roman"/>
          <w:sz w:val="24"/>
          <w:szCs w:val="24"/>
        </w:rPr>
        <w:t>anaesthesia</w:t>
      </w:r>
      <w:proofErr w:type="spellEnd"/>
      <w:r w:rsidRPr="001D7BF9">
        <w:rPr>
          <w:rFonts w:ascii="Times-Roman" w:hAnsi="Times-Roman" w:cs="Times-Roman"/>
          <w:sz w:val="24"/>
          <w:szCs w:val="24"/>
        </w:rPr>
        <w:t xml:space="preserve">. </w:t>
      </w:r>
      <w:commentRangeEnd w:id="88"/>
      <w:r w:rsidR="006631F7">
        <w:rPr>
          <w:rStyle w:val="CommentReference"/>
        </w:rPr>
        <w:commentReference w:id="88"/>
      </w:r>
      <w:r w:rsidRPr="001D7BF9">
        <w:rPr>
          <w:rFonts w:ascii="Times-Roman" w:hAnsi="Times-Roman" w:cs="Times-Roman"/>
          <w:sz w:val="24"/>
          <w:szCs w:val="24"/>
        </w:rPr>
        <w:t xml:space="preserve">Other biochemical parameters like serum total protein, serum urea nitrogen, </w:t>
      </w:r>
      <w:r w:rsidR="001E34F6" w:rsidRPr="001D7BF9">
        <w:rPr>
          <w:rFonts w:ascii="Times-Roman" w:hAnsi="Times-Roman" w:cs="Times-Roman"/>
          <w:sz w:val="24"/>
          <w:szCs w:val="24"/>
        </w:rPr>
        <w:t xml:space="preserve">and </w:t>
      </w:r>
      <w:r w:rsidRPr="001D7BF9">
        <w:rPr>
          <w:rFonts w:ascii="Times-Roman" w:hAnsi="Times-Roman" w:cs="Times-Roman"/>
          <w:sz w:val="24"/>
          <w:szCs w:val="24"/>
        </w:rPr>
        <w:t xml:space="preserve">serum creatinine values showed </w:t>
      </w:r>
      <w:commentRangeStart w:id="89"/>
      <w:r w:rsidRPr="001D7BF9">
        <w:rPr>
          <w:rFonts w:ascii="Times-Roman" w:hAnsi="Times-Roman" w:cs="Times-Roman"/>
          <w:sz w:val="24"/>
          <w:szCs w:val="24"/>
        </w:rPr>
        <w:t xml:space="preserve">non-significant </w:t>
      </w:r>
      <w:commentRangeEnd w:id="89"/>
      <w:r w:rsidR="006631F7">
        <w:rPr>
          <w:rStyle w:val="CommentReference"/>
        </w:rPr>
        <w:commentReference w:id="89"/>
      </w:r>
      <w:r w:rsidRPr="001D7BF9">
        <w:rPr>
          <w:rFonts w:ascii="Times-Roman" w:hAnsi="Times-Roman" w:cs="Times-Roman"/>
          <w:sz w:val="24"/>
          <w:szCs w:val="24"/>
        </w:rPr>
        <w:t xml:space="preserve">changes at various time intervals but remained within normal physiological range. </w:t>
      </w:r>
      <w:r w:rsidRPr="001D7BF9">
        <w:rPr>
          <w:rFonts w:ascii="Times New Roman" w:hAnsi="Times New Roman" w:cs="Times New Roman"/>
          <w:sz w:val="24"/>
          <w:szCs w:val="24"/>
        </w:rPr>
        <w:t xml:space="preserve">Therefore, it can be concluded that </w:t>
      </w:r>
      <w:r w:rsidR="001E34F6" w:rsidRPr="001D7BF9">
        <w:rPr>
          <w:rFonts w:ascii="Times New Roman" w:hAnsi="Times New Roman" w:cs="Times New Roman"/>
          <w:sz w:val="24"/>
          <w:szCs w:val="24"/>
        </w:rPr>
        <w:t>glycopyrrolate-diazepam-ketamine,</w:t>
      </w:r>
      <w:r w:rsidRPr="001D7BF9">
        <w:rPr>
          <w:rFonts w:ascii="Times New Roman" w:hAnsi="Times New Roman" w:cs="Times New Roman"/>
          <w:sz w:val="24"/>
          <w:szCs w:val="24"/>
        </w:rPr>
        <w:t>glycopyrrolate-butorphanol</w:t>
      </w:r>
      <w:r w:rsidR="001E34F6" w:rsidRPr="001D7BF9">
        <w:rPr>
          <w:rFonts w:ascii="Times New Roman" w:hAnsi="Times New Roman" w:cs="Times New Roman"/>
          <w:sz w:val="24"/>
          <w:szCs w:val="24"/>
        </w:rPr>
        <w:t xml:space="preserve">-ketamine and </w:t>
      </w:r>
      <w:r w:rsidRPr="001D7BF9">
        <w:rPr>
          <w:rFonts w:ascii="Times New Roman" w:hAnsi="Times New Roman" w:cs="Times New Roman"/>
          <w:sz w:val="24"/>
          <w:szCs w:val="24"/>
        </w:rPr>
        <w:t>glycopyrrolate-</w:t>
      </w:r>
      <w:r w:rsidR="00F6458B">
        <w:rPr>
          <w:rFonts w:ascii="Times New Roman" w:hAnsi="Times New Roman" w:cs="Times New Roman"/>
          <w:sz w:val="24"/>
          <w:szCs w:val="24"/>
        </w:rPr>
        <w:t>xylazine-</w:t>
      </w:r>
      <w:r w:rsidR="001E34F6" w:rsidRPr="001D7BF9">
        <w:rPr>
          <w:rFonts w:ascii="Times New Roman" w:hAnsi="Times New Roman" w:cs="Times New Roman"/>
          <w:sz w:val="24"/>
          <w:szCs w:val="24"/>
        </w:rPr>
        <w:t>ketamine</w:t>
      </w:r>
      <w:r w:rsidRPr="001D7BF9">
        <w:rPr>
          <w:rFonts w:ascii="Times New Roman" w:hAnsi="Times New Roman" w:cs="Times New Roman"/>
          <w:sz w:val="24"/>
          <w:szCs w:val="24"/>
        </w:rPr>
        <w:t xml:space="preserve"> combination</w:t>
      </w:r>
      <w:r w:rsidR="001E34F6" w:rsidRPr="001D7BF9">
        <w:rPr>
          <w:rFonts w:ascii="Times New Roman" w:hAnsi="Times New Roman" w:cs="Times New Roman"/>
          <w:sz w:val="24"/>
          <w:szCs w:val="24"/>
        </w:rPr>
        <w:t>s</w:t>
      </w:r>
      <w:r w:rsidRPr="001D7BF9">
        <w:rPr>
          <w:rFonts w:ascii="Times New Roman" w:hAnsi="Times New Roman" w:cs="Times New Roman"/>
          <w:sz w:val="24"/>
          <w:szCs w:val="24"/>
        </w:rPr>
        <w:t xml:space="preserve"> does not produce any deleterious effect on vital organs and changes remained within physiological limits, thus </w:t>
      </w:r>
      <w:r w:rsidR="001E34F6" w:rsidRPr="001D7BF9">
        <w:rPr>
          <w:rFonts w:ascii="Times New Roman" w:hAnsi="Times New Roman" w:cs="Times New Roman"/>
          <w:sz w:val="24"/>
          <w:szCs w:val="24"/>
        </w:rPr>
        <w:t>ketamine</w:t>
      </w:r>
      <w:r w:rsidRPr="001D7BF9">
        <w:rPr>
          <w:rFonts w:ascii="Times New Roman" w:hAnsi="Times New Roman" w:cs="Times New Roman"/>
          <w:sz w:val="24"/>
          <w:szCs w:val="24"/>
        </w:rPr>
        <w:t xml:space="preserve"> can be safely </w:t>
      </w:r>
      <w:r w:rsidR="001760C0">
        <w:rPr>
          <w:rFonts w:ascii="Times New Roman" w:hAnsi="Times New Roman" w:cs="Times New Roman"/>
          <w:sz w:val="24"/>
          <w:szCs w:val="24"/>
        </w:rPr>
        <w:t xml:space="preserve">and effectively </w:t>
      </w:r>
      <w:r w:rsidRPr="001D7BF9">
        <w:rPr>
          <w:rFonts w:ascii="Times New Roman" w:hAnsi="Times New Roman" w:cs="Times New Roman"/>
          <w:sz w:val="24"/>
          <w:szCs w:val="24"/>
        </w:rPr>
        <w:t>used as induction agent  i</w:t>
      </w:r>
      <w:r w:rsidRPr="00D54FB9">
        <w:rPr>
          <w:rFonts w:ascii="Times New Roman" w:hAnsi="Times New Roman" w:cs="Times New Roman"/>
          <w:sz w:val="24"/>
          <w:szCs w:val="24"/>
        </w:rPr>
        <w:t xml:space="preserve">n </w:t>
      </w:r>
      <w:r w:rsidR="001E34F6">
        <w:rPr>
          <w:rFonts w:ascii="Times New Roman" w:hAnsi="Times New Roman" w:cs="Times New Roman"/>
          <w:sz w:val="24"/>
          <w:szCs w:val="24"/>
        </w:rPr>
        <w:t>buffalo calves</w:t>
      </w:r>
      <w:r w:rsidR="001760C0">
        <w:rPr>
          <w:rFonts w:ascii="Times New Roman" w:hAnsi="Times New Roman" w:cs="Times New Roman"/>
          <w:sz w:val="24"/>
          <w:szCs w:val="24"/>
        </w:rPr>
        <w:t xml:space="preserve"> for general </w:t>
      </w:r>
      <w:proofErr w:type="spellStart"/>
      <w:r w:rsidR="001760C0">
        <w:rPr>
          <w:rFonts w:ascii="Times New Roman" w:hAnsi="Times New Roman" w:cs="Times New Roman"/>
          <w:sz w:val="24"/>
          <w:szCs w:val="24"/>
        </w:rPr>
        <w:t>anaesthesia</w:t>
      </w:r>
      <w:proofErr w:type="spellEnd"/>
      <w:r w:rsidRPr="00D54FB9">
        <w:rPr>
          <w:rFonts w:ascii="Times New Roman" w:hAnsi="Times New Roman" w:cs="Times New Roman"/>
          <w:sz w:val="24"/>
          <w:szCs w:val="24"/>
        </w:rPr>
        <w:t xml:space="preserve">. </w:t>
      </w:r>
    </w:p>
    <w:p w14:paraId="6B8F413B" w14:textId="77777777" w:rsidR="00F6458B" w:rsidRDefault="00C66883" w:rsidP="00C66883">
      <w:r w:rsidRPr="00EE7612">
        <w:rPr>
          <w:rFonts w:ascii="Times New Roman" w:hAnsi="Times New Roman" w:cs="Times New Roman"/>
          <w:b/>
          <w:sz w:val="24"/>
          <w:szCs w:val="24"/>
        </w:rPr>
        <w:t>Keywords:</w:t>
      </w:r>
      <w:r w:rsidR="006E06B4">
        <w:rPr>
          <w:rFonts w:ascii="Times New Roman" w:hAnsi="Times New Roman" w:cs="Times New Roman"/>
          <w:b/>
          <w:sz w:val="24"/>
          <w:szCs w:val="24"/>
        </w:rPr>
        <w:t xml:space="preserve"> </w:t>
      </w:r>
      <w:r w:rsidR="00F6458B">
        <w:rPr>
          <w:rFonts w:ascii="Times New Roman" w:hAnsi="Times New Roman" w:cs="Times New Roman"/>
          <w:sz w:val="24"/>
          <w:szCs w:val="24"/>
        </w:rPr>
        <w:t xml:space="preserve">Buffalo, </w:t>
      </w:r>
      <w:r>
        <w:rPr>
          <w:rFonts w:ascii="Times New Roman" w:hAnsi="Times New Roman" w:cs="Times New Roman"/>
          <w:sz w:val="24"/>
          <w:szCs w:val="24"/>
        </w:rPr>
        <w:t xml:space="preserve">Butorphanol, </w:t>
      </w:r>
      <w:r w:rsidR="00F6458B">
        <w:rPr>
          <w:rFonts w:ascii="Times New Roman" w:hAnsi="Times New Roman" w:cs="Times New Roman"/>
          <w:sz w:val="24"/>
          <w:szCs w:val="24"/>
        </w:rPr>
        <w:t>Diazepam</w:t>
      </w:r>
      <w:r>
        <w:rPr>
          <w:rFonts w:ascii="Times New Roman" w:hAnsi="Times New Roman" w:cs="Times New Roman"/>
          <w:sz w:val="24"/>
          <w:szCs w:val="24"/>
        </w:rPr>
        <w:t>, Glycop</w:t>
      </w:r>
      <w:r w:rsidR="00F6458B">
        <w:rPr>
          <w:rFonts w:ascii="Times New Roman" w:hAnsi="Times New Roman" w:cs="Times New Roman"/>
          <w:sz w:val="24"/>
          <w:szCs w:val="24"/>
        </w:rPr>
        <w:t>yrrolate, Ketamine</w:t>
      </w:r>
      <w:r w:rsidR="006E06B4">
        <w:rPr>
          <w:rFonts w:ascii="Times New Roman" w:hAnsi="Times New Roman" w:cs="Times New Roman"/>
          <w:sz w:val="24"/>
          <w:szCs w:val="24"/>
        </w:rPr>
        <w:t>, Xylazine</w:t>
      </w:r>
    </w:p>
    <w:p w14:paraId="71C65E74" w14:textId="3733CAC6" w:rsidR="00617B78" w:rsidRPr="00880D40" w:rsidRDefault="00880D40" w:rsidP="00880D40">
      <w:pPr>
        <w:pStyle w:val="ListParagraph"/>
        <w:numPr>
          <w:ilvl w:val="0"/>
          <w:numId w:val="5"/>
        </w:numPr>
        <w:spacing w:after="0"/>
        <w:rPr>
          <w:rFonts w:ascii="Times New Roman" w:hAnsi="Times New Roman" w:cs="Times New Roman"/>
          <w:b/>
          <w:sz w:val="24"/>
          <w:szCs w:val="24"/>
          <w:rPrChange w:id="90" w:author="Dell" w:date="2025-12-11T20:43:00Z">
            <w:rPr/>
          </w:rPrChange>
        </w:rPr>
        <w:pPrChange w:id="91" w:author="Dell" w:date="2025-12-11T20:43:00Z">
          <w:pPr>
            <w:spacing w:after="0"/>
          </w:pPr>
        </w:pPrChange>
      </w:pPr>
      <w:r w:rsidRPr="00880D40">
        <w:rPr>
          <w:rFonts w:ascii="Times New Roman" w:hAnsi="Times New Roman" w:cs="Times New Roman"/>
          <w:b/>
          <w:sz w:val="24"/>
          <w:szCs w:val="24"/>
          <w:rPrChange w:id="92" w:author="Dell" w:date="2025-12-11T20:43:00Z">
            <w:rPr/>
          </w:rPrChange>
        </w:rPr>
        <w:t>INTRODUCTION</w:t>
      </w:r>
    </w:p>
    <w:p w14:paraId="6222893E" w14:textId="689461E3" w:rsidR="000254C3" w:rsidRPr="00376DB4" w:rsidRDefault="00EE64D6" w:rsidP="009D02D5">
      <w:pPr>
        <w:spacing w:after="0"/>
        <w:ind w:firstLine="720"/>
        <w:jc w:val="both"/>
        <w:rPr>
          <w:rFonts w:ascii="Times New Roman" w:hAnsi="Times New Roman" w:cs="Times New Roman"/>
          <w:sz w:val="24"/>
          <w:szCs w:val="24"/>
        </w:rPr>
      </w:pPr>
      <w:commentRangeStart w:id="93"/>
      <w:r w:rsidRPr="00376DB4">
        <w:rPr>
          <w:rFonts w:ascii="Times New Roman" w:hAnsi="Times New Roman" w:cs="Times New Roman"/>
          <w:sz w:val="24"/>
          <w:szCs w:val="24"/>
        </w:rPr>
        <w:t>G</w:t>
      </w:r>
      <w:r w:rsidR="00CE6337" w:rsidRPr="00376DB4">
        <w:rPr>
          <w:rFonts w:ascii="Times New Roman" w:hAnsi="Times New Roman" w:cs="Times New Roman"/>
          <w:sz w:val="24"/>
          <w:szCs w:val="24"/>
        </w:rPr>
        <w:t xml:space="preserve">eneral </w:t>
      </w:r>
      <w:proofErr w:type="spellStart"/>
      <w:r w:rsidR="00CE6337" w:rsidRPr="00376DB4">
        <w:rPr>
          <w:rFonts w:ascii="Times New Roman" w:hAnsi="Times New Roman" w:cs="Times New Roman"/>
          <w:sz w:val="24"/>
          <w:szCs w:val="24"/>
        </w:rPr>
        <w:t>anaesthesia</w:t>
      </w:r>
      <w:proofErr w:type="spellEnd"/>
      <w:ins w:id="94" w:author="Dell" w:date="2025-12-11T20:28:00Z">
        <w:r w:rsidR="006631F7">
          <w:rPr>
            <w:rFonts w:ascii="Times New Roman" w:hAnsi="Times New Roman" w:cs="Times New Roman"/>
            <w:sz w:val="24"/>
            <w:szCs w:val="24"/>
          </w:rPr>
          <w:t xml:space="preserve"> </w:t>
        </w:r>
        <w:commentRangeEnd w:id="93"/>
        <w:r w:rsidR="006631F7">
          <w:rPr>
            <w:rStyle w:val="CommentReference"/>
          </w:rPr>
          <w:commentReference w:id="93"/>
        </w:r>
      </w:ins>
      <w:r w:rsidR="00CE6337" w:rsidRPr="00376DB4">
        <w:rPr>
          <w:rFonts w:ascii="Times New Roman" w:hAnsi="Times New Roman" w:cs="Times New Roman"/>
          <w:sz w:val="24"/>
          <w:szCs w:val="24"/>
        </w:rPr>
        <w:t>in large ruminants</w:t>
      </w:r>
      <w:r w:rsidR="00E74BBA" w:rsidRPr="00376DB4">
        <w:rPr>
          <w:rFonts w:ascii="Times New Roman" w:hAnsi="Times New Roman" w:cs="Times New Roman"/>
          <w:sz w:val="24"/>
          <w:szCs w:val="24"/>
        </w:rPr>
        <w:t xml:space="preserve"> is very </w:t>
      </w:r>
      <w:r w:rsidR="00E30474" w:rsidRPr="00376DB4">
        <w:rPr>
          <w:rFonts w:ascii="Times New Roman" w:hAnsi="Times New Roman" w:cs="Times New Roman"/>
          <w:sz w:val="24"/>
          <w:szCs w:val="24"/>
        </w:rPr>
        <w:t>challenging due to high risk of regurgitation, tympany, cardiopulmonary depression and excessive salivation</w:t>
      </w:r>
      <w:ins w:id="95" w:author="Dell" w:date="2025-12-11T20:27:00Z">
        <w:r w:rsidR="006631F7">
          <w:rPr>
            <w:rFonts w:ascii="Times New Roman" w:hAnsi="Times New Roman" w:cs="Times New Roman"/>
            <w:sz w:val="24"/>
            <w:szCs w:val="24"/>
          </w:rPr>
          <w:t xml:space="preserve"> (citation, who said this?)</w:t>
        </w:r>
      </w:ins>
      <w:r w:rsidR="00E30474" w:rsidRPr="00376DB4">
        <w:rPr>
          <w:rFonts w:ascii="Times New Roman" w:hAnsi="Times New Roman" w:cs="Times New Roman"/>
          <w:sz w:val="24"/>
          <w:szCs w:val="24"/>
        </w:rPr>
        <w:t>.</w:t>
      </w:r>
      <w:ins w:id="96" w:author="Dell" w:date="2025-12-11T20:27:00Z">
        <w:r w:rsidR="006631F7">
          <w:rPr>
            <w:rFonts w:ascii="Times New Roman" w:hAnsi="Times New Roman" w:cs="Times New Roman"/>
            <w:sz w:val="24"/>
            <w:szCs w:val="24"/>
          </w:rPr>
          <w:t xml:space="preserve"> </w:t>
        </w:r>
      </w:ins>
      <w:ins w:id="97" w:author="Dell" w:date="2025-12-11T20:29:00Z">
        <w:r w:rsidR="008E0708">
          <w:rPr>
            <w:rFonts w:ascii="Times New Roman" w:hAnsi="Times New Roman" w:cs="Times New Roman"/>
            <w:sz w:val="24"/>
            <w:szCs w:val="24"/>
          </w:rPr>
          <w:t xml:space="preserve">Subsequently, to mitigate the challenges </w:t>
        </w:r>
      </w:ins>
      <w:del w:id="98" w:author="Dell" w:date="2025-12-11T20:29:00Z">
        <w:r w:rsidR="000E7FF2" w:rsidRPr="00376DB4" w:rsidDel="008E0708">
          <w:rPr>
            <w:rFonts w:ascii="Times New Roman" w:hAnsi="Times New Roman" w:cs="Times New Roman"/>
            <w:sz w:val="24"/>
            <w:szCs w:val="24"/>
          </w:rPr>
          <w:delText xml:space="preserve">To avoid these complications, </w:delText>
        </w:r>
      </w:del>
      <w:r w:rsidR="000E7FF2" w:rsidRPr="00376DB4">
        <w:rPr>
          <w:rFonts w:ascii="Times New Roman" w:hAnsi="Times New Roman" w:cs="Times New Roman"/>
          <w:sz w:val="24"/>
          <w:szCs w:val="24"/>
        </w:rPr>
        <w:t xml:space="preserve">adult animals </w:t>
      </w:r>
      <w:del w:id="99" w:author="Dell" w:date="2025-12-11T20:29:00Z">
        <w:r w:rsidR="000E7FF2" w:rsidRPr="00376DB4" w:rsidDel="008E0708">
          <w:rPr>
            <w:rFonts w:ascii="Times New Roman" w:hAnsi="Times New Roman" w:cs="Times New Roman"/>
            <w:sz w:val="24"/>
            <w:szCs w:val="24"/>
          </w:rPr>
          <w:delText>should be</w:delText>
        </w:r>
      </w:del>
      <w:ins w:id="100" w:author="Dell" w:date="2025-12-11T20:29:00Z">
        <w:r w:rsidR="008E0708">
          <w:rPr>
            <w:rFonts w:ascii="Times New Roman" w:hAnsi="Times New Roman" w:cs="Times New Roman"/>
            <w:sz w:val="24"/>
            <w:szCs w:val="24"/>
          </w:rPr>
          <w:t>are</w:t>
        </w:r>
      </w:ins>
      <w:r w:rsidR="000E7FF2" w:rsidRPr="00376DB4">
        <w:rPr>
          <w:rFonts w:ascii="Times New Roman" w:hAnsi="Times New Roman" w:cs="Times New Roman"/>
          <w:sz w:val="24"/>
          <w:szCs w:val="24"/>
        </w:rPr>
        <w:t xml:space="preserve"> fasted for 18-24 hours and deprived of water for 12-18 hours and calves </w:t>
      </w:r>
      <w:del w:id="101" w:author="Dell" w:date="2025-12-11T20:29:00Z">
        <w:r w:rsidR="000E7FF2" w:rsidRPr="00376DB4" w:rsidDel="008E0708">
          <w:rPr>
            <w:rFonts w:ascii="Times New Roman" w:hAnsi="Times New Roman" w:cs="Times New Roman"/>
            <w:sz w:val="24"/>
            <w:szCs w:val="24"/>
          </w:rPr>
          <w:delText>should be</w:delText>
        </w:r>
      </w:del>
      <w:ins w:id="102" w:author="Dell" w:date="2025-12-11T20:29:00Z">
        <w:r w:rsidR="008E0708">
          <w:rPr>
            <w:rFonts w:ascii="Times New Roman" w:hAnsi="Times New Roman" w:cs="Times New Roman"/>
            <w:sz w:val="24"/>
            <w:szCs w:val="24"/>
          </w:rPr>
          <w:t>are</w:t>
        </w:r>
      </w:ins>
      <w:r w:rsidR="000E7FF2" w:rsidRPr="00376DB4">
        <w:rPr>
          <w:rFonts w:ascii="Times New Roman" w:hAnsi="Times New Roman" w:cs="Times New Roman"/>
          <w:sz w:val="24"/>
          <w:szCs w:val="24"/>
        </w:rPr>
        <w:t xml:space="preserve"> fasted 12-18 hours general and deprived of water for 8-12 hours prior to </w:t>
      </w:r>
      <w:proofErr w:type="spellStart"/>
      <w:r w:rsidR="000E7FF2" w:rsidRPr="00376DB4">
        <w:rPr>
          <w:rFonts w:ascii="Times New Roman" w:hAnsi="Times New Roman" w:cs="Times New Roman"/>
          <w:sz w:val="24"/>
          <w:szCs w:val="24"/>
        </w:rPr>
        <w:t>anaesthesia</w:t>
      </w:r>
      <w:proofErr w:type="spellEnd"/>
      <w:r w:rsidR="000E7FF2" w:rsidRPr="00376DB4">
        <w:rPr>
          <w:rFonts w:ascii="Times New Roman" w:hAnsi="Times New Roman" w:cs="Times New Roman"/>
          <w:sz w:val="24"/>
          <w:szCs w:val="24"/>
        </w:rPr>
        <w:t xml:space="preserve"> </w:t>
      </w:r>
      <w:ins w:id="103" w:author="Dell" w:date="2025-12-11T20:30:00Z">
        <w:r w:rsidR="008E0708">
          <w:rPr>
            <w:rFonts w:ascii="Times New Roman" w:hAnsi="Times New Roman" w:cs="Times New Roman"/>
            <w:sz w:val="24"/>
            <w:szCs w:val="24"/>
          </w:rPr>
          <w:t xml:space="preserve">as per </w:t>
        </w:r>
      </w:ins>
      <w:del w:id="104" w:author="Dell" w:date="2025-12-11T20:30:00Z">
        <w:r w:rsidR="000E7FF2" w:rsidRPr="00376DB4" w:rsidDel="008E0708">
          <w:rPr>
            <w:rFonts w:ascii="Times New Roman" w:hAnsi="Times New Roman" w:cs="Times New Roman"/>
            <w:sz w:val="24"/>
            <w:szCs w:val="24"/>
          </w:rPr>
          <w:delText xml:space="preserve">which decreases the likelihood of tympany and regurgitation </w:delText>
        </w:r>
      </w:del>
      <w:r w:rsidR="000E7FF2" w:rsidRPr="00376DB4">
        <w:rPr>
          <w:rFonts w:ascii="Times New Roman" w:hAnsi="Times New Roman" w:cs="Times New Roman"/>
          <w:sz w:val="24"/>
          <w:szCs w:val="24"/>
        </w:rPr>
        <w:t xml:space="preserve">(Singh </w:t>
      </w:r>
      <w:r w:rsidR="000E7FF2" w:rsidRPr="008E0708">
        <w:rPr>
          <w:rFonts w:ascii="Times New Roman" w:hAnsi="Times New Roman" w:cs="Times New Roman"/>
          <w:iCs/>
          <w:sz w:val="24"/>
          <w:szCs w:val="24"/>
          <w:rPrChange w:id="105" w:author="Dell" w:date="2025-12-11T20:31:00Z">
            <w:rPr>
              <w:rFonts w:ascii="Times New Roman" w:hAnsi="Times New Roman" w:cs="Times New Roman"/>
              <w:i/>
              <w:sz w:val="24"/>
              <w:szCs w:val="24"/>
            </w:rPr>
          </w:rPrChange>
        </w:rPr>
        <w:t>et al</w:t>
      </w:r>
      <w:r w:rsidR="000E7FF2" w:rsidRPr="008E0708">
        <w:rPr>
          <w:rFonts w:ascii="Times New Roman" w:hAnsi="Times New Roman" w:cs="Times New Roman"/>
          <w:iCs/>
          <w:sz w:val="24"/>
          <w:szCs w:val="24"/>
          <w:rPrChange w:id="106" w:author="Dell" w:date="2025-12-11T20:31:00Z">
            <w:rPr>
              <w:rFonts w:ascii="Times New Roman" w:hAnsi="Times New Roman" w:cs="Times New Roman"/>
              <w:sz w:val="24"/>
              <w:szCs w:val="24"/>
            </w:rPr>
          </w:rPrChange>
        </w:rPr>
        <w:t>.,</w:t>
      </w:r>
      <w:r w:rsidR="000E7FF2" w:rsidRPr="00376DB4">
        <w:rPr>
          <w:rFonts w:ascii="Times New Roman" w:hAnsi="Times New Roman" w:cs="Times New Roman"/>
          <w:sz w:val="24"/>
          <w:szCs w:val="24"/>
        </w:rPr>
        <w:t xml:space="preserve"> 2013).</w:t>
      </w:r>
      <w:ins w:id="107" w:author="Dell" w:date="2025-12-11T20:28:00Z">
        <w:r w:rsidR="008E0708">
          <w:rPr>
            <w:rFonts w:ascii="Times New Roman" w:hAnsi="Times New Roman" w:cs="Times New Roman"/>
            <w:sz w:val="24"/>
            <w:szCs w:val="24"/>
          </w:rPr>
          <w:t xml:space="preserve"> </w:t>
        </w:r>
      </w:ins>
      <w:del w:id="108" w:author="Dell" w:date="2025-12-11T20:31:00Z">
        <w:r w:rsidR="00DD00D8" w:rsidRPr="00376DB4" w:rsidDel="008E0708">
          <w:rPr>
            <w:rFonts w:ascii="Times New Roman" w:hAnsi="Times New Roman" w:cs="Times New Roman"/>
            <w:sz w:val="24"/>
            <w:szCs w:val="24"/>
          </w:rPr>
          <w:delText xml:space="preserve">Intravenous general anaesthesia in large ruminants is simple and easy to administer requires no sophisticated instruments like inhalation anaesthesia but is associated with prolonged recovery and recumbency. </w:delText>
        </w:r>
        <w:r w:rsidR="000E7FF2" w:rsidRPr="00376DB4" w:rsidDel="008E0708">
          <w:rPr>
            <w:rFonts w:ascii="Times New Roman" w:hAnsi="Times New Roman" w:cs="Times New Roman"/>
            <w:sz w:val="24"/>
            <w:szCs w:val="24"/>
          </w:rPr>
          <w:delText>As to minimize the undesirable effects of general anaesthesia, the search of drug combinations with appropriate pharmacokinetic and pharmacodynamic profiles for use in large ruminants is ongoing and there</w:delText>
        </w:r>
        <w:r w:rsidR="000254C3" w:rsidRPr="00376DB4" w:rsidDel="008E0708">
          <w:rPr>
            <w:rFonts w:ascii="Times New Roman" w:hAnsi="Times New Roman" w:cs="Times New Roman"/>
            <w:sz w:val="24"/>
            <w:szCs w:val="24"/>
          </w:rPr>
          <w:delText xml:space="preserve"> is need for an ideal anaesthetic agent in order to produce desired analgesia, sedation, relaxation, safety and comfort for body’s vital system, should be economical and easy to apply (Pemayun and Sudisma, 2020).</w:delText>
        </w:r>
        <w:r w:rsidR="000E7FF2" w:rsidRPr="00376DB4" w:rsidDel="008E0708">
          <w:rPr>
            <w:rFonts w:ascii="Times New Roman" w:hAnsi="Times New Roman" w:cs="Times New Roman"/>
            <w:sz w:val="24"/>
            <w:szCs w:val="24"/>
          </w:rPr>
          <w:delText xml:space="preserve"> Therefore, balanced anaesthesia is induced by a combination of drugs from different pharmacological groups which he</w:delText>
        </w:r>
        <w:r w:rsidRPr="00376DB4" w:rsidDel="008E0708">
          <w:rPr>
            <w:rFonts w:ascii="Times New Roman" w:hAnsi="Times New Roman" w:cs="Times New Roman"/>
            <w:sz w:val="24"/>
            <w:szCs w:val="24"/>
          </w:rPr>
          <w:delText>lps</w:delText>
        </w:r>
        <w:r w:rsidR="000E7FF2" w:rsidRPr="00376DB4" w:rsidDel="008E0708">
          <w:rPr>
            <w:rFonts w:ascii="Times New Roman" w:hAnsi="Times New Roman" w:cs="Times New Roman"/>
            <w:sz w:val="24"/>
            <w:szCs w:val="24"/>
          </w:rPr>
          <w:delText xml:space="preserve"> in rapid and smooth induction, </w:delText>
        </w:r>
        <w:r w:rsidRPr="00376DB4" w:rsidDel="008E0708">
          <w:rPr>
            <w:rFonts w:ascii="Times New Roman" w:hAnsi="Times New Roman" w:cs="Times New Roman"/>
            <w:sz w:val="24"/>
            <w:szCs w:val="24"/>
          </w:rPr>
          <w:delText>adequate hypnosis, proper analgesia for surgical in</w:delText>
        </w:r>
        <w:r w:rsidR="00194E53" w:rsidRPr="00376DB4" w:rsidDel="008E0708">
          <w:rPr>
            <w:rFonts w:ascii="Times New Roman" w:hAnsi="Times New Roman" w:cs="Times New Roman"/>
            <w:sz w:val="24"/>
            <w:szCs w:val="24"/>
          </w:rPr>
          <w:delText xml:space="preserve">tervention, minimal suppression of vital organ functions, rapid, uncomplicated and complete recovery (Thurmon </w:delText>
        </w:r>
        <w:r w:rsidR="00194E53" w:rsidRPr="00376DB4" w:rsidDel="008E0708">
          <w:rPr>
            <w:rFonts w:ascii="Times New Roman" w:hAnsi="Times New Roman" w:cs="Times New Roman"/>
            <w:i/>
            <w:sz w:val="24"/>
            <w:szCs w:val="24"/>
          </w:rPr>
          <w:delText>et al</w:delText>
        </w:r>
        <w:r w:rsidR="00194E53" w:rsidRPr="00376DB4" w:rsidDel="008E0708">
          <w:rPr>
            <w:rFonts w:ascii="Times New Roman" w:hAnsi="Times New Roman" w:cs="Times New Roman"/>
            <w:sz w:val="24"/>
            <w:szCs w:val="24"/>
          </w:rPr>
          <w:delText xml:space="preserve">., 1996). </w:delText>
        </w:r>
      </w:del>
    </w:p>
    <w:p w14:paraId="2BE6413D" w14:textId="77777777" w:rsidR="008E0708" w:rsidRDefault="008E0708" w:rsidP="002E53E0">
      <w:pPr>
        <w:spacing w:after="0"/>
        <w:ind w:firstLine="720"/>
        <w:jc w:val="both"/>
        <w:rPr>
          <w:ins w:id="109" w:author="Dell" w:date="2025-12-11T20:35:00Z"/>
          <w:rFonts w:ascii="Times New Roman" w:hAnsi="Times New Roman" w:cs="Times New Roman"/>
          <w:sz w:val="24"/>
          <w:szCs w:val="24"/>
        </w:rPr>
      </w:pPr>
      <w:ins w:id="110" w:author="Dell" w:date="2025-12-11T20:33:00Z">
        <w:r>
          <w:rPr>
            <w:rFonts w:ascii="Times New Roman" w:hAnsi="Times New Roman" w:cs="Times New Roman"/>
            <w:sz w:val="24"/>
            <w:szCs w:val="24"/>
          </w:rPr>
          <w:t xml:space="preserve">Drugs such as </w:t>
        </w:r>
      </w:ins>
      <w:r w:rsidR="00F43451" w:rsidRPr="00376DB4">
        <w:rPr>
          <w:rFonts w:ascii="Times New Roman" w:hAnsi="Times New Roman" w:cs="Times New Roman"/>
          <w:sz w:val="24"/>
          <w:szCs w:val="24"/>
        </w:rPr>
        <w:t xml:space="preserve">Ketamine is an N-methyl-D-aspartate receptor </w:t>
      </w:r>
      <w:r w:rsidR="006E06B4" w:rsidRPr="00376DB4">
        <w:rPr>
          <w:rFonts w:ascii="Times New Roman" w:hAnsi="Times New Roman" w:cs="Times New Roman"/>
          <w:sz w:val="24"/>
          <w:szCs w:val="24"/>
        </w:rPr>
        <w:t>antagonist</w:t>
      </w:r>
      <w:r w:rsidR="00F43451" w:rsidRPr="00376DB4">
        <w:rPr>
          <w:rFonts w:ascii="Times New Roman" w:hAnsi="Times New Roman" w:cs="Times New Roman"/>
          <w:sz w:val="24"/>
          <w:szCs w:val="24"/>
        </w:rPr>
        <w:t xml:space="preserve"> and induces a state called as d</w:t>
      </w:r>
      <w:r w:rsidR="00194E53" w:rsidRPr="00376DB4">
        <w:rPr>
          <w:rFonts w:ascii="Times New Roman" w:hAnsi="Times New Roman" w:cs="Times New Roman"/>
          <w:sz w:val="24"/>
          <w:szCs w:val="24"/>
        </w:rPr>
        <w:t xml:space="preserve">issociative </w:t>
      </w:r>
      <w:proofErr w:type="spellStart"/>
      <w:r w:rsidR="00194E53" w:rsidRPr="00376DB4">
        <w:rPr>
          <w:rFonts w:ascii="Times New Roman" w:hAnsi="Times New Roman" w:cs="Times New Roman"/>
          <w:sz w:val="24"/>
          <w:szCs w:val="24"/>
        </w:rPr>
        <w:t>anaesthesia</w:t>
      </w:r>
      <w:proofErr w:type="spellEnd"/>
      <w:r w:rsidR="00194E53" w:rsidRPr="00376DB4">
        <w:rPr>
          <w:rFonts w:ascii="Times New Roman" w:hAnsi="Times New Roman" w:cs="Times New Roman"/>
          <w:sz w:val="24"/>
          <w:szCs w:val="24"/>
        </w:rPr>
        <w:t xml:space="preserve"> and produces </w:t>
      </w:r>
      <w:r w:rsidR="00DD00D8" w:rsidRPr="00376DB4">
        <w:rPr>
          <w:rFonts w:ascii="Times New Roman" w:hAnsi="Times New Roman" w:cs="Times New Roman"/>
          <w:sz w:val="24"/>
          <w:szCs w:val="24"/>
        </w:rPr>
        <w:t>profound analgesia without muscle relaxation that is characterized by catatonic and amnesia with or without actual loss of consciousness (Hal</w:t>
      </w:r>
      <w:r w:rsidR="00F9432A" w:rsidRPr="00376DB4">
        <w:rPr>
          <w:rFonts w:ascii="Times New Roman" w:hAnsi="Times New Roman" w:cs="Times New Roman"/>
          <w:sz w:val="24"/>
          <w:szCs w:val="24"/>
        </w:rPr>
        <w:t>l</w:t>
      </w:r>
      <w:r w:rsidR="00DD00D8" w:rsidRPr="00376DB4">
        <w:rPr>
          <w:rFonts w:ascii="Times New Roman" w:hAnsi="Times New Roman" w:cs="Times New Roman"/>
          <w:sz w:val="24"/>
          <w:szCs w:val="24"/>
        </w:rPr>
        <w:t xml:space="preserve"> and Clarke, 1991). </w:t>
      </w:r>
      <w:r w:rsidR="00F9432A" w:rsidRPr="00376DB4">
        <w:rPr>
          <w:rFonts w:ascii="Times New Roman" w:hAnsi="Times New Roman" w:cs="Times New Roman"/>
          <w:sz w:val="24"/>
          <w:szCs w:val="24"/>
        </w:rPr>
        <w:t xml:space="preserve">So, ketamine may not be suitable alone for general </w:t>
      </w:r>
      <w:proofErr w:type="spellStart"/>
      <w:r w:rsidR="00F9432A" w:rsidRPr="00376DB4">
        <w:rPr>
          <w:rFonts w:ascii="Times New Roman" w:hAnsi="Times New Roman" w:cs="Times New Roman"/>
          <w:sz w:val="24"/>
          <w:szCs w:val="24"/>
        </w:rPr>
        <w:t>anaesthesia</w:t>
      </w:r>
      <w:proofErr w:type="spellEnd"/>
      <w:r w:rsidR="00F9432A" w:rsidRPr="00376DB4">
        <w:rPr>
          <w:rFonts w:ascii="Times New Roman" w:hAnsi="Times New Roman" w:cs="Times New Roman"/>
          <w:sz w:val="24"/>
          <w:szCs w:val="24"/>
        </w:rPr>
        <w:t xml:space="preserve"> owing to increased muscle tone and insufficient analgesia for surgical procedure (Riebold, </w:t>
      </w:r>
      <w:r w:rsidR="00C80466">
        <w:rPr>
          <w:rFonts w:ascii="Times New Roman" w:hAnsi="Times New Roman" w:cs="Times New Roman"/>
          <w:sz w:val="24"/>
          <w:szCs w:val="24"/>
        </w:rPr>
        <w:t>2007</w:t>
      </w:r>
      <w:r w:rsidR="00F9432A" w:rsidRPr="00376DB4">
        <w:rPr>
          <w:rFonts w:ascii="Times New Roman" w:hAnsi="Times New Roman" w:cs="Times New Roman"/>
          <w:sz w:val="24"/>
          <w:szCs w:val="24"/>
        </w:rPr>
        <w:t>). Therefore, k</w:t>
      </w:r>
      <w:r w:rsidR="003972AE" w:rsidRPr="00376DB4">
        <w:rPr>
          <w:rFonts w:ascii="Times New Roman" w:hAnsi="Times New Roman" w:cs="Times New Roman"/>
          <w:sz w:val="24"/>
          <w:szCs w:val="24"/>
        </w:rPr>
        <w:t xml:space="preserve">etamine is primarily used for the induction and maintenance of general </w:t>
      </w:r>
      <w:proofErr w:type="spellStart"/>
      <w:r w:rsidR="003972AE" w:rsidRPr="00376DB4">
        <w:rPr>
          <w:rFonts w:ascii="Times New Roman" w:hAnsi="Times New Roman" w:cs="Times New Roman"/>
          <w:sz w:val="24"/>
          <w:szCs w:val="24"/>
        </w:rPr>
        <w:t>anaesthesia</w:t>
      </w:r>
      <w:proofErr w:type="spellEnd"/>
      <w:r w:rsidR="003972AE" w:rsidRPr="00376DB4">
        <w:rPr>
          <w:rFonts w:ascii="Times New Roman" w:hAnsi="Times New Roman" w:cs="Times New Roman"/>
          <w:sz w:val="24"/>
          <w:szCs w:val="24"/>
        </w:rPr>
        <w:t xml:space="preserve">, </w:t>
      </w:r>
      <w:r w:rsidR="00194E53" w:rsidRPr="00376DB4">
        <w:rPr>
          <w:rFonts w:ascii="Times New Roman" w:hAnsi="Times New Roman" w:cs="Times New Roman"/>
          <w:sz w:val="24"/>
          <w:szCs w:val="24"/>
        </w:rPr>
        <w:t>usually</w:t>
      </w:r>
      <w:r w:rsidR="003972AE" w:rsidRPr="00376DB4">
        <w:rPr>
          <w:rFonts w:ascii="Times New Roman" w:hAnsi="Times New Roman" w:cs="Times New Roman"/>
          <w:sz w:val="24"/>
          <w:szCs w:val="24"/>
        </w:rPr>
        <w:t xml:space="preserve"> in combination with other sedative drugs such as </w:t>
      </w:r>
      <w:r w:rsidR="00194E53" w:rsidRPr="00376DB4">
        <w:rPr>
          <w:rFonts w:ascii="Times New Roman" w:hAnsi="Times New Roman" w:cs="Times New Roman"/>
          <w:sz w:val="24"/>
          <w:szCs w:val="24"/>
        </w:rPr>
        <w:t xml:space="preserve">xylazine (Eze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2004), butorphanol (Lin, 1996; Bodh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2015; </w:t>
      </w:r>
      <w:proofErr w:type="spellStart"/>
      <w:r w:rsidR="00194E53" w:rsidRPr="00376DB4">
        <w:rPr>
          <w:rFonts w:ascii="Times New Roman" w:hAnsi="Times New Roman" w:cs="Times New Roman"/>
          <w:sz w:val="24"/>
          <w:szCs w:val="24"/>
        </w:rPr>
        <w:t>Maidanskaia</w:t>
      </w:r>
      <w:proofErr w:type="spellEnd"/>
      <w:r w:rsidR="006E7878">
        <w:rPr>
          <w:rFonts w:ascii="Times New Roman" w:hAnsi="Times New Roman" w:cs="Times New Roman"/>
          <w:sz w:val="24"/>
          <w:szCs w:val="24"/>
        </w:rPr>
        <w:t xml:space="preserve">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2023) and diazepam (</w:t>
      </w:r>
      <w:proofErr w:type="spellStart"/>
      <w:r w:rsidR="00194E53" w:rsidRPr="00376DB4">
        <w:rPr>
          <w:rFonts w:ascii="Times New Roman" w:hAnsi="Times New Roman" w:cs="Times New Roman"/>
          <w:sz w:val="24"/>
          <w:szCs w:val="24"/>
        </w:rPr>
        <w:t>Pawde</w:t>
      </w:r>
      <w:proofErr w:type="spellEnd"/>
      <w:r w:rsidR="006E7878">
        <w:rPr>
          <w:rFonts w:ascii="Times New Roman" w:hAnsi="Times New Roman" w:cs="Times New Roman"/>
          <w:sz w:val="24"/>
          <w:szCs w:val="24"/>
        </w:rPr>
        <w:t xml:space="preserve"> </w:t>
      </w:r>
      <w:r w:rsidR="00194E53" w:rsidRPr="00376DB4">
        <w:rPr>
          <w:rFonts w:ascii="Times New Roman" w:hAnsi="Times New Roman" w:cs="Times New Roman"/>
          <w:i/>
          <w:iCs/>
          <w:sz w:val="24"/>
          <w:szCs w:val="24"/>
        </w:rPr>
        <w:t>et el</w:t>
      </w:r>
      <w:r w:rsidR="00194E53" w:rsidRPr="00376DB4">
        <w:rPr>
          <w:rFonts w:ascii="Times New Roman" w:hAnsi="Times New Roman" w:cs="Times New Roman"/>
          <w:sz w:val="24"/>
          <w:szCs w:val="24"/>
        </w:rPr>
        <w:t xml:space="preserve">., 2000; Nain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2010) which nullify the potential hypertensive caused by ketamine and providing muscle relaxation.</w:t>
      </w:r>
      <w:ins w:id="111" w:author="Dell" w:date="2025-12-11T20:34:00Z">
        <w:r>
          <w:rPr>
            <w:rFonts w:ascii="Times New Roman" w:hAnsi="Times New Roman" w:cs="Times New Roman"/>
            <w:sz w:val="24"/>
            <w:szCs w:val="24"/>
          </w:rPr>
          <w:t xml:space="preserve"> Subsequently</w:t>
        </w:r>
        <w:proofErr w:type="gramStart"/>
        <w:r>
          <w:rPr>
            <w:rFonts w:ascii="Times New Roman" w:hAnsi="Times New Roman" w:cs="Times New Roman"/>
            <w:sz w:val="24"/>
            <w:szCs w:val="24"/>
          </w:rPr>
          <w:t xml:space="preserve">, </w:t>
        </w:r>
      </w:ins>
      <w:r w:rsidR="00194E53" w:rsidRPr="00376DB4">
        <w:rPr>
          <w:rFonts w:ascii="Times New Roman" w:hAnsi="Times New Roman" w:cs="Times New Roman"/>
          <w:sz w:val="24"/>
          <w:szCs w:val="24"/>
        </w:rPr>
        <w:t xml:space="preserve"> </w:t>
      </w:r>
      <w:ins w:id="112" w:author="Dell" w:date="2025-12-11T20:34:00Z">
        <w:r>
          <w:rPr>
            <w:rFonts w:ascii="Times New Roman" w:hAnsi="Times New Roman" w:cs="Times New Roman"/>
            <w:sz w:val="24"/>
            <w:szCs w:val="24"/>
          </w:rPr>
          <w:t>p</w:t>
        </w:r>
      </w:ins>
      <w:proofErr w:type="gramEnd"/>
      <w:del w:id="113" w:author="Dell" w:date="2025-12-11T20:34:00Z">
        <w:r w:rsidR="00194E53" w:rsidRPr="00376DB4" w:rsidDel="008E0708">
          <w:rPr>
            <w:rFonts w:ascii="Times New Roman" w:hAnsi="Times New Roman" w:cs="Times New Roman"/>
            <w:sz w:val="24"/>
            <w:szCs w:val="24"/>
            <w:lang w:val="en-GB"/>
          </w:rPr>
          <w:delText>P</w:delText>
        </w:r>
      </w:del>
      <w:proofErr w:type="spellStart"/>
      <w:r w:rsidR="00194E53" w:rsidRPr="00376DB4">
        <w:rPr>
          <w:rFonts w:ascii="Times New Roman" w:hAnsi="Times New Roman" w:cs="Times New Roman"/>
          <w:sz w:val="24"/>
          <w:szCs w:val="24"/>
          <w:lang w:val="en-GB"/>
        </w:rPr>
        <w:t>remedication</w:t>
      </w:r>
      <w:proofErr w:type="spellEnd"/>
      <w:r w:rsidR="00194E53" w:rsidRPr="00376DB4">
        <w:rPr>
          <w:rFonts w:ascii="Times New Roman" w:hAnsi="Times New Roman" w:cs="Times New Roman"/>
          <w:sz w:val="24"/>
          <w:szCs w:val="24"/>
          <w:lang w:val="en-GB"/>
        </w:rPr>
        <w:t xml:space="preserve"> results in easier handling of the patient, decreases salivary and mucosal secretions and minimizes the total dose of anaesthetics to produce the desired level of anaesthesia</w:t>
      </w:r>
      <w:ins w:id="114" w:author="Dell" w:date="2025-12-11T20:35:00Z">
        <w:r>
          <w:rPr>
            <w:rFonts w:ascii="Times New Roman" w:hAnsi="Times New Roman" w:cs="Times New Roman"/>
            <w:sz w:val="24"/>
            <w:szCs w:val="24"/>
            <w:lang w:val="en-GB"/>
          </w:rPr>
          <w:t xml:space="preserve">(citation, </w:t>
        </w:r>
        <w:proofErr w:type="spellStart"/>
        <w:r>
          <w:rPr>
            <w:rFonts w:ascii="Times New Roman" w:hAnsi="Times New Roman" w:cs="Times New Roman"/>
            <w:sz w:val="24"/>
            <w:szCs w:val="24"/>
            <w:lang w:val="en-GB"/>
          </w:rPr>
          <w:t>wgo</w:t>
        </w:r>
        <w:proofErr w:type="spellEnd"/>
        <w:r>
          <w:rPr>
            <w:rFonts w:ascii="Times New Roman" w:hAnsi="Times New Roman" w:cs="Times New Roman"/>
            <w:sz w:val="24"/>
            <w:szCs w:val="24"/>
            <w:lang w:val="en-GB"/>
          </w:rPr>
          <w:t xml:space="preserve"> said???)</w:t>
        </w:r>
      </w:ins>
      <w:r w:rsidR="00194E53" w:rsidRPr="00376DB4">
        <w:rPr>
          <w:rFonts w:ascii="Times New Roman" w:hAnsi="Times New Roman" w:cs="Times New Roman"/>
          <w:sz w:val="24"/>
          <w:szCs w:val="24"/>
          <w:lang w:val="en-GB"/>
        </w:rPr>
        <w:t xml:space="preserve">. </w:t>
      </w:r>
      <w:ins w:id="115" w:author="Dell" w:date="2025-12-11T20:35:00Z">
        <w:r>
          <w:rPr>
            <w:rFonts w:ascii="Times New Roman" w:hAnsi="Times New Roman" w:cs="Times New Roman"/>
            <w:sz w:val="24"/>
            <w:szCs w:val="24"/>
            <w:lang w:val="en-GB"/>
          </w:rPr>
          <w:t xml:space="preserve">Further, </w:t>
        </w:r>
      </w:ins>
      <w:proofErr w:type="spellStart"/>
      <w:r w:rsidR="00194E53" w:rsidRPr="00376DB4">
        <w:rPr>
          <w:rFonts w:ascii="Times New Roman" w:hAnsi="Times New Roman" w:cs="Times New Roman"/>
          <w:sz w:val="24"/>
          <w:szCs w:val="24"/>
        </w:rPr>
        <w:t>Glycopyrrolate</w:t>
      </w:r>
      <w:proofErr w:type="spellEnd"/>
      <w:r w:rsidR="00194E53" w:rsidRPr="00376DB4">
        <w:rPr>
          <w:rFonts w:ascii="Times New Roman" w:hAnsi="Times New Roman" w:cs="Times New Roman"/>
          <w:sz w:val="24"/>
          <w:szCs w:val="24"/>
        </w:rPr>
        <w:t xml:space="preserve"> is anti-cholinergic drug which is quaternary ammonium salt and can </w:t>
      </w:r>
      <w:r w:rsidR="00194E53" w:rsidRPr="00376DB4">
        <w:rPr>
          <w:rFonts w:ascii="Times New Roman" w:hAnsi="Times New Roman" w:cs="Times New Roman"/>
          <w:sz w:val="24"/>
          <w:szCs w:val="24"/>
        </w:rPr>
        <w:lastRenderedPageBreak/>
        <w:t xml:space="preserve">be administered @ 0.01 mg/kg IM in buffalo calves that blocks cardiac </w:t>
      </w:r>
      <w:proofErr w:type="spellStart"/>
      <w:r w:rsidR="00194E53" w:rsidRPr="00376DB4">
        <w:rPr>
          <w:rFonts w:ascii="Times New Roman" w:hAnsi="Times New Roman" w:cs="Times New Roman"/>
          <w:sz w:val="24"/>
          <w:szCs w:val="24"/>
        </w:rPr>
        <w:t>vagus</w:t>
      </w:r>
      <w:proofErr w:type="spellEnd"/>
      <w:r w:rsidR="00194E53" w:rsidRPr="00376DB4">
        <w:rPr>
          <w:rFonts w:ascii="Times New Roman" w:hAnsi="Times New Roman" w:cs="Times New Roman"/>
          <w:sz w:val="24"/>
          <w:szCs w:val="24"/>
        </w:rPr>
        <w:t xml:space="preserve"> and thereby inhibit cardiac inhibitory effects along with alternation in </w:t>
      </w:r>
      <w:proofErr w:type="spellStart"/>
      <w:r w:rsidR="00194E53" w:rsidRPr="00376DB4">
        <w:rPr>
          <w:rFonts w:ascii="Times New Roman" w:hAnsi="Times New Roman" w:cs="Times New Roman"/>
          <w:sz w:val="24"/>
          <w:szCs w:val="24"/>
        </w:rPr>
        <w:t>haemodynamic</w:t>
      </w:r>
      <w:proofErr w:type="spellEnd"/>
      <w:r w:rsidR="00194E53" w:rsidRPr="00376DB4">
        <w:rPr>
          <w:rFonts w:ascii="Times New Roman" w:hAnsi="Times New Roman" w:cs="Times New Roman"/>
          <w:sz w:val="24"/>
          <w:szCs w:val="24"/>
        </w:rPr>
        <w:t xml:space="preserve"> parameters induced by xylazine in buffalo calves ( </w:t>
      </w:r>
      <w:proofErr w:type="spellStart"/>
      <w:r w:rsidR="00194E53" w:rsidRPr="00376DB4">
        <w:rPr>
          <w:rFonts w:ascii="Times New Roman" w:hAnsi="Times New Roman" w:cs="Times New Roman"/>
          <w:sz w:val="24"/>
          <w:szCs w:val="24"/>
        </w:rPr>
        <w:t>Potliya</w:t>
      </w:r>
      <w:proofErr w:type="spellEnd"/>
      <w:r w:rsidR="006E06B4">
        <w:rPr>
          <w:rFonts w:ascii="Times New Roman" w:hAnsi="Times New Roman" w:cs="Times New Roman"/>
          <w:sz w:val="24"/>
          <w:szCs w:val="24"/>
        </w:rPr>
        <w:t xml:space="preserve"> </w:t>
      </w:r>
      <w:r w:rsidR="00194E53" w:rsidRPr="00376DB4">
        <w:rPr>
          <w:rFonts w:ascii="Times New Roman" w:hAnsi="Times New Roman" w:cs="Times New Roman"/>
          <w:i/>
          <w:iCs/>
          <w:sz w:val="24"/>
          <w:szCs w:val="24"/>
        </w:rPr>
        <w:t>et al</w:t>
      </w:r>
      <w:r w:rsidR="00F9432A" w:rsidRPr="00376DB4">
        <w:rPr>
          <w:rFonts w:ascii="Times New Roman" w:hAnsi="Times New Roman" w:cs="Times New Roman"/>
          <w:sz w:val="24"/>
          <w:szCs w:val="24"/>
        </w:rPr>
        <w:t xml:space="preserve">., 2015). </w:t>
      </w:r>
    </w:p>
    <w:p w14:paraId="61F7E829" w14:textId="034E179A" w:rsidR="00F9432A" w:rsidRPr="00376DB4" w:rsidRDefault="008E0708" w:rsidP="008E0708">
      <w:pPr>
        <w:spacing w:after="0"/>
        <w:ind w:firstLine="720"/>
        <w:jc w:val="both"/>
        <w:rPr>
          <w:rFonts w:ascii="Times New Roman" w:hAnsi="Times New Roman" w:cs="Times New Roman"/>
          <w:sz w:val="24"/>
          <w:szCs w:val="24"/>
        </w:rPr>
      </w:pPr>
      <w:ins w:id="116" w:author="Dell" w:date="2025-12-11T20:36:00Z">
        <w:r>
          <w:rPr>
            <w:rFonts w:ascii="Times New Roman" w:hAnsi="Times New Roman" w:cs="Times New Roman"/>
            <w:sz w:val="24"/>
            <w:szCs w:val="24"/>
          </w:rPr>
          <w:t xml:space="preserve">Similarly, </w:t>
        </w:r>
      </w:ins>
      <w:r w:rsidR="00194E53" w:rsidRPr="00376DB4">
        <w:rPr>
          <w:rFonts w:ascii="Times New Roman" w:hAnsi="Times New Roman" w:cs="Times New Roman"/>
          <w:sz w:val="24"/>
          <w:szCs w:val="24"/>
        </w:rPr>
        <w:t xml:space="preserve">Diazepam is a benzodiazepine derivative and possesses </w:t>
      </w:r>
      <w:r w:rsidR="00194E53" w:rsidRPr="00376DB4">
        <w:rPr>
          <w:rStyle w:val="A11"/>
          <w:rFonts w:ascii="Times New Roman" w:hAnsi="Times New Roman"/>
          <w:color w:val="auto"/>
          <w:sz w:val="24"/>
          <w:szCs w:val="24"/>
        </w:rPr>
        <w:t xml:space="preserve">anxiolytic, anticonvulsant, hypnotic, sedative, skeletal muscle relaxant and amnestic properties (Ragab </w:t>
      </w:r>
      <w:r w:rsidR="00194E53" w:rsidRPr="00376DB4">
        <w:rPr>
          <w:rStyle w:val="A11"/>
          <w:rFonts w:ascii="Times New Roman" w:hAnsi="Times New Roman"/>
          <w:i/>
          <w:color w:val="auto"/>
          <w:sz w:val="24"/>
          <w:szCs w:val="24"/>
        </w:rPr>
        <w:t>et al</w:t>
      </w:r>
      <w:r w:rsidR="00194E53" w:rsidRPr="00376DB4">
        <w:rPr>
          <w:rStyle w:val="A11"/>
          <w:rFonts w:ascii="Times New Roman" w:hAnsi="Times New Roman"/>
          <w:color w:val="auto"/>
          <w:sz w:val="24"/>
          <w:szCs w:val="24"/>
        </w:rPr>
        <w:t xml:space="preserve">., 2022). </w:t>
      </w:r>
      <w:ins w:id="117" w:author="Dell" w:date="2025-12-11T20:36:00Z">
        <w:r>
          <w:rPr>
            <w:rStyle w:val="A11"/>
            <w:rFonts w:ascii="Times New Roman" w:hAnsi="Times New Roman"/>
            <w:color w:val="auto"/>
            <w:sz w:val="24"/>
            <w:szCs w:val="24"/>
          </w:rPr>
          <w:t xml:space="preserve">Additionally, </w:t>
        </w:r>
      </w:ins>
      <w:proofErr w:type="spellStart"/>
      <w:r w:rsidR="00194E53" w:rsidRPr="00376DB4">
        <w:rPr>
          <w:rFonts w:ascii="Times New Roman" w:hAnsi="Times New Roman" w:cs="Times New Roman"/>
          <w:sz w:val="24"/>
          <w:szCs w:val="24"/>
        </w:rPr>
        <w:t>Butorphanol</w:t>
      </w:r>
      <w:proofErr w:type="spellEnd"/>
      <w:r w:rsidR="00194E53" w:rsidRPr="00376DB4">
        <w:rPr>
          <w:rFonts w:ascii="Times New Roman" w:hAnsi="Times New Roman" w:cs="Times New Roman"/>
          <w:sz w:val="24"/>
          <w:szCs w:val="24"/>
        </w:rPr>
        <w:t xml:space="preserve"> tartrate is an opioid agonist- antagonist with good analgesic, antitussive and sedative properties which is known to induce only mild sedation and has minimum adverse effects to cardiovascular system in buffalo calves (Bodh </w:t>
      </w:r>
      <w:r w:rsidR="00194E53" w:rsidRPr="00376DB4">
        <w:rPr>
          <w:rFonts w:ascii="Times New Roman" w:hAnsi="Times New Roman" w:cs="Times New Roman"/>
          <w:i/>
          <w:iCs/>
          <w:sz w:val="24"/>
          <w:szCs w:val="24"/>
        </w:rPr>
        <w:t>et al</w:t>
      </w:r>
      <w:r w:rsidR="00194E53" w:rsidRPr="00376DB4">
        <w:rPr>
          <w:rFonts w:ascii="Times New Roman" w:hAnsi="Times New Roman" w:cs="Times New Roman"/>
          <w:sz w:val="24"/>
          <w:szCs w:val="24"/>
        </w:rPr>
        <w:t xml:space="preserve">., 2015). </w:t>
      </w:r>
      <w:ins w:id="118" w:author="Dell" w:date="2025-12-11T20:37:00Z">
        <w:r>
          <w:rPr>
            <w:rFonts w:ascii="Times New Roman" w:hAnsi="Times New Roman" w:cs="Times New Roman"/>
            <w:sz w:val="24"/>
            <w:szCs w:val="24"/>
          </w:rPr>
          <w:t xml:space="preserve"> Conversely, </w:t>
        </w:r>
      </w:ins>
      <w:proofErr w:type="spellStart"/>
      <w:r w:rsidR="00847AA7" w:rsidRPr="00376DB4">
        <w:rPr>
          <w:rFonts w:ascii="Times New Roman" w:hAnsi="Times New Roman" w:cs="Times New Roman"/>
          <w:sz w:val="24"/>
          <w:szCs w:val="24"/>
        </w:rPr>
        <w:t>X</w:t>
      </w:r>
      <w:r w:rsidR="00194E53" w:rsidRPr="00376DB4">
        <w:rPr>
          <w:rFonts w:ascii="Times New Roman" w:hAnsi="Times New Roman" w:cs="Times New Roman"/>
          <w:sz w:val="24"/>
          <w:szCs w:val="24"/>
        </w:rPr>
        <w:t>ylazine</w:t>
      </w:r>
      <w:proofErr w:type="spellEnd"/>
      <w:r w:rsidR="00194E53" w:rsidRPr="00376DB4">
        <w:rPr>
          <w:rFonts w:ascii="Times New Roman" w:hAnsi="Times New Roman" w:cs="Times New Roman"/>
          <w:sz w:val="24"/>
          <w:szCs w:val="24"/>
        </w:rPr>
        <w:t xml:space="preserve"> </w:t>
      </w:r>
      <w:r w:rsidR="00847AA7" w:rsidRPr="00376DB4">
        <w:rPr>
          <w:rFonts w:ascii="Times New Roman" w:hAnsi="Times New Roman" w:cs="Times New Roman"/>
          <w:sz w:val="24"/>
          <w:szCs w:val="24"/>
        </w:rPr>
        <w:t xml:space="preserve">is </w:t>
      </w:r>
      <w:r w:rsidR="009D02D5" w:rsidRPr="00376DB4">
        <w:rPr>
          <w:rFonts w:ascii="Times New Roman" w:hAnsi="Times New Roman" w:cs="Times New Roman"/>
          <w:sz w:val="24"/>
          <w:szCs w:val="24"/>
        </w:rPr>
        <w:t xml:space="preserve">a thiazine derivates and </w:t>
      </w:r>
      <w:r w:rsidR="00847AA7" w:rsidRPr="00376DB4">
        <w:rPr>
          <w:rFonts w:ascii="Times New Roman" w:hAnsi="Times New Roman" w:cs="Times New Roman"/>
          <w:sz w:val="24"/>
          <w:szCs w:val="24"/>
        </w:rPr>
        <w:t xml:space="preserve">very popular sedative, analgesic and muscle relaxant used in almost </w:t>
      </w:r>
      <w:commentRangeStart w:id="119"/>
      <w:r w:rsidR="00847AA7" w:rsidRPr="00376DB4">
        <w:rPr>
          <w:rFonts w:ascii="Times New Roman" w:hAnsi="Times New Roman" w:cs="Times New Roman"/>
          <w:sz w:val="24"/>
          <w:szCs w:val="24"/>
        </w:rPr>
        <w:t xml:space="preserve">all species </w:t>
      </w:r>
      <w:commentRangeEnd w:id="119"/>
      <w:r>
        <w:rPr>
          <w:rStyle w:val="CommentReference"/>
        </w:rPr>
        <w:commentReference w:id="119"/>
      </w:r>
      <w:r w:rsidR="00847AA7" w:rsidRPr="00376DB4">
        <w:rPr>
          <w:rFonts w:ascii="Times New Roman" w:hAnsi="Times New Roman" w:cs="Times New Roman"/>
          <w:sz w:val="24"/>
          <w:szCs w:val="24"/>
        </w:rPr>
        <w:t xml:space="preserve">of </w:t>
      </w:r>
      <w:commentRangeStart w:id="120"/>
      <w:r w:rsidR="00847AA7" w:rsidRPr="00376DB4">
        <w:rPr>
          <w:rFonts w:ascii="Times New Roman" w:hAnsi="Times New Roman" w:cs="Times New Roman"/>
          <w:sz w:val="24"/>
          <w:szCs w:val="24"/>
        </w:rPr>
        <w:t>small and large animals</w:t>
      </w:r>
      <w:commentRangeEnd w:id="120"/>
      <w:r w:rsidR="00880D40">
        <w:rPr>
          <w:rStyle w:val="CommentReference"/>
        </w:rPr>
        <w:commentReference w:id="120"/>
      </w:r>
      <w:r w:rsidR="00847AA7" w:rsidRPr="00376DB4">
        <w:rPr>
          <w:rFonts w:ascii="Times New Roman" w:hAnsi="Times New Roman" w:cs="Times New Roman"/>
          <w:sz w:val="24"/>
          <w:szCs w:val="24"/>
        </w:rPr>
        <w:t xml:space="preserve">. </w:t>
      </w:r>
      <w:r w:rsidR="009D02D5" w:rsidRPr="00376DB4">
        <w:rPr>
          <w:rFonts w:ascii="Times New Roman" w:hAnsi="Times New Roman" w:cs="Times New Roman"/>
          <w:sz w:val="24"/>
          <w:szCs w:val="24"/>
        </w:rPr>
        <w:t>Cattle and buffaloes are h</w:t>
      </w:r>
      <w:r w:rsidR="00DD00D8" w:rsidRPr="00376DB4">
        <w:rPr>
          <w:rFonts w:ascii="Times New Roman" w:hAnsi="Times New Roman" w:cs="Times New Roman"/>
          <w:sz w:val="24"/>
          <w:szCs w:val="24"/>
        </w:rPr>
        <w:t xml:space="preserve">ighly sensitive to xylazine and produces </w:t>
      </w:r>
      <w:r w:rsidR="009D02D5" w:rsidRPr="00376DB4">
        <w:rPr>
          <w:rFonts w:ascii="Times New Roman" w:hAnsi="Times New Roman" w:cs="Times New Roman"/>
          <w:sz w:val="24"/>
          <w:szCs w:val="24"/>
        </w:rPr>
        <w:t xml:space="preserve">deep sedation </w:t>
      </w:r>
      <w:r w:rsidR="00DD00D8" w:rsidRPr="00376DB4">
        <w:rPr>
          <w:rFonts w:ascii="Times New Roman" w:hAnsi="Times New Roman" w:cs="Times New Roman"/>
          <w:sz w:val="24"/>
          <w:szCs w:val="24"/>
        </w:rPr>
        <w:t xml:space="preserve">even </w:t>
      </w:r>
      <w:r w:rsidR="009D02D5" w:rsidRPr="00376DB4">
        <w:rPr>
          <w:rFonts w:ascii="Times New Roman" w:hAnsi="Times New Roman" w:cs="Times New Roman"/>
          <w:sz w:val="24"/>
          <w:szCs w:val="24"/>
        </w:rPr>
        <w:t xml:space="preserve">at low doses. </w:t>
      </w:r>
      <w:r w:rsidR="00DD00D8" w:rsidRPr="00376DB4">
        <w:rPr>
          <w:rFonts w:ascii="Times New Roman" w:hAnsi="Times New Roman" w:cs="Times New Roman"/>
          <w:sz w:val="24"/>
          <w:szCs w:val="24"/>
        </w:rPr>
        <w:t xml:space="preserve">Mostly </w:t>
      </w:r>
      <w:commentRangeStart w:id="121"/>
      <w:r w:rsidR="00DD00D8" w:rsidRPr="00376DB4">
        <w:rPr>
          <w:rFonts w:ascii="Times New Roman" w:hAnsi="Times New Roman" w:cs="Times New Roman"/>
          <w:sz w:val="24"/>
          <w:szCs w:val="24"/>
        </w:rPr>
        <w:t xml:space="preserve">large animal </w:t>
      </w:r>
      <w:commentRangeEnd w:id="121"/>
      <w:r>
        <w:rPr>
          <w:rStyle w:val="CommentReference"/>
        </w:rPr>
        <w:commentReference w:id="121"/>
      </w:r>
      <w:r w:rsidR="00DD00D8" w:rsidRPr="00376DB4">
        <w:rPr>
          <w:rFonts w:ascii="Times New Roman" w:hAnsi="Times New Roman" w:cs="Times New Roman"/>
          <w:sz w:val="24"/>
          <w:szCs w:val="24"/>
        </w:rPr>
        <w:t xml:space="preserve">becomes recumbent with </w:t>
      </w:r>
      <w:proofErr w:type="spellStart"/>
      <w:r w:rsidR="00DD00D8" w:rsidRPr="00376DB4">
        <w:rPr>
          <w:rFonts w:ascii="Times New Roman" w:hAnsi="Times New Roman" w:cs="Times New Roman"/>
          <w:sz w:val="24"/>
          <w:szCs w:val="24"/>
        </w:rPr>
        <w:t>xylazine</w:t>
      </w:r>
      <w:proofErr w:type="spellEnd"/>
      <w:r w:rsidR="00DD00D8" w:rsidRPr="00376DB4">
        <w:rPr>
          <w:rFonts w:ascii="Times New Roman" w:hAnsi="Times New Roman" w:cs="Times New Roman"/>
          <w:sz w:val="24"/>
          <w:szCs w:val="24"/>
        </w:rPr>
        <w:t xml:space="preserve"> at dose of 0.05 to 0.1 mg/kg intravenously and the dose is </w:t>
      </w:r>
      <w:r w:rsidR="00F9432A" w:rsidRPr="00376DB4">
        <w:rPr>
          <w:rFonts w:ascii="Times New Roman" w:hAnsi="Times New Roman" w:cs="Times New Roman"/>
          <w:sz w:val="24"/>
          <w:szCs w:val="24"/>
        </w:rPr>
        <w:t>generally</w:t>
      </w:r>
      <w:r w:rsidR="00DD00D8" w:rsidRPr="00376DB4">
        <w:rPr>
          <w:rFonts w:ascii="Times New Roman" w:hAnsi="Times New Roman" w:cs="Times New Roman"/>
          <w:sz w:val="24"/>
          <w:szCs w:val="24"/>
        </w:rPr>
        <w:t xml:space="preserve"> doubled for intramuscular administration (</w:t>
      </w:r>
      <w:proofErr w:type="spellStart"/>
      <w:r w:rsidR="00DD00D8" w:rsidRPr="00376DB4">
        <w:rPr>
          <w:rFonts w:ascii="Times New Roman" w:hAnsi="Times New Roman" w:cs="Times New Roman"/>
          <w:sz w:val="24"/>
          <w:szCs w:val="24"/>
        </w:rPr>
        <w:t>Seddighi</w:t>
      </w:r>
      <w:proofErr w:type="spellEnd"/>
      <w:r w:rsidR="00DD00D8" w:rsidRPr="00376DB4">
        <w:rPr>
          <w:rFonts w:ascii="Times New Roman" w:hAnsi="Times New Roman" w:cs="Times New Roman"/>
          <w:sz w:val="24"/>
          <w:szCs w:val="24"/>
        </w:rPr>
        <w:t xml:space="preserve"> and Doherty, 2016)</w:t>
      </w:r>
      <w:r w:rsidR="00F9432A" w:rsidRPr="00376DB4">
        <w:rPr>
          <w:rFonts w:ascii="Times New Roman" w:hAnsi="Times New Roman" w:cs="Times New Roman"/>
          <w:sz w:val="24"/>
          <w:szCs w:val="24"/>
        </w:rPr>
        <w:t xml:space="preserve">. Surgical conditions requiring </w:t>
      </w:r>
      <w:commentRangeStart w:id="122"/>
      <w:r w:rsidR="00F9432A" w:rsidRPr="00376DB4">
        <w:rPr>
          <w:rFonts w:ascii="Times New Roman" w:hAnsi="Times New Roman" w:cs="Times New Roman"/>
          <w:sz w:val="24"/>
          <w:szCs w:val="24"/>
        </w:rPr>
        <w:t xml:space="preserve">general </w:t>
      </w:r>
      <w:proofErr w:type="spellStart"/>
      <w:r w:rsidR="00F9432A" w:rsidRPr="00376DB4">
        <w:rPr>
          <w:rFonts w:ascii="Times New Roman" w:hAnsi="Times New Roman" w:cs="Times New Roman"/>
          <w:sz w:val="24"/>
          <w:szCs w:val="24"/>
        </w:rPr>
        <w:t>anaesthesia</w:t>
      </w:r>
      <w:proofErr w:type="spellEnd"/>
      <w:r w:rsidR="00F9432A" w:rsidRPr="00376DB4">
        <w:rPr>
          <w:rFonts w:ascii="Times New Roman" w:hAnsi="Times New Roman" w:cs="Times New Roman"/>
          <w:sz w:val="24"/>
          <w:szCs w:val="24"/>
        </w:rPr>
        <w:t xml:space="preserve"> </w:t>
      </w:r>
      <w:commentRangeEnd w:id="122"/>
      <w:r w:rsidR="00880D40">
        <w:rPr>
          <w:rStyle w:val="CommentReference"/>
        </w:rPr>
        <w:commentReference w:id="122"/>
      </w:r>
      <w:r w:rsidR="00F9432A" w:rsidRPr="00376DB4">
        <w:rPr>
          <w:rFonts w:ascii="Times New Roman" w:hAnsi="Times New Roman" w:cs="Times New Roman"/>
          <w:sz w:val="24"/>
          <w:szCs w:val="24"/>
        </w:rPr>
        <w:t xml:space="preserve">are frequently encountered in buffaloes and </w:t>
      </w:r>
      <w:del w:id="123" w:author="Dell" w:date="2025-12-11T20:40:00Z">
        <w:r w:rsidR="00F9432A" w:rsidRPr="00376DB4" w:rsidDel="00880D40">
          <w:rPr>
            <w:rFonts w:ascii="Times New Roman" w:hAnsi="Times New Roman" w:cs="Times New Roman"/>
            <w:sz w:val="24"/>
            <w:szCs w:val="24"/>
          </w:rPr>
          <w:delText>scarcity of</w:delText>
        </w:r>
      </w:del>
      <w:ins w:id="124" w:author="Dell" w:date="2025-12-11T20:40:00Z">
        <w:r w:rsidR="00880D40">
          <w:rPr>
            <w:rFonts w:ascii="Times New Roman" w:hAnsi="Times New Roman" w:cs="Times New Roman"/>
            <w:sz w:val="24"/>
            <w:szCs w:val="24"/>
          </w:rPr>
          <w:t>limited</w:t>
        </w:r>
      </w:ins>
      <w:r w:rsidR="00F9432A" w:rsidRPr="00376DB4">
        <w:rPr>
          <w:rFonts w:ascii="Times New Roman" w:hAnsi="Times New Roman" w:cs="Times New Roman"/>
          <w:sz w:val="24"/>
          <w:szCs w:val="24"/>
        </w:rPr>
        <w:t xml:space="preserve"> literature</w:t>
      </w:r>
      <w:ins w:id="125" w:author="Dell" w:date="2025-12-11T20:40:00Z">
        <w:r w:rsidR="00880D40">
          <w:rPr>
            <w:rFonts w:ascii="Times New Roman" w:hAnsi="Times New Roman" w:cs="Times New Roman"/>
            <w:sz w:val="24"/>
            <w:szCs w:val="24"/>
          </w:rPr>
          <w:t>s are</w:t>
        </w:r>
      </w:ins>
      <w:del w:id="126" w:author="Dell" w:date="2025-12-11T20:40:00Z">
        <w:r w:rsidR="00F9432A" w:rsidRPr="00376DB4" w:rsidDel="00880D40">
          <w:rPr>
            <w:rFonts w:ascii="Times New Roman" w:hAnsi="Times New Roman" w:cs="Times New Roman"/>
            <w:sz w:val="24"/>
            <w:szCs w:val="24"/>
          </w:rPr>
          <w:delText xml:space="preserve"> is</w:delText>
        </w:r>
      </w:del>
      <w:r w:rsidR="00F9432A" w:rsidRPr="00376DB4">
        <w:rPr>
          <w:rFonts w:ascii="Times New Roman" w:hAnsi="Times New Roman" w:cs="Times New Roman"/>
          <w:sz w:val="24"/>
          <w:szCs w:val="24"/>
        </w:rPr>
        <w:t xml:space="preserve"> available on the systemic use of </w:t>
      </w:r>
      <w:r w:rsidR="00D44D49" w:rsidRPr="00376DB4">
        <w:rPr>
          <w:rFonts w:ascii="Times New Roman" w:hAnsi="Times New Roman" w:cs="Times New Roman"/>
          <w:sz w:val="24"/>
          <w:szCs w:val="24"/>
        </w:rPr>
        <w:t>ketamine as ind</w:t>
      </w:r>
      <w:r w:rsidR="00F9432A" w:rsidRPr="00376DB4">
        <w:rPr>
          <w:rFonts w:ascii="Times New Roman" w:hAnsi="Times New Roman" w:cs="Times New Roman"/>
          <w:sz w:val="24"/>
          <w:szCs w:val="24"/>
        </w:rPr>
        <w:t xml:space="preserve">uction agent in buffalo calves. </w:t>
      </w:r>
      <w:r w:rsidR="000A7191" w:rsidRPr="00376DB4">
        <w:rPr>
          <w:rFonts w:ascii="Times New Roman" w:hAnsi="Times New Roman" w:cs="Times New Roman"/>
          <w:sz w:val="24"/>
          <w:szCs w:val="24"/>
        </w:rPr>
        <w:t xml:space="preserve">Therefore, </w:t>
      </w:r>
      <w:del w:id="127" w:author="Dell" w:date="2025-12-11T20:40:00Z">
        <w:r w:rsidR="000A7191" w:rsidRPr="00376DB4" w:rsidDel="00880D40">
          <w:rPr>
            <w:rFonts w:ascii="Times New Roman" w:hAnsi="Times New Roman" w:cs="Times New Roman"/>
            <w:sz w:val="24"/>
            <w:szCs w:val="24"/>
          </w:rPr>
          <w:delText>the present</w:delText>
        </w:r>
      </w:del>
      <w:ins w:id="128" w:author="Dell" w:date="2025-12-11T20:40:00Z">
        <w:r w:rsidR="00880D40">
          <w:rPr>
            <w:rFonts w:ascii="Times New Roman" w:hAnsi="Times New Roman" w:cs="Times New Roman"/>
            <w:sz w:val="24"/>
            <w:szCs w:val="24"/>
          </w:rPr>
          <w:t>this</w:t>
        </w:r>
      </w:ins>
      <w:r w:rsidR="000A7191" w:rsidRPr="00376DB4">
        <w:rPr>
          <w:rFonts w:ascii="Times New Roman" w:hAnsi="Times New Roman" w:cs="Times New Roman"/>
          <w:sz w:val="24"/>
          <w:szCs w:val="24"/>
        </w:rPr>
        <w:t xml:space="preserve"> study was carried out </w:t>
      </w:r>
      <w:r w:rsidR="00D44D49" w:rsidRPr="00376DB4">
        <w:rPr>
          <w:rFonts w:ascii="Times New Roman" w:hAnsi="Times New Roman" w:cs="Times New Roman"/>
          <w:sz w:val="24"/>
          <w:szCs w:val="24"/>
        </w:rPr>
        <w:t xml:space="preserve">to evaluate </w:t>
      </w:r>
      <w:r w:rsidR="000A7191" w:rsidRPr="00376DB4">
        <w:rPr>
          <w:rFonts w:ascii="Times New Roman" w:hAnsi="Times New Roman" w:cs="Times New Roman"/>
          <w:sz w:val="24"/>
          <w:szCs w:val="24"/>
        </w:rPr>
        <w:t>the</w:t>
      </w:r>
      <w:r w:rsidR="00A91F1D" w:rsidRPr="00376DB4">
        <w:rPr>
          <w:rFonts w:ascii="Times New Roman" w:hAnsi="Times New Roman" w:cs="Times New Roman"/>
          <w:sz w:val="24"/>
          <w:szCs w:val="24"/>
        </w:rPr>
        <w:t xml:space="preserve"> safety </w:t>
      </w:r>
      <w:r w:rsidR="000254C3" w:rsidRPr="00376DB4">
        <w:rPr>
          <w:rFonts w:ascii="Times New Roman" w:hAnsi="Times New Roman" w:cs="Times New Roman"/>
          <w:sz w:val="24"/>
          <w:szCs w:val="24"/>
        </w:rPr>
        <w:t>and effects</w:t>
      </w:r>
      <w:r w:rsidR="006E06B4">
        <w:rPr>
          <w:rFonts w:ascii="Times New Roman" w:hAnsi="Times New Roman" w:cs="Times New Roman"/>
          <w:sz w:val="24"/>
          <w:szCs w:val="24"/>
        </w:rPr>
        <w:t xml:space="preserve"> </w:t>
      </w:r>
      <w:r w:rsidR="000254C3" w:rsidRPr="00376DB4">
        <w:rPr>
          <w:rFonts w:ascii="Times New Roman" w:hAnsi="Times New Roman" w:cs="Times New Roman"/>
          <w:sz w:val="24"/>
          <w:szCs w:val="24"/>
        </w:rPr>
        <w:t>of ketamine induction along</w:t>
      </w:r>
      <w:ins w:id="129" w:author="Dell" w:date="2025-12-11T20:40:00Z">
        <w:r w:rsidR="00880D40">
          <w:rPr>
            <w:rFonts w:ascii="Times New Roman" w:hAnsi="Times New Roman" w:cs="Times New Roman"/>
            <w:sz w:val="24"/>
            <w:szCs w:val="24"/>
          </w:rPr>
          <w:t xml:space="preserve"> </w:t>
        </w:r>
      </w:ins>
      <w:r w:rsidR="000254C3" w:rsidRPr="00376DB4">
        <w:rPr>
          <w:rFonts w:ascii="Times New Roman" w:hAnsi="Times New Roman" w:cs="Times New Roman"/>
          <w:sz w:val="24"/>
          <w:szCs w:val="24"/>
        </w:rPr>
        <w:t xml:space="preserve">with </w:t>
      </w:r>
      <w:proofErr w:type="spellStart"/>
      <w:r w:rsidR="000254C3" w:rsidRPr="00376DB4">
        <w:rPr>
          <w:rFonts w:ascii="Times New Roman" w:hAnsi="Times New Roman" w:cs="Times New Roman"/>
          <w:sz w:val="24"/>
          <w:szCs w:val="24"/>
        </w:rPr>
        <w:t>glycopyrrolate</w:t>
      </w:r>
      <w:proofErr w:type="spellEnd"/>
      <w:r w:rsidR="000254C3" w:rsidRPr="00376DB4">
        <w:rPr>
          <w:rFonts w:ascii="Times New Roman" w:hAnsi="Times New Roman" w:cs="Times New Roman"/>
          <w:sz w:val="24"/>
          <w:szCs w:val="24"/>
        </w:rPr>
        <w:t xml:space="preserve">-diazepam, </w:t>
      </w:r>
      <w:proofErr w:type="spellStart"/>
      <w:r w:rsidR="000254C3" w:rsidRPr="00376DB4">
        <w:rPr>
          <w:rFonts w:ascii="Times New Roman" w:hAnsi="Times New Roman" w:cs="Times New Roman"/>
          <w:sz w:val="24"/>
          <w:szCs w:val="24"/>
        </w:rPr>
        <w:t>glycopyrrolate-butorphanol</w:t>
      </w:r>
      <w:proofErr w:type="spellEnd"/>
      <w:r w:rsidR="000254C3" w:rsidRPr="00376DB4">
        <w:rPr>
          <w:rFonts w:ascii="Times New Roman" w:hAnsi="Times New Roman" w:cs="Times New Roman"/>
          <w:sz w:val="24"/>
          <w:szCs w:val="24"/>
        </w:rPr>
        <w:t xml:space="preserve"> and </w:t>
      </w:r>
      <w:proofErr w:type="spellStart"/>
      <w:r w:rsidR="000254C3" w:rsidRPr="00376DB4">
        <w:rPr>
          <w:rFonts w:ascii="Times New Roman" w:hAnsi="Times New Roman" w:cs="Times New Roman"/>
          <w:sz w:val="24"/>
          <w:szCs w:val="24"/>
        </w:rPr>
        <w:t>glycopyrrolate-xylazine</w:t>
      </w:r>
      <w:proofErr w:type="spellEnd"/>
      <w:r w:rsidR="000254C3" w:rsidRPr="00376DB4">
        <w:rPr>
          <w:rFonts w:ascii="Times New Roman" w:hAnsi="Times New Roman" w:cs="Times New Roman"/>
          <w:sz w:val="24"/>
          <w:szCs w:val="24"/>
        </w:rPr>
        <w:t xml:space="preserve"> as </w:t>
      </w:r>
      <w:proofErr w:type="spellStart"/>
      <w:r w:rsidR="000254C3" w:rsidRPr="00376DB4">
        <w:rPr>
          <w:rFonts w:ascii="Times New Roman" w:hAnsi="Times New Roman" w:cs="Times New Roman"/>
          <w:sz w:val="24"/>
          <w:szCs w:val="24"/>
        </w:rPr>
        <w:t>premedicants</w:t>
      </w:r>
      <w:proofErr w:type="spellEnd"/>
      <w:r w:rsidR="000254C3" w:rsidRPr="00376DB4">
        <w:rPr>
          <w:rFonts w:ascii="Times New Roman" w:hAnsi="Times New Roman" w:cs="Times New Roman"/>
          <w:sz w:val="24"/>
          <w:szCs w:val="24"/>
        </w:rPr>
        <w:t xml:space="preserve"> in buffalo calves </w:t>
      </w:r>
      <w:r w:rsidR="00A91F1D" w:rsidRPr="00376DB4">
        <w:rPr>
          <w:rFonts w:ascii="Times New Roman" w:hAnsi="Times New Roman" w:cs="Times New Roman"/>
          <w:sz w:val="24"/>
          <w:szCs w:val="24"/>
        </w:rPr>
        <w:t xml:space="preserve">on various </w:t>
      </w:r>
      <w:proofErr w:type="spellStart"/>
      <w:r w:rsidR="00A91F1D" w:rsidRPr="00376DB4">
        <w:rPr>
          <w:rFonts w:ascii="Times New Roman" w:hAnsi="Times New Roman" w:cs="Times New Roman"/>
          <w:sz w:val="24"/>
          <w:szCs w:val="24"/>
        </w:rPr>
        <w:t>haematological</w:t>
      </w:r>
      <w:proofErr w:type="spellEnd"/>
      <w:r w:rsidR="00A91F1D" w:rsidRPr="00376DB4">
        <w:rPr>
          <w:rFonts w:ascii="Times New Roman" w:hAnsi="Times New Roman" w:cs="Times New Roman"/>
          <w:sz w:val="24"/>
          <w:szCs w:val="24"/>
        </w:rPr>
        <w:t xml:space="preserve"> and biochemical parameters</w:t>
      </w:r>
      <w:r w:rsidR="000254C3" w:rsidRPr="00376DB4">
        <w:rPr>
          <w:rFonts w:ascii="Times New Roman" w:hAnsi="Times New Roman" w:cs="Times New Roman"/>
          <w:sz w:val="24"/>
          <w:szCs w:val="24"/>
        </w:rPr>
        <w:t xml:space="preserve">. </w:t>
      </w:r>
      <w:del w:id="130" w:author="Dell" w:date="2025-12-11T20:41:00Z">
        <w:r w:rsidR="004D0D02" w:rsidRPr="00376DB4" w:rsidDel="00880D40">
          <w:rPr>
            <w:rFonts w:ascii="Times New Roman" w:hAnsi="Times New Roman" w:cs="Times New Roman"/>
            <w:sz w:val="24"/>
            <w:szCs w:val="24"/>
          </w:rPr>
          <w:delText xml:space="preserve">The </w:delText>
        </w:r>
        <w:r w:rsidR="00F9432A" w:rsidRPr="00376DB4" w:rsidDel="00880D40">
          <w:rPr>
            <w:rFonts w:ascii="Times New Roman" w:hAnsi="Times New Roman" w:cs="Times New Roman"/>
            <w:sz w:val="24"/>
            <w:szCs w:val="24"/>
          </w:rPr>
          <w:delText xml:space="preserve">undesirable </w:delText>
        </w:r>
        <w:r w:rsidR="004D0D02" w:rsidRPr="00376DB4" w:rsidDel="00880D40">
          <w:rPr>
            <w:rFonts w:ascii="Times New Roman" w:hAnsi="Times New Roman" w:cs="Times New Roman"/>
            <w:sz w:val="24"/>
            <w:szCs w:val="24"/>
          </w:rPr>
          <w:delText>systemic effects of these combinations in various organs can be revealed by studying the changes in haematological and biochemical parameters</w:delText>
        </w:r>
      </w:del>
    </w:p>
    <w:p w14:paraId="7E926886" w14:textId="2422B0F5" w:rsidR="00617B78" w:rsidRPr="00880D40" w:rsidRDefault="00880D40" w:rsidP="00880D40">
      <w:pPr>
        <w:pStyle w:val="ListParagraph"/>
        <w:numPr>
          <w:ilvl w:val="0"/>
          <w:numId w:val="5"/>
        </w:numPr>
        <w:spacing w:after="0"/>
        <w:rPr>
          <w:rFonts w:ascii="Times New Roman" w:hAnsi="Times New Roman" w:cs="Times New Roman"/>
          <w:b/>
          <w:sz w:val="24"/>
          <w:szCs w:val="24"/>
          <w:rPrChange w:id="131" w:author="Dell" w:date="2025-12-11T20:43:00Z">
            <w:rPr/>
          </w:rPrChange>
        </w:rPr>
        <w:pPrChange w:id="132" w:author="Dell" w:date="2025-12-11T20:43:00Z">
          <w:pPr>
            <w:spacing w:after="0"/>
          </w:pPr>
        </w:pPrChange>
      </w:pPr>
      <w:r w:rsidRPr="00880D40">
        <w:rPr>
          <w:rFonts w:ascii="Times New Roman" w:hAnsi="Times New Roman" w:cs="Times New Roman"/>
          <w:b/>
          <w:sz w:val="24"/>
          <w:szCs w:val="24"/>
          <w:rPrChange w:id="133" w:author="Dell" w:date="2025-12-11T20:43:00Z">
            <w:rPr/>
          </w:rPrChange>
        </w:rPr>
        <w:t>MATERIALS AND METHODS</w:t>
      </w:r>
    </w:p>
    <w:p w14:paraId="0BEF8975" w14:textId="64254059" w:rsidR="00880D40" w:rsidRDefault="00880D40" w:rsidP="00880D40">
      <w:pPr>
        <w:spacing w:after="0"/>
        <w:jc w:val="both"/>
        <w:rPr>
          <w:ins w:id="134" w:author="Dell" w:date="2025-12-11T20:42:00Z"/>
          <w:rFonts w:ascii="Times New Roman" w:hAnsi="Times New Roman" w:cs="Times New Roman"/>
          <w:sz w:val="24"/>
          <w:szCs w:val="24"/>
          <w:lang w:val="en-GB"/>
        </w:rPr>
        <w:pPrChange w:id="135" w:author="Dell" w:date="2025-12-11T20:42:00Z">
          <w:pPr>
            <w:spacing w:after="0"/>
            <w:ind w:firstLine="720"/>
            <w:jc w:val="both"/>
          </w:pPr>
        </w:pPrChange>
      </w:pPr>
      <w:ins w:id="136" w:author="Dell" w:date="2025-12-11T20:43:00Z">
        <w:r>
          <w:rPr>
            <w:rFonts w:ascii="Times New Roman" w:hAnsi="Times New Roman" w:cs="Times New Roman"/>
            <w:sz w:val="24"/>
            <w:szCs w:val="24"/>
            <w:lang w:val="en-GB"/>
          </w:rPr>
          <w:t xml:space="preserve">2.1 </w:t>
        </w:r>
      </w:ins>
      <w:ins w:id="137" w:author="Dell" w:date="2025-12-11T20:42:00Z">
        <w:r>
          <w:rPr>
            <w:rFonts w:ascii="Times New Roman" w:hAnsi="Times New Roman" w:cs="Times New Roman"/>
            <w:sz w:val="24"/>
            <w:szCs w:val="24"/>
            <w:lang w:val="en-GB"/>
          </w:rPr>
          <w:t>Study site</w:t>
        </w:r>
      </w:ins>
    </w:p>
    <w:p w14:paraId="51C0D1A4" w14:textId="06D3F1CA" w:rsidR="00F6458B" w:rsidRPr="00376DB4" w:rsidRDefault="00F6458B" w:rsidP="006E7878">
      <w:pPr>
        <w:spacing w:after="0"/>
        <w:ind w:firstLine="720"/>
        <w:jc w:val="both"/>
        <w:rPr>
          <w:rFonts w:ascii="Times New Roman" w:hAnsi="Times New Roman" w:cs="Times New Roman"/>
          <w:sz w:val="24"/>
          <w:szCs w:val="24"/>
          <w:lang w:val="en-GB"/>
        </w:rPr>
      </w:pPr>
      <w:commentRangeStart w:id="138"/>
      <w:del w:id="139" w:author="Dell" w:date="2025-12-11T20:41:00Z">
        <w:r w:rsidRPr="00376DB4" w:rsidDel="00880D40">
          <w:rPr>
            <w:rFonts w:ascii="Times New Roman" w:hAnsi="Times New Roman" w:cs="Times New Roman"/>
            <w:sz w:val="24"/>
            <w:szCs w:val="24"/>
            <w:lang w:val="en-GB"/>
          </w:rPr>
          <w:delText>The</w:delText>
        </w:r>
      </w:del>
      <w:commentRangeEnd w:id="138"/>
      <w:r w:rsidR="00880D40">
        <w:rPr>
          <w:rStyle w:val="CommentReference"/>
        </w:rPr>
        <w:commentReference w:id="138"/>
      </w:r>
      <w:del w:id="140" w:author="Dell" w:date="2025-12-11T20:41:00Z">
        <w:r w:rsidRPr="00376DB4" w:rsidDel="00880D40">
          <w:rPr>
            <w:rFonts w:ascii="Times New Roman" w:hAnsi="Times New Roman" w:cs="Times New Roman"/>
            <w:sz w:val="24"/>
            <w:szCs w:val="24"/>
            <w:lang w:val="en-GB"/>
          </w:rPr>
          <w:delText xml:space="preserve"> present work was </w:delText>
        </w:r>
      </w:del>
      <w:ins w:id="141" w:author="Dell" w:date="2025-12-11T20:41:00Z">
        <w:r w:rsidR="00880D40">
          <w:rPr>
            <w:rFonts w:ascii="Times New Roman" w:hAnsi="Times New Roman" w:cs="Times New Roman"/>
            <w:sz w:val="24"/>
            <w:szCs w:val="24"/>
            <w:lang w:val="en-GB"/>
          </w:rPr>
          <w:t xml:space="preserve">This study was </w:t>
        </w:r>
      </w:ins>
      <w:r w:rsidRPr="00376DB4">
        <w:rPr>
          <w:rFonts w:ascii="Times New Roman" w:hAnsi="Times New Roman" w:cs="Times New Roman"/>
          <w:sz w:val="24"/>
          <w:szCs w:val="24"/>
          <w:lang w:val="en-GB"/>
        </w:rPr>
        <w:t xml:space="preserve">carried out in confinement of Department of Veterinary Surgery and Radiology at College of Veterinary Science and A.H., </w:t>
      </w:r>
      <w:proofErr w:type="spellStart"/>
      <w:r w:rsidRPr="00376DB4">
        <w:rPr>
          <w:rFonts w:ascii="Times New Roman" w:hAnsi="Times New Roman" w:cs="Times New Roman"/>
          <w:sz w:val="24"/>
          <w:szCs w:val="24"/>
          <w:lang w:val="en-GB"/>
        </w:rPr>
        <w:t>Anjora</w:t>
      </w:r>
      <w:proofErr w:type="spellEnd"/>
      <w:r w:rsidRPr="00376DB4">
        <w:rPr>
          <w:rFonts w:ascii="Times New Roman" w:hAnsi="Times New Roman" w:cs="Times New Roman"/>
          <w:sz w:val="24"/>
          <w:szCs w:val="24"/>
          <w:lang w:val="en-GB"/>
        </w:rPr>
        <w:t xml:space="preserve">, </w:t>
      </w:r>
      <w:proofErr w:type="spellStart"/>
      <w:r w:rsidRPr="00376DB4">
        <w:rPr>
          <w:rFonts w:ascii="Times New Roman" w:hAnsi="Times New Roman" w:cs="Times New Roman"/>
          <w:sz w:val="24"/>
          <w:szCs w:val="24"/>
          <w:lang w:val="en-GB"/>
        </w:rPr>
        <w:t>Durg</w:t>
      </w:r>
      <w:proofErr w:type="spellEnd"/>
      <w:r w:rsidRPr="00376DB4">
        <w:rPr>
          <w:rFonts w:ascii="Times New Roman" w:hAnsi="Times New Roman" w:cs="Times New Roman"/>
          <w:sz w:val="24"/>
          <w:szCs w:val="24"/>
          <w:lang w:val="en-GB"/>
        </w:rPr>
        <w:t xml:space="preserve"> (C.G.</w:t>
      </w:r>
      <w:proofErr w:type="gramStart"/>
      <w:r w:rsidRPr="00376DB4">
        <w:rPr>
          <w:rFonts w:ascii="Times New Roman" w:hAnsi="Times New Roman" w:cs="Times New Roman"/>
          <w:sz w:val="24"/>
          <w:szCs w:val="24"/>
          <w:lang w:val="en-GB"/>
        </w:rPr>
        <w:t>)</w:t>
      </w:r>
      <w:ins w:id="142" w:author="Dell" w:date="2025-12-11T20:41:00Z">
        <w:r w:rsidR="00880D40">
          <w:rPr>
            <w:rFonts w:ascii="Times New Roman" w:hAnsi="Times New Roman" w:cs="Times New Roman"/>
            <w:sz w:val="24"/>
            <w:szCs w:val="24"/>
            <w:lang w:val="en-GB"/>
          </w:rPr>
          <w:t>in</w:t>
        </w:r>
      </w:ins>
      <w:proofErr w:type="gramEnd"/>
      <w:r w:rsidRPr="00376DB4">
        <w:rPr>
          <w:rFonts w:ascii="Times New Roman" w:hAnsi="Times New Roman" w:cs="Times New Roman"/>
          <w:sz w:val="24"/>
          <w:szCs w:val="24"/>
          <w:lang w:val="en-GB"/>
        </w:rPr>
        <w:t xml:space="preserve"> India </w:t>
      </w:r>
      <w:r w:rsidRPr="00376DB4">
        <w:rPr>
          <w:rFonts w:ascii="Times New Roman" w:eastAsia="Times New Roman" w:hAnsi="Times New Roman" w:cs="Times New Roman"/>
          <w:sz w:val="24"/>
          <w:szCs w:val="24"/>
        </w:rPr>
        <w:t xml:space="preserve">during January 2024 to June 2025. </w:t>
      </w:r>
      <w:del w:id="143" w:author="Dell" w:date="2025-12-11T20:42:00Z">
        <w:r w:rsidRPr="00376DB4" w:rsidDel="00880D40">
          <w:rPr>
            <w:rFonts w:ascii="Times New Roman" w:eastAsia="Times New Roman" w:hAnsi="Times New Roman" w:cs="Times New Roman"/>
            <w:sz w:val="24"/>
            <w:szCs w:val="24"/>
          </w:rPr>
          <w:delText xml:space="preserve">The study was undertaken after approval of Institutional Animal Ethical Committee (IAEC). </w:delText>
        </w:r>
      </w:del>
    </w:p>
    <w:p w14:paraId="6D376F3F" w14:textId="77777777" w:rsidR="006E7878" w:rsidRDefault="006E7878" w:rsidP="00F6458B">
      <w:pPr>
        <w:spacing w:after="0" w:line="240" w:lineRule="auto"/>
        <w:jc w:val="both"/>
        <w:rPr>
          <w:rFonts w:ascii="Times New Roman" w:hAnsi="Times New Roman" w:cs="Times New Roman"/>
          <w:b/>
          <w:bCs/>
          <w:sz w:val="24"/>
          <w:szCs w:val="24"/>
          <w:lang w:val="en-GB"/>
        </w:rPr>
      </w:pPr>
    </w:p>
    <w:p w14:paraId="02B3A898" w14:textId="77777777" w:rsidR="006E7878" w:rsidRDefault="006E7878" w:rsidP="00F6458B">
      <w:pPr>
        <w:spacing w:after="0" w:line="240" w:lineRule="auto"/>
        <w:jc w:val="both"/>
        <w:rPr>
          <w:rFonts w:ascii="Times New Roman" w:hAnsi="Times New Roman" w:cs="Times New Roman"/>
          <w:b/>
          <w:bCs/>
          <w:sz w:val="24"/>
          <w:szCs w:val="24"/>
          <w:lang w:val="en-GB"/>
        </w:rPr>
      </w:pPr>
    </w:p>
    <w:p w14:paraId="4157877D" w14:textId="77777777" w:rsidR="006E7878" w:rsidRDefault="006E7878" w:rsidP="00F6458B">
      <w:pPr>
        <w:spacing w:after="0" w:line="240" w:lineRule="auto"/>
        <w:jc w:val="both"/>
        <w:rPr>
          <w:rFonts w:ascii="Times New Roman" w:hAnsi="Times New Roman" w:cs="Times New Roman"/>
          <w:b/>
          <w:bCs/>
          <w:sz w:val="24"/>
          <w:szCs w:val="24"/>
          <w:lang w:val="en-GB"/>
        </w:rPr>
      </w:pPr>
    </w:p>
    <w:p w14:paraId="55F5B00F" w14:textId="233B3908" w:rsidR="00F6458B" w:rsidRPr="00376DB4" w:rsidRDefault="00F6458B" w:rsidP="00F6458B">
      <w:pPr>
        <w:spacing w:after="0" w:line="240" w:lineRule="auto"/>
        <w:jc w:val="both"/>
        <w:rPr>
          <w:rFonts w:ascii="Times New Roman" w:hAnsi="Times New Roman" w:cs="Times New Roman"/>
          <w:b/>
          <w:bCs/>
          <w:sz w:val="24"/>
          <w:szCs w:val="24"/>
          <w:lang w:val="en-GB"/>
        </w:rPr>
      </w:pPr>
      <w:del w:id="144" w:author="Dell" w:date="2025-12-11T20:43:00Z">
        <w:r w:rsidRPr="00376DB4" w:rsidDel="00880D40">
          <w:rPr>
            <w:rFonts w:ascii="Times New Roman" w:hAnsi="Times New Roman" w:cs="Times New Roman"/>
            <w:b/>
            <w:bCs/>
            <w:sz w:val="24"/>
            <w:szCs w:val="24"/>
            <w:lang w:val="en-GB"/>
          </w:rPr>
          <w:delText>Anaesthetic protocol</w:delText>
        </w:r>
      </w:del>
      <w:ins w:id="145" w:author="Dell" w:date="2025-12-11T20:44:00Z">
        <w:r w:rsidR="00880D40">
          <w:rPr>
            <w:rFonts w:ascii="Times New Roman" w:hAnsi="Times New Roman" w:cs="Times New Roman"/>
            <w:b/>
            <w:bCs/>
            <w:sz w:val="24"/>
            <w:szCs w:val="24"/>
            <w:lang w:val="en-GB"/>
          </w:rPr>
          <w:t xml:space="preserve">2.2 </w:t>
        </w:r>
      </w:ins>
      <w:ins w:id="146" w:author="Dell" w:date="2025-12-11T20:43:00Z">
        <w:r w:rsidR="00880D40">
          <w:rPr>
            <w:rFonts w:ascii="Times New Roman" w:hAnsi="Times New Roman" w:cs="Times New Roman"/>
            <w:b/>
            <w:bCs/>
            <w:sz w:val="24"/>
            <w:szCs w:val="24"/>
            <w:lang w:val="en-GB"/>
          </w:rPr>
          <w:t xml:space="preserve">Sampling </w:t>
        </w:r>
      </w:ins>
    </w:p>
    <w:p w14:paraId="4D7024A3" w14:textId="044485D0" w:rsidR="00F6458B" w:rsidRPr="00376DB4" w:rsidRDefault="00F6458B" w:rsidP="006E7878">
      <w:pPr>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lang w:val="en-GB"/>
        </w:rPr>
        <w:t xml:space="preserve">The study was conducted on eighteen healthy male buffalo calves having body weight </w:t>
      </w:r>
      <w:commentRangeStart w:id="147"/>
      <w:r w:rsidRPr="00376DB4">
        <w:rPr>
          <w:rFonts w:ascii="Times New Roman" w:hAnsi="Times New Roman" w:cs="Times New Roman"/>
          <w:sz w:val="24"/>
          <w:szCs w:val="24"/>
          <w:lang w:val="en-GB"/>
        </w:rPr>
        <w:t xml:space="preserve">80-100 </w:t>
      </w:r>
      <w:commentRangeEnd w:id="147"/>
      <w:r w:rsidR="00880D40">
        <w:rPr>
          <w:rStyle w:val="CommentReference"/>
        </w:rPr>
        <w:commentReference w:id="147"/>
      </w:r>
      <w:r w:rsidRPr="00376DB4">
        <w:rPr>
          <w:rFonts w:ascii="Times New Roman" w:hAnsi="Times New Roman" w:cs="Times New Roman"/>
          <w:sz w:val="24"/>
          <w:szCs w:val="24"/>
          <w:lang w:val="en-GB"/>
        </w:rPr>
        <w:t xml:space="preserve">kg and randomly divided into three groups A, B and C comprising six animals in each. </w:t>
      </w:r>
      <w:r w:rsidRPr="00376DB4">
        <w:rPr>
          <w:rFonts w:ascii="Times New Roman" w:hAnsi="Times New Roman" w:cs="Times New Roman"/>
          <w:sz w:val="24"/>
          <w:szCs w:val="24"/>
        </w:rPr>
        <w:t xml:space="preserve">The </w:t>
      </w:r>
      <w:del w:id="148" w:author="Dell" w:date="2025-12-11T20:44:00Z">
        <w:r w:rsidRPr="00376DB4" w:rsidDel="00880D40">
          <w:rPr>
            <w:rFonts w:ascii="Times New Roman" w:hAnsi="Times New Roman" w:cs="Times New Roman"/>
            <w:sz w:val="24"/>
            <w:szCs w:val="24"/>
          </w:rPr>
          <w:delText xml:space="preserve">buffalo </w:delText>
        </w:r>
      </w:del>
      <w:r w:rsidRPr="00376DB4">
        <w:rPr>
          <w:rFonts w:ascii="Times New Roman" w:hAnsi="Times New Roman" w:cs="Times New Roman"/>
          <w:sz w:val="24"/>
          <w:szCs w:val="24"/>
        </w:rPr>
        <w:t xml:space="preserve">calves were dewormed with </w:t>
      </w:r>
      <w:del w:id="149" w:author="Dell" w:date="2025-12-11T20:45:00Z">
        <w:r w:rsidRPr="00376DB4" w:rsidDel="00880D40">
          <w:rPr>
            <w:rFonts w:ascii="Times New Roman" w:hAnsi="Times New Roman" w:cs="Times New Roman"/>
            <w:sz w:val="24"/>
            <w:szCs w:val="24"/>
          </w:rPr>
          <w:delText xml:space="preserve">Tab </w:delText>
        </w:r>
      </w:del>
      <w:proofErr w:type="spellStart"/>
      <w:r w:rsidRPr="00376DB4">
        <w:rPr>
          <w:rFonts w:ascii="Times New Roman" w:hAnsi="Times New Roman" w:cs="Times New Roman"/>
          <w:sz w:val="24"/>
          <w:szCs w:val="24"/>
        </w:rPr>
        <w:t>Fenbendazole</w:t>
      </w:r>
      <w:proofErr w:type="spellEnd"/>
      <w:r w:rsidRPr="00376DB4">
        <w:rPr>
          <w:rFonts w:ascii="Times New Roman" w:hAnsi="Times New Roman" w:cs="Times New Roman"/>
          <w:sz w:val="24"/>
          <w:szCs w:val="24"/>
        </w:rPr>
        <w:t xml:space="preserve"> 150 mg @ 5 mg/kg body weight orally one month prior to the start of </w:t>
      </w:r>
      <w:del w:id="150" w:author="Dell" w:date="2025-12-11T20:45:00Z">
        <w:r w:rsidRPr="00376DB4" w:rsidDel="00880D40">
          <w:rPr>
            <w:rFonts w:ascii="Times New Roman" w:hAnsi="Times New Roman" w:cs="Times New Roman"/>
            <w:sz w:val="24"/>
            <w:szCs w:val="24"/>
          </w:rPr>
          <w:delText xml:space="preserve">anaesthetic </w:delText>
        </w:r>
      </w:del>
      <w:r w:rsidRPr="00376DB4">
        <w:rPr>
          <w:rFonts w:ascii="Times New Roman" w:hAnsi="Times New Roman" w:cs="Times New Roman"/>
          <w:sz w:val="24"/>
          <w:szCs w:val="24"/>
        </w:rPr>
        <w:t xml:space="preserve">study. Ten minutes prior to the </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administration, all the buffalo calves were administrated glycopyrrolate @ 0.01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intramuscularly. The animals of group A, B and C were premedicated intravenously with diazepam @ 0.5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butorphanol @ 0.075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and xylazine @ 0.16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respectively. General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was induced with ketamine @ 4 mg kg </w:t>
      </w:r>
      <w:proofErr w:type="spellStart"/>
      <w:r w:rsidRPr="00376DB4">
        <w:rPr>
          <w:rFonts w:ascii="Times New Roman" w:hAnsi="Times New Roman" w:cs="Times New Roman"/>
          <w:sz w:val="24"/>
          <w:szCs w:val="24"/>
        </w:rPr>
        <w:t>b.wt</w:t>
      </w:r>
      <w:proofErr w:type="spellEnd"/>
      <w:r w:rsidRPr="00376DB4">
        <w:rPr>
          <w:rFonts w:ascii="Times New Roman" w:hAnsi="Times New Roman" w:cs="Times New Roman"/>
          <w:sz w:val="24"/>
          <w:szCs w:val="24"/>
        </w:rPr>
        <w:t xml:space="preserve">. intravenously. </w:t>
      </w:r>
    </w:p>
    <w:p w14:paraId="27666932" w14:textId="3DACB1C1" w:rsidR="00880D40" w:rsidRDefault="00880D40" w:rsidP="00F6458B">
      <w:pPr>
        <w:autoSpaceDE w:val="0"/>
        <w:autoSpaceDN w:val="0"/>
        <w:adjustRightInd w:val="0"/>
        <w:spacing w:after="0"/>
        <w:rPr>
          <w:ins w:id="151" w:author="Dell" w:date="2025-12-11T20:46:00Z"/>
          <w:rFonts w:ascii="Times New Roman" w:hAnsi="Times New Roman" w:cs="Times New Roman"/>
          <w:b/>
          <w:bCs/>
          <w:sz w:val="24"/>
          <w:szCs w:val="24"/>
        </w:rPr>
      </w:pPr>
      <w:ins w:id="152" w:author="Dell" w:date="2025-12-11T20:47:00Z">
        <w:r>
          <w:rPr>
            <w:rFonts w:ascii="Times New Roman" w:hAnsi="Times New Roman" w:cs="Times New Roman"/>
            <w:b/>
            <w:bCs/>
            <w:sz w:val="24"/>
            <w:szCs w:val="24"/>
          </w:rPr>
          <w:t>2.3 Data collection</w:t>
        </w:r>
      </w:ins>
    </w:p>
    <w:p w14:paraId="623A5E59" w14:textId="252C1D12" w:rsidR="00F6458B" w:rsidRPr="00376DB4" w:rsidRDefault="00F6458B" w:rsidP="00F6458B">
      <w:pPr>
        <w:autoSpaceDE w:val="0"/>
        <w:autoSpaceDN w:val="0"/>
        <w:adjustRightInd w:val="0"/>
        <w:spacing w:after="0"/>
        <w:rPr>
          <w:rFonts w:ascii="Times New Roman" w:hAnsi="Times New Roman" w:cs="Times New Roman"/>
          <w:b/>
          <w:bCs/>
          <w:sz w:val="24"/>
          <w:szCs w:val="24"/>
        </w:rPr>
      </w:pPr>
      <w:del w:id="153" w:author="Dell" w:date="2025-12-11T20:47:00Z">
        <w:r w:rsidRPr="00376DB4" w:rsidDel="00880D40">
          <w:rPr>
            <w:rFonts w:ascii="Times New Roman" w:hAnsi="Times New Roman" w:cs="Times New Roman"/>
            <w:b/>
            <w:bCs/>
            <w:sz w:val="24"/>
            <w:szCs w:val="24"/>
          </w:rPr>
          <w:delText>Evaluation of Haematological parameters</w:delText>
        </w:r>
      </w:del>
    </w:p>
    <w:p w14:paraId="74427411" w14:textId="4E31319C" w:rsidR="00F6458B" w:rsidRPr="00376DB4" w:rsidRDefault="00F6458B" w:rsidP="00F6458B">
      <w:pPr>
        <w:autoSpaceDE w:val="0"/>
        <w:autoSpaceDN w:val="0"/>
        <w:adjustRightInd w:val="0"/>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 xml:space="preserve">The </w:t>
      </w:r>
      <w:proofErr w:type="spellStart"/>
      <w:r w:rsidRPr="00376DB4">
        <w:rPr>
          <w:rFonts w:ascii="Times New Roman" w:hAnsi="Times New Roman" w:cs="Times New Roman"/>
          <w:sz w:val="24"/>
          <w:szCs w:val="24"/>
        </w:rPr>
        <w:t>haemotological</w:t>
      </w:r>
      <w:proofErr w:type="spellEnd"/>
      <w:r w:rsidRPr="00376DB4">
        <w:rPr>
          <w:rFonts w:ascii="Times New Roman" w:hAnsi="Times New Roman" w:cs="Times New Roman"/>
          <w:sz w:val="24"/>
          <w:szCs w:val="24"/>
        </w:rPr>
        <w:t xml:space="preserve"> parameters estimated were </w:t>
      </w:r>
      <w:proofErr w:type="spellStart"/>
      <w:r w:rsidRPr="00376DB4">
        <w:rPr>
          <w:rFonts w:ascii="Times New Roman" w:hAnsi="Times New Roman" w:cs="Times New Roman"/>
          <w:sz w:val="24"/>
          <w:szCs w:val="24"/>
        </w:rPr>
        <w:t>haemoglobin</w:t>
      </w:r>
      <w:proofErr w:type="spellEnd"/>
      <w:r w:rsidRPr="00376DB4">
        <w:rPr>
          <w:rFonts w:ascii="Times New Roman" w:hAnsi="Times New Roman" w:cs="Times New Roman"/>
          <w:sz w:val="24"/>
          <w:szCs w:val="24"/>
        </w:rPr>
        <w:t xml:space="preserve"> (</w:t>
      </w:r>
      <w:proofErr w:type="spellStart"/>
      <w:r w:rsidRPr="00376DB4">
        <w:rPr>
          <w:rFonts w:ascii="Times New Roman" w:hAnsi="Times New Roman" w:cs="Times New Roman"/>
          <w:sz w:val="24"/>
          <w:szCs w:val="24"/>
        </w:rPr>
        <w:t>Hb</w:t>
      </w:r>
      <w:proofErr w:type="spellEnd"/>
      <w:r w:rsidRPr="00376DB4">
        <w:rPr>
          <w:rFonts w:ascii="Times New Roman" w:hAnsi="Times New Roman" w:cs="Times New Roman"/>
          <w:sz w:val="24"/>
          <w:szCs w:val="24"/>
        </w:rPr>
        <w:t xml:space="preserve">), packed cell volume (PCV), total erythrocyte count (TEC), total leucocyte count (TLC), differential leucocyte count (DLC) for which 1 ml blood sample was collected from the </w:t>
      </w:r>
      <w:r w:rsidR="003B111D" w:rsidRPr="00376DB4">
        <w:rPr>
          <w:rFonts w:ascii="Times New Roman" w:hAnsi="Times New Roman" w:cs="Times New Roman"/>
          <w:sz w:val="24"/>
          <w:szCs w:val="24"/>
        </w:rPr>
        <w:t>jugular</w:t>
      </w:r>
      <w:r w:rsidRPr="00376DB4">
        <w:rPr>
          <w:rFonts w:ascii="Times New Roman" w:hAnsi="Times New Roman" w:cs="Times New Roman"/>
          <w:sz w:val="24"/>
          <w:szCs w:val="24"/>
        </w:rPr>
        <w:t xml:space="preserve"> vein of each animal in vacutainer containing EDTA before premedication (0) and at 15, 30, </w:t>
      </w:r>
      <w:r w:rsidR="00491B4B" w:rsidRPr="00376DB4">
        <w:rPr>
          <w:rFonts w:ascii="Times New Roman" w:hAnsi="Times New Roman" w:cs="Times New Roman"/>
          <w:sz w:val="24"/>
          <w:szCs w:val="24"/>
        </w:rPr>
        <w:t xml:space="preserve">60, and 120 minutes post ketamine </w:t>
      </w:r>
      <w:proofErr w:type="spellStart"/>
      <w:r w:rsidRPr="00376DB4">
        <w:rPr>
          <w:rFonts w:ascii="Times New Roman" w:hAnsi="Times New Roman" w:cs="Times New Roman"/>
          <w:sz w:val="24"/>
          <w:szCs w:val="24"/>
        </w:rPr>
        <w:t>anaesthesia</w:t>
      </w:r>
      <w:proofErr w:type="spellEnd"/>
      <w:ins w:id="154" w:author="Dell" w:date="2025-12-11T20:47:00Z">
        <w:r w:rsidR="00880D40">
          <w:rPr>
            <w:rFonts w:ascii="Times New Roman" w:hAnsi="Times New Roman" w:cs="Times New Roman"/>
            <w:sz w:val="24"/>
            <w:szCs w:val="24"/>
          </w:rPr>
          <w:t xml:space="preserve"> and accordingly it was recorded</w:t>
        </w:r>
      </w:ins>
      <w:r w:rsidRPr="00376DB4">
        <w:rPr>
          <w:rFonts w:ascii="Times New Roman" w:hAnsi="Times New Roman" w:cs="Times New Roman"/>
          <w:sz w:val="24"/>
          <w:szCs w:val="24"/>
        </w:rPr>
        <w:t xml:space="preserve">. These parameters were estimated by standard procedures using automatic </w:t>
      </w:r>
      <w:proofErr w:type="spellStart"/>
      <w:r w:rsidRPr="00376DB4">
        <w:rPr>
          <w:rFonts w:ascii="Times New Roman" w:hAnsi="Times New Roman" w:cs="Times New Roman"/>
          <w:sz w:val="24"/>
          <w:szCs w:val="24"/>
        </w:rPr>
        <w:t>haematological</w:t>
      </w:r>
      <w:proofErr w:type="spellEnd"/>
      <w:r w:rsidRPr="00376DB4">
        <w:rPr>
          <w:rFonts w:ascii="Times New Roman" w:hAnsi="Times New Roman" w:cs="Times New Roman"/>
          <w:sz w:val="24"/>
          <w:szCs w:val="24"/>
        </w:rPr>
        <w:t xml:space="preserve"> analyzer </w:t>
      </w:r>
      <w:r w:rsidRPr="006E06B4">
        <w:rPr>
          <w:rFonts w:ascii="Times New Roman" w:hAnsi="Times New Roman" w:cs="Times New Roman"/>
          <w:sz w:val="24"/>
          <w:szCs w:val="24"/>
        </w:rPr>
        <w:t>(H</w:t>
      </w:r>
      <w:r w:rsidR="003B111D" w:rsidRPr="006E06B4">
        <w:rPr>
          <w:rFonts w:ascii="Times New Roman" w:hAnsi="Times New Roman" w:cs="Times New Roman"/>
          <w:sz w:val="24"/>
          <w:szCs w:val="24"/>
        </w:rPr>
        <w:t xml:space="preserve">31 </w:t>
      </w:r>
      <w:proofErr w:type="spellStart"/>
      <w:r w:rsidR="003B111D" w:rsidRPr="006E06B4">
        <w:rPr>
          <w:rFonts w:ascii="Times New Roman" w:hAnsi="Times New Roman" w:cs="Times New Roman"/>
          <w:sz w:val="24"/>
          <w:szCs w:val="24"/>
        </w:rPr>
        <w:t>Benesphera</w:t>
      </w:r>
      <w:proofErr w:type="spellEnd"/>
      <w:r w:rsidRPr="006E06B4">
        <w:rPr>
          <w:rFonts w:ascii="Times New Roman" w:hAnsi="Times New Roman" w:cs="Times New Roman"/>
          <w:sz w:val="24"/>
          <w:szCs w:val="24"/>
        </w:rPr>
        <w:t>).</w:t>
      </w:r>
    </w:p>
    <w:p w14:paraId="346B940E" w14:textId="5048FA53" w:rsidR="00F6458B" w:rsidRPr="00376DB4" w:rsidDel="00880D40" w:rsidRDefault="00F6458B" w:rsidP="00F6458B">
      <w:pPr>
        <w:autoSpaceDE w:val="0"/>
        <w:autoSpaceDN w:val="0"/>
        <w:adjustRightInd w:val="0"/>
        <w:spacing w:after="0"/>
        <w:rPr>
          <w:del w:id="155" w:author="Dell" w:date="2025-12-11T20:48:00Z"/>
          <w:rFonts w:ascii="Times New Roman" w:hAnsi="Times New Roman" w:cs="Times New Roman"/>
          <w:b/>
          <w:bCs/>
          <w:sz w:val="24"/>
          <w:szCs w:val="24"/>
        </w:rPr>
      </w:pPr>
      <w:del w:id="156" w:author="Dell" w:date="2025-12-11T20:48:00Z">
        <w:r w:rsidRPr="00376DB4" w:rsidDel="00880D40">
          <w:rPr>
            <w:rFonts w:ascii="Times New Roman" w:hAnsi="Times New Roman" w:cs="Times New Roman"/>
            <w:b/>
            <w:bCs/>
            <w:sz w:val="24"/>
            <w:szCs w:val="24"/>
          </w:rPr>
          <w:delText>Evaluation of biochemical parameters</w:delText>
        </w:r>
      </w:del>
    </w:p>
    <w:p w14:paraId="1E1BBBDF" w14:textId="5ABA41BA" w:rsidR="00F6458B" w:rsidRPr="00376DB4" w:rsidRDefault="00880D40" w:rsidP="00880D40">
      <w:pPr>
        <w:autoSpaceDE w:val="0"/>
        <w:autoSpaceDN w:val="0"/>
        <w:adjustRightInd w:val="0"/>
        <w:spacing w:after="0"/>
        <w:jc w:val="both"/>
        <w:rPr>
          <w:rFonts w:ascii="Times New Roman" w:hAnsi="Times New Roman" w:cs="Times New Roman"/>
          <w:b/>
          <w:sz w:val="24"/>
          <w:szCs w:val="24"/>
        </w:rPr>
        <w:pPrChange w:id="157" w:author="Dell" w:date="2025-12-11T20:48:00Z">
          <w:pPr>
            <w:autoSpaceDE w:val="0"/>
            <w:autoSpaceDN w:val="0"/>
            <w:adjustRightInd w:val="0"/>
            <w:spacing w:after="0"/>
            <w:ind w:firstLine="720"/>
            <w:jc w:val="both"/>
          </w:pPr>
        </w:pPrChange>
      </w:pPr>
      <w:ins w:id="158" w:author="Dell" w:date="2025-12-11T20:48:00Z">
        <w:r>
          <w:rPr>
            <w:rFonts w:ascii="Times New Roman" w:hAnsi="Times New Roman" w:cs="Times New Roman"/>
            <w:sz w:val="24"/>
            <w:szCs w:val="24"/>
          </w:rPr>
          <w:t xml:space="preserve">Further, </w:t>
        </w:r>
      </w:ins>
      <w:del w:id="159" w:author="Dell" w:date="2025-12-11T20:48:00Z">
        <w:r w:rsidR="00F6458B" w:rsidRPr="00376DB4" w:rsidDel="00880D40">
          <w:rPr>
            <w:rFonts w:ascii="Times New Roman" w:hAnsi="Times New Roman" w:cs="Times New Roman"/>
            <w:sz w:val="24"/>
            <w:szCs w:val="24"/>
          </w:rPr>
          <w:delText>F</w:delText>
        </w:r>
      </w:del>
      <w:ins w:id="160" w:author="Dell" w:date="2025-12-11T20:48:00Z">
        <w:r>
          <w:rPr>
            <w:rFonts w:ascii="Times New Roman" w:hAnsi="Times New Roman" w:cs="Times New Roman"/>
            <w:sz w:val="24"/>
            <w:szCs w:val="24"/>
          </w:rPr>
          <w:t>f</w:t>
        </w:r>
      </w:ins>
      <w:r w:rsidR="00F6458B" w:rsidRPr="00376DB4">
        <w:rPr>
          <w:rFonts w:ascii="Times New Roman" w:hAnsi="Times New Roman" w:cs="Times New Roman"/>
          <w:sz w:val="24"/>
          <w:szCs w:val="24"/>
        </w:rPr>
        <w:t xml:space="preserve">or estimation of biochemical parameters, 2 ml blood was collected from </w:t>
      </w:r>
      <w:r w:rsidR="003B111D" w:rsidRPr="00376DB4">
        <w:rPr>
          <w:rFonts w:ascii="Times New Roman" w:hAnsi="Times New Roman" w:cs="Times New Roman"/>
          <w:sz w:val="24"/>
          <w:szCs w:val="24"/>
        </w:rPr>
        <w:t>jugular</w:t>
      </w:r>
      <w:r w:rsidR="00F6458B" w:rsidRPr="00376DB4">
        <w:rPr>
          <w:rFonts w:ascii="Times New Roman" w:hAnsi="Times New Roman" w:cs="Times New Roman"/>
          <w:sz w:val="24"/>
          <w:szCs w:val="24"/>
        </w:rPr>
        <w:t xml:space="preserve"> vein of each animal in vacutainers containing clot activator. Blood samples were collected from the animals before premedication (0) and at </w:t>
      </w:r>
      <w:r w:rsidR="00491B4B" w:rsidRPr="00376DB4">
        <w:rPr>
          <w:rFonts w:ascii="Times New Roman" w:hAnsi="Times New Roman" w:cs="Times New Roman"/>
          <w:sz w:val="24"/>
          <w:szCs w:val="24"/>
        </w:rPr>
        <w:t>15</w:t>
      </w:r>
      <w:r w:rsidR="00F6458B" w:rsidRPr="00376DB4">
        <w:rPr>
          <w:rFonts w:ascii="Times New Roman" w:hAnsi="Times New Roman" w:cs="Times New Roman"/>
          <w:sz w:val="24"/>
          <w:szCs w:val="24"/>
        </w:rPr>
        <w:t>,</w:t>
      </w:r>
      <w:r w:rsidR="00491B4B" w:rsidRPr="00376DB4">
        <w:rPr>
          <w:rFonts w:ascii="Times New Roman" w:hAnsi="Times New Roman" w:cs="Times New Roman"/>
          <w:sz w:val="24"/>
          <w:szCs w:val="24"/>
        </w:rPr>
        <w:t xml:space="preserve"> 30, 60 and</w:t>
      </w:r>
      <w:r w:rsidR="00F6458B" w:rsidRPr="00376DB4">
        <w:rPr>
          <w:rFonts w:ascii="Times New Roman" w:hAnsi="Times New Roman" w:cs="Times New Roman"/>
          <w:sz w:val="24"/>
          <w:szCs w:val="24"/>
        </w:rPr>
        <w:t xml:space="preserve"> 120 minutes post induction with </w:t>
      </w:r>
      <w:r w:rsidR="00491B4B" w:rsidRPr="00376DB4">
        <w:rPr>
          <w:rFonts w:ascii="Times New Roman" w:hAnsi="Times New Roman" w:cs="Times New Roman"/>
          <w:sz w:val="24"/>
          <w:szCs w:val="24"/>
        </w:rPr>
        <w:t xml:space="preserve">ketamine </w:t>
      </w:r>
      <w:proofErr w:type="spellStart"/>
      <w:r w:rsidR="00F6458B" w:rsidRPr="00376DB4">
        <w:rPr>
          <w:rFonts w:ascii="Times New Roman" w:hAnsi="Times New Roman" w:cs="Times New Roman"/>
          <w:sz w:val="24"/>
          <w:szCs w:val="24"/>
        </w:rPr>
        <w:t>anaesthesia</w:t>
      </w:r>
      <w:proofErr w:type="spellEnd"/>
      <w:r w:rsidR="00F6458B" w:rsidRPr="00376DB4">
        <w:rPr>
          <w:rFonts w:ascii="Times New Roman" w:hAnsi="Times New Roman" w:cs="Times New Roman"/>
          <w:sz w:val="24"/>
          <w:szCs w:val="24"/>
        </w:rPr>
        <w:t>. The vials were kept in tilted position for one hour and serum was separated and collected in Eppendorf tubes for estimation</w:t>
      </w:r>
      <w:r w:rsidR="003B111D" w:rsidRPr="00376DB4">
        <w:rPr>
          <w:rFonts w:ascii="Times New Roman" w:hAnsi="Times New Roman" w:cs="Times New Roman"/>
          <w:sz w:val="24"/>
          <w:szCs w:val="24"/>
        </w:rPr>
        <w:t xml:space="preserve"> of biochemical parameters. The following </w:t>
      </w:r>
      <w:r w:rsidR="00F6458B" w:rsidRPr="00376DB4">
        <w:rPr>
          <w:rFonts w:ascii="Times New Roman" w:hAnsi="Times New Roman" w:cs="Times New Roman"/>
          <w:sz w:val="24"/>
          <w:szCs w:val="24"/>
        </w:rPr>
        <w:t xml:space="preserve">biochemical parameters </w:t>
      </w:r>
      <w:r w:rsidR="003B111D" w:rsidRPr="00376DB4">
        <w:rPr>
          <w:rFonts w:ascii="Times New Roman" w:hAnsi="Times New Roman" w:cs="Times New Roman"/>
          <w:sz w:val="24"/>
          <w:szCs w:val="24"/>
        </w:rPr>
        <w:t xml:space="preserve">were </w:t>
      </w:r>
      <w:r w:rsidR="00F6458B" w:rsidRPr="00376DB4">
        <w:rPr>
          <w:rFonts w:ascii="Times New Roman" w:hAnsi="Times New Roman" w:cs="Times New Roman"/>
          <w:sz w:val="24"/>
          <w:szCs w:val="24"/>
        </w:rPr>
        <w:t>estimated</w:t>
      </w:r>
      <w:r w:rsidR="003B111D" w:rsidRPr="00376DB4">
        <w:rPr>
          <w:rFonts w:ascii="Times New Roman" w:hAnsi="Times New Roman" w:cs="Times New Roman"/>
          <w:sz w:val="24"/>
          <w:szCs w:val="24"/>
        </w:rPr>
        <w:t xml:space="preserve"> </w:t>
      </w:r>
      <w:del w:id="161" w:author="Dell" w:date="2025-12-11T20:48:00Z">
        <w:r w:rsidR="003B111D" w:rsidRPr="00376DB4" w:rsidDel="00880D40">
          <w:rPr>
            <w:rFonts w:ascii="Times New Roman" w:hAnsi="Times New Roman" w:cs="Times New Roman"/>
            <w:sz w:val="24"/>
            <w:szCs w:val="24"/>
          </w:rPr>
          <w:delText>viz</w:delText>
        </w:r>
      </w:del>
      <w:ins w:id="162" w:author="Dell" w:date="2025-12-11T20:48:00Z">
        <w:r>
          <w:rPr>
            <w:rFonts w:ascii="Times New Roman" w:hAnsi="Times New Roman" w:cs="Times New Roman"/>
            <w:sz w:val="24"/>
            <w:szCs w:val="24"/>
          </w:rPr>
          <w:t>s</w:t>
        </w:r>
      </w:ins>
      <w:del w:id="163" w:author="Dell" w:date="2025-12-11T20:48:00Z">
        <w:r w:rsidR="003B111D" w:rsidRPr="00376DB4" w:rsidDel="00B361D2">
          <w:rPr>
            <w:rFonts w:ascii="Times New Roman" w:hAnsi="Times New Roman" w:cs="Times New Roman"/>
            <w:sz w:val="24"/>
            <w:szCs w:val="24"/>
          </w:rPr>
          <w:delText>.</w:delText>
        </w:r>
      </w:del>
      <w:del w:id="164" w:author="Dell" w:date="2025-12-11T20:49:00Z">
        <w:r w:rsidR="003B111D" w:rsidRPr="00376DB4" w:rsidDel="00B361D2">
          <w:rPr>
            <w:rFonts w:ascii="Times New Roman" w:hAnsi="Times New Roman" w:cs="Times New Roman"/>
            <w:sz w:val="24"/>
            <w:szCs w:val="24"/>
          </w:rPr>
          <w:delText>,</w:delText>
        </w:r>
      </w:del>
      <w:ins w:id="165" w:author="Dell" w:date="2025-12-11T20:49:00Z">
        <w:r w:rsidR="00B361D2">
          <w:rPr>
            <w:rFonts w:ascii="Times New Roman" w:hAnsi="Times New Roman" w:cs="Times New Roman"/>
            <w:sz w:val="24"/>
            <w:szCs w:val="24"/>
          </w:rPr>
          <w:t xml:space="preserve"> namely</w:t>
        </w:r>
      </w:ins>
      <w:r w:rsidR="00F6458B" w:rsidRPr="00376DB4">
        <w:rPr>
          <w:rFonts w:ascii="Times New Roman" w:hAnsi="Times New Roman" w:cs="Times New Roman"/>
          <w:sz w:val="24"/>
          <w:szCs w:val="24"/>
        </w:rPr>
        <w:t xml:space="preserve"> Serum Glucose, Serum Total Protein, Serum Urea N</w:t>
      </w:r>
      <w:r w:rsidR="00491B4B" w:rsidRPr="00376DB4">
        <w:rPr>
          <w:rFonts w:ascii="Times New Roman" w:hAnsi="Times New Roman" w:cs="Times New Roman"/>
          <w:sz w:val="24"/>
          <w:szCs w:val="24"/>
        </w:rPr>
        <w:t xml:space="preserve">itrogen (SUN) and Serum Creatinine </w:t>
      </w:r>
      <w:r w:rsidR="00F6458B" w:rsidRPr="00376DB4">
        <w:rPr>
          <w:rFonts w:ascii="Times New Roman" w:hAnsi="Times New Roman" w:cs="Times New Roman"/>
          <w:sz w:val="24"/>
          <w:szCs w:val="24"/>
        </w:rPr>
        <w:t xml:space="preserve">by standard procedures using semi-automated biochemical analyzer </w:t>
      </w:r>
      <w:r w:rsidR="00F6458B" w:rsidRPr="006E06B4">
        <w:rPr>
          <w:rFonts w:ascii="Times New Roman" w:hAnsi="Times New Roman" w:cs="Times New Roman"/>
          <w:sz w:val="23"/>
          <w:szCs w:val="23"/>
        </w:rPr>
        <w:t>(</w:t>
      </w:r>
      <w:proofErr w:type="spellStart"/>
      <w:r w:rsidR="003B111D" w:rsidRPr="006E06B4">
        <w:rPr>
          <w:rFonts w:ascii="Times New Roman" w:hAnsi="Times New Roman" w:cs="Times New Roman"/>
          <w:sz w:val="23"/>
          <w:szCs w:val="23"/>
        </w:rPr>
        <w:t>Microlab</w:t>
      </w:r>
      <w:proofErr w:type="spellEnd"/>
      <w:r w:rsidR="003B111D" w:rsidRPr="006E06B4">
        <w:rPr>
          <w:rFonts w:ascii="Times New Roman" w:hAnsi="Times New Roman" w:cs="Times New Roman"/>
          <w:sz w:val="23"/>
          <w:szCs w:val="23"/>
        </w:rPr>
        <w:t xml:space="preserve"> 300</w:t>
      </w:r>
      <w:r w:rsidR="00F6458B" w:rsidRPr="006E06B4">
        <w:rPr>
          <w:rFonts w:ascii="Times New Roman" w:hAnsi="Times New Roman" w:cs="Times New Roman"/>
          <w:sz w:val="24"/>
          <w:szCs w:val="24"/>
        </w:rPr>
        <w:t>)</w:t>
      </w:r>
      <w:ins w:id="166" w:author="Dell" w:date="2025-12-11T20:49:00Z">
        <w:r w:rsidR="00B361D2">
          <w:rPr>
            <w:rFonts w:ascii="Times New Roman" w:hAnsi="Times New Roman" w:cs="Times New Roman"/>
            <w:sz w:val="24"/>
            <w:szCs w:val="24"/>
          </w:rPr>
          <w:t xml:space="preserve"> and accordingly recorded</w:t>
        </w:r>
      </w:ins>
      <w:r w:rsidR="00F6458B" w:rsidRPr="006E06B4">
        <w:rPr>
          <w:rFonts w:ascii="Times New Roman" w:hAnsi="Times New Roman" w:cs="Times New Roman"/>
          <w:sz w:val="24"/>
          <w:szCs w:val="24"/>
        </w:rPr>
        <w:t>.</w:t>
      </w:r>
      <w:r w:rsidR="00F6458B" w:rsidRPr="00376DB4">
        <w:rPr>
          <w:rFonts w:ascii="Times New Roman" w:hAnsi="Times New Roman" w:cs="Times New Roman"/>
          <w:b/>
          <w:sz w:val="24"/>
          <w:szCs w:val="24"/>
        </w:rPr>
        <w:t xml:space="preserve"> </w:t>
      </w:r>
    </w:p>
    <w:p w14:paraId="29032B3C" w14:textId="5FC758E7" w:rsidR="00F6458B" w:rsidRPr="00376DB4" w:rsidRDefault="00B361D2" w:rsidP="00F6458B">
      <w:pPr>
        <w:spacing w:after="0" w:line="240" w:lineRule="auto"/>
        <w:jc w:val="both"/>
        <w:rPr>
          <w:rFonts w:ascii="Times New Roman" w:hAnsi="Times New Roman" w:cs="Times New Roman"/>
          <w:b/>
          <w:bCs/>
          <w:sz w:val="24"/>
          <w:szCs w:val="24"/>
        </w:rPr>
      </w:pPr>
      <w:ins w:id="167" w:author="Dell" w:date="2025-12-11T20:49:00Z">
        <w:r>
          <w:rPr>
            <w:rFonts w:ascii="Times New Roman" w:hAnsi="Times New Roman" w:cs="Times New Roman"/>
            <w:b/>
            <w:bCs/>
            <w:sz w:val="24"/>
            <w:szCs w:val="24"/>
          </w:rPr>
          <w:t xml:space="preserve">2.4 </w:t>
        </w:r>
      </w:ins>
      <w:r w:rsidR="00F6458B" w:rsidRPr="00376DB4">
        <w:rPr>
          <w:rFonts w:ascii="Times New Roman" w:hAnsi="Times New Roman" w:cs="Times New Roman"/>
          <w:b/>
          <w:bCs/>
          <w:sz w:val="24"/>
          <w:szCs w:val="24"/>
        </w:rPr>
        <w:t xml:space="preserve">Statistical analysis </w:t>
      </w:r>
    </w:p>
    <w:p w14:paraId="799E72BD" w14:textId="32795C3D" w:rsidR="00491B4B" w:rsidRPr="00376DB4" w:rsidRDefault="00F6458B" w:rsidP="00491B4B">
      <w:pPr>
        <w:autoSpaceDE w:val="0"/>
        <w:autoSpaceDN w:val="0"/>
        <w:adjustRightInd w:val="0"/>
        <w:spacing w:after="0"/>
        <w:ind w:firstLine="720"/>
        <w:jc w:val="both"/>
        <w:rPr>
          <w:rFonts w:ascii="Times-Roman" w:hAnsi="Times-Roman" w:cs="Times-Roman"/>
          <w:sz w:val="24"/>
          <w:szCs w:val="24"/>
        </w:rPr>
      </w:pPr>
      <w:r w:rsidRPr="00376DB4">
        <w:rPr>
          <w:rFonts w:ascii="Times New Roman" w:hAnsi="Times New Roman" w:cs="Times New Roman"/>
          <w:sz w:val="24"/>
          <w:szCs w:val="24"/>
        </w:rPr>
        <w:t xml:space="preserve">The data collected were </w:t>
      </w:r>
      <w:ins w:id="168" w:author="Dell" w:date="2025-12-11T20:49:00Z">
        <w:r w:rsidR="00B361D2">
          <w:rPr>
            <w:rFonts w:ascii="Times New Roman" w:hAnsi="Times New Roman" w:cs="Times New Roman"/>
            <w:sz w:val="24"/>
            <w:szCs w:val="24"/>
          </w:rPr>
          <w:t>e</w:t>
        </w:r>
      </w:ins>
      <w:ins w:id="169" w:author="Dell" w:date="2025-12-11T20:50:00Z">
        <w:r w:rsidR="00B361D2">
          <w:rPr>
            <w:rFonts w:ascii="Times New Roman" w:hAnsi="Times New Roman" w:cs="Times New Roman"/>
            <w:sz w:val="24"/>
            <w:szCs w:val="24"/>
          </w:rPr>
          <w:t xml:space="preserve">ntered in Microsoft Excel Sheet version 2010 and then exported to IBM SPSS version 20 and then the </w:t>
        </w:r>
      </w:ins>
      <w:ins w:id="170" w:author="Dell" w:date="2025-12-11T20:51:00Z">
        <w:r w:rsidR="00B361D2">
          <w:rPr>
            <w:rFonts w:ascii="Times New Roman" w:hAnsi="Times New Roman" w:cs="Times New Roman"/>
            <w:sz w:val="24"/>
            <w:szCs w:val="24"/>
          </w:rPr>
          <w:t xml:space="preserve">normality of the data was also checked using </w:t>
        </w:r>
        <w:proofErr w:type="spellStart"/>
        <w:r w:rsidR="00B361D2">
          <w:rPr>
            <w:rFonts w:ascii="Times New Roman" w:hAnsi="Times New Roman" w:cs="Times New Roman"/>
            <w:sz w:val="24"/>
            <w:szCs w:val="24"/>
          </w:rPr>
          <w:t>shapiro</w:t>
        </w:r>
        <w:proofErr w:type="spellEnd"/>
        <w:r w:rsidR="00B361D2">
          <w:rPr>
            <w:rFonts w:ascii="Times New Roman" w:hAnsi="Times New Roman" w:cs="Times New Roman"/>
            <w:sz w:val="24"/>
            <w:szCs w:val="24"/>
          </w:rPr>
          <w:t xml:space="preserve">-wilk test and further, </w:t>
        </w:r>
      </w:ins>
      <w:r w:rsidRPr="00376DB4">
        <w:rPr>
          <w:rFonts w:ascii="Times New Roman" w:hAnsi="Times New Roman" w:cs="Times New Roman"/>
          <w:sz w:val="24"/>
          <w:szCs w:val="24"/>
        </w:rPr>
        <w:t>statistically analyzed using A</w:t>
      </w:r>
      <w:r w:rsidR="00491B4B" w:rsidRPr="00376DB4">
        <w:rPr>
          <w:rFonts w:ascii="Times New Roman" w:hAnsi="Times New Roman" w:cs="Times New Roman"/>
          <w:sz w:val="24"/>
          <w:szCs w:val="24"/>
        </w:rPr>
        <w:t xml:space="preserve">nalysis of variance (ANOVA) and </w:t>
      </w:r>
      <w:r w:rsidRPr="00376DB4">
        <w:rPr>
          <w:rFonts w:ascii="Times New Roman" w:hAnsi="Times New Roman" w:cs="Times New Roman"/>
          <w:sz w:val="24"/>
          <w:szCs w:val="24"/>
        </w:rPr>
        <w:t xml:space="preserve">Duncan’s </w:t>
      </w:r>
      <w:proofErr w:type="gramStart"/>
      <w:r w:rsidRPr="00376DB4">
        <w:rPr>
          <w:rFonts w:ascii="Times New Roman" w:hAnsi="Times New Roman" w:cs="Times New Roman"/>
          <w:sz w:val="24"/>
          <w:szCs w:val="24"/>
        </w:rPr>
        <w:t>Multiple</w:t>
      </w:r>
      <w:proofErr w:type="gramEnd"/>
      <w:r w:rsidRPr="00376DB4">
        <w:rPr>
          <w:rFonts w:ascii="Times New Roman" w:hAnsi="Times New Roman" w:cs="Times New Roman"/>
          <w:sz w:val="24"/>
          <w:szCs w:val="24"/>
        </w:rPr>
        <w:t xml:space="preserve"> range tests (DMRT)</w:t>
      </w:r>
      <w:ins w:id="171" w:author="Dell" w:date="2025-12-11T20:51:00Z">
        <w:r w:rsidR="00B361D2">
          <w:rPr>
            <w:rFonts w:ascii="Times New Roman" w:hAnsi="Times New Roman" w:cs="Times New Roman"/>
            <w:sz w:val="24"/>
            <w:szCs w:val="24"/>
          </w:rPr>
          <w:t>.</w:t>
        </w:r>
      </w:ins>
      <w:r w:rsidRPr="00376DB4">
        <w:rPr>
          <w:rFonts w:ascii="Times New Roman" w:hAnsi="Times New Roman" w:cs="Times New Roman"/>
          <w:sz w:val="24"/>
          <w:szCs w:val="24"/>
        </w:rPr>
        <w:t xml:space="preserve"> </w:t>
      </w:r>
      <w:del w:id="172" w:author="Dell" w:date="2025-12-11T20:51:00Z">
        <w:r w:rsidRPr="00376DB4" w:rsidDel="00B361D2">
          <w:rPr>
            <w:rFonts w:ascii="Times New Roman" w:hAnsi="Times New Roman" w:cs="Times New Roman"/>
            <w:sz w:val="24"/>
            <w:szCs w:val="24"/>
          </w:rPr>
          <w:delText xml:space="preserve">by SPSS v20 statistic software program and </w:delText>
        </w:r>
      </w:del>
      <w:del w:id="173" w:author="Dell" w:date="2025-12-11T20:52:00Z">
        <w:r w:rsidRPr="00376DB4" w:rsidDel="00B361D2">
          <w:rPr>
            <w:rFonts w:ascii="Times New Roman" w:hAnsi="Times New Roman" w:cs="Times New Roman"/>
            <w:sz w:val="24"/>
            <w:szCs w:val="24"/>
          </w:rPr>
          <w:delText xml:space="preserve">all </w:delText>
        </w:r>
      </w:del>
      <w:ins w:id="174" w:author="Dell" w:date="2025-12-11T20:52:00Z">
        <w:r w:rsidR="00B361D2">
          <w:rPr>
            <w:rFonts w:ascii="Times New Roman" w:hAnsi="Times New Roman" w:cs="Times New Roman"/>
            <w:sz w:val="24"/>
            <w:szCs w:val="24"/>
          </w:rPr>
          <w:t>A</w:t>
        </w:r>
        <w:r w:rsidR="00B361D2" w:rsidRPr="00376DB4">
          <w:rPr>
            <w:rFonts w:ascii="Times New Roman" w:hAnsi="Times New Roman" w:cs="Times New Roman"/>
            <w:sz w:val="24"/>
            <w:szCs w:val="24"/>
          </w:rPr>
          <w:t xml:space="preserve">ll </w:t>
        </w:r>
      </w:ins>
      <w:r w:rsidRPr="00376DB4">
        <w:rPr>
          <w:rFonts w:ascii="Times New Roman" w:hAnsi="Times New Roman" w:cs="Times New Roman"/>
          <w:sz w:val="24"/>
          <w:szCs w:val="24"/>
        </w:rPr>
        <w:t xml:space="preserve">the data were expressed as </w:t>
      </w:r>
      <w:ins w:id="175" w:author="Dell" w:date="2025-12-11T20:52:00Z">
        <w:r w:rsidR="00B361D2">
          <w:rPr>
            <w:rFonts w:ascii="Times New Roman" w:hAnsi="Times New Roman" w:cs="Times New Roman"/>
            <w:sz w:val="24"/>
            <w:szCs w:val="24"/>
          </w:rPr>
          <w:t xml:space="preserve">with descriptive and inferential statistics. </w:t>
        </w:r>
      </w:ins>
      <w:del w:id="176" w:author="Dell" w:date="2025-12-11T20:52:00Z">
        <w:r w:rsidRPr="00376DB4" w:rsidDel="00B361D2">
          <w:rPr>
            <w:rFonts w:ascii="Times New Roman" w:hAnsi="Times New Roman" w:cs="Times New Roman"/>
            <w:sz w:val="24"/>
            <w:szCs w:val="24"/>
          </w:rPr>
          <w:delText>mean±Standard Error.</w:delText>
        </w:r>
      </w:del>
      <w:r w:rsidRPr="00376DB4">
        <w:rPr>
          <w:rFonts w:ascii="Times New Roman" w:hAnsi="Times New Roman" w:cs="Times New Roman"/>
          <w:sz w:val="24"/>
          <w:szCs w:val="24"/>
        </w:rPr>
        <w:t xml:space="preserve">  </w:t>
      </w:r>
      <w:del w:id="177" w:author="Dell" w:date="2025-12-11T20:53:00Z">
        <w:r w:rsidR="00491B4B" w:rsidRPr="00376DB4" w:rsidDel="00B361D2">
          <w:rPr>
            <w:rFonts w:ascii="Times New Roman" w:hAnsi="Times New Roman" w:cs="Times New Roman"/>
            <w:sz w:val="24"/>
            <w:szCs w:val="24"/>
          </w:rPr>
          <w:delText>Statistically significant difference</w:delText>
        </w:r>
      </w:del>
      <w:del w:id="178" w:author="Dell" w:date="2025-12-11T20:52:00Z">
        <w:r w:rsidR="00491B4B" w:rsidRPr="00376DB4" w:rsidDel="00B361D2">
          <w:rPr>
            <w:rFonts w:ascii="Times New Roman" w:hAnsi="Times New Roman" w:cs="Times New Roman"/>
            <w:sz w:val="24"/>
            <w:szCs w:val="24"/>
          </w:rPr>
          <w:delText>s</w:delText>
        </w:r>
      </w:del>
      <w:del w:id="179" w:author="Dell" w:date="2025-12-11T20:53:00Z">
        <w:r w:rsidR="00491B4B" w:rsidRPr="00376DB4" w:rsidDel="00B361D2">
          <w:rPr>
            <w:rFonts w:ascii="Times New Roman" w:hAnsi="Times New Roman" w:cs="Times New Roman"/>
            <w:sz w:val="24"/>
            <w:szCs w:val="24"/>
          </w:rPr>
          <w:delText xml:space="preserve"> w</w:delText>
        </w:r>
      </w:del>
      <w:del w:id="180" w:author="Dell" w:date="2025-12-11T20:52:00Z">
        <w:r w:rsidR="00491B4B" w:rsidRPr="00376DB4" w:rsidDel="00B361D2">
          <w:rPr>
            <w:rFonts w:ascii="Times New Roman" w:hAnsi="Times New Roman" w:cs="Times New Roman"/>
            <w:sz w:val="24"/>
            <w:szCs w:val="24"/>
          </w:rPr>
          <w:delText>ere</w:delText>
        </w:r>
      </w:del>
      <w:del w:id="181" w:author="Dell" w:date="2025-12-11T20:53:00Z">
        <w:r w:rsidR="00491B4B" w:rsidRPr="00376DB4" w:rsidDel="00B361D2">
          <w:rPr>
            <w:rFonts w:ascii="Times New Roman" w:hAnsi="Times New Roman" w:cs="Times New Roman"/>
            <w:sz w:val="24"/>
            <w:szCs w:val="24"/>
          </w:rPr>
          <w:delText xml:space="preserve"> considered at 5 percent level (5%).</w:delText>
        </w:r>
      </w:del>
      <w:ins w:id="182" w:author="Dell" w:date="2025-12-11T20:53:00Z">
        <w:r w:rsidR="00B361D2">
          <w:rPr>
            <w:rFonts w:ascii="Times New Roman" w:hAnsi="Times New Roman" w:cs="Times New Roman"/>
            <w:sz w:val="24"/>
            <w:szCs w:val="24"/>
          </w:rPr>
          <w:t>A p-value &lt;0.05 was consid</w:t>
        </w:r>
      </w:ins>
      <w:ins w:id="183" w:author="Dell" w:date="2025-12-11T20:54:00Z">
        <w:r w:rsidR="00B361D2">
          <w:rPr>
            <w:rFonts w:ascii="Times New Roman" w:hAnsi="Times New Roman" w:cs="Times New Roman"/>
            <w:sz w:val="24"/>
            <w:szCs w:val="24"/>
          </w:rPr>
          <w:t>ered significant.</w:t>
        </w:r>
      </w:ins>
    </w:p>
    <w:p w14:paraId="4EA4A39C" w14:textId="5AEBB1AA" w:rsidR="00617B78" w:rsidRPr="00B361D2" w:rsidRDefault="00B361D2" w:rsidP="00B361D2">
      <w:pPr>
        <w:pStyle w:val="ListParagraph"/>
        <w:numPr>
          <w:ilvl w:val="0"/>
          <w:numId w:val="5"/>
        </w:numPr>
        <w:spacing w:after="0" w:line="240" w:lineRule="auto"/>
        <w:rPr>
          <w:rFonts w:ascii="Times New Roman" w:hAnsi="Times New Roman" w:cs="Times New Roman"/>
          <w:b/>
          <w:sz w:val="24"/>
          <w:szCs w:val="24"/>
          <w:rPrChange w:id="184" w:author="Dell" w:date="2025-12-11T20:54:00Z">
            <w:rPr/>
          </w:rPrChange>
        </w:rPr>
        <w:pPrChange w:id="185" w:author="Dell" w:date="2025-12-11T20:54:00Z">
          <w:pPr>
            <w:spacing w:after="0" w:line="240" w:lineRule="auto"/>
          </w:pPr>
        </w:pPrChange>
      </w:pPr>
      <w:r w:rsidRPr="00B361D2">
        <w:rPr>
          <w:rFonts w:ascii="Times New Roman" w:hAnsi="Times New Roman" w:cs="Times New Roman"/>
          <w:b/>
          <w:sz w:val="24"/>
          <w:szCs w:val="24"/>
          <w:rPrChange w:id="186" w:author="Dell" w:date="2025-12-11T20:54:00Z">
            <w:rPr/>
          </w:rPrChange>
        </w:rPr>
        <w:t>RESULTS AND DISCUSSION</w:t>
      </w:r>
      <w:ins w:id="187" w:author="Dell" w:date="2025-12-11T20:59:00Z">
        <w:r w:rsidR="00DF5401">
          <w:rPr>
            <w:rFonts w:ascii="Times New Roman" w:hAnsi="Times New Roman" w:cs="Times New Roman"/>
            <w:b/>
            <w:sz w:val="24"/>
            <w:szCs w:val="24"/>
          </w:rPr>
          <w:t>S</w:t>
        </w:r>
      </w:ins>
    </w:p>
    <w:p w14:paraId="1D2587B1" w14:textId="2093BC9C" w:rsidR="00BC06E7" w:rsidRPr="00376DB4" w:rsidRDefault="00B361D2" w:rsidP="00B361D2">
      <w:pPr>
        <w:pStyle w:val="NoSpacing"/>
        <w:spacing w:line="276" w:lineRule="auto"/>
        <w:rPr>
          <w:rFonts w:ascii="Times New Roman" w:hAnsi="Times New Roman" w:cs="Times New Roman"/>
          <w:b/>
          <w:bCs/>
          <w:sz w:val="24"/>
          <w:szCs w:val="24"/>
        </w:rPr>
        <w:pPrChange w:id="188" w:author="Dell" w:date="2025-12-11T20:54:00Z">
          <w:pPr>
            <w:pStyle w:val="NoSpacing"/>
            <w:numPr>
              <w:numId w:val="2"/>
            </w:numPr>
            <w:spacing w:line="276" w:lineRule="auto"/>
            <w:ind w:left="360" w:hanging="360"/>
          </w:pPr>
        </w:pPrChange>
      </w:pPr>
      <w:ins w:id="189" w:author="Dell" w:date="2025-12-11T20:54:00Z">
        <w:r>
          <w:rPr>
            <w:rFonts w:ascii="Times New Roman" w:hAnsi="Times New Roman" w:cs="Times New Roman"/>
            <w:b/>
            <w:bCs/>
            <w:sz w:val="24"/>
            <w:szCs w:val="24"/>
          </w:rPr>
          <w:t xml:space="preserve">3.1 </w:t>
        </w:r>
      </w:ins>
      <w:proofErr w:type="spellStart"/>
      <w:r w:rsidR="00BC06E7" w:rsidRPr="00376DB4">
        <w:rPr>
          <w:rFonts w:ascii="Times New Roman" w:hAnsi="Times New Roman" w:cs="Times New Roman"/>
          <w:b/>
          <w:bCs/>
          <w:sz w:val="24"/>
          <w:szCs w:val="24"/>
        </w:rPr>
        <w:t>Haematological</w:t>
      </w:r>
      <w:proofErr w:type="spellEnd"/>
      <w:r w:rsidR="00BC06E7" w:rsidRPr="00376DB4">
        <w:rPr>
          <w:rFonts w:ascii="Times New Roman" w:hAnsi="Times New Roman" w:cs="Times New Roman"/>
          <w:b/>
          <w:bCs/>
          <w:sz w:val="24"/>
          <w:szCs w:val="24"/>
        </w:rPr>
        <w:t xml:space="preserve"> parameters</w:t>
      </w:r>
    </w:p>
    <w:p w14:paraId="1945BF78" w14:textId="77777777" w:rsidR="00DF5401" w:rsidRDefault="002E53E0" w:rsidP="00DF5401">
      <w:pPr>
        <w:autoSpaceDE w:val="0"/>
        <w:autoSpaceDN w:val="0"/>
        <w:adjustRightInd w:val="0"/>
        <w:spacing w:after="0"/>
        <w:ind w:firstLine="720"/>
        <w:jc w:val="both"/>
        <w:rPr>
          <w:ins w:id="190" w:author="Dell" w:date="2025-12-11T21:06:00Z"/>
          <w:rStyle w:val="Emphasis"/>
          <w:rFonts w:ascii="Times New Roman" w:hAnsi="Times New Roman" w:cs="Times New Roman"/>
          <w:i w:val="0"/>
          <w:sz w:val="24"/>
          <w:szCs w:val="24"/>
        </w:rPr>
      </w:pPr>
      <w:del w:id="191" w:author="Dell" w:date="2025-12-11T20:59:00Z">
        <w:r w:rsidRPr="00376DB4" w:rsidDel="00DF5401">
          <w:rPr>
            <w:rFonts w:ascii="Times New Roman" w:hAnsi="Times New Roman" w:cs="Times New Roman"/>
            <w:sz w:val="24"/>
            <w:szCs w:val="24"/>
          </w:rPr>
          <w:delText>The alternation in</w:delText>
        </w:r>
        <w:r w:rsidR="006E06B4" w:rsidDel="00DF5401">
          <w:rPr>
            <w:rFonts w:ascii="Times New Roman" w:hAnsi="Times New Roman" w:cs="Times New Roman"/>
            <w:sz w:val="24"/>
            <w:szCs w:val="24"/>
          </w:rPr>
          <w:delText xml:space="preserve"> </w:delText>
        </w:r>
        <w:r w:rsidRPr="00376DB4" w:rsidDel="00DF5401">
          <w:rPr>
            <w:rFonts w:ascii="Times New Roman" w:hAnsi="Times New Roman" w:cs="Times New Roman"/>
            <w:bCs/>
            <w:sz w:val="24"/>
            <w:szCs w:val="24"/>
          </w:rPr>
          <w:delText xml:space="preserve">haematological parameters following induction with ketamine in buffalo calves at various time </w:delText>
        </w:r>
        <w:r w:rsidR="009464B3" w:rsidRPr="00376DB4" w:rsidDel="00DF5401">
          <w:rPr>
            <w:rFonts w:ascii="Times New Roman" w:hAnsi="Times New Roman" w:cs="Times New Roman"/>
            <w:bCs/>
            <w:sz w:val="24"/>
            <w:szCs w:val="24"/>
          </w:rPr>
          <w:delText>intervals</w:delText>
        </w:r>
        <w:r w:rsidRPr="00376DB4" w:rsidDel="00DF5401">
          <w:rPr>
            <w:rFonts w:ascii="Times New Roman" w:hAnsi="Times New Roman" w:cs="Times New Roman"/>
            <w:bCs/>
            <w:sz w:val="24"/>
            <w:szCs w:val="24"/>
          </w:rPr>
          <w:delText xml:space="preserve"> in different groups</w:delText>
        </w:r>
        <w:r w:rsidR="009464B3" w:rsidRPr="00376DB4" w:rsidDel="00DF5401">
          <w:rPr>
            <w:rFonts w:ascii="Times New Roman" w:hAnsi="Times New Roman" w:cs="Times New Roman"/>
            <w:bCs/>
            <w:sz w:val="24"/>
            <w:szCs w:val="24"/>
          </w:rPr>
          <w:delText xml:space="preserve"> is depicted in Table 1</w:delText>
        </w:r>
        <w:r w:rsidR="009464B3" w:rsidRPr="00376DB4" w:rsidDel="00DF5401">
          <w:rPr>
            <w:rFonts w:ascii="Times New Roman" w:hAnsi="Times New Roman" w:cs="Times New Roman"/>
            <w:sz w:val="24"/>
            <w:szCs w:val="24"/>
          </w:rPr>
          <w:delText xml:space="preserve"> and later on, these values gradually returned to normalcy at 120 min. of the observation period which remained within normal physiological range. </w:delText>
        </w:r>
      </w:del>
      <w:r w:rsidR="00BC06E7" w:rsidRPr="00376DB4">
        <w:rPr>
          <w:rFonts w:ascii="Times New Roman" w:hAnsi="Times New Roman" w:cs="Times New Roman"/>
          <w:sz w:val="24"/>
          <w:szCs w:val="24"/>
        </w:rPr>
        <w:t xml:space="preserve">A non-significant decrease in the </w:t>
      </w:r>
      <w:proofErr w:type="spellStart"/>
      <w:r w:rsidR="00BC06E7" w:rsidRPr="00376DB4">
        <w:rPr>
          <w:rFonts w:ascii="Times New Roman" w:hAnsi="Times New Roman" w:cs="Times New Roman"/>
          <w:sz w:val="24"/>
          <w:szCs w:val="24"/>
        </w:rPr>
        <w:t>haemoglobin</w:t>
      </w:r>
      <w:proofErr w:type="spellEnd"/>
      <w:r w:rsidR="003B111D" w:rsidRPr="00376DB4">
        <w:rPr>
          <w:rFonts w:ascii="Times New Roman" w:hAnsi="Times New Roman" w:cs="Times New Roman"/>
          <w:sz w:val="24"/>
          <w:szCs w:val="24"/>
        </w:rPr>
        <w:t xml:space="preserve"> and PCV (%)</w:t>
      </w:r>
      <w:r w:rsidR="00BC06E7" w:rsidRPr="00376DB4">
        <w:rPr>
          <w:rFonts w:ascii="Times New Roman" w:hAnsi="Times New Roman" w:cs="Times New Roman"/>
          <w:sz w:val="24"/>
          <w:szCs w:val="24"/>
        </w:rPr>
        <w:t xml:space="preserve"> value was </w:t>
      </w:r>
      <w:r w:rsidR="003B111D" w:rsidRPr="00376DB4">
        <w:rPr>
          <w:rFonts w:ascii="Times New Roman" w:hAnsi="Times New Roman" w:cs="Times New Roman"/>
          <w:sz w:val="24"/>
          <w:szCs w:val="24"/>
        </w:rPr>
        <w:t xml:space="preserve">recorded </w:t>
      </w:r>
      <w:r w:rsidR="00BC06E7" w:rsidRPr="00376DB4">
        <w:rPr>
          <w:rFonts w:ascii="Times New Roman" w:hAnsi="Times New Roman" w:cs="Times New Roman"/>
          <w:sz w:val="24"/>
          <w:szCs w:val="24"/>
        </w:rPr>
        <w:t>at 15 min. interval in animals of group A</w:t>
      </w:r>
      <w:r w:rsidR="003B111D" w:rsidRPr="00376DB4">
        <w:rPr>
          <w:rFonts w:ascii="Times New Roman" w:hAnsi="Times New Roman" w:cs="Times New Roman"/>
          <w:sz w:val="24"/>
          <w:szCs w:val="24"/>
        </w:rPr>
        <w:t xml:space="preserve"> and C</w:t>
      </w:r>
      <w:r w:rsidR="00BC06E7" w:rsidRPr="00376DB4">
        <w:rPr>
          <w:rFonts w:ascii="Times New Roman" w:hAnsi="Times New Roman" w:cs="Times New Roman"/>
          <w:sz w:val="24"/>
          <w:szCs w:val="24"/>
        </w:rPr>
        <w:t xml:space="preserve">, </w:t>
      </w:r>
      <w:r w:rsidR="003B111D" w:rsidRPr="00376DB4">
        <w:rPr>
          <w:rFonts w:ascii="Times New Roman" w:hAnsi="Times New Roman" w:cs="Times New Roman"/>
          <w:sz w:val="24"/>
          <w:szCs w:val="24"/>
        </w:rPr>
        <w:t xml:space="preserve">following </w:t>
      </w:r>
      <w:r w:rsidR="00BC06E7" w:rsidRPr="00376DB4">
        <w:rPr>
          <w:rFonts w:ascii="Times New Roman" w:hAnsi="Times New Roman" w:cs="Times New Roman"/>
          <w:sz w:val="24"/>
          <w:szCs w:val="24"/>
        </w:rPr>
        <w:t>diazepam-</w:t>
      </w:r>
      <w:r w:rsidR="00642529" w:rsidRPr="00376DB4">
        <w:rPr>
          <w:rFonts w:ascii="Times New Roman" w:hAnsi="Times New Roman" w:cs="Times New Roman"/>
          <w:sz w:val="24"/>
          <w:szCs w:val="24"/>
        </w:rPr>
        <w:t>ketamine and</w:t>
      </w:r>
      <w:r w:rsidR="003B111D" w:rsidRPr="00376DB4">
        <w:rPr>
          <w:rFonts w:ascii="Times New Roman" w:hAnsi="Times New Roman" w:cs="Times New Roman"/>
          <w:sz w:val="24"/>
          <w:szCs w:val="24"/>
        </w:rPr>
        <w:t xml:space="preserve"> </w:t>
      </w:r>
      <w:proofErr w:type="spellStart"/>
      <w:r w:rsidR="003B111D" w:rsidRPr="00376DB4">
        <w:rPr>
          <w:rFonts w:ascii="Times New Roman" w:hAnsi="Times New Roman" w:cs="Times New Roman"/>
          <w:sz w:val="24"/>
          <w:szCs w:val="24"/>
        </w:rPr>
        <w:t>xylazine</w:t>
      </w:r>
      <w:proofErr w:type="spellEnd"/>
      <w:r w:rsidR="003B111D" w:rsidRPr="00376DB4">
        <w:rPr>
          <w:rFonts w:ascii="Times New Roman" w:hAnsi="Times New Roman" w:cs="Times New Roman"/>
          <w:sz w:val="24"/>
          <w:szCs w:val="24"/>
        </w:rPr>
        <w:t xml:space="preserve">-ketamine </w:t>
      </w:r>
      <w:proofErr w:type="spellStart"/>
      <w:r w:rsidR="00BC06E7" w:rsidRPr="00376DB4">
        <w:rPr>
          <w:rFonts w:ascii="Times New Roman" w:hAnsi="Times New Roman" w:cs="Times New Roman"/>
          <w:sz w:val="24"/>
          <w:szCs w:val="24"/>
        </w:rPr>
        <w:t>anaesthesia</w:t>
      </w:r>
      <w:proofErr w:type="spellEnd"/>
      <w:r w:rsidR="003B111D" w:rsidRPr="00376DB4">
        <w:rPr>
          <w:rFonts w:ascii="Times New Roman" w:hAnsi="Times New Roman" w:cs="Times New Roman"/>
          <w:sz w:val="24"/>
          <w:szCs w:val="24"/>
        </w:rPr>
        <w:t xml:space="preserve"> respectively</w:t>
      </w:r>
      <w:r w:rsidR="00BC06E7" w:rsidRPr="00376DB4">
        <w:rPr>
          <w:rFonts w:ascii="Times New Roman" w:hAnsi="Times New Roman" w:cs="Times New Roman"/>
          <w:sz w:val="24"/>
          <w:szCs w:val="24"/>
        </w:rPr>
        <w:t>.</w:t>
      </w:r>
      <w:r w:rsidR="003B111D" w:rsidRPr="00376DB4">
        <w:rPr>
          <w:rFonts w:ascii="Times New Roman" w:hAnsi="Times New Roman" w:cs="Times New Roman"/>
          <w:sz w:val="24"/>
          <w:szCs w:val="24"/>
        </w:rPr>
        <w:t xml:space="preserve"> While group B </w:t>
      </w:r>
      <w:proofErr w:type="spellStart"/>
      <w:r w:rsidR="003B111D" w:rsidRPr="00376DB4">
        <w:rPr>
          <w:rFonts w:ascii="Times New Roman" w:hAnsi="Times New Roman" w:cs="Times New Roman"/>
          <w:sz w:val="24"/>
          <w:szCs w:val="24"/>
        </w:rPr>
        <w:t>showednon</w:t>
      </w:r>
      <w:proofErr w:type="spellEnd"/>
      <w:r w:rsidR="003B111D" w:rsidRPr="00376DB4">
        <w:rPr>
          <w:rFonts w:ascii="Times New Roman" w:hAnsi="Times New Roman" w:cs="Times New Roman"/>
          <w:sz w:val="24"/>
          <w:szCs w:val="24"/>
        </w:rPr>
        <w:t xml:space="preserve"> significantly decreased in </w:t>
      </w:r>
      <w:proofErr w:type="spellStart"/>
      <w:r w:rsidR="00BC06E7" w:rsidRPr="00376DB4">
        <w:rPr>
          <w:rFonts w:ascii="Times New Roman" w:hAnsi="Times New Roman" w:cs="Times New Roman"/>
          <w:sz w:val="24"/>
          <w:szCs w:val="24"/>
        </w:rPr>
        <w:t>haemoglobin</w:t>
      </w:r>
      <w:proofErr w:type="spellEnd"/>
      <w:r w:rsidR="00BC06E7" w:rsidRPr="00376DB4">
        <w:rPr>
          <w:rFonts w:ascii="Times New Roman" w:hAnsi="Times New Roman" w:cs="Times New Roman"/>
          <w:sz w:val="24"/>
          <w:szCs w:val="24"/>
        </w:rPr>
        <w:t xml:space="preserve"> </w:t>
      </w:r>
      <w:r w:rsidR="003B111D" w:rsidRPr="00376DB4">
        <w:rPr>
          <w:rFonts w:ascii="Times New Roman" w:hAnsi="Times New Roman" w:cs="Times New Roman"/>
          <w:sz w:val="24"/>
          <w:szCs w:val="24"/>
        </w:rPr>
        <w:t xml:space="preserve">and PCV (%) </w:t>
      </w:r>
      <w:r w:rsidR="00BC06E7" w:rsidRPr="00376DB4">
        <w:rPr>
          <w:rFonts w:ascii="Times New Roman" w:hAnsi="Times New Roman" w:cs="Times New Roman"/>
          <w:sz w:val="24"/>
          <w:szCs w:val="24"/>
        </w:rPr>
        <w:t xml:space="preserve">value up to 30 min interval after administration of </w:t>
      </w:r>
      <w:proofErr w:type="spellStart"/>
      <w:r w:rsidR="00BC06E7" w:rsidRPr="00376DB4">
        <w:rPr>
          <w:rFonts w:ascii="Times New Roman" w:hAnsi="Times New Roman" w:cs="Times New Roman"/>
          <w:sz w:val="24"/>
          <w:szCs w:val="24"/>
        </w:rPr>
        <w:t>butorphanol</w:t>
      </w:r>
      <w:proofErr w:type="spellEnd"/>
      <w:r w:rsidR="00BC06E7" w:rsidRPr="00376DB4">
        <w:rPr>
          <w:rFonts w:ascii="Times New Roman" w:hAnsi="Times New Roman" w:cs="Times New Roman"/>
          <w:sz w:val="24"/>
          <w:szCs w:val="24"/>
        </w:rPr>
        <w:t xml:space="preserve">-ketamine </w:t>
      </w:r>
      <w:proofErr w:type="spellStart"/>
      <w:r w:rsidR="00BC06E7" w:rsidRPr="00376DB4">
        <w:rPr>
          <w:rFonts w:ascii="Times New Roman" w:hAnsi="Times New Roman" w:cs="Times New Roman"/>
          <w:sz w:val="24"/>
          <w:szCs w:val="24"/>
        </w:rPr>
        <w:t>anaesthesia</w:t>
      </w:r>
      <w:proofErr w:type="spellEnd"/>
      <w:r w:rsidR="00BC06E7" w:rsidRPr="00376DB4">
        <w:rPr>
          <w:rFonts w:ascii="Times New Roman" w:hAnsi="Times New Roman" w:cs="Times New Roman"/>
          <w:sz w:val="24"/>
          <w:szCs w:val="24"/>
        </w:rPr>
        <w:t>.</w:t>
      </w:r>
      <w:ins w:id="192" w:author="Dell" w:date="2025-12-11T20:59:00Z">
        <w:r w:rsidR="00DF5401">
          <w:rPr>
            <w:rFonts w:ascii="Times New Roman" w:hAnsi="Times New Roman" w:cs="Times New Roman"/>
            <w:sz w:val="24"/>
            <w:szCs w:val="24"/>
          </w:rPr>
          <w:t xml:space="preserve"> </w:t>
        </w:r>
      </w:ins>
      <w:del w:id="193" w:author="Dell" w:date="2025-12-11T21:00:00Z">
        <w:r w:rsidR="00E01C80" w:rsidRPr="00376DB4" w:rsidDel="00DF5401">
          <w:rPr>
            <w:rFonts w:ascii="Times New Roman" w:hAnsi="Times New Roman" w:cs="Times New Roman"/>
            <w:sz w:val="24"/>
            <w:szCs w:val="24"/>
          </w:rPr>
          <w:delText>In the present study,</w:delText>
        </w:r>
      </w:del>
      <w:ins w:id="194" w:author="Dell" w:date="2025-12-11T21:00:00Z">
        <w:r w:rsidR="00DF5401">
          <w:rPr>
            <w:rFonts w:ascii="Times New Roman" w:hAnsi="Times New Roman" w:cs="Times New Roman"/>
            <w:sz w:val="24"/>
            <w:szCs w:val="24"/>
          </w:rPr>
          <w:t>The</w:t>
        </w:r>
      </w:ins>
      <w:r w:rsidR="00E01C80" w:rsidRPr="00376DB4">
        <w:rPr>
          <w:rFonts w:ascii="Times New Roman" w:hAnsi="Times New Roman" w:cs="Times New Roman"/>
          <w:sz w:val="24"/>
          <w:szCs w:val="24"/>
        </w:rPr>
        <w:t xml:space="preserve"> decrease in Hb and PCV </w:t>
      </w:r>
      <w:del w:id="195" w:author="Dell" w:date="2025-12-11T21:00:00Z">
        <w:r w:rsidR="00E01C80" w:rsidRPr="00376DB4" w:rsidDel="00DF5401">
          <w:rPr>
            <w:rFonts w:ascii="Times New Roman" w:hAnsi="Times New Roman" w:cs="Times New Roman"/>
            <w:sz w:val="24"/>
            <w:szCs w:val="24"/>
          </w:rPr>
          <w:delText xml:space="preserve">was noted </w:delText>
        </w:r>
      </w:del>
      <w:r w:rsidR="00E01C80" w:rsidRPr="00376DB4">
        <w:rPr>
          <w:rFonts w:ascii="Times New Roman" w:hAnsi="Times New Roman" w:cs="Times New Roman"/>
          <w:sz w:val="24"/>
          <w:szCs w:val="24"/>
        </w:rPr>
        <w:t xml:space="preserve">in all the three groups after induction with ketamine </w:t>
      </w:r>
      <w:proofErr w:type="spellStart"/>
      <w:r w:rsidR="00E01C80" w:rsidRPr="00376DB4">
        <w:rPr>
          <w:rFonts w:ascii="Times New Roman" w:hAnsi="Times New Roman" w:cs="Times New Roman"/>
          <w:sz w:val="24"/>
          <w:szCs w:val="24"/>
        </w:rPr>
        <w:t>anaesthesia</w:t>
      </w:r>
      <w:proofErr w:type="spellEnd"/>
      <w:r w:rsidR="00E01C80" w:rsidRPr="00376DB4">
        <w:rPr>
          <w:rFonts w:ascii="Times New Roman" w:hAnsi="Times New Roman" w:cs="Times New Roman"/>
          <w:sz w:val="24"/>
          <w:szCs w:val="24"/>
        </w:rPr>
        <w:t xml:space="preserve"> might be due to p</w:t>
      </w:r>
      <w:r w:rsidR="00E01C80" w:rsidRPr="00376DB4">
        <w:rPr>
          <w:rStyle w:val="Emphasis"/>
          <w:rFonts w:ascii="Times New Roman" w:hAnsi="Times New Roman" w:cs="Times New Roman"/>
          <w:i w:val="0"/>
          <w:sz w:val="24"/>
          <w:szCs w:val="24"/>
        </w:rPr>
        <w:t>ooling of circulating blood cells in the spleen and other reservoirs secondary to decreased sympathetic activity (Kilic, 200</w:t>
      </w:r>
      <w:r w:rsidR="00CE46E6" w:rsidRPr="00376DB4">
        <w:rPr>
          <w:rStyle w:val="Emphasis"/>
          <w:rFonts w:ascii="Times New Roman" w:hAnsi="Times New Roman" w:cs="Times New Roman"/>
          <w:i w:val="0"/>
          <w:sz w:val="24"/>
          <w:szCs w:val="24"/>
        </w:rPr>
        <w:t>8</w:t>
      </w:r>
      <w:r w:rsidR="00E01C80" w:rsidRPr="00376DB4">
        <w:rPr>
          <w:rStyle w:val="Emphasis"/>
          <w:rFonts w:ascii="Times New Roman" w:hAnsi="Times New Roman" w:cs="Times New Roman"/>
          <w:i w:val="0"/>
          <w:sz w:val="24"/>
          <w:szCs w:val="24"/>
        </w:rPr>
        <w:t>).</w:t>
      </w:r>
      <w:r w:rsidR="006E7878">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 xml:space="preserve">Similar findings were also documented by Kumar </w:t>
      </w:r>
      <w:r w:rsidR="00E01C80" w:rsidRPr="00376DB4">
        <w:rPr>
          <w:rStyle w:val="Emphasis"/>
          <w:rFonts w:ascii="Times New Roman" w:hAnsi="Times New Roman" w:cs="Times New Roman"/>
          <w:sz w:val="24"/>
          <w:szCs w:val="24"/>
        </w:rPr>
        <w:t>et al</w:t>
      </w:r>
      <w:r w:rsidR="00E01C80" w:rsidRPr="00376DB4">
        <w:rPr>
          <w:rStyle w:val="Emphasis"/>
          <w:rFonts w:ascii="Times New Roman" w:hAnsi="Times New Roman" w:cs="Times New Roman"/>
          <w:i w:val="0"/>
          <w:sz w:val="24"/>
          <w:szCs w:val="24"/>
        </w:rPr>
        <w:t>. (2014</w:t>
      </w:r>
      <w:r w:rsidR="003578DA">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a) and (2014</w:t>
      </w:r>
      <w:r w:rsidR="003578DA">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 xml:space="preserve">b) in buffalo calves after diazepam-ketamine and midazolam-ketamine </w:t>
      </w:r>
      <w:proofErr w:type="spellStart"/>
      <w:r w:rsidR="00E01C80" w:rsidRPr="00376DB4">
        <w:rPr>
          <w:rStyle w:val="Emphasis"/>
          <w:rFonts w:ascii="Times New Roman" w:hAnsi="Times New Roman" w:cs="Times New Roman"/>
          <w:i w:val="0"/>
          <w:sz w:val="24"/>
          <w:szCs w:val="24"/>
        </w:rPr>
        <w:t>anaesthesia</w:t>
      </w:r>
      <w:proofErr w:type="spellEnd"/>
      <w:r w:rsidR="00E01C80" w:rsidRPr="00376DB4">
        <w:rPr>
          <w:rStyle w:val="Emphasis"/>
          <w:rFonts w:ascii="Times New Roman" w:hAnsi="Times New Roman" w:cs="Times New Roman"/>
          <w:i w:val="0"/>
          <w:sz w:val="24"/>
          <w:szCs w:val="24"/>
        </w:rPr>
        <w:t xml:space="preserve"> respectively.</w:t>
      </w:r>
      <w:r w:rsidR="006E7878">
        <w:rPr>
          <w:rStyle w:val="Emphasis"/>
          <w:rFonts w:ascii="Times New Roman" w:hAnsi="Times New Roman" w:cs="Times New Roman"/>
          <w:i w:val="0"/>
          <w:sz w:val="24"/>
          <w:szCs w:val="24"/>
        </w:rPr>
        <w:t xml:space="preserve"> </w:t>
      </w:r>
      <w:del w:id="196" w:author="Dell" w:date="2025-12-11T21:01:00Z">
        <w:r w:rsidR="00E01C80" w:rsidRPr="00376DB4" w:rsidDel="00DF5401">
          <w:rPr>
            <w:rFonts w:ascii="Times New Roman" w:hAnsi="Times New Roman" w:cs="Times New Roman"/>
            <w:sz w:val="24"/>
            <w:szCs w:val="24"/>
          </w:rPr>
          <w:delText xml:space="preserve">Canpolat </w:delText>
        </w:r>
        <w:r w:rsidR="00E01C80" w:rsidRPr="00376DB4" w:rsidDel="00DF5401">
          <w:rPr>
            <w:rFonts w:ascii="Times New Roman" w:hAnsi="Times New Roman" w:cs="Times New Roman"/>
            <w:i/>
            <w:iCs/>
            <w:sz w:val="24"/>
            <w:szCs w:val="24"/>
          </w:rPr>
          <w:delText>et al</w:delText>
        </w:r>
        <w:r w:rsidR="00E01C80" w:rsidRPr="00376DB4" w:rsidDel="00DF5401">
          <w:rPr>
            <w:rFonts w:ascii="Times New Roman" w:hAnsi="Times New Roman" w:cs="Times New Roman"/>
            <w:i/>
            <w:sz w:val="24"/>
            <w:szCs w:val="24"/>
          </w:rPr>
          <w:delText>.</w:delText>
        </w:r>
        <w:r w:rsidR="00E01C80" w:rsidRPr="00376DB4" w:rsidDel="00DF5401">
          <w:rPr>
            <w:rFonts w:ascii="Times New Roman" w:hAnsi="Times New Roman" w:cs="Times New Roman"/>
            <w:sz w:val="24"/>
            <w:szCs w:val="24"/>
          </w:rPr>
          <w:delText xml:space="preserve"> (2016) also reported non-significant decrease in haemoglobin but significant (P&lt;0.05) decrease in PCV (%) value showed after medetomidine- ketamine anaesthesia in goats. </w:delText>
        </w:r>
      </w:del>
      <w:r w:rsidR="00E01C80" w:rsidRPr="00376DB4">
        <w:rPr>
          <w:rFonts w:ascii="Times New Roman" w:hAnsi="Times New Roman" w:cs="Times New Roman"/>
          <w:sz w:val="24"/>
          <w:szCs w:val="24"/>
        </w:rPr>
        <w:t>The above findings are in concurrent with</w:t>
      </w:r>
      <w:ins w:id="197" w:author="Dell" w:date="2025-12-11T21:01:00Z">
        <w:r w:rsidR="00DF5401">
          <w:rPr>
            <w:rFonts w:ascii="Times New Roman" w:hAnsi="Times New Roman" w:cs="Times New Roman"/>
            <w:sz w:val="24"/>
            <w:szCs w:val="24"/>
          </w:rPr>
          <w:t xml:space="preserve"> </w:t>
        </w:r>
      </w:ins>
      <w:r w:rsidR="00E01C80" w:rsidRPr="00376DB4">
        <w:rPr>
          <w:rFonts w:ascii="Times New Roman" w:hAnsi="Times New Roman" w:cs="Times New Roman"/>
          <w:sz w:val="24"/>
          <w:szCs w:val="24"/>
        </w:rPr>
        <w:t>P</w:t>
      </w:r>
      <w:r w:rsidR="00376DB4" w:rsidRPr="00376DB4">
        <w:rPr>
          <w:rFonts w:ascii="Times New Roman" w:hAnsi="Times New Roman" w:cs="Times New Roman"/>
          <w:sz w:val="24"/>
          <w:szCs w:val="24"/>
        </w:rPr>
        <w:t xml:space="preserve">al </w:t>
      </w:r>
      <w:r w:rsidR="00E01C80" w:rsidRPr="00376DB4">
        <w:rPr>
          <w:rStyle w:val="Emphasis"/>
          <w:rFonts w:ascii="Times New Roman" w:hAnsi="Times New Roman" w:cs="Times New Roman"/>
          <w:sz w:val="24"/>
          <w:szCs w:val="24"/>
        </w:rPr>
        <w:t>et al</w:t>
      </w:r>
      <w:r w:rsidR="00E01C80" w:rsidRPr="00376DB4">
        <w:rPr>
          <w:rStyle w:val="Emphasis"/>
          <w:rFonts w:ascii="Times New Roman" w:hAnsi="Times New Roman" w:cs="Times New Roman"/>
          <w:i w:val="0"/>
          <w:sz w:val="24"/>
          <w:szCs w:val="24"/>
        </w:rPr>
        <w:t>.</w:t>
      </w:r>
      <w:r w:rsidR="006E06B4">
        <w:rPr>
          <w:rStyle w:val="Emphasis"/>
          <w:rFonts w:ascii="Times New Roman" w:hAnsi="Times New Roman" w:cs="Times New Roman"/>
          <w:i w:val="0"/>
          <w:sz w:val="24"/>
          <w:szCs w:val="24"/>
        </w:rPr>
        <w:t xml:space="preserve"> (2016) following </w:t>
      </w:r>
      <w:proofErr w:type="spellStart"/>
      <w:r w:rsidR="006E06B4">
        <w:rPr>
          <w:rStyle w:val="Emphasis"/>
          <w:rFonts w:ascii="Times New Roman" w:hAnsi="Times New Roman" w:cs="Times New Roman"/>
          <w:i w:val="0"/>
          <w:sz w:val="24"/>
          <w:szCs w:val="24"/>
        </w:rPr>
        <w:t>aceprozamine</w:t>
      </w:r>
      <w:proofErr w:type="spellEnd"/>
      <w:r w:rsidR="006E06B4">
        <w:rPr>
          <w:rStyle w:val="Emphasis"/>
          <w:rFonts w:ascii="Times New Roman" w:hAnsi="Times New Roman" w:cs="Times New Roman"/>
          <w:i w:val="0"/>
          <w:sz w:val="24"/>
          <w:szCs w:val="24"/>
        </w:rPr>
        <w:t>-</w:t>
      </w:r>
      <w:r w:rsidR="00E01C80" w:rsidRPr="00376DB4">
        <w:rPr>
          <w:rStyle w:val="Emphasis"/>
          <w:rFonts w:ascii="Times New Roman" w:hAnsi="Times New Roman" w:cs="Times New Roman"/>
          <w:i w:val="0"/>
          <w:sz w:val="24"/>
          <w:szCs w:val="24"/>
        </w:rPr>
        <w:t xml:space="preserve">ketamine </w:t>
      </w:r>
      <w:proofErr w:type="spellStart"/>
      <w:r w:rsidR="00E01C80" w:rsidRPr="00376DB4">
        <w:rPr>
          <w:rStyle w:val="Emphasis"/>
          <w:rFonts w:ascii="Times New Roman" w:hAnsi="Times New Roman" w:cs="Times New Roman"/>
          <w:i w:val="0"/>
          <w:sz w:val="24"/>
          <w:szCs w:val="24"/>
        </w:rPr>
        <w:t>anaesthesia</w:t>
      </w:r>
      <w:proofErr w:type="spellEnd"/>
      <w:r w:rsidR="00E01C80" w:rsidRPr="00376DB4">
        <w:rPr>
          <w:rStyle w:val="Emphasis"/>
          <w:rFonts w:ascii="Times New Roman" w:hAnsi="Times New Roman" w:cs="Times New Roman"/>
          <w:i w:val="0"/>
          <w:sz w:val="24"/>
          <w:szCs w:val="24"/>
        </w:rPr>
        <w:t xml:space="preserve"> in buffalo calves. </w:t>
      </w:r>
      <w:del w:id="198" w:author="Dell" w:date="2025-12-11T21:02:00Z">
        <w:r w:rsidR="00E01C80" w:rsidRPr="00376DB4" w:rsidDel="00DF5401">
          <w:rPr>
            <w:rStyle w:val="Emphasis"/>
            <w:rFonts w:ascii="Times New Roman" w:hAnsi="Times New Roman" w:cs="Times New Roman"/>
            <w:i w:val="0"/>
            <w:sz w:val="24"/>
            <w:szCs w:val="24"/>
          </w:rPr>
          <w:delText xml:space="preserve">A similar decrease in haemoglobin, PCV level was also recorded by Ragab </w:delText>
        </w:r>
        <w:r w:rsidR="00E01C80" w:rsidRPr="00376DB4" w:rsidDel="00DF5401">
          <w:rPr>
            <w:rStyle w:val="Emphasis"/>
            <w:rFonts w:ascii="Times New Roman" w:hAnsi="Times New Roman" w:cs="Times New Roman"/>
            <w:sz w:val="24"/>
            <w:szCs w:val="24"/>
          </w:rPr>
          <w:delText>et al.</w:delText>
        </w:r>
        <w:r w:rsidR="00E01C80" w:rsidRPr="00376DB4" w:rsidDel="00DF5401">
          <w:rPr>
            <w:rStyle w:val="Emphasis"/>
            <w:rFonts w:ascii="Times New Roman" w:hAnsi="Times New Roman" w:cs="Times New Roman"/>
            <w:i w:val="0"/>
            <w:sz w:val="24"/>
            <w:szCs w:val="24"/>
          </w:rPr>
          <w:delText xml:space="preserve"> (2022) after intravenous administration of dexmedetomidine-ketamine-propofol anaesthesia in goats</w:delText>
        </w:r>
      </w:del>
      <w:r w:rsidR="00E01C80" w:rsidRPr="00376DB4">
        <w:rPr>
          <w:rStyle w:val="Emphasis"/>
          <w:rFonts w:ascii="Times New Roman" w:hAnsi="Times New Roman" w:cs="Times New Roman"/>
          <w:i w:val="0"/>
          <w:sz w:val="24"/>
          <w:szCs w:val="24"/>
        </w:rPr>
        <w:t>.</w:t>
      </w:r>
      <w:r w:rsidR="00E01C80" w:rsidRPr="00376DB4">
        <w:rPr>
          <w:rFonts w:ascii="Times New Roman" w:hAnsi="Times New Roman" w:cs="Times New Roman"/>
          <w:sz w:val="24"/>
          <w:szCs w:val="24"/>
        </w:rPr>
        <w:t xml:space="preserve"> Singh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sz w:val="24"/>
          <w:szCs w:val="24"/>
        </w:rPr>
        <w:t xml:space="preserve"> (2023) also observed a highly significant (P&lt;0.05) decrease in Hb and PCV after </w:t>
      </w:r>
      <w:proofErr w:type="spellStart"/>
      <w:r w:rsidR="00E01C80" w:rsidRPr="00376DB4">
        <w:rPr>
          <w:rFonts w:ascii="Times New Roman" w:hAnsi="Times New Roman" w:cs="Times New Roman"/>
          <w:sz w:val="24"/>
          <w:szCs w:val="24"/>
        </w:rPr>
        <w:t>xylazine</w:t>
      </w:r>
      <w:proofErr w:type="spellEnd"/>
      <w:r w:rsidR="00E01C80" w:rsidRPr="00376DB4">
        <w:rPr>
          <w:rFonts w:ascii="Times New Roman" w:hAnsi="Times New Roman" w:cs="Times New Roman"/>
          <w:sz w:val="24"/>
          <w:szCs w:val="24"/>
        </w:rPr>
        <w:t>-fentanyl in buffaloes</w:t>
      </w:r>
      <w:ins w:id="199" w:author="Dell" w:date="2025-12-11T21:03:00Z">
        <w:r w:rsidR="00DF5401">
          <w:rPr>
            <w:rFonts w:ascii="Times New Roman" w:hAnsi="Times New Roman" w:cs="Times New Roman"/>
            <w:sz w:val="24"/>
            <w:szCs w:val="24"/>
          </w:rPr>
          <w:t>.</w:t>
        </w:r>
      </w:ins>
      <w:del w:id="200" w:author="Dell" w:date="2025-12-11T21:03:00Z">
        <w:r w:rsidR="00E01C80" w:rsidRPr="00376DB4" w:rsidDel="00DF5401">
          <w:rPr>
            <w:rFonts w:ascii="Times New Roman" w:hAnsi="Times New Roman" w:cs="Times New Roman"/>
            <w:sz w:val="24"/>
            <w:szCs w:val="24"/>
          </w:rPr>
          <w:delText xml:space="preserve"> (</w:delText>
        </w:r>
        <w:r w:rsidR="00E01C80" w:rsidRPr="00376DB4" w:rsidDel="00DF5401">
          <w:rPr>
            <w:rFonts w:ascii="Times New Roman" w:hAnsi="Times New Roman" w:cs="Times New Roman"/>
            <w:i/>
            <w:iCs/>
            <w:sz w:val="24"/>
            <w:szCs w:val="24"/>
          </w:rPr>
          <w:delText>Bubalus bubalis</w:delText>
        </w:r>
        <w:r w:rsidR="00E01C80" w:rsidRPr="00376DB4" w:rsidDel="00DF5401">
          <w:rPr>
            <w:rFonts w:ascii="Times New Roman" w:hAnsi="Times New Roman" w:cs="Times New Roman"/>
            <w:sz w:val="24"/>
            <w:szCs w:val="24"/>
          </w:rPr>
          <w:delText>)</w:delText>
        </w:r>
      </w:del>
      <w:r w:rsidR="00E01C80" w:rsidRPr="00376DB4">
        <w:rPr>
          <w:rFonts w:ascii="Times New Roman" w:hAnsi="Times New Roman" w:cs="Times New Roman"/>
          <w:sz w:val="24"/>
          <w:szCs w:val="24"/>
        </w:rPr>
        <w:t xml:space="preserve">, </w:t>
      </w:r>
      <w:del w:id="201" w:author="Dell" w:date="2025-12-11T21:04:00Z">
        <w:r w:rsidR="00E01C80" w:rsidRPr="00376DB4" w:rsidDel="00DF5401">
          <w:rPr>
            <w:rFonts w:ascii="Times New Roman" w:hAnsi="Times New Roman" w:cs="Times New Roman"/>
            <w:sz w:val="24"/>
            <w:szCs w:val="24"/>
          </w:rPr>
          <w:delText xml:space="preserve">because of an accumulation of blood cells in circulation triggered by sympathetic activity in the spleen </w:delText>
        </w:r>
        <w:r w:rsidR="00E01C80" w:rsidRPr="00376DB4" w:rsidDel="00DF5401">
          <w:rPr>
            <w:rFonts w:ascii="Times New Roman" w:eastAsia="TimesNewRomanPSMT" w:hAnsi="Times New Roman" w:cs="Times New Roman"/>
            <w:sz w:val="24"/>
            <w:szCs w:val="24"/>
          </w:rPr>
          <w:delText>or other reservoirs.</w:delText>
        </w:r>
        <w:r w:rsidR="003578DA" w:rsidDel="00DF5401">
          <w:rPr>
            <w:rFonts w:ascii="Times New Roman" w:eastAsia="TimesNewRomanPSMT" w:hAnsi="Times New Roman" w:cs="Times New Roman"/>
            <w:sz w:val="24"/>
            <w:szCs w:val="24"/>
          </w:rPr>
          <w:delText xml:space="preserve"> </w:delText>
        </w:r>
        <w:r w:rsidR="00E01C80" w:rsidRPr="00376DB4" w:rsidDel="00DF5401">
          <w:rPr>
            <w:rFonts w:ascii="Times New Roman" w:hAnsi="Times New Roman" w:cs="Times New Roman"/>
            <w:sz w:val="24"/>
            <w:szCs w:val="24"/>
          </w:rPr>
          <w:delText xml:space="preserve">While Ismail </w:delText>
        </w:r>
        <w:r w:rsidR="00E01C80" w:rsidRPr="00376DB4" w:rsidDel="00DF5401">
          <w:rPr>
            <w:rFonts w:ascii="Times New Roman" w:hAnsi="Times New Roman" w:cs="Times New Roman"/>
            <w:i/>
            <w:iCs/>
            <w:sz w:val="24"/>
            <w:szCs w:val="24"/>
          </w:rPr>
          <w:delText>et al</w:delText>
        </w:r>
        <w:r w:rsidR="00E01C80" w:rsidRPr="00376DB4" w:rsidDel="00DF5401">
          <w:rPr>
            <w:rFonts w:ascii="Times New Roman" w:hAnsi="Times New Roman" w:cs="Times New Roman"/>
            <w:i/>
            <w:sz w:val="24"/>
            <w:szCs w:val="24"/>
          </w:rPr>
          <w:delText>.</w:delText>
        </w:r>
        <w:r w:rsidR="00E01C80" w:rsidRPr="00376DB4" w:rsidDel="00DF5401">
          <w:rPr>
            <w:rFonts w:ascii="Times New Roman" w:hAnsi="Times New Roman" w:cs="Times New Roman"/>
            <w:sz w:val="24"/>
            <w:szCs w:val="24"/>
          </w:rPr>
          <w:delText xml:space="preserve"> (2010) reported decrease in haemoglobin but increase PCV value after xylazine-ketamine-anaesthesia in goats and </w:delText>
        </w:r>
        <w:commentRangeStart w:id="202"/>
        <w:r w:rsidR="00E01C80" w:rsidRPr="00376DB4" w:rsidDel="00DF5401">
          <w:rPr>
            <w:rFonts w:ascii="Times New Roman" w:hAnsi="Times New Roman" w:cs="Times New Roman"/>
            <w:sz w:val="24"/>
            <w:szCs w:val="24"/>
          </w:rPr>
          <w:delText>sheep</w:delText>
        </w:r>
      </w:del>
      <w:commentRangeEnd w:id="202"/>
      <w:r w:rsidR="00DF5401">
        <w:rPr>
          <w:rStyle w:val="CommentReference"/>
        </w:rPr>
        <w:commentReference w:id="202"/>
      </w:r>
      <w:del w:id="203" w:author="Dell" w:date="2025-12-11T21:04:00Z">
        <w:r w:rsidR="00E01C80" w:rsidRPr="00376DB4" w:rsidDel="00DF5401">
          <w:rPr>
            <w:rFonts w:ascii="Times New Roman" w:hAnsi="Times New Roman" w:cs="Times New Roman"/>
            <w:sz w:val="24"/>
            <w:szCs w:val="24"/>
          </w:rPr>
          <w:delText>.</w:delText>
        </w:r>
        <w:r w:rsidR="00E01C80" w:rsidRPr="00376DB4" w:rsidDel="00DF5401">
          <w:rPr>
            <w:rStyle w:val="Emphasis"/>
            <w:rFonts w:ascii="Times New Roman" w:hAnsi="Times New Roman" w:cs="Times New Roman"/>
            <w:i w:val="0"/>
            <w:sz w:val="24"/>
            <w:szCs w:val="24"/>
          </w:rPr>
          <w:delText xml:space="preserve"> </w:delText>
        </w:r>
      </w:del>
      <w:del w:id="204" w:author="Dell" w:date="2025-12-11T21:05:00Z">
        <w:r w:rsidR="00E01C80" w:rsidRPr="00376DB4" w:rsidDel="00DF5401">
          <w:rPr>
            <w:rStyle w:val="Emphasis"/>
            <w:rFonts w:ascii="Times New Roman" w:hAnsi="Times New Roman" w:cs="Times New Roman"/>
            <w:i w:val="0"/>
            <w:sz w:val="24"/>
            <w:szCs w:val="24"/>
          </w:rPr>
          <w:delText xml:space="preserve">On the contrary to our study, Verma </w:delText>
        </w:r>
        <w:r w:rsidR="00E01C80" w:rsidRPr="00376DB4" w:rsidDel="00DF5401">
          <w:rPr>
            <w:rStyle w:val="Emphasis"/>
            <w:rFonts w:ascii="Times New Roman" w:hAnsi="Times New Roman" w:cs="Times New Roman"/>
            <w:sz w:val="24"/>
            <w:szCs w:val="24"/>
          </w:rPr>
          <w:delText>et al.</w:delText>
        </w:r>
        <w:r w:rsidR="00E01C80" w:rsidRPr="00376DB4" w:rsidDel="00DF5401">
          <w:rPr>
            <w:rStyle w:val="Emphasis"/>
            <w:rFonts w:ascii="Times New Roman" w:hAnsi="Times New Roman" w:cs="Times New Roman"/>
            <w:i w:val="0"/>
            <w:sz w:val="24"/>
            <w:szCs w:val="24"/>
          </w:rPr>
          <w:delText xml:space="preserve"> (2018) observed non-significant increase in Hb, PCV after administration of ketamine alone, dexmedetomidine-ketamine and butorphanol-ketamine in atropinized dogs and documented that increase in Hb and PCV might be due to stressful condition of anaesthesia as research was carried out in summer season. </w:delText>
        </w:r>
      </w:del>
      <w:r w:rsidR="00E01C80" w:rsidRPr="00376DB4">
        <w:rPr>
          <w:rStyle w:val="Emphasis"/>
          <w:rFonts w:ascii="Times New Roman" w:hAnsi="Times New Roman" w:cs="Times New Roman"/>
          <w:i w:val="0"/>
          <w:sz w:val="24"/>
          <w:szCs w:val="24"/>
        </w:rPr>
        <w:t xml:space="preserve">The decreased </w:t>
      </w:r>
      <w:proofErr w:type="spellStart"/>
      <w:r w:rsidR="00E01C80" w:rsidRPr="00376DB4">
        <w:rPr>
          <w:rFonts w:ascii="Times New Roman" w:hAnsi="Times New Roman" w:cs="Times New Roman"/>
          <w:sz w:val="24"/>
          <w:szCs w:val="24"/>
        </w:rPr>
        <w:t>haemoglobin</w:t>
      </w:r>
      <w:proofErr w:type="spellEnd"/>
      <w:r w:rsidR="00E01C80" w:rsidRPr="00376DB4">
        <w:rPr>
          <w:rFonts w:ascii="Times New Roman" w:hAnsi="Times New Roman" w:cs="Times New Roman"/>
          <w:sz w:val="24"/>
          <w:szCs w:val="24"/>
        </w:rPr>
        <w:t xml:space="preserve"> and PCV </w:t>
      </w:r>
      <w:proofErr w:type="spellStart"/>
      <w:r w:rsidR="00E01C80" w:rsidRPr="00376DB4">
        <w:rPr>
          <w:rFonts w:ascii="Times New Roman" w:hAnsi="Times New Roman" w:cs="Times New Roman"/>
          <w:sz w:val="24"/>
          <w:szCs w:val="24"/>
        </w:rPr>
        <w:t>values</w:t>
      </w:r>
      <w:r w:rsidR="00E01C80" w:rsidRPr="00376DB4">
        <w:rPr>
          <w:rStyle w:val="Emphasis"/>
          <w:rFonts w:ascii="Times New Roman" w:hAnsi="Times New Roman" w:cs="Times New Roman"/>
          <w:i w:val="0"/>
          <w:sz w:val="24"/>
          <w:szCs w:val="24"/>
        </w:rPr>
        <w:t>in</w:t>
      </w:r>
      <w:proofErr w:type="spellEnd"/>
      <w:r w:rsidR="00E01C80" w:rsidRPr="00376DB4">
        <w:rPr>
          <w:rStyle w:val="Emphasis"/>
          <w:rFonts w:ascii="Times New Roman" w:hAnsi="Times New Roman" w:cs="Times New Roman"/>
          <w:i w:val="0"/>
          <w:sz w:val="24"/>
          <w:szCs w:val="24"/>
        </w:rPr>
        <w:t xml:space="preserve"> the present study</w:t>
      </w:r>
      <w:ins w:id="205" w:author="Dell" w:date="2025-12-11T21:06:00Z">
        <w:r w:rsidR="00DF5401">
          <w:rPr>
            <w:rStyle w:val="Emphasis"/>
            <w:rFonts w:ascii="Times New Roman" w:hAnsi="Times New Roman" w:cs="Times New Roman"/>
            <w:i w:val="0"/>
            <w:sz w:val="24"/>
            <w:szCs w:val="24"/>
          </w:rPr>
          <w:t xml:space="preserve"> </w:t>
        </w:r>
      </w:ins>
      <w:r w:rsidR="00E01C80" w:rsidRPr="00376DB4">
        <w:rPr>
          <w:rStyle w:val="Emphasis"/>
          <w:rFonts w:ascii="Times New Roman" w:hAnsi="Times New Roman" w:cs="Times New Roman"/>
          <w:i w:val="0"/>
          <w:sz w:val="24"/>
          <w:szCs w:val="24"/>
        </w:rPr>
        <w:t xml:space="preserve">might be attributed to sequestration of erythrocyte into spleen and extravascular compartment or </w:t>
      </w:r>
      <w:proofErr w:type="spellStart"/>
      <w:r w:rsidR="00E01C80" w:rsidRPr="00376DB4">
        <w:rPr>
          <w:rStyle w:val="Emphasis"/>
          <w:rFonts w:ascii="Times New Roman" w:hAnsi="Times New Roman" w:cs="Times New Roman"/>
          <w:i w:val="0"/>
          <w:sz w:val="24"/>
          <w:szCs w:val="24"/>
        </w:rPr>
        <w:t>haemodilution</w:t>
      </w:r>
      <w:proofErr w:type="spellEnd"/>
      <w:r w:rsidR="00E01C80" w:rsidRPr="00376DB4">
        <w:rPr>
          <w:rStyle w:val="Emphasis"/>
          <w:rFonts w:ascii="Times New Roman" w:hAnsi="Times New Roman" w:cs="Times New Roman"/>
          <w:i w:val="0"/>
          <w:sz w:val="24"/>
          <w:szCs w:val="24"/>
        </w:rPr>
        <w:t xml:space="preserve"> caused by water shift (Kumar </w:t>
      </w:r>
      <w:r w:rsidR="00E01C80" w:rsidRPr="00376DB4">
        <w:rPr>
          <w:rStyle w:val="Emphasis"/>
          <w:rFonts w:ascii="Times New Roman" w:hAnsi="Times New Roman" w:cs="Times New Roman"/>
          <w:sz w:val="24"/>
          <w:szCs w:val="24"/>
        </w:rPr>
        <w:t>et al.</w:t>
      </w:r>
      <w:r w:rsidR="00376DB4" w:rsidRPr="00376DB4">
        <w:rPr>
          <w:rStyle w:val="Emphasis"/>
          <w:rFonts w:ascii="Times New Roman" w:hAnsi="Times New Roman" w:cs="Times New Roman"/>
          <w:sz w:val="24"/>
          <w:szCs w:val="24"/>
        </w:rPr>
        <w:t>,</w:t>
      </w:r>
      <w:r w:rsidR="00E01C80" w:rsidRPr="00376DB4">
        <w:rPr>
          <w:rStyle w:val="Emphasis"/>
          <w:rFonts w:ascii="Times New Roman" w:hAnsi="Times New Roman" w:cs="Times New Roman"/>
          <w:i w:val="0"/>
          <w:sz w:val="24"/>
          <w:szCs w:val="24"/>
        </w:rPr>
        <w:t xml:space="preserve"> 2014</w:t>
      </w:r>
      <w:r w:rsidR="003578DA">
        <w:rPr>
          <w:rStyle w:val="Emphasis"/>
          <w:rFonts w:ascii="Times New Roman" w:hAnsi="Times New Roman" w:cs="Times New Roman"/>
          <w:i w:val="0"/>
          <w:sz w:val="24"/>
          <w:szCs w:val="24"/>
        </w:rPr>
        <w:t xml:space="preserve"> </w:t>
      </w:r>
      <w:r w:rsidR="00E01C80" w:rsidRPr="00376DB4">
        <w:rPr>
          <w:rStyle w:val="Emphasis"/>
          <w:rFonts w:ascii="Times New Roman" w:hAnsi="Times New Roman" w:cs="Times New Roman"/>
          <w:i w:val="0"/>
          <w:sz w:val="24"/>
          <w:szCs w:val="24"/>
        </w:rPr>
        <w:t>a).</w:t>
      </w:r>
      <w:ins w:id="206" w:author="Dell" w:date="2025-12-11T21:06:00Z">
        <w:r w:rsidR="00DF5401">
          <w:rPr>
            <w:rStyle w:val="Emphasis"/>
            <w:rFonts w:ascii="Times New Roman" w:hAnsi="Times New Roman" w:cs="Times New Roman"/>
            <w:i w:val="0"/>
            <w:sz w:val="24"/>
            <w:szCs w:val="24"/>
          </w:rPr>
          <w:t xml:space="preserve"> </w:t>
        </w:r>
      </w:ins>
    </w:p>
    <w:p w14:paraId="43D359FB" w14:textId="6400FA4C" w:rsidR="00E01C80" w:rsidRPr="00DF5401" w:rsidRDefault="00E71447" w:rsidP="00DF5401">
      <w:pPr>
        <w:autoSpaceDE w:val="0"/>
        <w:autoSpaceDN w:val="0"/>
        <w:adjustRightInd w:val="0"/>
        <w:spacing w:after="0"/>
        <w:ind w:firstLine="720"/>
        <w:jc w:val="both"/>
        <w:rPr>
          <w:rFonts w:ascii="Times New Roman" w:hAnsi="Times New Roman" w:cs="Times New Roman"/>
          <w:iCs/>
          <w:sz w:val="24"/>
          <w:szCs w:val="24"/>
          <w:rPrChange w:id="207" w:author="Dell" w:date="2025-12-11T21:01:00Z">
            <w:rPr>
              <w:rFonts w:ascii="Times New Roman" w:eastAsia="TimesNewRomanPSMT" w:hAnsi="Times New Roman" w:cs="Times New Roman"/>
              <w:sz w:val="24"/>
              <w:szCs w:val="24"/>
            </w:rPr>
          </w:rPrChange>
        </w:rPr>
      </w:pPr>
      <w:r w:rsidRPr="00376DB4">
        <w:rPr>
          <w:rFonts w:ascii="Times New Roman" w:eastAsia="CIDFont+F2" w:hAnsi="Times New Roman" w:cs="Times New Roman"/>
          <w:sz w:val="24"/>
          <w:szCs w:val="24"/>
        </w:rPr>
        <w:t xml:space="preserve">A </w:t>
      </w:r>
      <w:commentRangeStart w:id="208"/>
      <w:r w:rsidRPr="00376DB4">
        <w:rPr>
          <w:rFonts w:ascii="Times New Roman" w:eastAsia="CIDFont+F2" w:hAnsi="Times New Roman" w:cs="Times New Roman"/>
          <w:sz w:val="24"/>
          <w:szCs w:val="24"/>
        </w:rPr>
        <w:t xml:space="preserve">non-significant </w:t>
      </w:r>
      <w:commentRangeEnd w:id="208"/>
      <w:r w:rsidR="00DF5401">
        <w:rPr>
          <w:rStyle w:val="CommentReference"/>
        </w:rPr>
        <w:commentReference w:id="208"/>
      </w:r>
      <w:r w:rsidRPr="00376DB4">
        <w:rPr>
          <w:rFonts w:ascii="Times New Roman" w:eastAsia="CIDFont+F2" w:hAnsi="Times New Roman" w:cs="Times New Roman"/>
          <w:sz w:val="24"/>
          <w:szCs w:val="24"/>
        </w:rPr>
        <w:t xml:space="preserve">decrease in TEC level was noted at 15 min. in group </w:t>
      </w:r>
      <w:proofErr w:type="gramStart"/>
      <w:r w:rsidRPr="00376DB4">
        <w:rPr>
          <w:rFonts w:ascii="Times New Roman" w:eastAsia="CIDFont+F2" w:hAnsi="Times New Roman" w:cs="Times New Roman"/>
          <w:sz w:val="24"/>
          <w:szCs w:val="24"/>
        </w:rPr>
        <w:t>A</w:t>
      </w:r>
      <w:proofErr w:type="gramEnd"/>
      <w:r w:rsidRPr="00376DB4">
        <w:rPr>
          <w:rFonts w:ascii="Times New Roman" w:eastAsia="CIDFont+F2" w:hAnsi="Times New Roman" w:cs="Times New Roman"/>
          <w:sz w:val="24"/>
          <w:szCs w:val="24"/>
        </w:rPr>
        <w:t xml:space="preserve"> (diazepam-ketamine</w:t>
      </w:r>
      <w:r w:rsidR="009464B3" w:rsidRPr="00376DB4">
        <w:rPr>
          <w:rFonts w:ascii="Times New Roman" w:eastAsia="CIDFont+F2" w:hAnsi="Times New Roman" w:cs="Times New Roman"/>
          <w:sz w:val="24"/>
          <w:szCs w:val="24"/>
        </w:rPr>
        <w:t>) and</w:t>
      </w:r>
      <w:r w:rsidRPr="00376DB4">
        <w:rPr>
          <w:rFonts w:ascii="Times New Roman" w:eastAsia="CIDFont+F2" w:hAnsi="Times New Roman" w:cs="Times New Roman"/>
          <w:sz w:val="24"/>
          <w:szCs w:val="24"/>
        </w:rPr>
        <w:t xml:space="preserve"> B (butorphanol-ketamine), while animals of group C (xylazine-ketamine) also showed a </w:t>
      </w:r>
      <w:commentRangeStart w:id="209"/>
      <w:r w:rsidRPr="00376DB4">
        <w:rPr>
          <w:rFonts w:ascii="Times New Roman" w:eastAsia="CIDFont+F2" w:hAnsi="Times New Roman" w:cs="Times New Roman"/>
          <w:sz w:val="24"/>
          <w:szCs w:val="24"/>
        </w:rPr>
        <w:t xml:space="preserve">non-significant </w:t>
      </w:r>
      <w:commentRangeEnd w:id="209"/>
      <w:r w:rsidR="00DF5401">
        <w:rPr>
          <w:rStyle w:val="CommentReference"/>
        </w:rPr>
        <w:commentReference w:id="209"/>
      </w:r>
      <w:r w:rsidRPr="00376DB4">
        <w:rPr>
          <w:rFonts w:ascii="Times New Roman" w:eastAsia="CIDFont+F2" w:hAnsi="Times New Roman" w:cs="Times New Roman"/>
          <w:sz w:val="24"/>
          <w:szCs w:val="24"/>
        </w:rPr>
        <w:t>decrease in TEC level up to 30min.</w:t>
      </w:r>
      <w:r w:rsidR="00E01C80" w:rsidRPr="00376DB4">
        <w:rPr>
          <w:rFonts w:ascii="Times New Roman" w:eastAsia="CIDFont+F2" w:hAnsi="Times New Roman" w:cs="Times New Roman"/>
          <w:sz w:val="24"/>
          <w:szCs w:val="24"/>
        </w:rPr>
        <w:t xml:space="preserve"> post ketamine </w:t>
      </w:r>
      <w:proofErr w:type="spellStart"/>
      <w:r w:rsidR="00E01C80" w:rsidRPr="00376DB4">
        <w:rPr>
          <w:rFonts w:ascii="Times New Roman" w:eastAsia="CIDFont+F2" w:hAnsi="Times New Roman" w:cs="Times New Roman"/>
          <w:sz w:val="24"/>
          <w:szCs w:val="24"/>
        </w:rPr>
        <w:t>anaestheisa</w:t>
      </w:r>
      <w:proofErr w:type="spellEnd"/>
      <w:r w:rsidR="009464B3" w:rsidRPr="00376DB4">
        <w:rPr>
          <w:rFonts w:ascii="Times New Roman" w:eastAsia="CIDFont+F2" w:hAnsi="Times New Roman" w:cs="Times New Roman"/>
          <w:sz w:val="24"/>
          <w:szCs w:val="24"/>
        </w:rPr>
        <w:t>.</w:t>
      </w:r>
      <w:r w:rsidR="006E06B4">
        <w:rPr>
          <w:rFonts w:ascii="Times New Roman" w:eastAsia="CIDFont+F2" w:hAnsi="Times New Roman" w:cs="Times New Roman"/>
          <w:sz w:val="24"/>
          <w:szCs w:val="24"/>
        </w:rPr>
        <w:t xml:space="preserve"> </w:t>
      </w:r>
      <w:r w:rsidR="00E01C80" w:rsidRPr="00376DB4">
        <w:rPr>
          <w:rFonts w:ascii="Times New Roman" w:hAnsi="Times New Roman" w:cs="Times New Roman"/>
          <w:sz w:val="24"/>
          <w:szCs w:val="24"/>
        </w:rPr>
        <w:t xml:space="preserve">The decrease in Total Erythrocyte Count might be due to increase in plasma volume during </w:t>
      </w:r>
      <w:proofErr w:type="spellStart"/>
      <w:r w:rsidR="00E01C80" w:rsidRPr="00376DB4">
        <w:rPr>
          <w:rFonts w:ascii="Times New Roman" w:hAnsi="Times New Roman" w:cs="Times New Roman"/>
          <w:sz w:val="24"/>
          <w:szCs w:val="24"/>
        </w:rPr>
        <w:t>anaesthesia</w:t>
      </w:r>
      <w:proofErr w:type="spellEnd"/>
      <w:r w:rsidR="00E01C80" w:rsidRPr="00376DB4">
        <w:rPr>
          <w:rFonts w:ascii="Times New Roman" w:hAnsi="Times New Roman" w:cs="Times New Roman"/>
          <w:sz w:val="24"/>
          <w:szCs w:val="24"/>
        </w:rPr>
        <w:t xml:space="preserve"> on account of vasodilatation resulting in vascular pooling (Pandey, 2017). Likewise, Umar and Wakil, (2013) also documented </w:t>
      </w:r>
      <w:commentRangeStart w:id="210"/>
      <w:proofErr w:type="spellStart"/>
      <w:r w:rsidR="00E01C80" w:rsidRPr="00376DB4">
        <w:rPr>
          <w:rFonts w:ascii="Times New Roman" w:hAnsi="Times New Roman" w:cs="Times New Roman"/>
          <w:sz w:val="24"/>
          <w:szCs w:val="24"/>
        </w:rPr>
        <w:t>non significant</w:t>
      </w:r>
      <w:proofErr w:type="spellEnd"/>
      <w:r w:rsidR="00E01C80" w:rsidRPr="00376DB4">
        <w:rPr>
          <w:rFonts w:ascii="Times New Roman" w:hAnsi="Times New Roman" w:cs="Times New Roman"/>
          <w:sz w:val="24"/>
          <w:szCs w:val="24"/>
        </w:rPr>
        <w:t xml:space="preserve"> </w:t>
      </w:r>
      <w:commentRangeEnd w:id="210"/>
      <w:r w:rsidR="00DF5401">
        <w:rPr>
          <w:rStyle w:val="CommentReference"/>
        </w:rPr>
        <w:commentReference w:id="210"/>
      </w:r>
      <w:r w:rsidR="00E01C80" w:rsidRPr="00376DB4">
        <w:rPr>
          <w:rFonts w:ascii="Times New Roman" w:hAnsi="Times New Roman" w:cs="Times New Roman"/>
          <w:sz w:val="24"/>
          <w:szCs w:val="24"/>
        </w:rPr>
        <w:t xml:space="preserve">decrease in Total Erythrocyte Count after medetomidine-ketamine administration in Sahel goats. </w:t>
      </w:r>
      <w:del w:id="211" w:author="Dell" w:date="2025-12-11T21:08:00Z">
        <w:r w:rsidR="00E01C80" w:rsidRPr="00376DB4" w:rsidDel="00DF5401">
          <w:rPr>
            <w:rFonts w:ascii="Times New Roman" w:hAnsi="Times New Roman" w:cs="Times New Roman"/>
            <w:sz w:val="24"/>
            <w:szCs w:val="24"/>
          </w:rPr>
          <w:delText>The results are in agreement with earlier worker like Kilic (2008) in cattle, Abou-ahmad (2013) in goats and Venkantgiri</w:delText>
        </w:r>
        <w:r w:rsidR="006E06B4" w:rsidDel="00DF5401">
          <w:rPr>
            <w:rFonts w:ascii="Times New Roman" w:hAnsi="Times New Roman" w:cs="Times New Roman"/>
            <w:sz w:val="24"/>
            <w:szCs w:val="24"/>
          </w:rPr>
          <w:delText xml:space="preserve"> </w:delText>
        </w:r>
        <w:r w:rsidR="00E01C80" w:rsidRPr="00376DB4" w:rsidDel="00DF5401">
          <w:rPr>
            <w:rFonts w:ascii="Times New Roman" w:hAnsi="Times New Roman" w:cs="Times New Roman"/>
            <w:i/>
            <w:iCs/>
            <w:sz w:val="24"/>
            <w:szCs w:val="24"/>
          </w:rPr>
          <w:delText>et al</w:delText>
        </w:r>
        <w:r w:rsidR="00E01C80" w:rsidRPr="00376DB4" w:rsidDel="00DF5401">
          <w:rPr>
            <w:rFonts w:ascii="Times New Roman" w:hAnsi="Times New Roman" w:cs="Times New Roman"/>
            <w:i/>
            <w:sz w:val="24"/>
            <w:szCs w:val="24"/>
          </w:rPr>
          <w:delText>.</w:delText>
        </w:r>
        <w:r w:rsidR="00E01C80" w:rsidRPr="00376DB4" w:rsidDel="00DF5401">
          <w:rPr>
            <w:rFonts w:ascii="Times New Roman" w:hAnsi="Times New Roman" w:cs="Times New Roman"/>
            <w:sz w:val="24"/>
            <w:szCs w:val="24"/>
          </w:rPr>
          <w:delText xml:space="preserve"> (2017) in cattle. </w:delText>
        </w:r>
      </w:del>
      <w:r w:rsidR="00E01C80" w:rsidRPr="00376DB4">
        <w:rPr>
          <w:rFonts w:ascii="Times New Roman" w:hAnsi="Times New Roman" w:cs="Times New Roman"/>
          <w:sz w:val="24"/>
          <w:szCs w:val="24"/>
        </w:rPr>
        <w:t xml:space="preserve">In contrast to above study, Trimmel </w:t>
      </w:r>
      <w:r w:rsidR="00E01C80" w:rsidRPr="00376DB4">
        <w:rPr>
          <w:rFonts w:ascii="Times New Roman" w:hAnsi="Times New Roman" w:cs="Times New Roman"/>
          <w:i/>
          <w:iCs/>
          <w:sz w:val="24"/>
          <w:szCs w:val="24"/>
        </w:rPr>
        <w:t>et al</w:t>
      </w:r>
      <w:r w:rsidR="00E01C80" w:rsidRPr="00376DB4">
        <w:rPr>
          <w:rFonts w:ascii="Times New Roman" w:hAnsi="Times New Roman" w:cs="Times New Roman"/>
          <w:i/>
          <w:sz w:val="24"/>
          <w:szCs w:val="24"/>
        </w:rPr>
        <w:t>.</w:t>
      </w:r>
      <w:r w:rsidR="00E01C80" w:rsidRPr="00376DB4">
        <w:rPr>
          <w:rFonts w:ascii="Times New Roman" w:hAnsi="Times New Roman" w:cs="Times New Roman"/>
          <w:sz w:val="24"/>
          <w:szCs w:val="24"/>
        </w:rPr>
        <w:t xml:space="preserve"> (2022), reported a significant (</w:t>
      </w:r>
      <w:commentRangeStart w:id="212"/>
      <w:r w:rsidR="00E01C80" w:rsidRPr="00B500E7">
        <w:rPr>
          <w:rFonts w:ascii="Times New Roman" w:hAnsi="Times New Roman" w:cs="Times New Roman"/>
          <w:i/>
          <w:iCs/>
          <w:sz w:val="24"/>
          <w:szCs w:val="24"/>
          <w:rPrChange w:id="213" w:author="Dell" w:date="2025-12-11T21:12:00Z">
            <w:rPr>
              <w:rFonts w:ascii="Times New Roman" w:hAnsi="Times New Roman" w:cs="Times New Roman"/>
              <w:sz w:val="24"/>
              <w:szCs w:val="24"/>
            </w:rPr>
          </w:rPrChange>
        </w:rPr>
        <w:t>P</w:t>
      </w:r>
      <w:commentRangeEnd w:id="212"/>
      <w:r w:rsidR="00B500E7">
        <w:rPr>
          <w:rStyle w:val="CommentReference"/>
        </w:rPr>
        <w:commentReference w:id="212"/>
      </w:r>
      <w:r w:rsidR="00E01C80" w:rsidRPr="00376DB4">
        <w:rPr>
          <w:rFonts w:ascii="Times New Roman" w:hAnsi="Times New Roman" w:cs="Times New Roman"/>
          <w:sz w:val="24"/>
          <w:szCs w:val="24"/>
        </w:rPr>
        <w:t>&lt;0.05) fall in total erythrocyte count after administration of ketamine-midazolam-propofol in sheep.</w:t>
      </w:r>
    </w:p>
    <w:p w14:paraId="0A82286F" w14:textId="77777777" w:rsidR="00B500E7" w:rsidRDefault="009464B3" w:rsidP="003578DA">
      <w:pPr>
        <w:autoSpaceDE w:val="0"/>
        <w:autoSpaceDN w:val="0"/>
        <w:adjustRightInd w:val="0"/>
        <w:spacing w:after="0"/>
        <w:ind w:firstLine="720"/>
        <w:jc w:val="both"/>
        <w:rPr>
          <w:ins w:id="214" w:author="Dell" w:date="2025-12-11T21:11:00Z"/>
          <w:rFonts w:ascii="Times New Roman" w:hAnsi="Times New Roman" w:cs="Times New Roman"/>
          <w:sz w:val="24"/>
          <w:szCs w:val="24"/>
        </w:rPr>
      </w:pPr>
      <w:r w:rsidRPr="00376DB4">
        <w:rPr>
          <w:rFonts w:ascii="Times New Roman" w:hAnsi="Times New Roman" w:cs="Times New Roman"/>
          <w:sz w:val="24"/>
          <w:szCs w:val="24"/>
        </w:rPr>
        <w:t xml:space="preserve">There was significant decrease in Total Leucocyte Count (TLC) values up to 30 min in groups A, B and C respectively. </w:t>
      </w:r>
      <w:del w:id="215" w:author="Dell" w:date="2025-12-11T21:09:00Z">
        <w:r w:rsidRPr="00376DB4" w:rsidDel="00DF5401">
          <w:rPr>
            <w:rFonts w:ascii="Times New Roman" w:hAnsi="Times New Roman" w:cs="Times New Roman"/>
            <w:sz w:val="24"/>
            <w:szCs w:val="24"/>
          </w:rPr>
          <w:delText xml:space="preserve">Similar findings was recorded by Akter </w:delText>
        </w:r>
        <w:r w:rsidRPr="00376DB4" w:rsidDel="00DF5401">
          <w:rPr>
            <w:rFonts w:ascii="Times New Roman" w:hAnsi="Times New Roman" w:cs="Times New Roman"/>
            <w:i/>
            <w:iCs/>
            <w:sz w:val="24"/>
            <w:szCs w:val="24"/>
          </w:rPr>
          <w:delText>et al</w:delText>
        </w:r>
        <w:r w:rsidRPr="00376DB4" w:rsidDel="00DF5401">
          <w:rPr>
            <w:rFonts w:ascii="Times New Roman" w:hAnsi="Times New Roman" w:cs="Times New Roman"/>
            <w:sz w:val="24"/>
            <w:szCs w:val="24"/>
          </w:rPr>
          <w:delText>. (2020) after atropine-diazepam-ketamine anaesthesia in sheep and documented that, the pooling of circulating blood cells in the spleen and other reservoirs secondary to decreased sympathetic activity could be the reason for a decrease TLC f</w:delText>
        </w:r>
        <w:r w:rsidR="006E06B4" w:rsidDel="00DF5401">
          <w:rPr>
            <w:rFonts w:ascii="Times New Roman" w:hAnsi="Times New Roman" w:cs="Times New Roman"/>
            <w:sz w:val="24"/>
            <w:szCs w:val="24"/>
          </w:rPr>
          <w:delText xml:space="preserve">ollowing ketamine anaesthesia. </w:delText>
        </w:r>
      </w:del>
      <w:r w:rsidRPr="00376DB4">
        <w:rPr>
          <w:rFonts w:ascii="Times New Roman" w:hAnsi="Times New Roman" w:cs="Times New Roman"/>
          <w:sz w:val="24"/>
          <w:szCs w:val="24"/>
        </w:rPr>
        <w:t>In concurrent to our study, Gill (2013) found significant (P&lt;0.05) decrease in total leucocyte count (TLC) values after administration of midazolam-</w:t>
      </w:r>
      <w:proofErr w:type="spellStart"/>
      <w:r w:rsidRPr="00376DB4">
        <w:rPr>
          <w:rFonts w:ascii="Times New Roman" w:hAnsi="Times New Roman" w:cs="Times New Roman"/>
          <w:sz w:val="24"/>
          <w:szCs w:val="24"/>
        </w:rPr>
        <w:t>butorphanol</w:t>
      </w:r>
      <w:proofErr w:type="spellEnd"/>
      <w:r w:rsidRPr="00376DB4">
        <w:rPr>
          <w:rFonts w:ascii="Times New Roman" w:hAnsi="Times New Roman" w:cs="Times New Roman"/>
          <w:sz w:val="24"/>
          <w:szCs w:val="24"/>
        </w:rPr>
        <w:t xml:space="preserve">-ketamine-isoflurane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bovine.</w:t>
      </w:r>
      <w:del w:id="216" w:author="Dell" w:date="2025-12-11T21:09:00Z">
        <w:r w:rsidRPr="00376DB4" w:rsidDel="00B500E7">
          <w:rPr>
            <w:rFonts w:ascii="Times New Roman" w:hAnsi="Times New Roman" w:cs="Times New Roman"/>
            <w:sz w:val="24"/>
            <w:szCs w:val="24"/>
          </w:rPr>
          <w:delText xml:space="preserve"> Rahman </w:delText>
        </w:r>
        <w:r w:rsidRPr="00376DB4" w:rsidDel="00B500E7">
          <w:rPr>
            <w:rFonts w:ascii="Times New Roman" w:hAnsi="Times New Roman" w:cs="Times New Roman"/>
            <w:i/>
            <w:iCs/>
            <w:sz w:val="24"/>
            <w:szCs w:val="24"/>
          </w:rPr>
          <w:delText>et al</w:delText>
        </w:r>
        <w:r w:rsidRPr="00376DB4" w:rsidDel="00B500E7">
          <w:rPr>
            <w:rFonts w:ascii="Times New Roman" w:hAnsi="Times New Roman" w:cs="Times New Roman"/>
            <w:sz w:val="24"/>
            <w:szCs w:val="24"/>
          </w:rPr>
          <w:delText>. (2021) also noted significant (P&lt;0.05) decrease in total leucocyte count (TLC) values after atropine-xylazine-ketamine anaesthesia in sheep</w:delText>
        </w:r>
      </w:del>
      <w:r w:rsidRPr="00376DB4">
        <w:rPr>
          <w:rFonts w:ascii="Times New Roman" w:hAnsi="Times New Roman" w:cs="Times New Roman"/>
          <w:sz w:val="24"/>
          <w:szCs w:val="24"/>
        </w:rPr>
        <w:t xml:space="preserve">. </w:t>
      </w:r>
      <w:commentRangeStart w:id="217"/>
      <w:del w:id="218" w:author="Dell" w:date="2025-12-11T21:10:00Z">
        <w:r w:rsidRPr="00376DB4" w:rsidDel="00B500E7">
          <w:rPr>
            <w:rFonts w:ascii="Times New Roman" w:hAnsi="Times New Roman" w:cs="Times New Roman"/>
            <w:sz w:val="24"/>
            <w:szCs w:val="24"/>
          </w:rPr>
          <w:delText>Contrast to our study, Umar and Wakil, (2013) observed no significant difference in total leucocyte count (TLC) values after medetom</w:delText>
        </w:r>
        <w:r w:rsidR="006E7878" w:rsidDel="00B500E7">
          <w:rPr>
            <w:rFonts w:ascii="Times New Roman" w:hAnsi="Times New Roman" w:cs="Times New Roman"/>
            <w:sz w:val="24"/>
            <w:szCs w:val="24"/>
          </w:rPr>
          <w:delText>idine-</w:delText>
        </w:r>
        <w:r w:rsidRPr="00376DB4" w:rsidDel="00B500E7">
          <w:rPr>
            <w:rFonts w:ascii="Times New Roman" w:hAnsi="Times New Roman" w:cs="Times New Roman"/>
            <w:sz w:val="24"/>
            <w:szCs w:val="24"/>
          </w:rPr>
          <w:delText>ketamine anaesthesia in Sahel goats.</w:delText>
        </w:r>
        <w:commentRangeEnd w:id="217"/>
        <w:r w:rsidR="00B500E7" w:rsidDel="00B500E7">
          <w:rPr>
            <w:rStyle w:val="CommentReference"/>
          </w:rPr>
          <w:commentReference w:id="217"/>
        </w:r>
        <w:r w:rsidRPr="00376DB4" w:rsidDel="00B500E7">
          <w:rPr>
            <w:rFonts w:ascii="Times New Roman" w:hAnsi="Times New Roman" w:cs="Times New Roman"/>
            <w:sz w:val="24"/>
            <w:szCs w:val="24"/>
          </w:rPr>
          <w:delText xml:space="preserve"> </w:delText>
        </w:r>
      </w:del>
      <w:del w:id="219" w:author="Dell" w:date="2025-12-11T21:11:00Z">
        <w:r w:rsidRPr="00376DB4" w:rsidDel="00B500E7">
          <w:rPr>
            <w:rFonts w:ascii="Times New Roman" w:hAnsi="Times New Roman" w:cs="Times New Roman"/>
            <w:sz w:val="24"/>
            <w:szCs w:val="24"/>
          </w:rPr>
          <w:delText xml:space="preserve">Ismail </w:delText>
        </w:r>
        <w:r w:rsidRPr="00376DB4" w:rsidDel="00B500E7">
          <w:rPr>
            <w:rFonts w:ascii="Times New Roman" w:hAnsi="Times New Roman" w:cs="Times New Roman"/>
            <w:i/>
            <w:iCs/>
            <w:sz w:val="24"/>
            <w:szCs w:val="24"/>
          </w:rPr>
          <w:delText>et al</w:delText>
        </w:r>
        <w:r w:rsidRPr="00376DB4" w:rsidDel="00B500E7">
          <w:rPr>
            <w:rFonts w:ascii="Times New Roman" w:hAnsi="Times New Roman" w:cs="Times New Roman"/>
            <w:sz w:val="24"/>
            <w:szCs w:val="24"/>
          </w:rPr>
          <w:delText>. (2010) reported that, both total WBC and differential leucocytes were increased in a study involving small rumi</w:delText>
        </w:r>
        <w:r w:rsidR="00C70CF7" w:rsidRPr="00376DB4" w:rsidDel="00B500E7">
          <w:rPr>
            <w:rFonts w:ascii="Times New Roman" w:hAnsi="Times New Roman" w:cs="Times New Roman"/>
            <w:sz w:val="24"/>
            <w:szCs w:val="24"/>
          </w:rPr>
          <w:delText>nants using xylazine-ketamine-</w:delText>
        </w:r>
        <w:r w:rsidRPr="00376DB4" w:rsidDel="00B500E7">
          <w:rPr>
            <w:rFonts w:ascii="Times New Roman" w:hAnsi="Times New Roman" w:cs="Times New Roman"/>
            <w:sz w:val="24"/>
            <w:szCs w:val="24"/>
          </w:rPr>
          <w:delText xml:space="preserve">diazepam anaesthesia. </w:delText>
        </w:r>
      </w:del>
      <w:r w:rsidRPr="00376DB4">
        <w:rPr>
          <w:rFonts w:ascii="Times New Roman" w:hAnsi="Times New Roman" w:cs="Times New Roman"/>
          <w:sz w:val="24"/>
          <w:szCs w:val="24"/>
        </w:rPr>
        <w:t xml:space="preserve">In contrast to our study, </w:t>
      </w:r>
      <w:proofErr w:type="spellStart"/>
      <w:r w:rsidRPr="00376DB4">
        <w:rPr>
          <w:rFonts w:ascii="Times New Roman" w:hAnsi="Times New Roman" w:cs="Times New Roman"/>
          <w:sz w:val="24"/>
          <w:szCs w:val="24"/>
        </w:rPr>
        <w:t>Venkantgiri</w:t>
      </w:r>
      <w:proofErr w:type="spellEnd"/>
      <w:r w:rsidR="006E06B4">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Pr="00376DB4">
        <w:rPr>
          <w:rFonts w:ascii="Times New Roman" w:hAnsi="Times New Roman" w:cs="Times New Roman"/>
          <w:i/>
          <w:sz w:val="24"/>
          <w:szCs w:val="24"/>
        </w:rPr>
        <w:t>.</w:t>
      </w:r>
      <w:r w:rsidR="006E06B4">
        <w:rPr>
          <w:rFonts w:ascii="Times New Roman" w:hAnsi="Times New Roman" w:cs="Times New Roman"/>
          <w:sz w:val="24"/>
          <w:szCs w:val="24"/>
        </w:rPr>
        <w:t xml:space="preserve"> (2017) reported non-</w:t>
      </w:r>
      <w:r w:rsidRPr="00376DB4">
        <w:rPr>
          <w:rFonts w:ascii="Times New Roman" w:hAnsi="Times New Roman" w:cs="Times New Roman"/>
          <w:sz w:val="24"/>
          <w:szCs w:val="24"/>
        </w:rPr>
        <w:t xml:space="preserve">significant increase in TLC after xylazine-ketamine induction in cattle. </w:t>
      </w:r>
    </w:p>
    <w:p w14:paraId="291984D0" w14:textId="77777777" w:rsidR="00B500E7" w:rsidRDefault="009464B3" w:rsidP="003578DA">
      <w:pPr>
        <w:autoSpaceDE w:val="0"/>
        <w:autoSpaceDN w:val="0"/>
        <w:adjustRightInd w:val="0"/>
        <w:spacing w:after="0"/>
        <w:ind w:firstLine="720"/>
        <w:jc w:val="both"/>
        <w:rPr>
          <w:ins w:id="220" w:author="Dell" w:date="2025-12-11T21:15:00Z"/>
          <w:rFonts w:ascii="Times New Roman" w:hAnsi="Times New Roman" w:cs="Times New Roman"/>
          <w:sz w:val="24"/>
          <w:szCs w:val="24"/>
        </w:rPr>
      </w:pPr>
      <w:r w:rsidRPr="00376DB4">
        <w:rPr>
          <w:rFonts w:ascii="Times New Roman" w:hAnsi="Times New Roman" w:cs="Times New Roman"/>
          <w:sz w:val="24"/>
          <w:szCs w:val="24"/>
        </w:rPr>
        <w:t>There was significant (</w:t>
      </w:r>
      <w:del w:id="221" w:author="Dell" w:date="2025-12-11T21:12:00Z">
        <w:r w:rsidRPr="00B500E7" w:rsidDel="00B500E7">
          <w:rPr>
            <w:rFonts w:ascii="Times New Roman" w:hAnsi="Times New Roman" w:cs="Times New Roman"/>
            <w:i/>
            <w:iCs/>
            <w:sz w:val="24"/>
            <w:szCs w:val="24"/>
            <w:rPrChange w:id="222" w:author="Dell" w:date="2025-12-11T21:12:00Z">
              <w:rPr>
                <w:rFonts w:ascii="Times New Roman" w:hAnsi="Times New Roman" w:cs="Times New Roman"/>
                <w:sz w:val="24"/>
                <w:szCs w:val="24"/>
              </w:rPr>
            </w:rPrChange>
          </w:rPr>
          <w:delText>P</w:delText>
        </w:r>
      </w:del>
      <w:ins w:id="223" w:author="Dell" w:date="2025-12-11T21:12:00Z">
        <w:r w:rsidR="00B500E7">
          <w:rPr>
            <w:rFonts w:ascii="Times New Roman" w:hAnsi="Times New Roman" w:cs="Times New Roman"/>
            <w:i/>
            <w:iCs/>
            <w:sz w:val="24"/>
            <w:szCs w:val="24"/>
          </w:rPr>
          <w:t>p</w:t>
        </w:r>
      </w:ins>
      <w:r w:rsidRPr="00376DB4">
        <w:rPr>
          <w:rFonts w:ascii="Times New Roman" w:hAnsi="Times New Roman" w:cs="Times New Roman"/>
          <w:sz w:val="24"/>
          <w:szCs w:val="24"/>
        </w:rPr>
        <w:t>&lt;0.05) increase in neutrophils corresponding significant (</w:t>
      </w:r>
      <w:del w:id="224" w:author="Dell" w:date="2025-12-11T21:12:00Z">
        <w:r w:rsidRPr="00B500E7" w:rsidDel="00B500E7">
          <w:rPr>
            <w:rFonts w:ascii="Times New Roman" w:hAnsi="Times New Roman" w:cs="Times New Roman"/>
            <w:i/>
            <w:iCs/>
            <w:sz w:val="24"/>
            <w:szCs w:val="24"/>
            <w:rPrChange w:id="225" w:author="Dell" w:date="2025-12-11T21:12:00Z">
              <w:rPr>
                <w:rFonts w:ascii="Times New Roman" w:hAnsi="Times New Roman" w:cs="Times New Roman"/>
                <w:sz w:val="24"/>
                <w:szCs w:val="24"/>
              </w:rPr>
            </w:rPrChange>
          </w:rPr>
          <w:delText>P</w:delText>
        </w:r>
      </w:del>
      <w:ins w:id="226" w:author="Dell" w:date="2025-12-11T21:12:00Z">
        <w:r w:rsidR="00B500E7">
          <w:rPr>
            <w:rFonts w:ascii="Times New Roman" w:hAnsi="Times New Roman" w:cs="Times New Roman"/>
            <w:i/>
            <w:iCs/>
            <w:sz w:val="24"/>
            <w:szCs w:val="24"/>
          </w:rPr>
          <w:t>p</w:t>
        </w:r>
      </w:ins>
      <w:r w:rsidRPr="00376DB4">
        <w:rPr>
          <w:rFonts w:ascii="Times New Roman" w:hAnsi="Times New Roman" w:cs="Times New Roman"/>
          <w:sz w:val="24"/>
          <w:szCs w:val="24"/>
        </w:rPr>
        <w:t xml:space="preserve">&lt;0.05) decrease in lymphocytes after the diazepam-ketamine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group A. Later on these values returned to normalcy at 120 min. of the observation period.</w:t>
      </w:r>
      <w:r w:rsidR="006E7878">
        <w:rPr>
          <w:rFonts w:ascii="Times New Roman" w:hAnsi="Times New Roman" w:cs="Times New Roman"/>
          <w:sz w:val="24"/>
          <w:szCs w:val="24"/>
        </w:rPr>
        <w:t xml:space="preserve"> </w:t>
      </w:r>
      <w:r w:rsidR="00FC232B" w:rsidRPr="00376DB4">
        <w:rPr>
          <w:rFonts w:ascii="Times New Roman" w:hAnsi="Times New Roman" w:cs="Times New Roman"/>
          <w:sz w:val="24"/>
          <w:szCs w:val="24"/>
        </w:rPr>
        <w:t>Neutrophils count showed a significant (</w:t>
      </w:r>
      <w:del w:id="227" w:author="Dell" w:date="2025-12-11T21:12:00Z">
        <w:r w:rsidR="00FC232B" w:rsidRPr="00376DB4" w:rsidDel="00B500E7">
          <w:rPr>
            <w:rFonts w:ascii="Times New Roman" w:hAnsi="Times New Roman" w:cs="Times New Roman"/>
            <w:sz w:val="24"/>
            <w:szCs w:val="24"/>
          </w:rPr>
          <w:delText>P</w:delText>
        </w:r>
      </w:del>
      <w:ins w:id="228" w:author="Dell" w:date="2025-12-11T21:12:00Z">
        <w:r w:rsidR="00B500E7" w:rsidRPr="00B500E7">
          <w:rPr>
            <w:rFonts w:ascii="Times New Roman" w:hAnsi="Times New Roman" w:cs="Times New Roman"/>
            <w:i/>
            <w:iCs/>
            <w:sz w:val="24"/>
            <w:szCs w:val="24"/>
            <w:rPrChange w:id="229" w:author="Dell" w:date="2025-12-11T21:12:00Z">
              <w:rPr>
                <w:rFonts w:ascii="Times New Roman" w:hAnsi="Times New Roman" w:cs="Times New Roman"/>
                <w:sz w:val="24"/>
                <w:szCs w:val="24"/>
              </w:rPr>
            </w:rPrChange>
          </w:rPr>
          <w:t>p</w:t>
        </w:r>
      </w:ins>
      <w:r w:rsidR="00FC232B" w:rsidRPr="00376DB4">
        <w:rPr>
          <w:rFonts w:ascii="Times New Roman" w:hAnsi="Times New Roman" w:cs="Times New Roman"/>
          <w:sz w:val="24"/>
          <w:szCs w:val="24"/>
        </w:rPr>
        <w:t>&lt;0.05) increase up to 30 min whereas lymphocyte count also showed significant (</w:t>
      </w:r>
      <w:del w:id="230" w:author="Dell" w:date="2025-12-11T21:12:00Z">
        <w:r w:rsidR="00FC232B" w:rsidRPr="00B500E7" w:rsidDel="00B500E7">
          <w:rPr>
            <w:rFonts w:ascii="Times New Roman" w:hAnsi="Times New Roman" w:cs="Times New Roman"/>
            <w:i/>
            <w:iCs/>
            <w:sz w:val="24"/>
            <w:szCs w:val="24"/>
            <w:rPrChange w:id="231" w:author="Dell" w:date="2025-12-11T21:12:00Z">
              <w:rPr>
                <w:rFonts w:ascii="Times New Roman" w:hAnsi="Times New Roman" w:cs="Times New Roman"/>
                <w:sz w:val="24"/>
                <w:szCs w:val="24"/>
              </w:rPr>
            </w:rPrChange>
          </w:rPr>
          <w:delText>P</w:delText>
        </w:r>
      </w:del>
      <w:ins w:id="232" w:author="Dell" w:date="2025-12-11T21:12:00Z">
        <w:r w:rsidR="00B500E7">
          <w:rPr>
            <w:rFonts w:ascii="Times New Roman" w:hAnsi="Times New Roman" w:cs="Times New Roman"/>
            <w:i/>
            <w:iCs/>
            <w:sz w:val="24"/>
            <w:szCs w:val="24"/>
          </w:rPr>
          <w:t>p</w:t>
        </w:r>
      </w:ins>
      <w:r w:rsidR="00FC232B" w:rsidRPr="00376DB4">
        <w:rPr>
          <w:rFonts w:ascii="Times New Roman" w:hAnsi="Times New Roman" w:cs="Times New Roman"/>
          <w:sz w:val="24"/>
          <w:szCs w:val="24"/>
        </w:rPr>
        <w:t xml:space="preserve">&lt;0.05) </w:t>
      </w:r>
      <w:r w:rsidR="006410D8" w:rsidRPr="00376DB4">
        <w:rPr>
          <w:rFonts w:ascii="Times New Roman" w:hAnsi="Times New Roman" w:cs="Times New Roman"/>
          <w:sz w:val="24"/>
          <w:szCs w:val="24"/>
        </w:rPr>
        <w:t xml:space="preserve">decrease </w:t>
      </w:r>
      <w:proofErr w:type="spellStart"/>
      <w:r w:rsidR="00FC232B" w:rsidRPr="00376DB4">
        <w:rPr>
          <w:rFonts w:ascii="Times New Roman" w:hAnsi="Times New Roman" w:cs="Times New Roman"/>
          <w:sz w:val="24"/>
          <w:szCs w:val="24"/>
        </w:rPr>
        <w:t>upto</w:t>
      </w:r>
      <w:proofErr w:type="spellEnd"/>
      <w:r w:rsidR="00FC232B" w:rsidRPr="00376DB4">
        <w:rPr>
          <w:rFonts w:ascii="Times New Roman" w:hAnsi="Times New Roman" w:cs="Times New Roman"/>
          <w:sz w:val="24"/>
          <w:szCs w:val="24"/>
        </w:rPr>
        <w:t xml:space="preserve"> 30 min. following diazepam-ketamine in group A and </w:t>
      </w:r>
      <w:proofErr w:type="spellStart"/>
      <w:r w:rsidR="00FC232B" w:rsidRPr="00376DB4">
        <w:rPr>
          <w:rFonts w:ascii="Times New Roman" w:hAnsi="Times New Roman" w:cs="Times New Roman"/>
          <w:sz w:val="24"/>
          <w:szCs w:val="24"/>
        </w:rPr>
        <w:t>xylazine</w:t>
      </w:r>
      <w:proofErr w:type="spellEnd"/>
      <w:r w:rsidR="00FC232B" w:rsidRPr="00376DB4">
        <w:rPr>
          <w:rFonts w:ascii="Times New Roman" w:hAnsi="Times New Roman" w:cs="Times New Roman"/>
          <w:sz w:val="24"/>
          <w:szCs w:val="24"/>
        </w:rPr>
        <w:t>-</w:t>
      </w:r>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in group C. W</w:t>
      </w:r>
      <w:r w:rsidR="00FC232B" w:rsidRPr="00376DB4">
        <w:rPr>
          <w:rFonts w:ascii="Times New Roman" w:hAnsi="Times New Roman" w:cs="Times New Roman"/>
          <w:sz w:val="24"/>
          <w:szCs w:val="24"/>
        </w:rPr>
        <w:t>hile</w:t>
      </w:r>
      <w:ins w:id="233" w:author="Dell" w:date="2025-12-11T21:14:00Z">
        <w:r w:rsidR="00B500E7">
          <w:rPr>
            <w:rFonts w:ascii="Times New Roman" w:hAnsi="Times New Roman" w:cs="Times New Roman"/>
            <w:sz w:val="24"/>
            <w:szCs w:val="24"/>
          </w:rPr>
          <w:t xml:space="preserve"> </w:t>
        </w:r>
      </w:ins>
      <w:del w:id="234" w:author="Dell" w:date="2025-12-11T21:14:00Z">
        <w:r w:rsidR="00FC232B" w:rsidRPr="00376DB4" w:rsidDel="00B500E7">
          <w:rPr>
            <w:rFonts w:ascii="Times New Roman" w:hAnsi="Times New Roman" w:cs="Times New Roman"/>
            <w:sz w:val="24"/>
            <w:szCs w:val="24"/>
          </w:rPr>
          <w:delText xml:space="preserve">animals </w:delText>
        </w:r>
      </w:del>
      <w:ins w:id="235" w:author="Dell" w:date="2025-12-11T21:14:00Z">
        <w:r w:rsidR="00B500E7">
          <w:rPr>
            <w:rFonts w:ascii="Times New Roman" w:hAnsi="Times New Roman" w:cs="Times New Roman"/>
            <w:sz w:val="24"/>
            <w:szCs w:val="24"/>
          </w:rPr>
          <w:t>calves</w:t>
        </w:r>
        <w:r w:rsidR="00B500E7" w:rsidRPr="00376DB4">
          <w:rPr>
            <w:rFonts w:ascii="Times New Roman" w:hAnsi="Times New Roman" w:cs="Times New Roman"/>
            <w:sz w:val="24"/>
            <w:szCs w:val="24"/>
          </w:rPr>
          <w:t xml:space="preserve"> </w:t>
        </w:r>
      </w:ins>
      <w:r w:rsidR="00FC232B" w:rsidRPr="00376DB4">
        <w:rPr>
          <w:rFonts w:ascii="Times New Roman" w:hAnsi="Times New Roman" w:cs="Times New Roman"/>
          <w:sz w:val="24"/>
          <w:szCs w:val="24"/>
        </w:rPr>
        <w:t xml:space="preserve">of group B exhibited similar </w:t>
      </w:r>
      <w:r w:rsidR="006410D8" w:rsidRPr="00376DB4">
        <w:rPr>
          <w:rFonts w:ascii="Times New Roman" w:hAnsi="Times New Roman" w:cs="Times New Roman"/>
          <w:sz w:val="24"/>
          <w:szCs w:val="24"/>
        </w:rPr>
        <w:t>pattern of non</w:t>
      </w:r>
      <w:r w:rsidR="00FC232B" w:rsidRPr="00376DB4">
        <w:rPr>
          <w:rFonts w:ascii="Times New Roman" w:hAnsi="Times New Roman" w:cs="Times New Roman"/>
          <w:sz w:val="24"/>
          <w:szCs w:val="24"/>
        </w:rPr>
        <w:t xml:space="preserve">-significant increase of </w:t>
      </w:r>
      <w:r w:rsidR="00C70CF7" w:rsidRPr="00376DB4">
        <w:rPr>
          <w:rFonts w:ascii="Times New Roman" w:hAnsi="Times New Roman" w:cs="Times New Roman"/>
          <w:sz w:val="24"/>
          <w:szCs w:val="24"/>
        </w:rPr>
        <w:t xml:space="preserve">neutrophils </w:t>
      </w:r>
      <w:r w:rsidR="00FC232B" w:rsidRPr="00376DB4">
        <w:rPr>
          <w:rFonts w:ascii="Times New Roman" w:hAnsi="Times New Roman" w:cs="Times New Roman"/>
          <w:sz w:val="24"/>
          <w:szCs w:val="24"/>
        </w:rPr>
        <w:t xml:space="preserve">and non-significant decrease up to 15 min after </w:t>
      </w:r>
      <w:proofErr w:type="spellStart"/>
      <w:r w:rsidR="00FC232B" w:rsidRPr="00376DB4">
        <w:rPr>
          <w:rFonts w:ascii="Times New Roman" w:hAnsi="Times New Roman" w:cs="Times New Roman"/>
          <w:sz w:val="24"/>
          <w:szCs w:val="24"/>
        </w:rPr>
        <w:t>butorphanol</w:t>
      </w:r>
      <w:proofErr w:type="spellEnd"/>
      <w:r w:rsidR="00FC232B" w:rsidRPr="00376DB4">
        <w:rPr>
          <w:rFonts w:ascii="Times New Roman" w:hAnsi="Times New Roman" w:cs="Times New Roman"/>
          <w:sz w:val="24"/>
          <w:szCs w:val="24"/>
        </w:rPr>
        <w:t xml:space="preserve">-ketamine </w:t>
      </w:r>
      <w:proofErr w:type="spellStart"/>
      <w:r w:rsidR="00FC232B" w:rsidRPr="00376DB4">
        <w:rPr>
          <w:rFonts w:ascii="Times New Roman" w:hAnsi="Times New Roman" w:cs="Times New Roman"/>
          <w:sz w:val="24"/>
          <w:szCs w:val="24"/>
        </w:rPr>
        <w:t>anaesthesia</w:t>
      </w:r>
      <w:proofErr w:type="spellEnd"/>
      <w:r w:rsidR="00FC232B" w:rsidRPr="00376DB4">
        <w:rPr>
          <w:rFonts w:ascii="Times New Roman" w:hAnsi="Times New Roman" w:cs="Times New Roman"/>
          <w:sz w:val="24"/>
          <w:szCs w:val="24"/>
        </w:rPr>
        <w:t xml:space="preserve">. There were </w:t>
      </w:r>
      <w:commentRangeStart w:id="236"/>
      <w:r w:rsidR="00FC232B" w:rsidRPr="00376DB4">
        <w:rPr>
          <w:rFonts w:ascii="Times New Roman" w:hAnsi="Times New Roman" w:cs="Times New Roman"/>
          <w:sz w:val="24"/>
          <w:szCs w:val="24"/>
        </w:rPr>
        <w:t xml:space="preserve">non-significant </w:t>
      </w:r>
      <w:commentRangeEnd w:id="236"/>
      <w:r w:rsidR="00B500E7">
        <w:rPr>
          <w:rStyle w:val="CommentReference"/>
        </w:rPr>
        <w:commentReference w:id="236"/>
      </w:r>
      <w:r w:rsidR="00FC232B" w:rsidRPr="00376DB4">
        <w:rPr>
          <w:rFonts w:ascii="Times New Roman" w:hAnsi="Times New Roman" w:cs="Times New Roman"/>
          <w:sz w:val="24"/>
          <w:szCs w:val="24"/>
        </w:rPr>
        <w:t xml:space="preserve">changes in monocyte, eosinophil and basophil counts after ketamine </w:t>
      </w:r>
      <w:proofErr w:type="spellStart"/>
      <w:r w:rsidR="00FC232B" w:rsidRPr="00376DB4">
        <w:rPr>
          <w:rFonts w:ascii="Times New Roman" w:hAnsi="Times New Roman" w:cs="Times New Roman"/>
          <w:sz w:val="24"/>
          <w:szCs w:val="24"/>
        </w:rPr>
        <w:t>anaesthesia</w:t>
      </w:r>
      <w:proofErr w:type="spellEnd"/>
      <w:r w:rsidR="00FC232B" w:rsidRPr="00376DB4">
        <w:rPr>
          <w:rFonts w:ascii="Times New Roman" w:hAnsi="Times New Roman" w:cs="Times New Roman"/>
          <w:sz w:val="24"/>
          <w:szCs w:val="24"/>
        </w:rPr>
        <w:t xml:space="preserve"> in all the three groups of animals.</w:t>
      </w:r>
      <w:ins w:id="237" w:author="Dell" w:date="2025-12-11T21:15:00Z">
        <w:r w:rsidR="00B500E7">
          <w:rPr>
            <w:rFonts w:ascii="Times New Roman" w:hAnsi="Times New Roman" w:cs="Times New Roman"/>
            <w:sz w:val="24"/>
            <w:szCs w:val="24"/>
          </w:rPr>
          <w:t xml:space="preserve"> </w:t>
        </w:r>
      </w:ins>
      <w:r w:rsidRPr="00376DB4">
        <w:rPr>
          <w:rFonts w:ascii="Times New Roman" w:hAnsi="Times New Roman" w:cs="Times New Roman"/>
          <w:sz w:val="24"/>
          <w:szCs w:val="24"/>
        </w:rPr>
        <w:t>In the present study, increased neutrophils count and corresponding decreased lymphocytes count might be due to the result of the stress caused by the pre-</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and </w:t>
      </w:r>
      <w:proofErr w:type="spellStart"/>
      <w:r w:rsidRPr="00376DB4">
        <w:rPr>
          <w:rFonts w:ascii="Times New Roman" w:hAnsi="Times New Roman" w:cs="Times New Roman"/>
          <w:sz w:val="24"/>
          <w:szCs w:val="24"/>
        </w:rPr>
        <w:t>anaesthetic</w:t>
      </w:r>
      <w:proofErr w:type="spellEnd"/>
      <w:r w:rsidRPr="00376DB4">
        <w:rPr>
          <w:rFonts w:ascii="Times New Roman" w:hAnsi="Times New Roman" w:cs="Times New Roman"/>
          <w:sz w:val="24"/>
          <w:szCs w:val="24"/>
        </w:rPr>
        <w:t xml:space="preserve"> drugs and subsequent stimulation of adrenal glands (Singh </w:t>
      </w:r>
      <w:r w:rsidRPr="00376DB4">
        <w:rPr>
          <w:rFonts w:ascii="Times New Roman" w:hAnsi="Times New Roman" w:cs="Times New Roman"/>
          <w:i/>
          <w:iCs/>
          <w:sz w:val="24"/>
          <w:szCs w:val="24"/>
        </w:rPr>
        <w:t>et al</w:t>
      </w:r>
      <w:r w:rsidRPr="00376DB4">
        <w:rPr>
          <w:rFonts w:ascii="Times New Roman" w:hAnsi="Times New Roman" w:cs="Times New Roman"/>
          <w:i/>
          <w:sz w:val="24"/>
          <w:szCs w:val="24"/>
        </w:rPr>
        <w:t>.</w:t>
      </w:r>
      <w:r w:rsidR="006E7878">
        <w:rPr>
          <w:rFonts w:ascii="Times New Roman" w:hAnsi="Times New Roman" w:cs="Times New Roman"/>
          <w:sz w:val="24"/>
          <w:szCs w:val="24"/>
        </w:rPr>
        <w:t xml:space="preserve">, </w:t>
      </w:r>
      <w:r w:rsidRPr="00376DB4">
        <w:rPr>
          <w:rFonts w:ascii="Times New Roman" w:hAnsi="Times New Roman" w:cs="Times New Roman"/>
          <w:sz w:val="24"/>
          <w:szCs w:val="24"/>
        </w:rPr>
        <w:t xml:space="preserve">2013 and </w:t>
      </w:r>
      <w:proofErr w:type="spellStart"/>
      <w:r w:rsidRPr="00376DB4">
        <w:rPr>
          <w:rFonts w:ascii="Times New Roman" w:hAnsi="Times New Roman" w:cs="Times New Roman"/>
          <w:sz w:val="24"/>
          <w:szCs w:val="24"/>
        </w:rPr>
        <w:t>Venkantgiri</w:t>
      </w:r>
      <w:proofErr w:type="spellEnd"/>
      <w:r w:rsidR="006E06B4">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006E7878">
        <w:rPr>
          <w:rFonts w:ascii="Times New Roman" w:hAnsi="Times New Roman" w:cs="Times New Roman"/>
          <w:i/>
          <w:iCs/>
          <w:sz w:val="24"/>
          <w:szCs w:val="24"/>
        </w:rPr>
        <w:t>,</w:t>
      </w:r>
      <w:r w:rsidRPr="00376DB4">
        <w:rPr>
          <w:rFonts w:ascii="Times New Roman" w:hAnsi="Times New Roman" w:cs="Times New Roman"/>
          <w:sz w:val="24"/>
          <w:szCs w:val="24"/>
        </w:rPr>
        <w:t xml:space="preserve"> 2017). </w:t>
      </w:r>
    </w:p>
    <w:p w14:paraId="1E2FD35E" w14:textId="6533DC6F" w:rsidR="009464B3" w:rsidRPr="00376DB4" w:rsidRDefault="00C70CF7" w:rsidP="003578DA">
      <w:pPr>
        <w:autoSpaceDE w:val="0"/>
        <w:autoSpaceDN w:val="0"/>
        <w:adjustRightInd w:val="0"/>
        <w:spacing w:after="0"/>
        <w:ind w:firstLine="720"/>
        <w:jc w:val="both"/>
        <w:rPr>
          <w:rFonts w:ascii="Times New Roman" w:hAnsi="Times New Roman" w:cs="Times New Roman"/>
          <w:sz w:val="24"/>
          <w:szCs w:val="24"/>
        </w:rPr>
      </w:pPr>
      <w:r w:rsidRPr="00376DB4">
        <w:rPr>
          <w:rFonts w:ascii="Times New Roman" w:hAnsi="Times New Roman" w:cs="Times New Roman"/>
          <w:sz w:val="24"/>
          <w:szCs w:val="24"/>
        </w:rPr>
        <w:t xml:space="preserve">These findings </w:t>
      </w:r>
      <w:ins w:id="238" w:author="Dell" w:date="2025-12-11T21:15:00Z">
        <w:r w:rsidR="00B500E7">
          <w:rPr>
            <w:rFonts w:ascii="Times New Roman" w:hAnsi="Times New Roman" w:cs="Times New Roman"/>
            <w:sz w:val="24"/>
            <w:szCs w:val="24"/>
          </w:rPr>
          <w:t xml:space="preserve">aligns with </w:t>
        </w:r>
      </w:ins>
      <w:del w:id="239" w:author="Dell" w:date="2025-12-11T21:15:00Z">
        <w:r w:rsidRPr="00376DB4" w:rsidDel="00B500E7">
          <w:rPr>
            <w:rFonts w:ascii="Times New Roman" w:hAnsi="Times New Roman" w:cs="Times New Roman"/>
            <w:sz w:val="24"/>
            <w:szCs w:val="24"/>
          </w:rPr>
          <w:delText>collaborate</w:delText>
        </w:r>
        <w:r w:rsidR="006410D8" w:rsidRPr="00376DB4" w:rsidDel="00B500E7">
          <w:rPr>
            <w:rFonts w:ascii="Times New Roman" w:hAnsi="Times New Roman" w:cs="Times New Roman"/>
            <w:sz w:val="24"/>
            <w:szCs w:val="24"/>
          </w:rPr>
          <w:delText xml:space="preserve"> with Akhare</w:delText>
        </w:r>
        <w:r w:rsidR="006E06B4" w:rsidDel="00B500E7">
          <w:rPr>
            <w:rFonts w:ascii="Times New Roman" w:hAnsi="Times New Roman" w:cs="Times New Roman"/>
            <w:sz w:val="24"/>
            <w:szCs w:val="24"/>
          </w:rPr>
          <w:delText xml:space="preserve"> </w:delText>
        </w:r>
        <w:r w:rsidR="006410D8" w:rsidRPr="00376DB4" w:rsidDel="00B500E7">
          <w:rPr>
            <w:rFonts w:ascii="Times New Roman" w:hAnsi="Times New Roman" w:cs="Times New Roman"/>
            <w:i/>
            <w:iCs/>
            <w:sz w:val="24"/>
            <w:szCs w:val="24"/>
          </w:rPr>
          <w:delText>et al</w:delText>
        </w:r>
        <w:r w:rsidR="006410D8" w:rsidRPr="00376DB4" w:rsidDel="00B500E7">
          <w:rPr>
            <w:rFonts w:ascii="Times New Roman" w:hAnsi="Times New Roman" w:cs="Times New Roman"/>
            <w:i/>
            <w:sz w:val="24"/>
            <w:szCs w:val="24"/>
          </w:rPr>
          <w:delText>.</w:delText>
        </w:r>
        <w:r w:rsidR="006410D8" w:rsidRPr="00376DB4" w:rsidDel="00B500E7">
          <w:rPr>
            <w:rFonts w:ascii="Times New Roman" w:hAnsi="Times New Roman" w:cs="Times New Roman"/>
            <w:sz w:val="24"/>
            <w:szCs w:val="24"/>
          </w:rPr>
          <w:delText xml:space="preserve"> (2007) in goats after diazepam-ketamine anaesthesia and </w:delText>
        </w:r>
      </w:del>
      <w:r w:rsidR="006410D8" w:rsidRPr="00376DB4">
        <w:rPr>
          <w:rFonts w:ascii="Times New Roman" w:hAnsi="Times New Roman" w:cs="Times New Roman"/>
          <w:sz w:val="24"/>
          <w:szCs w:val="24"/>
        </w:rPr>
        <w:t>Gill (2013) in bovine following midazolam-</w:t>
      </w:r>
      <w:proofErr w:type="spellStart"/>
      <w:r w:rsidR="006410D8" w:rsidRPr="00376DB4">
        <w:rPr>
          <w:rFonts w:ascii="Times New Roman" w:hAnsi="Times New Roman" w:cs="Times New Roman"/>
          <w:sz w:val="24"/>
          <w:szCs w:val="24"/>
        </w:rPr>
        <w:t>butorphanol</w:t>
      </w:r>
      <w:proofErr w:type="spellEnd"/>
      <w:r w:rsidR="006410D8" w:rsidRPr="00376DB4">
        <w:rPr>
          <w:rFonts w:ascii="Times New Roman" w:hAnsi="Times New Roman" w:cs="Times New Roman"/>
          <w:sz w:val="24"/>
          <w:szCs w:val="24"/>
        </w:rPr>
        <w:t xml:space="preserve">-ketamine-isoflurane </w:t>
      </w:r>
      <w:proofErr w:type="spellStart"/>
      <w:r w:rsidR="006410D8" w:rsidRPr="00376DB4">
        <w:rPr>
          <w:rFonts w:ascii="Times New Roman" w:hAnsi="Times New Roman" w:cs="Times New Roman"/>
          <w:sz w:val="24"/>
          <w:szCs w:val="24"/>
        </w:rPr>
        <w:t>anaesthesia</w:t>
      </w:r>
      <w:proofErr w:type="spellEnd"/>
      <w:r w:rsidR="006410D8" w:rsidRPr="00376DB4">
        <w:rPr>
          <w:rFonts w:ascii="Times New Roman" w:hAnsi="Times New Roman" w:cs="Times New Roman"/>
          <w:sz w:val="24"/>
          <w:szCs w:val="24"/>
        </w:rPr>
        <w:t xml:space="preserve">. </w:t>
      </w:r>
      <w:commentRangeStart w:id="240"/>
      <w:del w:id="241" w:author="Dell" w:date="2025-12-11T21:16:00Z">
        <w:r w:rsidR="009464B3" w:rsidRPr="00376DB4" w:rsidDel="00B500E7">
          <w:rPr>
            <w:rFonts w:ascii="Times New Roman" w:hAnsi="Times New Roman" w:cs="Times New Roman"/>
            <w:sz w:val="24"/>
            <w:szCs w:val="24"/>
          </w:rPr>
          <w:delText xml:space="preserve">Contrast to our study, Umar and Wakil, (2013) </w:delText>
        </w:r>
        <w:r w:rsidR="006410D8" w:rsidRPr="00376DB4" w:rsidDel="00B500E7">
          <w:rPr>
            <w:rFonts w:ascii="Times New Roman" w:hAnsi="Times New Roman" w:cs="Times New Roman"/>
            <w:sz w:val="24"/>
            <w:szCs w:val="24"/>
          </w:rPr>
          <w:delText xml:space="preserve">and Verma </w:delText>
        </w:r>
        <w:r w:rsidR="006410D8" w:rsidRPr="00376DB4" w:rsidDel="00B500E7">
          <w:rPr>
            <w:rFonts w:ascii="Times New Roman" w:hAnsi="Times New Roman" w:cs="Times New Roman"/>
            <w:i/>
            <w:iCs/>
            <w:sz w:val="24"/>
            <w:szCs w:val="24"/>
          </w:rPr>
          <w:delText>et al</w:delText>
        </w:r>
        <w:r w:rsidR="006410D8" w:rsidRPr="00376DB4" w:rsidDel="00B500E7">
          <w:rPr>
            <w:rFonts w:ascii="Times New Roman" w:hAnsi="Times New Roman" w:cs="Times New Roman"/>
            <w:i/>
            <w:sz w:val="24"/>
            <w:szCs w:val="24"/>
          </w:rPr>
          <w:delText>.</w:delText>
        </w:r>
        <w:r w:rsidR="006410D8" w:rsidRPr="00376DB4" w:rsidDel="00B500E7">
          <w:rPr>
            <w:rFonts w:ascii="Times New Roman" w:hAnsi="Times New Roman" w:cs="Times New Roman"/>
            <w:sz w:val="24"/>
            <w:szCs w:val="24"/>
          </w:rPr>
          <w:delText xml:space="preserve"> (2018) documented </w:delText>
        </w:r>
        <w:r w:rsidR="009464B3" w:rsidRPr="00376DB4" w:rsidDel="00B500E7">
          <w:rPr>
            <w:rFonts w:ascii="Times New Roman" w:hAnsi="Times New Roman" w:cs="Times New Roman"/>
            <w:sz w:val="24"/>
            <w:szCs w:val="24"/>
          </w:rPr>
          <w:delText xml:space="preserve">decrease in neutrophils count and </w:delText>
        </w:r>
        <w:r w:rsidR="00993072" w:rsidRPr="00376DB4" w:rsidDel="00B500E7">
          <w:rPr>
            <w:rFonts w:ascii="Times New Roman" w:hAnsi="Times New Roman" w:cs="Times New Roman"/>
            <w:sz w:val="24"/>
            <w:szCs w:val="24"/>
          </w:rPr>
          <w:delText xml:space="preserve">corresponding </w:delText>
        </w:r>
        <w:r w:rsidR="009464B3" w:rsidRPr="00376DB4" w:rsidDel="00B500E7">
          <w:rPr>
            <w:rFonts w:ascii="Times New Roman" w:hAnsi="Times New Roman" w:cs="Times New Roman"/>
            <w:sz w:val="24"/>
            <w:szCs w:val="24"/>
          </w:rPr>
          <w:delText>increase in lymphocytes count, after medetomidine-ketamine anaesthesia in Sahel goats</w:delText>
        </w:r>
        <w:r w:rsidR="00993072" w:rsidRPr="00376DB4" w:rsidDel="00B500E7">
          <w:rPr>
            <w:rFonts w:ascii="Times New Roman" w:hAnsi="Times New Roman" w:cs="Times New Roman"/>
            <w:sz w:val="24"/>
            <w:szCs w:val="24"/>
          </w:rPr>
          <w:delText xml:space="preserve"> and dexmedetomidine-ketamine and butorphanol-ketamine anaesthesia in dogs respectively</w:delText>
        </w:r>
        <w:r w:rsidR="009464B3" w:rsidRPr="00376DB4" w:rsidDel="00B500E7">
          <w:rPr>
            <w:rFonts w:ascii="Times New Roman" w:hAnsi="Times New Roman" w:cs="Times New Roman"/>
            <w:sz w:val="24"/>
            <w:szCs w:val="24"/>
          </w:rPr>
          <w:delText xml:space="preserve">, which might be due to pooling of circulating blood cells in the spleen and other reservoirs secondary to decreased sympathetic activity. </w:delText>
        </w:r>
      </w:del>
      <w:commentRangeEnd w:id="240"/>
      <w:r w:rsidR="00B500E7">
        <w:rPr>
          <w:rStyle w:val="CommentReference"/>
        </w:rPr>
        <w:commentReference w:id="240"/>
      </w:r>
      <w:r w:rsidR="006E06B4" w:rsidRPr="00376DB4">
        <w:rPr>
          <w:rFonts w:ascii="Times New Roman" w:hAnsi="Times New Roman" w:cs="Times New Roman"/>
          <w:sz w:val="24"/>
          <w:szCs w:val="24"/>
        </w:rPr>
        <w:t>Similarly</w:t>
      </w:r>
      <w:r w:rsidR="00993072" w:rsidRPr="00376DB4">
        <w:rPr>
          <w:rFonts w:ascii="Times New Roman" w:hAnsi="Times New Roman" w:cs="Times New Roman"/>
          <w:sz w:val="24"/>
          <w:szCs w:val="24"/>
        </w:rPr>
        <w:t xml:space="preserve">, </w:t>
      </w:r>
      <w:proofErr w:type="spellStart"/>
      <w:r w:rsidR="009464B3" w:rsidRPr="00376DB4">
        <w:rPr>
          <w:rFonts w:ascii="Times New Roman" w:eastAsia="TimesNewRomanPSMT" w:hAnsi="Times New Roman" w:cs="Times New Roman"/>
          <w:sz w:val="24"/>
          <w:szCs w:val="24"/>
        </w:rPr>
        <w:t>Jaykrishnan</w:t>
      </w:r>
      <w:proofErr w:type="spellEnd"/>
      <w:r w:rsidR="009464B3" w:rsidRPr="00376DB4">
        <w:rPr>
          <w:rFonts w:ascii="Times New Roman" w:eastAsia="TimesNewRomanPSMT" w:hAnsi="Times New Roman" w:cs="Times New Roman"/>
          <w:sz w:val="24"/>
          <w:szCs w:val="24"/>
        </w:rPr>
        <w:t xml:space="preserve"> (2022) </w:t>
      </w:r>
      <w:r w:rsidR="00993072" w:rsidRPr="00376DB4">
        <w:rPr>
          <w:rFonts w:ascii="Times New Roman" w:eastAsia="TimesNewRomanPSMT" w:hAnsi="Times New Roman" w:cs="Times New Roman"/>
          <w:sz w:val="24"/>
          <w:szCs w:val="24"/>
        </w:rPr>
        <w:t xml:space="preserve">also </w:t>
      </w:r>
      <w:r w:rsidR="009464B3" w:rsidRPr="00376DB4">
        <w:rPr>
          <w:rFonts w:ascii="Times New Roman" w:eastAsia="TimesNewRomanPSMT" w:hAnsi="Times New Roman" w:cs="Times New Roman"/>
          <w:sz w:val="24"/>
          <w:szCs w:val="24"/>
        </w:rPr>
        <w:t xml:space="preserve">documented </w:t>
      </w:r>
      <w:proofErr w:type="spellStart"/>
      <w:r w:rsidR="009464B3" w:rsidRPr="00376DB4">
        <w:rPr>
          <w:rFonts w:ascii="Times New Roman" w:eastAsia="TimesNewRomanPSMT" w:hAnsi="Times New Roman" w:cs="Times New Roman"/>
          <w:sz w:val="24"/>
          <w:szCs w:val="24"/>
        </w:rPr>
        <w:t>non significant</w:t>
      </w:r>
      <w:proofErr w:type="spellEnd"/>
      <w:r w:rsidR="009464B3" w:rsidRPr="00376DB4">
        <w:rPr>
          <w:rFonts w:ascii="Times New Roman" w:eastAsia="TimesNewRomanPSMT" w:hAnsi="Times New Roman" w:cs="Times New Roman"/>
          <w:sz w:val="24"/>
          <w:szCs w:val="24"/>
        </w:rPr>
        <w:t xml:space="preserve"> decrease and increase in granulocytes and lymphocytes respectively, after dexmedetomidine-butorphanol-ketamine-midazolam-isoflurane-lignocaine </w:t>
      </w:r>
      <w:proofErr w:type="spellStart"/>
      <w:r w:rsidR="009464B3" w:rsidRPr="00376DB4">
        <w:rPr>
          <w:rFonts w:ascii="Times New Roman" w:eastAsia="TimesNewRomanPSMT" w:hAnsi="Times New Roman" w:cs="Times New Roman"/>
          <w:sz w:val="24"/>
          <w:szCs w:val="24"/>
        </w:rPr>
        <w:t>anaesthesia</w:t>
      </w:r>
      <w:proofErr w:type="spellEnd"/>
      <w:r w:rsidR="009464B3" w:rsidRPr="00376DB4">
        <w:rPr>
          <w:rFonts w:ascii="Times New Roman" w:eastAsia="TimesNewRomanPSMT" w:hAnsi="Times New Roman" w:cs="Times New Roman"/>
          <w:sz w:val="24"/>
          <w:szCs w:val="24"/>
        </w:rPr>
        <w:t xml:space="preserve"> in cattle.</w:t>
      </w:r>
      <w:r w:rsidR="006E06B4">
        <w:rPr>
          <w:rFonts w:ascii="Times New Roman" w:hAnsi="Times New Roman" w:cs="Times New Roman"/>
          <w:sz w:val="24"/>
          <w:szCs w:val="24"/>
        </w:rPr>
        <w:t xml:space="preserve"> There was non-</w:t>
      </w:r>
      <w:r w:rsidR="009464B3" w:rsidRPr="00376DB4">
        <w:rPr>
          <w:rFonts w:ascii="Times New Roman" w:hAnsi="Times New Roman" w:cs="Times New Roman"/>
          <w:sz w:val="24"/>
          <w:szCs w:val="24"/>
        </w:rPr>
        <w:t xml:space="preserve">significant difference in monocytes, eosinophils and basophils in all the groups following ketamine </w:t>
      </w:r>
      <w:proofErr w:type="spellStart"/>
      <w:r w:rsidR="009464B3" w:rsidRPr="00376DB4">
        <w:rPr>
          <w:rFonts w:ascii="Times New Roman" w:hAnsi="Times New Roman" w:cs="Times New Roman"/>
          <w:sz w:val="24"/>
          <w:szCs w:val="24"/>
        </w:rPr>
        <w:t>anaesthesia</w:t>
      </w:r>
      <w:proofErr w:type="spellEnd"/>
      <w:r w:rsidR="009464B3" w:rsidRPr="00376DB4">
        <w:rPr>
          <w:rFonts w:ascii="Times New Roman" w:hAnsi="Times New Roman" w:cs="Times New Roman"/>
          <w:sz w:val="24"/>
          <w:szCs w:val="24"/>
        </w:rPr>
        <w:t xml:space="preserve"> at various time interval of the observation period. </w:t>
      </w:r>
      <w:del w:id="242" w:author="Dell" w:date="2025-12-11T21:17:00Z">
        <w:r w:rsidR="00993072" w:rsidRPr="00376DB4" w:rsidDel="00B500E7">
          <w:rPr>
            <w:rFonts w:ascii="Times New Roman" w:hAnsi="Times New Roman" w:cs="Times New Roman"/>
            <w:sz w:val="24"/>
            <w:szCs w:val="24"/>
          </w:rPr>
          <w:delText xml:space="preserve">The present findings are in concurrent with </w:delText>
        </w:r>
        <w:r w:rsidR="006410D8" w:rsidRPr="00376DB4" w:rsidDel="00B500E7">
          <w:rPr>
            <w:rFonts w:ascii="Times New Roman" w:hAnsi="Times New Roman" w:cs="Times New Roman"/>
            <w:sz w:val="24"/>
            <w:szCs w:val="24"/>
          </w:rPr>
          <w:delText>Gill (</w:delText>
        </w:r>
        <w:r w:rsidR="009464B3" w:rsidRPr="00376DB4" w:rsidDel="00B500E7">
          <w:rPr>
            <w:rFonts w:ascii="Times New Roman" w:hAnsi="Times New Roman" w:cs="Times New Roman"/>
            <w:sz w:val="24"/>
            <w:szCs w:val="24"/>
          </w:rPr>
          <w:delText>2013)</w:delText>
        </w:r>
        <w:r w:rsidR="00993072" w:rsidRPr="00376DB4" w:rsidDel="00B500E7">
          <w:rPr>
            <w:rFonts w:ascii="Times New Roman" w:hAnsi="Times New Roman" w:cs="Times New Roman"/>
            <w:sz w:val="24"/>
            <w:szCs w:val="24"/>
          </w:rPr>
          <w:delText xml:space="preserve"> in bovine, Umar an</w:delText>
        </w:r>
        <w:r w:rsidR="006E7878" w:rsidDel="00B500E7">
          <w:rPr>
            <w:rFonts w:ascii="Times New Roman" w:hAnsi="Times New Roman" w:cs="Times New Roman"/>
            <w:sz w:val="24"/>
            <w:szCs w:val="24"/>
          </w:rPr>
          <w:delText xml:space="preserve">d Wakil </w:delText>
        </w:r>
        <w:r w:rsidRPr="00376DB4" w:rsidDel="00B500E7">
          <w:rPr>
            <w:rFonts w:ascii="Times New Roman" w:hAnsi="Times New Roman" w:cs="Times New Roman"/>
            <w:sz w:val="24"/>
            <w:szCs w:val="24"/>
          </w:rPr>
          <w:delText xml:space="preserve">(2013) in Sahel goats and </w:delText>
        </w:r>
        <w:r w:rsidR="00993072" w:rsidRPr="00376DB4" w:rsidDel="00B500E7">
          <w:rPr>
            <w:rFonts w:ascii="Times New Roman" w:hAnsi="Times New Roman" w:cs="Times New Roman"/>
            <w:sz w:val="24"/>
            <w:szCs w:val="24"/>
          </w:rPr>
          <w:delText xml:space="preserve">Verma </w:delText>
        </w:r>
        <w:r w:rsidR="00993072" w:rsidRPr="00376DB4" w:rsidDel="00B500E7">
          <w:rPr>
            <w:rFonts w:ascii="Times New Roman" w:hAnsi="Times New Roman" w:cs="Times New Roman"/>
            <w:i/>
            <w:iCs/>
            <w:sz w:val="24"/>
            <w:szCs w:val="24"/>
          </w:rPr>
          <w:delText>et al</w:delText>
        </w:r>
        <w:r w:rsidR="00993072" w:rsidRPr="00376DB4" w:rsidDel="00B500E7">
          <w:rPr>
            <w:rFonts w:ascii="Times New Roman" w:hAnsi="Times New Roman" w:cs="Times New Roman"/>
            <w:i/>
            <w:sz w:val="24"/>
            <w:szCs w:val="24"/>
          </w:rPr>
          <w:delText>.</w:delText>
        </w:r>
        <w:r w:rsidR="00993072" w:rsidRPr="00376DB4" w:rsidDel="00B500E7">
          <w:rPr>
            <w:rFonts w:ascii="Times New Roman" w:hAnsi="Times New Roman" w:cs="Times New Roman"/>
            <w:sz w:val="24"/>
            <w:szCs w:val="24"/>
          </w:rPr>
          <w:delText xml:space="preserve"> (2018) in dogs </w:delText>
        </w:r>
        <w:r w:rsidR="00993072" w:rsidRPr="00376DB4" w:rsidDel="00B500E7">
          <w:rPr>
            <w:rFonts w:ascii="Times New Roman" w:eastAsia="TimesNewRomanPSMT" w:hAnsi="Times New Roman" w:cs="Times New Roman"/>
            <w:sz w:val="24"/>
            <w:szCs w:val="24"/>
          </w:rPr>
          <w:delText>after ketamine anaesthesia.</w:delText>
        </w:r>
      </w:del>
      <w:ins w:id="243" w:author="Dell" w:date="2025-12-11T21:17:00Z">
        <w:r w:rsidR="00B500E7">
          <w:rPr>
            <w:rFonts w:ascii="Times New Roman" w:eastAsia="TimesNewRomanPSMT" w:hAnsi="Times New Roman" w:cs="Times New Roman"/>
            <w:sz w:val="24"/>
            <w:szCs w:val="24"/>
          </w:rPr>
          <w:t xml:space="preserve"> </w:t>
        </w:r>
      </w:ins>
      <w:del w:id="244" w:author="Dell" w:date="2025-12-11T21:17:00Z">
        <w:r w:rsidR="009464B3" w:rsidRPr="00376DB4" w:rsidDel="00B500E7">
          <w:rPr>
            <w:rFonts w:ascii="Times New Roman" w:eastAsia="TimesNewRomanPSMT" w:hAnsi="Times New Roman" w:cs="Times New Roman"/>
            <w:sz w:val="24"/>
            <w:szCs w:val="24"/>
          </w:rPr>
          <w:delText xml:space="preserve">In the present study, all the haematological parameters showed transient changes which were </w:delText>
        </w:r>
        <w:r w:rsidR="009464B3" w:rsidRPr="00376DB4" w:rsidDel="00B500E7">
          <w:rPr>
            <w:rFonts w:ascii="Times New Roman" w:hAnsi="Times New Roman" w:cs="Times New Roman"/>
            <w:sz w:val="24"/>
            <w:szCs w:val="24"/>
          </w:rPr>
          <w:delText>within the physiological limits and returned to base value at 120 min after ketamine anaesthesia, so there is no possibility of liver and kidney damage.</w:delText>
        </w:r>
      </w:del>
    </w:p>
    <w:p w14:paraId="2BCC872E" w14:textId="77777777" w:rsidR="00BC06E7" w:rsidRPr="00376DB4" w:rsidRDefault="00BC06E7" w:rsidP="005B0B0B">
      <w:pPr>
        <w:spacing w:after="0" w:line="240" w:lineRule="auto"/>
        <w:jc w:val="both"/>
        <w:rPr>
          <w:rFonts w:ascii="Times New Roman" w:hAnsi="Times New Roman" w:cs="Times New Roman"/>
          <w:b/>
          <w:bCs/>
          <w:sz w:val="24"/>
          <w:szCs w:val="24"/>
        </w:rPr>
      </w:pPr>
      <w:r w:rsidRPr="00376DB4">
        <w:rPr>
          <w:rFonts w:ascii="Times New Roman" w:hAnsi="Times New Roman" w:cs="Times New Roman"/>
          <w:b/>
          <w:bCs/>
          <w:sz w:val="24"/>
          <w:szCs w:val="24"/>
        </w:rPr>
        <w:t xml:space="preserve">Table </w:t>
      </w:r>
      <w:r w:rsidR="00E71447" w:rsidRPr="00376DB4">
        <w:rPr>
          <w:rFonts w:ascii="Times New Roman" w:hAnsi="Times New Roman" w:cs="Times New Roman"/>
          <w:b/>
          <w:bCs/>
          <w:sz w:val="24"/>
          <w:szCs w:val="24"/>
        </w:rPr>
        <w:t>1</w:t>
      </w:r>
      <w:r w:rsidRPr="00376DB4">
        <w:rPr>
          <w:rFonts w:ascii="Times New Roman" w:hAnsi="Times New Roman" w:cs="Times New Roman"/>
          <w:b/>
          <w:bCs/>
          <w:sz w:val="24"/>
          <w:szCs w:val="24"/>
        </w:rPr>
        <w:t xml:space="preserve">: </w:t>
      </w:r>
      <w:r w:rsidRPr="00B361D2">
        <w:rPr>
          <w:rFonts w:ascii="Times New Roman" w:hAnsi="Times New Roman" w:cs="Times New Roman"/>
          <w:sz w:val="24"/>
          <w:szCs w:val="24"/>
          <w:rPrChange w:id="245" w:author="Dell" w:date="2025-12-11T20:56:00Z">
            <w:rPr>
              <w:rFonts w:ascii="Times New Roman" w:hAnsi="Times New Roman" w:cs="Times New Roman"/>
              <w:b/>
              <w:bCs/>
              <w:sz w:val="24"/>
              <w:szCs w:val="24"/>
            </w:rPr>
          </w:rPrChange>
        </w:rPr>
        <w:t xml:space="preserve">Effect on </w:t>
      </w:r>
      <w:proofErr w:type="spellStart"/>
      <w:r w:rsidRPr="00B361D2">
        <w:rPr>
          <w:rFonts w:ascii="Times New Roman" w:hAnsi="Times New Roman" w:cs="Times New Roman"/>
          <w:sz w:val="24"/>
          <w:szCs w:val="24"/>
          <w:rPrChange w:id="246" w:author="Dell" w:date="2025-12-11T20:56:00Z">
            <w:rPr>
              <w:rFonts w:ascii="Times New Roman" w:hAnsi="Times New Roman" w:cs="Times New Roman"/>
              <w:b/>
              <w:bCs/>
              <w:sz w:val="24"/>
              <w:szCs w:val="24"/>
            </w:rPr>
          </w:rPrChange>
        </w:rPr>
        <w:t>Haematological</w:t>
      </w:r>
      <w:proofErr w:type="spellEnd"/>
      <w:r w:rsidRPr="00B361D2">
        <w:rPr>
          <w:rFonts w:ascii="Times New Roman" w:hAnsi="Times New Roman" w:cs="Times New Roman"/>
          <w:sz w:val="24"/>
          <w:szCs w:val="24"/>
          <w:rPrChange w:id="247" w:author="Dell" w:date="2025-12-11T20:56:00Z">
            <w:rPr>
              <w:rFonts w:ascii="Times New Roman" w:hAnsi="Times New Roman" w:cs="Times New Roman"/>
              <w:b/>
              <w:bCs/>
              <w:sz w:val="24"/>
              <w:szCs w:val="24"/>
            </w:rPr>
          </w:rPrChange>
        </w:rPr>
        <w:t xml:space="preserve"> Parameters following induction with ketamine in buffalo calves at various time interval in different groups (</w:t>
      </w:r>
      <w:proofErr w:type="spellStart"/>
      <w:r w:rsidRPr="00B361D2">
        <w:rPr>
          <w:rFonts w:ascii="Times New Roman" w:hAnsi="Times New Roman" w:cs="Times New Roman"/>
          <w:sz w:val="24"/>
          <w:szCs w:val="24"/>
          <w:rPrChange w:id="248" w:author="Dell" w:date="2025-12-11T20:56:00Z">
            <w:rPr>
              <w:rFonts w:ascii="Times New Roman" w:hAnsi="Times New Roman" w:cs="Times New Roman"/>
              <w:b/>
              <w:bCs/>
              <w:sz w:val="24"/>
              <w:szCs w:val="24"/>
            </w:rPr>
          </w:rPrChange>
        </w:rPr>
        <w:t>Mean±S.E</w:t>
      </w:r>
      <w:proofErr w:type="spellEnd"/>
      <w:r w:rsidRPr="00B361D2">
        <w:rPr>
          <w:rFonts w:ascii="Times New Roman" w:hAnsi="Times New Roman" w:cs="Times New Roman"/>
          <w:sz w:val="24"/>
          <w:szCs w:val="24"/>
          <w:rPrChange w:id="249" w:author="Dell" w:date="2025-12-11T20:56:00Z">
            <w:rPr>
              <w:rFonts w:ascii="Times New Roman" w:hAnsi="Times New Roman" w:cs="Times New Roman"/>
              <w:b/>
              <w:bCs/>
              <w:sz w:val="24"/>
              <w:szCs w:val="24"/>
            </w:rPr>
          </w:rPrChange>
        </w:rPr>
        <w:t>.)</w:t>
      </w:r>
    </w:p>
    <w:tbl>
      <w:tblPr>
        <w:tblStyle w:val="TableGrid"/>
        <w:tblW w:w="10710" w:type="dxa"/>
        <w:tblInd w:w="-3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Change w:id="250" w:author="Dell" w:date="2025-12-11T19:59:00Z">
          <w:tblPr>
            <w:tblStyle w:val="TableGrid"/>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38"/>
        <w:gridCol w:w="990"/>
        <w:gridCol w:w="1616"/>
        <w:gridCol w:w="1658"/>
        <w:gridCol w:w="1575"/>
        <w:gridCol w:w="1601"/>
        <w:gridCol w:w="1832"/>
        <w:tblGridChange w:id="251">
          <w:tblGrid>
            <w:gridCol w:w="1438"/>
            <w:gridCol w:w="990"/>
            <w:gridCol w:w="1616"/>
            <w:gridCol w:w="1658"/>
            <w:gridCol w:w="1575"/>
            <w:gridCol w:w="1601"/>
            <w:gridCol w:w="1832"/>
          </w:tblGrid>
        </w:tblGridChange>
      </w:tblGrid>
      <w:tr w:rsidR="00BC06E7" w:rsidRPr="009C3A02" w14:paraId="548600CE" w14:textId="77777777" w:rsidTr="009C3A02">
        <w:tc>
          <w:tcPr>
            <w:tcW w:w="1438" w:type="dxa"/>
            <w:tcBorders>
              <w:top w:val="single" w:sz="4" w:space="0" w:color="auto"/>
              <w:bottom w:val="single" w:sz="4" w:space="0" w:color="auto"/>
            </w:tcBorders>
            <w:tcPrChange w:id="252" w:author="Dell" w:date="2025-12-11T19:59:00Z">
              <w:tcPr>
                <w:tcW w:w="1438" w:type="dxa"/>
              </w:tcPr>
            </w:tcPrChange>
          </w:tcPr>
          <w:p w14:paraId="606AB4DE" w14:textId="77777777" w:rsidR="00BC06E7" w:rsidRPr="009C3A02" w:rsidRDefault="00BC06E7" w:rsidP="005B0B0B">
            <w:pPr>
              <w:pStyle w:val="NoSpacing"/>
              <w:rPr>
                <w:rFonts w:ascii="Times New Roman" w:hAnsi="Times New Roman" w:cs="Times New Roman"/>
                <w:sz w:val="24"/>
                <w:szCs w:val="24"/>
                <w:rPrChange w:id="253"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54" w:author="Dell" w:date="2025-12-11T19:59:00Z">
                  <w:rPr>
                    <w:rFonts w:ascii="Times New Roman" w:hAnsi="Times New Roman" w:cs="Times New Roman"/>
                    <w:b/>
                    <w:bCs/>
                    <w:sz w:val="24"/>
                    <w:szCs w:val="24"/>
                  </w:rPr>
                </w:rPrChange>
              </w:rPr>
              <w:t>Parameters</w:t>
            </w:r>
          </w:p>
        </w:tc>
        <w:tc>
          <w:tcPr>
            <w:tcW w:w="990" w:type="dxa"/>
            <w:tcBorders>
              <w:top w:val="single" w:sz="4" w:space="0" w:color="auto"/>
              <w:bottom w:val="single" w:sz="4" w:space="0" w:color="auto"/>
            </w:tcBorders>
            <w:tcPrChange w:id="255" w:author="Dell" w:date="2025-12-11T19:59:00Z">
              <w:tcPr>
                <w:tcW w:w="990" w:type="dxa"/>
              </w:tcPr>
            </w:tcPrChange>
          </w:tcPr>
          <w:p w14:paraId="78A99B96" w14:textId="77777777" w:rsidR="00BC06E7" w:rsidRPr="009C3A02" w:rsidRDefault="00BC06E7" w:rsidP="005B0B0B">
            <w:pPr>
              <w:pStyle w:val="NoSpacing"/>
              <w:rPr>
                <w:rFonts w:ascii="Times New Roman" w:hAnsi="Times New Roman" w:cs="Times New Roman"/>
                <w:sz w:val="24"/>
                <w:szCs w:val="24"/>
                <w:rPrChange w:id="256"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57" w:author="Dell" w:date="2025-12-11T19:59:00Z">
                  <w:rPr>
                    <w:rFonts w:ascii="Times New Roman" w:hAnsi="Times New Roman" w:cs="Times New Roman"/>
                    <w:b/>
                    <w:bCs/>
                    <w:sz w:val="24"/>
                    <w:szCs w:val="24"/>
                  </w:rPr>
                </w:rPrChange>
              </w:rPr>
              <w:t>Groups</w:t>
            </w:r>
          </w:p>
          <w:p w14:paraId="1DC2BBC3" w14:textId="77777777" w:rsidR="00BC06E7" w:rsidRPr="009C3A02" w:rsidRDefault="00BC06E7" w:rsidP="005B0B0B">
            <w:pPr>
              <w:pStyle w:val="NoSpacing"/>
              <w:rPr>
                <w:rFonts w:ascii="Times New Roman" w:hAnsi="Times New Roman" w:cs="Times New Roman"/>
                <w:sz w:val="24"/>
                <w:szCs w:val="24"/>
                <w:rPrChange w:id="258"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59" w:author="Dell" w:date="2025-12-11T19:59:00Z">
                  <w:rPr>
                    <w:rFonts w:ascii="Times New Roman" w:hAnsi="Times New Roman" w:cs="Times New Roman"/>
                    <w:b/>
                    <w:bCs/>
                    <w:sz w:val="24"/>
                    <w:szCs w:val="24"/>
                  </w:rPr>
                </w:rPrChange>
              </w:rPr>
              <w:t>(n=6)</w:t>
            </w:r>
          </w:p>
        </w:tc>
        <w:tc>
          <w:tcPr>
            <w:tcW w:w="1616" w:type="dxa"/>
            <w:tcBorders>
              <w:top w:val="single" w:sz="4" w:space="0" w:color="auto"/>
              <w:bottom w:val="single" w:sz="4" w:space="0" w:color="auto"/>
            </w:tcBorders>
            <w:tcPrChange w:id="260" w:author="Dell" w:date="2025-12-11T19:59:00Z">
              <w:tcPr>
                <w:tcW w:w="1616" w:type="dxa"/>
              </w:tcPr>
            </w:tcPrChange>
          </w:tcPr>
          <w:p w14:paraId="52A9DB77" w14:textId="77777777" w:rsidR="00BC06E7" w:rsidRPr="009C3A02" w:rsidRDefault="00BC06E7" w:rsidP="005B0B0B">
            <w:pPr>
              <w:pStyle w:val="NoSpacing"/>
              <w:rPr>
                <w:rFonts w:ascii="Times New Roman" w:hAnsi="Times New Roman" w:cs="Times New Roman"/>
                <w:sz w:val="24"/>
                <w:szCs w:val="24"/>
                <w:rPrChange w:id="261"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62" w:author="Dell" w:date="2025-12-11T19:59:00Z">
                  <w:rPr>
                    <w:rFonts w:ascii="Times New Roman" w:hAnsi="Times New Roman" w:cs="Times New Roman"/>
                    <w:b/>
                    <w:bCs/>
                    <w:sz w:val="24"/>
                    <w:szCs w:val="24"/>
                  </w:rPr>
                </w:rPrChange>
              </w:rPr>
              <w:t>0 (min)</w:t>
            </w:r>
          </w:p>
        </w:tc>
        <w:tc>
          <w:tcPr>
            <w:tcW w:w="1658" w:type="dxa"/>
            <w:tcBorders>
              <w:top w:val="single" w:sz="4" w:space="0" w:color="auto"/>
              <w:bottom w:val="single" w:sz="4" w:space="0" w:color="auto"/>
            </w:tcBorders>
            <w:tcPrChange w:id="263" w:author="Dell" w:date="2025-12-11T19:59:00Z">
              <w:tcPr>
                <w:tcW w:w="1658" w:type="dxa"/>
              </w:tcPr>
            </w:tcPrChange>
          </w:tcPr>
          <w:p w14:paraId="595543D6" w14:textId="77777777" w:rsidR="00BC06E7" w:rsidRPr="009C3A02" w:rsidRDefault="00BC06E7" w:rsidP="005B0B0B">
            <w:pPr>
              <w:pStyle w:val="NoSpacing"/>
              <w:rPr>
                <w:rFonts w:ascii="Times New Roman" w:hAnsi="Times New Roman" w:cs="Times New Roman"/>
                <w:sz w:val="24"/>
                <w:szCs w:val="24"/>
                <w:rPrChange w:id="264"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65" w:author="Dell" w:date="2025-12-11T19:59:00Z">
                  <w:rPr>
                    <w:rFonts w:ascii="Times New Roman" w:hAnsi="Times New Roman" w:cs="Times New Roman"/>
                    <w:b/>
                    <w:bCs/>
                    <w:sz w:val="24"/>
                    <w:szCs w:val="24"/>
                  </w:rPr>
                </w:rPrChange>
              </w:rPr>
              <w:t>15 (min)</w:t>
            </w:r>
          </w:p>
        </w:tc>
        <w:tc>
          <w:tcPr>
            <w:tcW w:w="1575" w:type="dxa"/>
            <w:tcBorders>
              <w:top w:val="single" w:sz="4" w:space="0" w:color="auto"/>
              <w:bottom w:val="single" w:sz="4" w:space="0" w:color="auto"/>
            </w:tcBorders>
            <w:tcPrChange w:id="266" w:author="Dell" w:date="2025-12-11T19:59:00Z">
              <w:tcPr>
                <w:tcW w:w="1575" w:type="dxa"/>
              </w:tcPr>
            </w:tcPrChange>
          </w:tcPr>
          <w:p w14:paraId="37186041" w14:textId="77777777" w:rsidR="00BC06E7" w:rsidRPr="009C3A02" w:rsidRDefault="00BC06E7" w:rsidP="005B0B0B">
            <w:pPr>
              <w:pStyle w:val="NoSpacing"/>
              <w:rPr>
                <w:rFonts w:ascii="Times New Roman" w:hAnsi="Times New Roman" w:cs="Times New Roman"/>
                <w:sz w:val="24"/>
                <w:szCs w:val="24"/>
                <w:rPrChange w:id="267"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68" w:author="Dell" w:date="2025-12-11T19:59:00Z">
                  <w:rPr>
                    <w:rFonts w:ascii="Times New Roman" w:hAnsi="Times New Roman" w:cs="Times New Roman"/>
                    <w:b/>
                    <w:bCs/>
                    <w:sz w:val="24"/>
                    <w:szCs w:val="24"/>
                  </w:rPr>
                </w:rPrChange>
              </w:rPr>
              <w:t>30 (min)</w:t>
            </w:r>
          </w:p>
        </w:tc>
        <w:tc>
          <w:tcPr>
            <w:tcW w:w="1601" w:type="dxa"/>
            <w:tcBorders>
              <w:top w:val="single" w:sz="4" w:space="0" w:color="auto"/>
              <w:bottom w:val="single" w:sz="4" w:space="0" w:color="auto"/>
            </w:tcBorders>
            <w:tcPrChange w:id="269" w:author="Dell" w:date="2025-12-11T19:59:00Z">
              <w:tcPr>
                <w:tcW w:w="1601" w:type="dxa"/>
              </w:tcPr>
            </w:tcPrChange>
          </w:tcPr>
          <w:p w14:paraId="3D316C97" w14:textId="77777777" w:rsidR="00BC06E7" w:rsidRPr="009C3A02" w:rsidRDefault="00BC06E7" w:rsidP="005B0B0B">
            <w:pPr>
              <w:pStyle w:val="NoSpacing"/>
              <w:rPr>
                <w:rFonts w:ascii="Times New Roman" w:hAnsi="Times New Roman" w:cs="Times New Roman"/>
                <w:sz w:val="24"/>
                <w:szCs w:val="24"/>
                <w:rPrChange w:id="270"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71" w:author="Dell" w:date="2025-12-11T19:59:00Z">
                  <w:rPr>
                    <w:rFonts w:ascii="Times New Roman" w:hAnsi="Times New Roman" w:cs="Times New Roman"/>
                    <w:b/>
                    <w:bCs/>
                    <w:sz w:val="24"/>
                    <w:szCs w:val="24"/>
                  </w:rPr>
                </w:rPrChange>
              </w:rPr>
              <w:t>60 (min)</w:t>
            </w:r>
          </w:p>
        </w:tc>
        <w:tc>
          <w:tcPr>
            <w:tcW w:w="1832" w:type="dxa"/>
            <w:tcBorders>
              <w:top w:val="single" w:sz="4" w:space="0" w:color="auto"/>
              <w:bottom w:val="single" w:sz="4" w:space="0" w:color="auto"/>
            </w:tcBorders>
            <w:tcPrChange w:id="272" w:author="Dell" w:date="2025-12-11T19:59:00Z">
              <w:tcPr>
                <w:tcW w:w="1832" w:type="dxa"/>
              </w:tcPr>
            </w:tcPrChange>
          </w:tcPr>
          <w:p w14:paraId="2C1FA191" w14:textId="77777777" w:rsidR="00BC06E7" w:rsidRPr="009C3A02" w:rsidRDefault="00BC06E7" w:rsidP="005B0B0B">
            <w:pPr>
              <w:pStyle w:val="NoSpacing"/>
              <w:rPr>
                <w:rFonts w:ascii="Times New Roman" w:hAnsi="Times New Roman" w:cs="Times New Roman"/>
                <w:sz w:val="24"/>
                <w:szCs w:val="24"/>
                <w:rPrChange w:id="273"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74" w:author="Dell" w:date="2025-12-11T19:59:00Z">
                  <w:rPr>
                    <w:rFonts w:ascii="Times New Roman" w:hAnsi="Times New Roman" w:cs="Times New Roman"/>
                    <w:b/>
                    <w:bCs/>
                    <w:sz w:val="24"/>
                    <w:szCs w:val="24"/>
                  </w:rPr>
                </w:rPrChange>
              </w:rPr>
              <w:t>120 (min)</w:t>
            </w:r>
          </w:p>
        </w:tc>
      </w:tr>
      <w:tr w:rsidR="00BC06E7" w:rsidRPr="009C3A02" w14:paraId="75BFD7C3" w14:textId="77777777" w:rsidTr="009C3A02">
        <w:tc>
          <w:tcPr>
            <w:tcW w:w="1438" w:type="dxa"/>
            <w:vMerge w:val="restart"/>
            <w:tcBorders>
              <w:top w:val="single" w:sz="4" w:space="0" w:color="auto"/>
            </w:tcBorders>
            <w:tcPrChange w:id="275" w:author="Dell" w:date="2025-12-11T19:59:00Z">
              <w:tcPr>
                <w:tcW w:w="1438" w:type="dxa"/>
                <w:vMerge w:val="restart"/>
              </w:tcPr>
            </w:tcPrChange>
          </w:tcPr>
          <w:p w14:paraId="33D9C377" w14:textId="77777777" w:rsidR="00BC06E7" w:rsidRPr="009C3A02" w:rsidRDefault="00BC06E7" w:rsidP="005B0B0B">
            <w:pPr>
              <w:pStyle w:val="NoSpacing"/>
              <w:rPr>
                <w:rFonts w:ascii="Times New Roman" w:hAnsi="Times New Roman" w:cs="Times New Roman"/>
                <w:sz w:val="24"/>
                <w:szCs w:val="24"/>
                <w:rPrChange w:id="276" w:author="Dell" w:date="2025-12-11T19:59:00Z">
                  <w:rPr>
                    <w:rFonts w:ascii="Times New Roman" w:hAnsi="Times New Roman" w:cs="Times New Roman"/>
                    <w:b/>
                    <w:bCs/>
                    <w:sz w:val="24"/>
                    <w:szCs w:val="24"/>
                  </w:rPr>
                </w:rPrChange>
              </w:rPr>
            </w:pPr>
          </w:p>
          <w:p w14:paraId="442C83E6" w14:textId="77777777" w:rsidR="00BC06E7" w:rsidRPr="009C3A02" w:rsidRDefault="00BC06E7" w:rsidP="005B0B0B">
            <w:pPr>
              <w:pStyle w:val="NoSpacing"/>
              <w:rPr>
                <w:rFonts w:ascii="Times New Roman" w:hAnsi="Times New Roman" w:cs="Times New Roman"/>
                <w:sz w:val="24"/>
                <w:szCs w:val="24"/>
                <w:rPrChange w:id="277"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278" w:author="Dell" w:date="2025-12-11T19:59:00Z">
                  <w:rPr>
                    <w:rFonts w:ascii="Times New Roman" w:hAnsi="Times New Roman" w:cs="Times New Roman"/>
                    <w:b/>
                    <w:bCs/>
                    <w:sz w:val="24"/>
                    <w:szCs w:val="24"/>
                  </w:rPr>
                </w:rPrChange>
              </w:rPr>
              <w:t>Hb (gm/dl)</w:t>
            </w:r>
          </w:p>
        </w:tc>
        <w:tc>
          <w:tcPr>
            <w:tcW w:w="990" w:type="dxa"/>
            <w:tcBorders>
              <w:top w:val="single" w:sz="4" w:space="0" w:color="auto"/>
            </w:tcBorders>
            <w:tcPrChange w:id="279" w:author="Dell" w:date="2025-12-11T19:59:00Z">
              <w:tcPr>
                <w:tcW w:w="990" w:type="dxa"/>
              </w:tcPr>
            </w:tcPrChange>
          </w:tcPr>
          <w:p w14:paraId="7ACCD5F5"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Borders>
              <w:top w:val="single" w:sz="4" w:space="0" w:color="auto"/>
            </w:tcBorders>
            <w:tcPrChange w:id="280" w:author="Dell" w:date="2025-12-11T19:59:00Z">
              <w:tcPr>
                <w:tcW w:w="1616" w:type="dxa"/>
              </w:tcPr>
            </w:tcPrChange>
          </w:tcPr>
          <w:p w14:paraId="1F391C2E"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11.29±0.22</w:t>
            </w:r>
            <w:r w:rsidRPr="009C3A02">
              <w:rPr>
                <w:rFonts w:ascii="Times New Roman" w:hAnsi="Times New Roman" w:cs="Times New Roman"/>
                <w:sz w:val="24"/>
                <w:szCs w:val="24"/>
                <w:vertAlign w:val="superscript"/>
              </w:rPr>
              <w:t>Ba</w:t>
            </w:r>
          </w:p>
        </w:tc>
        <w:tc>
          <w:tcPr>
            <w:tcW w:w="1658" w:type="dxa"/>
            <w:tcBorders>
              <w:top w:val="single" w:sz="4" w:space="0" w:color="auto"/>
            </w:tcBorders>
            <w:tcPrChange w:id="281" w:author="Dell" w:date="2025-12-11T19:59:00Z">
              <w:tcPr>
                <w:tcW w:w="1658" w:type="dxa"/>
              </w:tcPr>
            </w:tcPrChange>
          </w:tcPr>
          <w:p w14:paraId="6CFAD412"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10.75±0.19</w:t>
            </w:r>
            <w:r w:rsidRPr="009C3A02">
              <w:rPr>
                <w:rFonts w:ascii="Times New Roman" w:hAnsi="Times New Roman" w:cs="Times New Roman"/>
                <w:sz w:val="24"/>
                <w:szCs w:val="24"/>
                <w:vertAlign w:val="superscript"/>
              </w:rPr>
              <w:t xml:space="preserve"> Ba</w:t>
            </w:r>
          </w:p>
        </w:tc>
        <w:tc>
          <w:tcPr>
            <w:tcW w:w="1575" w:type="dxa"/>
            <w:tcBorders>
              <w:top w:val="single" w:sz="4" w:space="0" w:color="auto"/>
            </w:tcBorders>
            <w:tcPrChange w:id="282" w:author="Dell" w:date="2025-12-11T19:59:00Z">
              <w:tcPr>
                <w:tcW w:w="1575" w:type="dxa"/>
              </w:tcPr>
            </w:tcPrChange>
          </w:tcPr>
          <w:p w14:paraId="6DA69BB1"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10.78±0.21</w:t>
            </w:r>
            <w:r w:rsidRPr="006631F7">
              <w:rPr>
                <w:rFonts w:ascii="Times New Roman" w:hAnsi="Times New Roman" w:cs="Times New Roman"/>
                <w:sz w:val="24"/>
                <w:szCs w:val="24"/>
                <w:vertAlign w:val="superscript"/>
              </w:rPr>
              <w:t>Ba</w:t>
            </w:r>
          </w:p>
        </w:tc>
        <w:tc>
          <w:tcPr>
            <w:tcW w:w="1601" w:type="dxa"/>
            <w:tcBorders>
              <w:top w:val="single" w:sz="4" w:space="0" w:color="auto"/>
            </w:tcBorders>
            <w:tcPrChange w:id="283" w:author="Dell" w:date="2025-12-11T19:59:00Z">
              <w:tcPr>
                <w:tcW w:w="1601" w:type="dxa"/>
              </w:tcPr>
            </w:tcPrChange>
          </w:tcPr>
          <w:p w14:paraId="2BAFB789"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10.86±0.23</w:t>
            </w:r>
            <w:r w:rsidRPr="006631F7">
              <w:rPr>
                <w:rFonts w:ascii="Times New Roman" w:hAnsi="Times New Roman" w:cs="Times New Roman"/>
                <w:sz w:val="24"/>
                <w:szCs w:val="24"/>
                <w:vertAlign w:val="superscript"/>
              </w:rPr>
              <w:t>Ba</w:t>
            </w:r>
          </w:p>
        </w:tc>
        <w:tc>
          <w:tcPr>
            <w:tcW w:w="1832" w:type="dxa"/>
            <w:tcBorders>
              <w:top w:val="single" w:sz="4" w:space="0" w:color="auto"/>
            </w:tcBorders>
            <w:tcPrChange w:id="284" w:author="Dell" w:date="2025-12-11T19:59:00Z">
              <w:tcPr>
                <w:tcW w:w="1832" w:type="dxa"/>
              </w:tcPr>
            </w:tcPrChange>
          </w:tcPr>
          <w:p w14:paraId="0F20BB58"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11.20±0.22</w:t>
            </w:r>
            <w:r w:rsidRPr="006631F7">
              <w:rPr>
                <w:rFonts w:ascii="Times New Roman" w:hAnsi="Times New Roman" w:cs="Times New Roman"/>
                <w:sz w:val="24"/>
                <w:szCs w:val="24"/>
                <w:vertAlign w:val="superscript"/>
              </w:rPr>
              <w:t xml:space="preserve"> Ba</w:t>
            </w:r>
          </w:p>
        </w:tc>
      </w:tr>
      <w:tr w:rsidR="00BC06E7" w:rsidRPr="009C3A02" w14:paraId="66459DB3" w14:textId="77777777" w:rsidTr="009C3A02">
        <w:tc>
          <w:tcPr>
            <w:tcW w:w="1438" w:type="dxa"/>
            <w:vMerge/>
            <w:tcPrChange w:id="285" w:author="Dell" w:date="2025-12-11T19:58:00Z">
              <w:tcPr>
                <w:tcW w:w="1438" w:type="dxa"/>
                <w:vMerge/>
              </w:tcPr>
            </w:tcPrChange>
          </w:tcPr>
          <w:p w14:paraId="5BC547E7" w14:textId="77777777" w:rsidR="00BC06E7" w:rsidRPr="009C3A02" w:rsidRDefault="00BC06E7" w:rsidP="005B0B0B">
            <w:pPr>
              <w:pStyle w:val="NoSpacing"/>
              <w:rPr>
                <w:rFonts w:ascii="Times New Roman" w:hAnsi="Times New Roman" w:cs="Times New Roman"/>
                <w:sz w:val="24"/>
                <w:szCs w:val="24"/>
                <w:rPrChange w:id="286" w:author="Dell" w:date="2025-12-11T19:59:00Z">
                  <w:rPr>
                    <w:rFonts w:ascii="Times New Roman" w:hAnsi="Times New Roman" w:cs="Times New Roman"/>
                    <w:b/>
                    <w:bCs/>
                    <w:sz w:val="24"/>
                    <w:szCs w:val="24"/>
                  </w:rPr>
                </w:rPrChange>
              </w:rPr>
            </w:pPr>
          </w:p>
        </w:tc>
        <w:tc>
          <w:tcPr>
            <w:tcW w:w="990" w:type="dxa"/>
            <w:tcPrChange w:id="287" w:author="Dell" w:date="2025-12-11T19:58:00Z">
              <w:tcPr>
                <w:tcW w:w="990" w:type="dxa"/>
              </w:tcPr>
            </w:tcPrChange>
          </w:tcPr>
          <w:p w14:paraId="3A6450B2"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288" w:author="Dell" w:date="2025-12-11T19:58:00Z">
              <w:tcPr>
                <w:tcW w:w="1616" w:type="dxa"/>
              </w:tcPr>
            </w:tcPrChange>
          </w:tcPr>
          <w:p w14:paraId="35788618"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11.09±0.27</w:t>
            </w:r>
            <w:r w:rsidRPr="009C3A02">
              <w:rPr>
                <w:rFonts w:ascii="Times New Roman" w:hAnsi="Times New Roman" w:cs="Times New Roman"/>
                <w:sz w:val="24"/>
                <w:szCs w:val="24"/>
                <w:vertAlign w:val="superscript"/>
              </w:rPr>
              <w:t>Ba</w:t>
            </w:r>
          </w:p>
        </w:tc>
        <w:tc>
          <w:tcPr>
            <w:tcW w:w="1658" w:type="dxa"/>
            <w:tcPrChange w:id="289" w:author="Dell" w:date="2025-12-11T19:58:00Z">
              <w:tcPr>
                <w:tcW w:w="1658" w:type="dxa"/>
              </w:tcPr>
            </w:tcPrChange>
          </w:tcPr>
          <w:p w14:paraId="6BBD20DB"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10.83±0.25</w:t>
            </w:r>
            <w:r w:rsidRPr="009C3A02">
              <w:rPr>
                <w:rFonts w:ascii="Times New Roman" w:hAnsi="Times New Roman" w:cs="Times New Roman"/>
                <w:sz w:val="24"/>
                <w:szCs w:val="24"/>
                <w:vertAlign w:val="superscript"/>
              </w:rPr>
              <w:t>Ba</w:t>
            </w:r>
          </w:p>
        </w:tc>
        <w:tc>
          <w:tcPr>
            <w:tcW w:w="1575" w:type="dxa"/>
            <w:tcPrChange w:id="290" w:author="Dell" w:date="2025-12-11T19:58:00Z">
              <w:tcPr>
                <w:tcW w:w="1575" w:type="dxa"/>
              </w:tcPr>
            </w:tcPrChange>
          </w:tcPr>
          <w:p w14:paraId="51A25F1A"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10.76±0.24</w:t>
            </w:r>
            <w:r w:rsidRPr="006631F7">
              <w:rPr>
                <w:rFonts w:ascii="Times New Roman" w:hAnsi="Times New Roman" w:cs="Times New Roman"/>
                <w:sz w:val="24"/>
                <w:szCs w:val="24"/>
                <w:vertAlign w:val="superscript"/>
              </w:rPr>
              <w:t>Ba</w:t>
            </w:r>
          </w:p>
        </w:tc>
        <w:tc>
          <w:tcPr>
            <w:tcW w:w="1601" w:type="dxa"/>
            <w:tcPrChange w:id="291" w:author="Dell" w:date="2025-12-11T19:58:00Z">
              <w:tcPr>
                <w:tcW w:w="1601" w:type="dxa"/>
              </w:tcPr>
            </w:tcPrChange>
          </w:tcPr>
          <w:p w14:paraId="5D2757DD"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10.93±0.25</w:t>
            </w:r>
            <w:r w:rsidRPr="006631F7">
              <w:rPr>
                <w:rFonts w:ascii="Times New Roman" w:hAnsi="Times New Roman" w:cs="Times New Roman"/>
                <w:sz w:val="24"/>
                <w:szCs w:val="24"/>
                <w:vertAlign w:val="superscript"/>
              </w:rPr>
              <w:t>Ba</w:t>
            </w:r>
          </w:p>
        </w:tc>
        <w:tc>
          <w:tcPr>
            <w:tcW w:w="1832" w:type="dxa"/>
            <w:tcPrChange w:id="292" w:author="Dell" w:date="2025-12-11T19:58:00Z">
              <w:tcPr>
                <w:tcW w:w="1832" w:type="dxa"/>
              </w:tcPr>
            </w:tcPrChange>
          </w:tcPr>
          <w:p w14:paraId="496296F2"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11.04±0.26</w:t>
            </w:r>
            <w:r w:rsidRPr="006631F7">
              <w:rPr>
                <w:rFonts w:ascii="Times New Roman" w:hAnsi="Times New Roman" w:cs="Times New Roman"/>
                <w:sz w:val="24"/>
                <w:szCs w:val="24"/>
                <w:vertAlign w:val="superscript"/>
              </w:rPr>
              <w:t xml:space="preserve"> Ba</w:t>
            </w:r>
          </w:p>
        </w:tc>
      </w:tr>
      <w:tr w:rsidR="00BC06E7" w:rsidRPr="009C3A02" w14:paraId="7D1137D2" w14:textId="77777777" w:rsidTr="009C3A02">
        <w:tc>
          <w:tcPr>
            <w:tcW w:w="1438" w:type="dxa"/>
            <w:vMerge/>
            <w:tcPrChange w:id="293" w:author="Dell" w:date="2025-12-11T19:58:00Z">
              <w:tcPr>
                <w:tcW w:w="1438" w:type="dxa"/>
                <w:vMerge/>
              </w:tcPr>
            </w:tcPrChange>
          </w:tcPr>
          <w:p w14:paraId="17BFC96D" w14:textId="77777777" w:rsidR="00BC06E7" w:rsidRPr="009C3A02" w:rsidRDefault="00BC06E7" w:rsidP="005B0B0B">
            <w:pPr>
              <w:pStyle w:val="NoSpacing"/>
              <w:rPr>
                <w:rFonts w:ascii="Times New Roman" w:hAnsi="Times New Roman" w:cs="Times New Roman"/>
                <w:sz w:val="24"/>
                <w:szCs w:val="24"/>
                <w:rPrChange w:id="294" w:author="Dell" w:date="2025-12-11T19:59:00Z">
                  <w:rPr>
                    <w:rFonts w:ascii="Times New Roman" w:hAnsi="Times New Roman" w:cs="Times New Roman"/>
                    <w:b/>
                    <w:bCs/>
                    <w:sz w:val="24"/>
                    <w:szCs w:val="24"/>
                  </w:rPr>
                </w:rPrChange>
              </w:rPr>
            </w:pPr>
          </w:p>
        </w:tc>
        <w:tc>
          <w:tcPr>
            <w:tcW w:w="990" w:type="dxa"/>
            <w:tcPrChange w:id="295" w:author="Dell" w:date="2025-12-11T19:58:00Z">
              <w:tcPr>
                <w:tcW w:w="990" w:type="dxa"/>
              </w:tcPr>
            </w:tcPrChange>
          </w:tcPr>
          <w:p w14:paraId="339F1591"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296" w:author="Dell" w:date="2025-12-11T19:58:00Z">
              <w:tcPr>
                <w:tcW w:w="1616" w:type="dxa"/>
              </w:tcPr>
            </w:tcPrChange>
          </w:tcPr>
          <w:p w14:paraId="790B33A3"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10.32±0.08</w:t>
            </w:r>
            <w:r w:rsidRPr="009C3A02">
              <w:rPr>
                <w:rFonts w:ascii="Times New Roman" w:hAnsi="Times New Roman" w:cs="Times New Roman"/>
                <w:sz w:val="24"/>
                <w:szCs w:val="24"/>
                <w:vertAlign w:val="superscript"/>
              </w:rPr>
              <w:t>Aa</w:t>
            </w:r>
          </w:p>
        </w:tc>
        <w:tc>
          <w:tcPr>
            <w:tcW w:w="1658" w:type="dxa"/>
            <w:tcPrChange w:id="297" w:author="Dell" w:date="2025-12-11T19:58:00Z">
              <w:tcPr>
                <w:tcW w:w="1658" w:type="dxa"/>
              </w:tcPr>
            </w:tcPrChange>
          </w:tcPr>
          <w:p w14:paraId="3DC8FDDC"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10.17±0.07</w:t>
            </w:r>
            <w:r w:rsidRPr="009C3A02">
              <w:rPr>
                <w:rFonts w:ascii="Times New Roman" w:hAnsi="Times New Roman" w:cs="Times New Roman"/>
                <w:sz w:val="24"/>
                <w:szCs w:val="24"/>
                <w:vertAlign w:val="superscript"/>
              </w:rPr>
              <w:t xml:space="preserve"> Aa</w:t>
            </w:r>
          </w:p>
        </w:tc>
        <w:tc>
          <w:tcPr>
            <w:tcW w:w="1575" w:type="dxa"/>
            <w:tcPrChange w:id="298" w:author="Dell" w:date="2025-12-11T19:58:00Z">
              <w:tcPr>
                <w:tcW w:w="1575" w:type="dxa"/>
              </w:tcPr>
            </w:tcPrChange>
          </w:tcPr>
          <w:p w14:paraId="62BFAE52"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9.72±0.11</w:t>
            </w:r>
            <w:r w:rsidRPr="006631F7">
              <w:rPr>
                <w:rFonts w:ascii="Times New Roman" w:hAnsi="Times New Roman" w:cs="Times New Roman"/>
                <w:sz w:val="24"/>
                <w:szCs w:val="24"/>
                <w:vertAlign w:val="superscript"/>
              </w:rPr>
              <w:t>Ab</w:t>
            </w:r>
          </w:p>
        </w:tc>
        <w:tc>
          <w:tcPr>
            <w:tcW w:w="1601" w:type="dxa"/>
            <w:tcPrChange w:id="299" w:author="Dell" w:date="2025-12-11T19:58:00Z">
              <w:tcPr>
                <w:tcW w:w="1601" w:type="dxa"/>
              </w:tcPr>
            </w:tcPrChange>
          </w:tcPr>
          <w:p w14:paraId="6E8F71FA"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10.09±0.10</w:t>
            </w:r>
            <w:r w:rsidRPr="006631F7">
              <w:rPr>
                <w:rFonts w:ascii="Times New Roman" w:hAnsi="Times New Roman" w:cs="Times New Roman"/>
                <w:sz w:val="24"/>
                <w:szCs w:val="24"/>
                <w:vertAlign w:val="superscript"/>
              </w:rPr>
              <w:t>Aa</w:t>
            </w:r>
          </w:p>
        </w:tc>
        <w:tc>
          <w:tcPr>
            <w:tcW w:w="1832" w:type="dxa"/>
            <w:tcPrChange w:id="300" w:author="Dell" w:date="2025-12-11T19:58:00Z">
              <w:tcPr>
                <w:tcW w:w="1832" w:type="dxa"/>
              </w:tcPr>
            </w:tcPrChange>
          </w:tcPr>
          <w:p w14:paraId="10147D22"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10.29±0.21</w:t>
            </w:r>
            <w:r w:rsidRPr="006631F7">
              <w:rPr>
                <w:rFonts w:ascii="Times New Roman" w:hAnsi="Times New Roman" w:cs="Times New Roman"/>
                <w:sz w:val="24"/>
                <w:szCs w:val="24"/>
                <w:vertAlign w:val="superscript"/>
              </w:rPr>
              <w:t xml:space="preserve"> Aa</w:t>
            </w:r>
          </w:p>
        </w:tc>
      </w:tr>
      <w:tr w:rsidR="00BC06E7" w:rsidRPr="009C3A02" w14:paraId="3F764D0E" w14:textId="77777777" w:rsidTr="009C3A02">
        <w:tc>
          <w:tcPr>
            <w:tcW w:w="1438" w:type="dxa"/>
            <w:vMerge w:val="restart"/>
            <w:tcPrChange w:id="301" w:author="Dell" w:date="2025-12-11T19:58:00Z">
              <w:tcPr>
                <w:tcW w:w="1438" w:type="dxa"/>
                <w:vMerge w:val="restart"/>
              </w:tcPr>
            </w:tcPrChange>
          </w:tcPr>
          <w:p w14:paraId="18977584" w14:textId="77777777" w:rsidR="00BC06E7" w:rsidRPr="009C3A02" w:rsidRDefault="00BC06E7" w:rsidP="005B0B0B">
            <w:pPr>
              <w:rPr>
                <w:rFonts w:ascii="Times New Roman" w:hAnsi="Times New Roman" w:cs="Times New Roman"/>
                <w:sz w:val="24"/>
                <w:szCs w:val="24"/>
                <w:rPrChange w:id="302" w:author="Dell" w:date="2025-12-11T19:59:00Z">
                  <w:rPr>
                    <w:rFonts w:ascii="Times New Roman" w:hAnsi="Times New Roman" w:cs="Times New Roman"/>
                    <w:b/>
                    <w:bCs/>
                    <w:sz w:val="24"/>
                    <w:szCs w:val="24"/>
                  </w:rPr>
                </w:rPrChange>
              </w:rPr>
            </w:pPr>
          </w:p>
          <w:p w14:paraId="0584171B" w14:textId="77777777" w:rsidR="00BC06E7" w:rsidRPr="009C3A02" w:rsidRDefault="00BC06E7" w:rsidP="005B0B0B">
            <w:pPr>
              <w:rPr>
                <w:rFonts w:ascii="Times New Roman" w:hAnsi="Times New Roman" w:cs="Times New Roman"/>
                <w:sz w:val="24"/>
                <w:szCs w:val="24"/>
                <w:rPrChange w:id="303"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304" w:author="Dell" w:date="2025-12-11T19:59:00Z">
                  <w:rPr>
                    <w:rFonts w:ascii="Times New Roman" w:hAnsi="Times New Roman" w:cs="Times New Roman"/>
                    <w:b/>
                    <w:bCs/>
                    <w:sz w:val="24"/>
                    <w:szCs w:val="24"/>
                  </w:rPr>
                </w:rPrChange>
              </w:rPr>
              <w:t>PCV %</w:t>
            </w:r>
          </w:p>
        </w:tc>
        <w:tc>
          <w:tcPr>
            <w:tcW w:w="990" w:type="dxa"/>
            <w:tcPrChange w:id="305" w:author="Dell" w:date="2025-12-11T19:58:00Z">
              <w:tcPr>
                <w:tcW w:w="990" w:type="dxa"/>
              </w:tcPr>
            </w:tcPrChange>
          </w:tcPr>
          <w:p w14:paraId="37772B98" w14:textId="77777777" w:rsidR="00BC06E7" w:rsidRPr="009C3A02" w:rsidRDefault="00BC06E7" w:rsidP="005B0B0B">
            <w:pPr>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306" w:author="Dell" w:date="2025-12-11T19:58:00Z">
              <w:tcPr>
                <w:tcW w:w="1616" w:type="dxa"/>
              </w:tcPr>
            </w:tcPrChange>
          </w:tcPr>
          <w:p w14:paraId="71D03650" w14:textId="77777777" w:rsidR="00BC06E7" w:rsidRPr="009C3A02" w:rsidRDefault="00BC06E7" w:rsidP="005B0B0B">
            <w:pPr>
              <w:rPr>
                <w:rFonts w:ascii="Times New Roman" w:hAnsi="Times New Roman" w:cs="Times New Roman"/>
                <w:sz w:val="24"/>
                <w:szCs w:val="24"/>
                <w:vertAlign w:val="superscript"/>
              </w:rPr>
            </w:pPr>
            <w:r w:rsidRPr="009C3A02">
              <w:rPr>
                <w:rFonts w:ascii="Times New Roman" w:hAnsi="Times New Roman" w:cs="Times New Roman"/>
                <w:sz w:val="24"/>
                <w:szCs w:val="24"/>
              </w:rPr>
              <w:t>32.50±0.62</w:t>
            </w:r>
            <w:r w:rsidRPr="009C3A02">
              <w:rPr>
                <w:rFonts w:ascii="Times New Roman" w:hAnsi="Times New Roman" w:cs="Times New Roman"/>
                <w:sz w:val="24"/>
                <w:szCs w:val="24"/>
                <w:vertAlign w:val="superscript"/>
              </w:rPr>
              <w:t xml:space="preserve"> Aa</w:t>
            </w:r>
          </w:p>
        </w:tc>
        <w:tc>
          <w:tcPr>
            <w:tcW w:w="1658" w:type="dxa"/>
            <w:tcPrChange w:id="307" w:author="Dell" w:date="2025-12-11T19:58:00Z">
              <w:tcPr>
                <w:tcW w:w="1658" w:type="dxa"/>
              </w:tcPr>
            </w:tcPrChange>
          </w:tcPr>
          <w:p w14:paraId="5BC0A1EF" w14:textId="77777777" w:rsidR="00BC06E7" w:rsidRPr="009C3A02" w:rsidRDefault="00BC06E7" w:rsidP="005B0B0B">
            <w:pPr>
              <w:rPr>
                <w:rFonts w:ascii="Times New Roman" w:hAnsi="Times New Roman" w:cs="Times New Roman"/>
                <w:sz w:val="24"/>
                <w:szCs w:val="24"/>
                <w:vertAlign w:val="superscript"/>
              </w:rPr>
            </w:pPr>
            <w:r w:rsidRPr="009C3A02">
              <w:rPr>
                <w:rFonts w:ascii="Times New Roman" w:hAnsi="Times New Roman" w:cs="Times New Roman"/>
                <w:sz w:val="24"/>
                <w:szCs w:val="24"/>
              </w:rPr>
              <w:t>31.50±0.67</w:t>
            </w:r>
            <w:r w:rsidRPr="009C3A02">
              <w:rPr>
                <w:rFonts w:ascii="Times New Roman" w:hAnsi="Times New Roman" w:cs="Times New Roman"/>
                <w:sz w:val="24"/>
                <w:szCs w:val="24"/>
                <w:vertAlign w:val="superscript"/>
              </w:rPr>
              <w:t>ABa</w:t>
            </w:r>
          </w:p>
        </w:tc>
        <w:tc>
          <w:tcPr>
            <w:tcW w:w="1575" w:type="dxa"/>
            <w:tcPrChange w:id="308" w:author="Dell" w:date="2025-12-11T19:58:00Z">
              <w:tcPr>
                <w:tcW w:w="1575" w:type="dxa"/>
              </w:tcPr>
            </w:tcPrChange>
          </w:tcPr>
          <w:p w14:paraId="081125DE"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32.00±0.36</w:t>
            </w:r>
            <w:r w:rsidRPr="006631F7">
              <w:rPr>
                <w:rFonts w:ascii="Times New Roman" w:hAnsi="Times New Roman" w:cs="Times New Roman"/>
                <w:sz w:val="24"/>
                <w:szCs w:val="24"/>
                <w:vertAlign w:val="superscript"/>
              </w:rPr>
              <w:t xml:space="preserve"> Aa</w:t>
            </w:r>
          </w:p>
        </w:tc>
        <w:tc>
          <w:tcPr>
            <w:tcW w:w="1601" w:type="dxa"/>
            <w:tcPrChange w:id="309" w:author="Dell" w:date="2025-12-11T19:58:00Z">
              <w:tcPr>
                <w:tcW w:w="1601" w:type="dxa"/>
              </w:tcPr>
            </w:tcPrChange>
          </w:tcPr>
          <w:p w14:paraId="14E67989"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32.17±0.31</w:t>
            </w:r>
            <w:r w:rsidRPr="006631F7">
              <w:rPr>
                <w:rFonts w:ascii="Times New Roman" w:hAnsi="Times New Roman" w:cs="Times New Roman"/>
                <w:sz w:val="24"/>
                <w:szCs w:val="24"/>
                <w:vertAlign w:val="superscript"/>
              </w:rPr>
              <w:t xml:space="preserve"> Aa</w:t>
            </w:r>
          </w:p>
        </w:tc>
        <w:tc>
          <w:tcPr>
            <w:tcW w:w="1832" w:type="dxa"/>
            <w:tcPrChange w:id="310" w:author="Dell" w:date="2025-12-11T19:58:00Z">
              <w:tcPr>
                <w:tcW w:w="1832" w:type="dxa"/>
              </w:tcPr>
            </w:tcPrChange>
          </w:tcPr>
          <w:p w14:paraId="68D145F9"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32.67±0.42</w:t>
            </w:r>
            <w:r w:rsidRPr="006631F7">
              <w:rPr>
                <w:rFonts w:ascii="Times New Roman" w:hAnsi="Times New Roman" w:cs="Times New Roman"/>
                <w:sz w:val="24"/>
                <w:szCs w:val="24"/>
                <w:vertAlign w:val="superscript"/>
              </w:rPr>
              <w:t xml:space="preserve"> Aa</w:t>
            </w:r>
          </w:p>
        </w:tc>
      </w:tr>
      <w:tr w:rsidR="00BC06E7" w:rsidRPr="009C3A02" w14:paraId="78DAED4E" w14:textId="77777777" w:rsidTr="009C3A02">
        <w:tc>
          <w:tcPr>
            <w:tcW w:w="1438" w:type="dxa"/>
            <w:vMerge/>
            <w:tcPrChange w:id="311" w:author="Dell" w:date="2025-12-11T19:58:00Z">
              <w:tcPr>
                <w:tcW w:w="1438" w:type="dxa"/>
                <w:vMerge/>
              </w:tcPr>
            </w:tcPrChange>
          </w:tcPr>
          <w:p w14:paraId="3876E5A2" w14:textId="77777777" w:rsidR="00BC06E7" w:rsidRPr="009C3A02" w:rsidRDefault="00BC06E7" w:rsidP="005B0B0B">
            <w:pPr>
              <w:rPr>
                <w:rFonts w:ascii="Times New Roman" w:hAnsi="Times New Roman" w:cs="Times New Roman"/>
                <w:sz w:val="24"/>
                <w:szCs w:val="24"/>
                <w:rPrChange w:id="312" w:author="Dell" w:date="2025-12-11T19:59:00Z">
                  <w:rPr>
                    <w:rFonts w:ascii="Times New Roman" w:hAnsi="Times New Roman" w:cs="Times New Roman"/>
                    <w:b/>
                    <w:bCs/>
                    <w:sz w:val="24"/>
                    <w:szCs w:val="24"/>
                  </w:rPr>
                </w:rPrChange>
              </w:rPr>
            </w:pPr>
          </w:p>
        </w:tc>
        <w:tc>
          <w:tcPr>
            <w:tcW w:w="990" w:type="dxa"/>
            <w:tcPrChange w:id="313" w:author="Dell" w:date="2025-12-11T19:58:00Z">
              <w:tcPr>
                <w:tcW w:w="990" w:type="dxa"/>
              </w:tcPr>
            </w:tcPrChange>
          </w:tcPr>
          <w:p w14:paraId="44543FA2" w14:textId="77777777" w:rsidR="00BC06E7" w:rsidRPr="009C3A02" w:rsidRDefault="00BC06E7" w:rsidP="005B0B0B">
            <w:pPr>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314" w:author="Dell" w:date="2025-12-11T19:58:00Z">
              <w:tcPr>
                <w:tcW w:w="1616" w:type="dxa"/>
              </w:tcPr>
            </w:tcPrChange>
          </w:tcPr>
          <w:p w14:paraId="6F1A0423" w14:textId="77777777" w:rsidR="00BC06E7" w:rsidRPr="009C3A02" w:rsidRDefault="00BC06E7" w:rsidP="005B0B0B">
            <w:pPr>
              <w:rPr>
                <w:rFonts w:ascii="Times New Roman" w:hAnsi="Times New Roman" w:cs="Times New Roman"/>
                <w:sz w:val="24"/>
                <w:szCs w:val="24"/>
                <w:vertAlign w:val="superscript"/>
              </w:rPr>
            </w:pPr>
            <w:r w:rsidRPr="009C3A02">
              <w:rPr>
                <w:rFonts w:ascii="Times New Roman" w:hAnsi="Times New Roman" w:cs="Times New Roman"/>
                <w:sz w:val="24"/>
                <w:szCs w:val="24"/>
              </w:rPr>
              <w:t>33.00±0.73</w:t>
            </w:r>
            <w:r w:rsidRPr="009C3A02">
              <w:rPr>
                <w:rFonts w:ascii="Times New Roman" w:hAnsi="Times New Roman" w:cs="Times New Roman"/>
                <w:sz w:val="24"/>
                <w:szCs w:val="24"/>
                <w:vertAlign w:val="superscript"/>
              </w:rPr>
              <w:t xml:space="preserve"> Aa</w:t>
            </w:r>
          </w:p>
        </w:tc>
        <w:tc>
          <w:tcPr>
            <w:tcW w:w="1658" w:type="dxa"/>
            <w:tcPrChange w:id="315" w:author="Dell" w:date="2025-12-11T19:58:00Z">
              <w:tcPr>
                <w:tcW w:w="1658" w:type="dxa"/>
              </w:tcPr>
            </w:tcPrChange>
          </w:tcPr>
          <w:p w14:paraId="541DAE32" w14:textId="77777777" w:rsidR="00BC06E7" w:rsidRPr="009C3A02" w:rsidRDefault="00BC06E7" w:rsidP="005B0B0B">
            <w:pPr>
              <w:rPr>
                <w:rFonts w:ascii="Times New Roman" w:hAnsi="Times New Roman" w:cs="Times New Roman"/>
                <w:sz w:val="24"/>
                <w:szCs w:val="24"/>
                <w:vertAlign w:val="superscript"/>
              </w:rPr>
            </w:pPr>
            <w:r w:rsidRPr="009C3A02">
              <w:rPr>
                <w:rFonts w:ascii="Times New Roman" w:hAnsi="Times New Roman" w:cs="Times New Roman"/>
                <w:sz w:val="24"/>
                <w:szCs w:val="24"/>
              </w:rPr>
              <w:t>32.67±0.42</w:t>
            </w:r>
            <w:r w:rsidRPr="009C3A02">
              <w:rPr>
                <w:rFonts w:ascii="Times New Roman" w:hAnsi="Times New Roman" w:cs="Times New Roman"/>
                <w:sz w:val="24"/>
                <w:szCs w:val="24"/>
                <w:vertAlign w:val="superscript"/>
              </w:rPr>
              <w:t>Ba</w:t>
            </w:r>
          </w:p>
        </w:tc>
        <w:tc>
          <w:tcPr>
            <w:tcW w:w="1575" w:type="dxa"/>
            <w:tcPrChange w:id="316" w:author="Dell" w:date="2025-12-11T19:58:00Z">
              <w:tcPr>
                <w:tcW w:w="1575" w:type="dxa"/>
              </w:tcPr>
            </w:tcPrChange>
          </w:tcPr>
          <w:p w14:paraId="11B09B32"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31.50±0.43</w:t>
            </w:r>
            <w:r w:rsidRPr="006631F7">
              <w:rPr>
                <w:rFonts w:ascii="Times New Roman" w:hAnsi="Times New Roman" w:cs="Times New Roman"/>
                <w:sz w:val="24"/>
                <w:szCs w:val="24"/>
                <w:vertAlign w:val="superscript"/>
              </w:rPr>
              <w:t xml:space="preserve"> Aa</w:t>
            </w:r>
          </w:p>
        </w:tc>
        <w:tc>
          <w:tcPr>
            <w:tcW w:w="1601" w:type="dxa"/>
            <w:tcPrChange w:id="317" w:author="Dell" w:date="2025-12-11T19:58:00Z">
              <w:tcPr>
                <w:tcW w:w="1601" w:type="dxa"/>
              </w:tcPr>
            </w:tcPrChange>
          </w:tcPr>
          <w:p w14:paraId="3F3E7746"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32.00±0.57</w:t>
            </w:r>
            <w:r w:rsidRPr="006631F7">
              <w:rPr>
                <w:rFonts w:ascii="Times New Roman" w:hAnsi="Times New Roman" w:cs="Times New Roman"/>
                <w:sz w:val="24"/>
                <w:szCs w:val="24"/>
                <w:vertAlign w:val="superscript"/>
              </w:rPr>
              <w:t xml:space="preserve"> Aa</w:t>
            </w:r>
          </w:p>
        </w:tc>
        <w:tc>
          <w:tcPr>
            <w:tcW w:w="1832" w:type="dxa"/>
            <w:tcPrChange w:id="318" w:author="Dell" w:date="2025-12-11T19:58:00Z">
              <w:tcPr>
                <w:tcW w:w="1832" w:type="dxa"/>
              </w:tcPr>
            </w:tcPrChange>
          </w:tcPr>
          <w:p w14:paraId="5A72956A"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32.50±0.67</w:t>
            </w:r>
            <w:r w:rsidRPr="006631F7">
              <w:rPr>
                <w:rFonts w:ascii="Times New Roman" w:hAnsi="Times New Roman" w:cs="Times New Roman"/>
                <w:sz w:val="24"/>
                <w:szCs w:val="24"/>
                <w:vertAlign w:val="superscript"/>
              </w:rPr>
              <w:t xml:space="preserve"> Aa</w:t>
            </w:r>
          </w:p>
        </w:tc>
      </w:tr>
      <w:tr w:rsidR="00BC06E7" w:rsidRPr="009C3A02" w14:paraId="0F472225" w14:textId="77777777" w:rsidTr="009C3A02">
        <w:trPr>
          <w:trHeight w:val="296"/>
          <w:trPrChange w:id="319" w:author="Dell" w:date="2025-12-11T19:58:00Z">
            <w:trPr>
              <w:trHeight w:val="296"/>
            </w:trPr>
          </w:trPrChange>
        </w:trPr>
        <w:tc>
          <w:tcPr>
            <w:tcW w:w="1438" w:type="dxa"/>
            <w:vMerge/>
            <w:tcPrChange w:id="320" w:author="Dell" w:date="2025-12-11T19:58:00Z">
              <w:tcPr>
                <w:tcW w:w="1438" w:type="dxa"/>
                <w:vMerge/>
              </w:tcPr>
            </w:tcPrChange>
          </w:tcPr>
          <w:p w14:paraId="01CEB576" w14:textId="77777777" w:rsidR="00BC06E7" w:rsidRPr="009C3A02" w:rsidRDefault="00BC06E7" w:rsidP="005B0B0B">
            <w:pPr>
              <w:rPr>
                <w:rFonts w:ascii="Times New Roman" w:hAnsi="Times New Roman" w:cs="Times New Roman"/>
                <w:sz w:val="24"/>
                <w:szCs w:val="24"/>
                <w:rPrChange w:id="321" w:author="Dell" w:date="2025-12-11T19:59:00Z">
                  <w:rPr>
                    <w:rFonts w:ascii="Times New Roman" w:hAnsi="Times New Roman" w:cs="Times New Roman"/>
                    <w:b/>
                    <w:bCs/>
                    <w:sz w:val="24"/>
                    <w:szCs w:val="24"/>
                  </w:rPr>
                </w:rPrChange>
              </w:rPr>
            </w:pPr>
          </w:p>
        </w:tc>
        <w:tc>
          <w:tcPr>
            <w:tcW w:w="990" w:type="dxa"/>
            <w:tcPrChange w:id="322" w:author="Dell" w:date="2025-12-11T19:58:00Z">
              <w:tcPr>
                <w:tcW w:w="990" w:type="dxa"/>
              </w:tcPr>
            </w:tcPrChange>
          </w:tcPr>
          <w:p w14:paraId="72142789" w14:textId="77777777" w:rsidR="00BC06E7" w:rsidRPr="009C3A02" w:rsidRDefault="00BC06E7" w:rsidP="005B0B0B">
            <w:pPr>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323" w:author="Dell" w:date="2025-12-11T19:58:00Z">
              <w:tcPr>
                <w:tcW w:w="1616" w:type="dxa"/>
              </w:tcPr>
            </w:tcPrChange>
          </w:tcPr>
          <w:p w14:paraId="0A3DB168" w14:textId="77777777" w:rsidR="00BC06E7" w:rsidRPr="009C3A02" w:rsidRDefault="00BC06E7" w:rsidP="005B0B0B">
            <w:pPr>
              <w:rPr>
                <w:rFonts w:ascii="Times New Roman" w:hAnsi="Times New Roman" w:cs="Times New Roman"/>
                <w:sz w:val="24"/>
                <w:szCs w:val="24"/>
                <w:vertAlign w:val="superscript"/>
              </w:rPr>
            </w:pPr>
            <w:r w:rsidRPr="009C3A02">
              <w:rPr>
                <w:rFonts w:ascii="Times New Roman" w:hAnsi="Times New Roman" w:cs="Times New Roman"/>
                <w:sz w:val="24"/>
                <w:szCs w:val="24"/>
              </w:rPr>
              <w:t>32.67±0.42</w:t>
            </w:r>
            <w:r w:rsidRPr="009C3A02">
              <w:rPr>
                <w:rFonts w:ascii="Times New Roman" w:hAnsi="Times New Roman" w:cs="Times New Roman"/>
                <w:sz w:val="24"/>
                <w:szCs w:val="24"/>
                <w:vertAlign w:val="superscript"/>
              </w:rPr>
              <w:t>Ac</w:t>
            </w:r>
          </w:p>
        </w:tc>
        <w:tc>
          <w:tcPr>
            <w:tcW w:w="1658" w:type="dxa"/>
            <w:tcPrChange w:id="324" w:author="Dell" w:date="2025-12-11T19:58:00Z">
              <w:tcPr>
                <w:tcW w:w="1658" w:type="dxa"/>
              </w:tcPr>
            </w:tcPrChange>
          </w:tcPr>
          <w:p w14:paraId="7BCB85EB" w14:textId="77777777" w:rsidR="00BC06E7" w:rsidRPr="009C3A02" w:rsidRDefault="00BC06E7" w:rsidP="005B0B0B">
            <w:pPr>
              <w:rPr>
                <w:rFonts w:ascii="Times New Roman" w:hAnsi="Times New Roman" w:cs="Times New Roman"/>
                <w:sz w:val="24"/>
                <w:szCs w:val="24"/>
                <w:vertAlign w:val="superscript"/>
              </w:rPr>
            </w:pPr>
            <w:r w:rsidRPr="009C3A02">
              <w:rPr>
                <w:rFonts w:ascii="Times New Roman" w:hAnsi="Times New Roman" w:cs="Times New Roman"/>
                <w:sz w:val="24"/>
                <w:szCs w:val="24"/>
              </w:rPr>
              <w:t>30.17±0.54</w:t>
            </w:r>
            <w:r w:rsidRPr="009C3A02">
              <w:rPr>
                <w:rFonts w:ascii="Times New Roman" w:hAnsi="Times New Roman" w:cs="Times New Roman"/>
                <w:sz w:val="24"/>
                <w:szCs w:val="24"/>
                <w:vertAlign w:val="superscript"/>
              </w:rPr>
              <w:t xml:space="preserve"> Aa</w:t>
            </w:r>
          </w:p>
        </w:tc>
        <w:tc>
          <w:tcPr>
            <w:tcW w:w="1575" w:type="dxa"/>
            <w:tcPrChange w:id="325" w:author="Dell" w:date="2025-12-11T19:58:00Z">
              <w:tcPr>
                <w:tcW w:w="1575" w:type="dxa"/>
              </w:tcPr>
            </w:tcPrChange>
          </w:tcPr>
          <w:p w14:paraId="49DD8FD7"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30.50±0.62</w:t>
            </w:r>
            <w:r w:rsidRPr="006631F7">
              <w:rPr>
                <w:rFonts w:ascii="Times New Roman" w:hAnsi="Times New Roman" w:cs="Times New Roman"/>
                <w:sz w:val="24"/>
                <w:szCs w:val="24"/>
                <w:vertAlign w:val="superscript"/>
              </w:rPr>
              <w:t>Aab</w:t>
            </w:r>
          </w:p>
        </w:tc>
        <w:tc>
          <w:tcPr>
            <w:tcW w:w="1601" w:type="dxa"/>
            <w:tcPrChange w:id="326" w:author="Dell" w:date="2025-12-11T19:58:00Z">
              <w:tcPr>
                <w:tcW w:w="1601" w:type="dxa"/>
              </w:tcPr>
            </w:tcPrChange>
          </w:tcPr>
          <w:p w14:paraId="53E41487"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30.83±0.65</w:t>
            </w:r>
            <w:r w:rsidRPr="006631F7">
              <w:rPr>
                <w:rFonts w:ascii="Times New Roman" w:hAnsi="Times New Roman" w:cs="Times New Roman"/>
                <w:sz w:val="24"/>
                <w:szCs w:val="24"/>
                <w:vertAlign w:val="superscript"/>
              </w:rPr>
              <w:t>Aab</w:t>
            </w:r>
          </w:p>
        </w:tc>
        <w:tc>
          <w:tcPr>
            <w:tcW w:w="1832" w:type="dxa"/>
            <w:tcPrChange w:id="327" w:author="Dell" w:date="2025-12-11T19:58:00Z">
              <w:tcPr>
                <w:tcW w:w="1832" w:type="dxa"/>
              </w:tcPr>
            </w:tcPrChange>
          </w:tcPr>
          <w:p w14:paraId="6FF46EAF" w14:textId="77777777" w:rsidR="00BC06E7" w:rsidRPr="006631F7" w:rsidRDefault="00BC06E7" w:rsidP="005B0B0B">
            <w:pPr>
              <w:rPr>
                <w:rFonts w:ascii="Times New Roman" w:hAnsi="Times New Roman" w:cs="Times New Roman"/>
                <w:sz w:val="24"/>
                <w:szCs w:val="24"/>
                <w:vertAlign w:val="superscript"/>
              </w:rPr>
            </w:pPr>
            <w:r w:rsidRPr="006631F7">
              <w:rPr>
                <w:rFonts w:ascii="Times New Roman" w:hAnsi="Times New Roman" w:cs="Times New Roman"/>
                <w:sz w:val="24"/>
                <w:szCs w:val="24"/>
              </w:rPr>
              <w:t>32.00±0.57</w:t>
            </w:r>
            <w:r w:rsidRPr="006631F7">
              <w:rPr>
                <w:rFonts w:ascii="Times New Roman" w:hAnsi="Times New Roman" w:cs="Times New Roman"/>
                <w:sz w:val="24"/>
                <w:szCs w:val="24"/>
                <w:vertAlign w:val="superscript"/>
              </w:rPr>
              <w:t>Abc</w:t>
            </w:r>
          </w:p>
        </w:tc>
      </w:tr>
      <w:tr w:rsidR="00BC06E7" w:rsidRPr="009C3A02" w14:paraId="34255845" w14:textId="77777777" w:rsidTr="009C3A02">
        <w:tc>
          <w:tcPr>
            <w:tcW w:w="1438" w:type="dxa"/>
            <w:vMerge w:val="restart"/>
            <w:tcPrChange w:id="328" w:author="Dell" w:date="2025-12-11T19:58:00Z">
              <w:tcPr>
                <w:tcW w:w="1438" w:type="dxa"/>
                <w:vMerge w:val="restart"/>
              </w:tcPr>
            </w:tcPrChange>
          </w:tcPr>
          <w:p w14:paraId="36F58E94" w14:textId="77777777" w:rsidR="00BC06E7" w:rsidRPr="009C3A02" w:rsidRDefault="00BC06E7" w:rsidP="005B0B0B">
            <w:pPr>
              <w:pStyle w:val="NoSpacing"/>
              <w:rPr>
                <w:rFonts w:ascii="Times New Roman" w:hAnsi="Times New Roman" w:cs="Times New Roman"/>
                <w:sz w:val="24"/>
                <w:szCs w:val="24"/>
                <w:rPrChange w:id="329"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330" w:author="Dell" w:date="2025-12-11T19:59:00Z">
                  <w:rPr>
                    <w:rFonts w:ascii="Times New Roman" w:hAnsi="Times New Roman" w:cs="Times New Roman"/>
                    <w:b/>
                    <w:bCs/>
                    <w:sz w:val="24"/>
                    <w:szCs w:val="24"/>
                  </w:rPr>
                </w:rPrChange>
              </w:rPr>
              <w:t>TEC</w:t>
            </w:r>
          </w:p>
          <w:p w14:paraId="056B92E5" w14:textId="77777777" w:rsidR="00BC06E7" w:rsidRPr="009C3A02" w:rsidRDefault="00BC06E7" w:rsidP="005B0B0B">
            <w:pPr>
              <w:pStyle w:val="NoSpacing"/>
              <w:rPr>
                <w:rFonts w:ascii="Times New Roman" w:hAnsi="Times New Roman" w:cs="Times New Roman"/>
                <w:sz w:val="24"/>
                <w:szCs w:val="24"/>
                <w:rPrChange w:id="331" w:author="Dell" w:date="2025-12-11T19:59:00Z">
                  <w:rPr>
                    <w:rFonts w:ascii="Times New Roman" w:hAnsi="Times New Roman" w:cs="Times New Roman"/>
                    <w:b/>
                    <w:bCs/>
                    <w:sz w:val="24"/>
                    <w:szCs w:val="24"/>
                  </w:rPr>
                </w:rPrChange>
              </w:rPr>
            </w:pPr>
            <w:r w:rsidRPr="009C3A02">
              <w:rPr>
                <w:rFonts w:ascii="Times New Roman" w:eastAsia="CIDFont+F2" w:hAnsi="Times New Roman" w:cs="Times New Roman"/>
                <w:sz w:val="24"/>
                <w:szCs w:val="24"/>
                <w:rPrChange w:id="332" w:author="Dell" w:date="2025-12-11T19:59:00Z">
                  <w:rPr>
                    <w:rFonts w:ascii="Times New Roman" w:eastAsia="CIDFont+F2" w:hAnsi="Times New Roman" w:cs="Times New Roman"/>
                    <w:b/>
                    <w:bCs/>
                    <w:sz w:val="24"/>
                    <w:szCs w:val="24"/>
                  </w:rPr>
                </w:rPrChange>
              </w:rPr>
              <w:t>(x 10</w:t>
            </w:r>
            <w:r w:rsidRPr="009C3A02">
              <w:rPr>
                <w:rFonts w:ascii="Times New Roman" w:eastAsia="CIDFont+F2" w:hAnsi="Times New Roman" w:cs="Times New Roman"/>
                <w:sz w:val="24"/>
                <w:szCs w:val="24"/>
                <w:vertAlign w:val="superscript"/>
                <w:rPrChange w:id="333" w:author="Dell" w:date="2025-12-11T19:59:00Z">
                  <w:rPr>
                    <w:rFonts w:ascii="Times New Roman" w:eastAsia="CIDFont+F2" w:hAnsi="Times New Roman" w:cs="Times New Roman"/>
                    <w:b/>
                    <w:bCs/>
                    <w:sz w:val="24"/>
                    <w:szCs w:val="24"/>
                    <w:vertAlign w:val="superscript"/>
                  </w:rPr>
                </w:rPrChange>
              </w:rPr>
              <w:t>6</w:t>
            </w:r>
            <w:r w:rsidRPr="009C3A02">
              <w:rPr>
                <w:rFonts w:ascii="Times New Roman" w:eastAsia="CIDFont+F2" w:hAnsi="Times New Roman" w:cs="Times New Roman"/>
                <w:sz w:val="24"/>
                <w:szCs w:val="24"/>
                <w:rPrChange w:id="334" w:author="Dell" w:date="2025-12-11T19:59:00Z">
                  <w:rPr>
                    <w:rFonts w:ascii="Times New Roman" w:eastAsia="CIDFont+F2" w:hAnsi="Times New Roman" w:cs="Times New Roman"/>
                    <w:b/>
                    <w:bCs/>
                    <w:sz w:val="24"/>
                    <w:szCs w:val="24"/>
                  </w:rPr>
                </w:rPrChange>
              </w:rPr>
              <w:t>/</w:t>
            </w:r>
            <w:proofErr w:type="spellStart"/>
            <w:r w:rsidRPr="009C3A02">
              <w:rPr>
                <w:rFonts w:ascii="Times New Roman" w:eastAsia="CIDFont+F2" w:hAnsi="Times New Roman" w:cs="Times New Roman"/>
                <w:sz w:val="24"/>
                <w:szCs w:val="24"/>
                <w:rPrChange w:id="335" w:author="Dell" w:date="2025-12-11T19:59:00Z">
                  <w:rPr>
                    <w:rFonts w:ascii="Times New Roman" w:eastAsia="CIDFont+F2" w:hAnsi="Times New Roman" w:cs="Times New Roman"/>
                    <w:b/>
                    <w:bCs/>
                    <w:sz w:val="24"/>
                    <w:szCs w:val="24"/>
                  </w:rPr>
                </w:rPrChange>
              </w:rPr>
              <w:t>μL</w:t>
            </w:r>
            <w:proofErr w:type="spellEnd"/>
            <w:r w:rsidRPr="009C3A02">
              <w:rPr>
                <w:rFonts w:ascii="Times New Roman" w:eastAsia="CIDFont+F2" w:hAnsi="Times New Roman" w:cs="Times New Roman"/>
                <w:sz w:val="24"/>
                <w:szCs w:val="24"/>
                <w:rPrChange w:id="336" w:author="Dell" w:date="2025-12-11T19:59:00Z">
                  <w:rPr>
                    <w:rFonts w:ascii="Times New Roman" w:eastAsia="CIDFont+F2" w:hAnsi="Times New Roman" w:cs="Times New Roman"/>
                    <w:b/>
                    <w:bCs/>
                    <w:sz w:val="24"/>
                    <w:szCs w:val="24"/>
                  </w:rPr>
                </w:rPrChange>
              </w:rPr>
              <w:t>)</w:t>
            </w:r>
          </w:p>
        </w:tc>
        <w:tc>
          <w:tcPr>
            <w:tcW w:w="990" w:type="dxa"/>
            <w:tcPrChange w:id="337" w:author="Dell" w:date="2025-12-11T19:58:00Z">
              <w:tcPr>
                <w:tcW w:w="990" w:type="dxa"/>
              </w:tcPr>
            </w:tcPrChange>
          </w:tcPr>
          <w:p w14:paraId="0AEF077A"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338" w:author="Dell" w:date="2025-12-11T19:58:00Z">
              <w:tcPr>
                <w:tcW w:w="1616" w:type="dxa"/>
              </w:tcPr>
            </w:tcPrChange>
          </w:tcPr>
          <w:p w14:paraId="0EFE9436"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6.71±0.02</w:t>
            </w:r>
            <w:r w:rsidRPr="009C3A02">
              <w:rPr>
                <w:rFonts w:ascii="Times New Roman" w:hAnsi="Times New Roman" w:cs="Times New Roman"/>
                <w:sz w:val="24"/>
                <w:szCs w:val="24"/>
                <w:vertAlign w:val="superscript"/>
              </w:rPr>
              <w:t>Ca</w:t>
            </w:r>
          </w:p>
        </w:tc>
        <w:tc>
          <w:tcPr>
            <w:tcW w:w="1658" w:type="dxa"/>
            <w:tcPrChange w:id="339" w:author="Dell" w:date="2025-12-11T19:58:00Z">
              <w:tcPr>
                <w:tcW w:w="1658" w:type="dxa"/>
              </w:tcPr>
            </w:tcPrChange>
          </w:tcPr>
          <w:p w14:paraId="57889AA1"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6.66±0.04</w:t>
            </w:r>
            <w:r w:rsidRPr="009C3A02">
              <w:rPr>
                <w:rFonts w:ascii="Times New Roman" w:hAnsi="Times New Roman" w:cs="Times New Roman"/>
                <w:sz w:val="24"/>
                <w:szCs w:val="24"/>
                <w:vertAlign w:val="superscript"/>
              </w:rPr>
              <w:t xml:space="preserve"> Ca</w:t>
            </w:r>
          </w:p>
        </w:tc>
        <w:tc>
          <w:tcPr>
            <w:tcW w:w="1575" w:type="dxa"/>
            <w:tcPrChange w:id="340" w:author="Dell" w:date="2025-12-11T19:58:00Z">
              <w:tcPr>
                <w:tcW w:w="1575" w:type="dxa"/>
              </w:tcPr>
            </w:tcPrChange>
          </w:tcPr>
          <w:p w14:paraId="2EA1097A"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6.68±0.03</w:t>
            </w:r>
            <w:r w:rsidRPr="006631F7">
              <w:rPr>
                <w:rFonts w:ascii="Times New Roman" w:hAnsi="Times New Roman" w:cs="Times New Roman"/>
                <w:sz w:val="24"/>
                <w:szCs w:val="24"/>
                <w:vertAlign w:val="superscript"/>
              </w:rPr>
              <w:t xml:space="preserve"> Ca</w:t>
            </w:r>
          </w:p>
        </w:tc>
        <w:tc>
          <w:tcPr>
            <w:tcW w:w="1601" w:type="dxa"/>
            <w:tcPrChange w:id="341" w:author="Dell" w:date="2025-12-11T19:58:00Z">
              <w:tcPr>
                <w:tcW w:w="1601" w:type="dxa"/>
              </w:tcPr>
            </w:tcPrChange>
          </w:tcPr>
          <w:p w14:paraId="72F551E0"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6.69±0.02</w:t>
            </w:r>
            <w:r w:rsidRPr="006631F7">
              <w:rPr>
                <w:rFonts w:ascii="Times New Roman" w:hAnsi="Times New Roman" w:cs="Times New Roman"/>
                <w:sz w:val="24"/>
                <w:szCs w:val="24"/>
                <w:vertAlign w:val="superscript"/>
              </w:rPr>
              <w:t>Ca</w:t>
            </w:r>
          </w:p>
        </w:tc>
        <w:tc>
          <w:tcPr>
            <w:tcW w:w="1832" w:type="dxa"/>
            <w:tcPrChange w:id="342" w:author="Dell" w:date="2025-12-11T19:58:00Z">
              <w:tcPr>
                <w:tcW w:w="1832" w:type="dxa"/>
              </w:tcPr>
            </w:tcPrChange>
          </w:tcPr>
          <w:p w14:paraId="4853064B"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6.70±0.03</w:t>
            </w:r>
            <w:r w:rsidRPr="006631F7">
              <w:rPr>
                <w:rFonts w:ascii="Times New Roman" w:hAnsi="Times New Roman" w:cs="Times New Roman"/>
                <w:sz w:val="24"/>
                <w:szCs w:val="24"/>
                <w:vertAlign w:val="superscript"/>
              </w:rPr>
              <w:t xml:space="preserve"> Ca</w:t>
            </w:r>
          </w:p>
        </w:tc>
      </w:tr>
      <w:tr w:rsidR="00BC06E7" w:rsidRPr="009C3A02" w14:paraId="37547360" w14:textId="77777777" w:rsidTr="009C3A02">
        <w:tc>
          <w:tcPr>
            <w:tcW w:w="1438" w:type="dxa"/>
            <w:vMerge/>
            <w:tcPrChange w:id="343" w:author="Dell" w:date="2025-12-11T19:58:00Z">
              <w:tcPr>
                <w:tcW w:w="1438" w:type="dxa"/>
                <w:vMerge/>
              </w:tcPr>
            </w:tcPrChange>
          </w:tcPr>
          <w:p w14:paraId="17B80D8F" w14:textId="77777777" w:rsidR="00BC06E7" w:rsidRPr="009C3A02" w:rsidRDefault="00BC06E7" w:rsidP="005B0B0B">
            <w:pPr>
              <w:pStyle w:val="NoSpacing"/>
              <w:rPr>
                <w:rFonts w:ascii="Times New Roman" w:hAnsi="Times New Roman" w:cs="Times New Roman"/>
                <w:sz w:val="24"/>
                <w:szCs w:val="24"/>
                <w:rPrChange w:id="344" w:author="Dell" w:date="2025-12-11T19:59:00Z">
                  <w:rPr>
                    <w:rFonts w:ascii="Times New Roman" w:hAnsi="Times New Roman" w:cs="Times New Roman"/>
                    <w:b/>
                    <w:bCs/>
                    <w:sz w:val="24"/>
                    <w:szCs w:val="24"/>
                  </w:rPr>
                </w:rPrChange>
              </w:rPr>
            </w:pPr>
          </w:p>
        </w:tc>
        <w:tc>
          <w:tcPr>
            <w:tcW w:w="990" w:type="dxa"/>
            <w:tcPrChange w:id="345" w:author="Dell" w:date="2025-12-11T19:58:00Z">
              <w:tcPr>
                <w:tcW w:w="990" w:type="dxa"/>
              </w:tcPr>
            </w:tcPrChange>
          </w:tcPr>
          <w:p w14:paraId="0AECED29"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346" w:author="Dell" w:date="2025-12-11T19:58:00Z">
              <w:tcPr>
                <w:tcW w:w="1616" w:type="dxa"/>
              </w:tcPr>
            </w:tcPrChange>
          </w:tcPr>
          <w:p w14:paraId="3E52F8F0"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 xml:space="preserve">6.31±0.06 </w:t>
            </w:r>
            <w:r w:rsidRPr="009C3A02">
              <w:rPr>
                <w:rFonts w:ascii="Times New Roman" w:hAnsi="Times New Roman" w:cs="Times New Roman"/>
                <w:sz w:val="24"/>
                <w:szCs w:val="24"/>
                <w:vertAlign w:val="superscript"/>
              </w:rPr>
              <w:t>Ba</w:t>
            </w:r>
          </w:p>
        </w:tc>
        <w:tc>
          <w:tcPr>
            <w:tcW w:w="1658" w:type="dxa"/>
            <w:tcPrChange w:id="347" w:author="Dell" w:date="2025-12-11T19:58:00Z">
              <w:tcPr>
                <w:tcW w:w="1658" w:type="dxa"/>
              </w:tcPr>
            </w:tcPrChange>
          </w:tcPr>
          <w:p w14:paraId="1024EE20"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6.20±0.07</w:t>
            </w:r>
            <w:r w:rsidRPr="009C3A02">
              <w:rPr>
                <w:rFonts w:ascii="Times New Roman" w:hAnsi="Times New Roman" w:cs="Times New Roman"/>
                <w:sz w:val="24"/>
                <w:szCs w:val="24"/>
                <w:vertAlign w:val="superscript"/>
              </w:rPr>
              <w:t xml:space="preserve"> Ba</w:t>
            </w:r>
          </w:p>
        </w:tc>
        <w:tc>
          <w:tcPr>
            <w:tcW w:w="1575" w:type="dxa"/>
            <w:tcPrChange w:id="348" w:author="Dell" w:date="2025-12-11T19:58:00Z">
              <w:tcPr>
                <w:tcW w:w="1575" w:type="dxa"/>
              </w:tcPr>
            </w:tcPrChange>
          </w:tcPr>
          <w:p w14:paraId="73CFFA6B"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6.21±0.04</w:t>
            </w:r>
            <w:r w:rsidRPr="006631F7">
              <w:rPr>
                <w:rFonts w:ascii="Times New Roman" w:hAnsi="Times New Roman" w:cs="Times New Roman"/>
                <w:sz w:val="24"/>
                <w:szCs w:val="24"/>
                <w:vertAlign w:val="superscript"/>
              </w:rPr>
              <w:t xml:space="preserve"> Ba</w:t>
            </w:r>
          </w:p>
        </w:tc>
        <w:tc>
          <w:tcPr>
            <w:tcW w:w="1601" w:type="dxa"/>
            <w:tcPrChange w:id="349" w:author="Dell" w:date="2025-12-11T19:58:00Z">
              <w:tcPr>
                <w:tcW w:w="1601" w:type="dxa"/>
              </w:tcPr>
            </w:tcPrChange>
          </w:tcPr>
          <w:p w14:paraId="0CC6CEF0"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6.24±0.06</w:t>
            </w:r>
            <w:r w:rsidRPr="006631F7">
              <w:rPr>
                <w:rFonts w:ascii="Times New Roman" w:hAnsi="Times New Roman" w:cs="Times New Roman"/>
                <w:sz w:val="24"/>
                <w:szCs w:val="24"/>
                <w:vertAlign w:val="superscript"/>
              </w:rPr>
              <w:t>Ba</w:t>
            </w:r>
          </w:p>
        </w:tc>
        <w:tc>
          <w:tcPr>
            <w:tcW w:w="1832" w:type="dxa"/>
            <w:tcPrChange w:id="350" w:author="Dell" w:date="2025-12-11T19:58:00Z">
              <w:tcPr>
                <w:tcW w:w="1832" w:type="dxa"/>
              </w:tcPr>
            </w:tcPrChange>
          </w:tcPr>
          <w:p w14:paraId="41FD8E9A"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6.27±0.05</w:t>
            </w:r>
            <w:r w:rsidRPr="006631F7">
              <w:rPr>
                <w:rFonts w:ascii="Times New Roman" w:hAnsi="Times New Roman" w:cs="Times New Roman"/>
                <w:sz w:val="24"/>
                <w:szCs w:val="24"/>
                <w:vertAlign w:val="superscript"/>
              </w:rPr>
              <w:t xml:space="preserve"> Ba</w:t>
            </w:r>
          </w:p>
        </w:tc>
      </w:tr>
      <w:tr w:rsidR="00BC06E7" w:rsidRPr="009C3A02" w14:paraId="59CBA81C" w14:textId="77777777" w:rsidTr="009C3A02">
        <w:tc>
          <w:tcPr>
            <w:tcW w:w="1438" w:type="dxa"/>
            <w:vMerge/>
            <w:tcPrChange w:id="351" w:author="Dell" w:date="2025-12-11T19:58:00Z">
              <w:tcPr>
                <w:tcW w:w="1438" w:type="dxa"/>
                <w:vMerge/>
              </w:tcPr>
            </w:tcPrChange>
          </w:tcPr>
          <w:p w14:paraId="3DDB0404" w14:textId="77777777" w:rsidR="00BC06E7" w:rsidRPr="009C3A02" w:rsidRDefault="00BC06E7" w:rsidP="005B0B0B">
            <w:pPr>
              <w:pStyle w:val="NoSpacing"/>
              <w:rPr>
                <w:rFonts w:ascii="Times New Roman" w:hAnsi="Times New Roman" w:cs="Times New Roman"/>
                <w:sz w:val="24"/>
                <w:szCs w:val="24"/>
                <w:rPrChange w:id="352" w:author="Dell" w:date="2025-12-11T19:59:00Z">
                  <w:rPr>
                    <w:rFonts w:ascii="Times New Roman" w:hAnsi="Times New Roman" w:cs="Times New Roman"/>
                    <w:b/>
                    <w:bCs/>
                    <w:sz w:val="24"/>
                    <w:szCs w:val="24"/>
                  </w:rPr>
                </w:rPrChange>
              </w:rPr>
            </w:pPr>
          </w:p>
        </w:tc>
        <w:tc>
          <w:tcPr>
            <w:tcW w:w="990" w:type="dxa"/>
            <w:tcPrChange w:id="353" w:author="Dell" w:date="2025-12-11T19:58:00Z">
              <w:tcPr>
                <w:tcW w:w="990" w:type="dxa"/>
              </w:tcPr>
            </w:tcPrChange>
          </w:tcPr>
          <w:p w14:paraId="1635D4A3"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354" w:author="Dell" w:date="2025-12-11T19:58:00Z">
              <w:tcPr>
                <w:tcW w:w="1616" w:type="dxa"/>
              </w:tcPr>
            </w:tcPrChange>
          </w:tcPr>
          <w:p w14:paraId="2A2B3A1F"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5.6 0±0.01</w:t>
            </w:r>
            <w:r w:rsidRPr="009C3A02">
              <w:rPr>
                <w:rFonts w:ascii="Times New Roman" w:hAnsi="Times New Roman" w:cs="Times New Roman"/>
                <w:sz w:val="24"/>
                <w:szCs w:val="24"/>
                <w:vertAlign w:val="superscript"/>
              </w:rPr>
              <w:t>Aa</w:t>
            </w:r>
          </w:p>
        </w:tc>
        <w:tc>
          <w:tcPr>
            <w:tcW w:w="1658" w:type="dxa"/>
            <w:tcPrChange w:id="355" w:author="Dell" w:date="2025-12-11T19:58:00Z">
              <w:tcPr>
                <w:tcW w:w="1658" w:type="dxa"/>
              </w:tcPr>
            </w:tcPrChange>
          </w:tcPr>
          <w:p w14:paraId="576186FC"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5.56±0.03</w:t>
            </w:r>
            <w:r w:rsidRPr="009C3A02">
              <w:rPr>
                <w:rFonts w:ascii="Times New Roman" w:hAnsi="Times New Roman" w:cs="Times New Roman"/>
                <w:sz w:val="24"/>
                <w:szCs w:val="24"/>
                <w:vertAlign w:val="superscript"/>
              </w:rPr>
              <w:t xml:space="preserve"> Aa</w:t>
            </w:r>
          </w:p>
        </w:tc>
        <w:tc>
          <w:tcPr>
            <w:tcW w:w="1575" w:type="dxa"/>
            <w:tcPrChange w:id="356" w:author="Dell" w:date="2025-12-11T19:58:00Z">
              <w:tcPr>
                <w:tcW w:w="1575" w:type="dxa"/>
              </w:tcPr>
            </w:tcPrChange>
          </w:tcPr>
          <w:p w14:paraId="53845593"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5.54±0.02</w:t>
            </w:r>
            <w:r w:rsidRPr="006631F7">
              <w:rPr>
                <w:rFonts w:ascii="Times New Roman" w:hAnsi="Times New Roman" w:cs="Times New Roman"/>
                <w:sz w:val="24"/>
                <w:szCs w:val="24"/>
                <w:vertAlign w:val="superscript"/>
              </w:rPr>
              <w:t xml:space="preserve"> Aa</w:t>
            </w:r>
          </w:p>
        </w:tc>
        <w:tc>
          <w:tcPr>
            <w:tcW w:w="1601" w:type="dxa"/>
            <w:tcPrChange w:id="357" w:author="Dell" w:date="2025-12-11T19:58:00Z">
              <w:tcPr>
                <w:tcW w:w="1601" w:type="dxa"/>
              </w:tcPr>
            </w:tcPrChange>
          </w:tcPr>
          <w:p w14:paraId="16D3D50D"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5.58±0.02</w:t>
            </w:r>
            <w:r w:rsidRPr="006631F7">
              <w:rPr>
                <w:rFonts w:ascii="Times New Roman" w:hAnsi="Times New Roman" w:cs="Times New Roman"/>
                <w:sz w:val="24"/>
                <w:szCs w:val="24"/>
                <w:vertAlign w:val="superscript"/>
              </w:rPr>
              <w:t>Aa</w:t>
            </w:r>
          </w:p>
        </w:tc>
        <w:tc>
          <w:tcPr>
            <w:tcW w:w="1832" w:type="dxa"/>
            <w:tcPrChange w:id="358" w:author="Dell" w:date="2025-12-11T19:58:00Z">
              <w:tcPr>
                <w:tcW w:w="1832" w:type="dxa"/>
              </w:tcPr>
            </w:tcPrChange>
          </w:tcPr>
          <w:p w14:paraId="57A115BC"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5.60±0.01</w:t>
            </w:r>
            <w:r w:rsidRPr="006631F7">
              <w:rPr>
                <w:rFonts w:ascii="Times New Roman" w:hAnsi="Times New Roman" w:cs="Times New Roman"/>
                <w:sz w:val="24"/>
                <w:szCs w:val="24"/>
                <w:vertAlign w:val="superscript"/>
              </w:rPr>
              <w:t xml:space="preserve"> Aa</w:t>
            </w:r>
          </w:p>
        </w:tc>
      </w:tr>
      <w:tr w:rsidR="00BC06E7" w:rsidRPr="009C3A02" w14:paraId="112BEB76" w14:textId="77777777" w:rsidTr="009C3A02">
        <w:tc>
          <w:tcPr>
            <w:tcW w:w="1438" w:type="dxa"/>
            <w:vMerge w:val="restart"/>
            <w:tcPrChange w:id="359" w:author="Dell" w:date="2025-12-11T19:58:00Z">
              <w:tcPr>
                <w:tcW w:w="1438" w:type="dxa"/>
                <w:vMerge w:val="restart"/>
              </w:tcPr>
            </w:tcPrChange>
          </w:tcPr>
          <w:p w14:paraId="74FD19B4" w14:textId="77777777" w:rsidR="00BC06E7" w:rsidRPr="009C3A02" w:rsidRDefault="00BC06E7" w:rsidP="005B0B0B">
            <w:pPr>
              <w:pStyle w:val="NoSpacing"/>
              <w:rPr>
                <w:rFonts w:ascii="Times New Roman" w:hAnsi="Times New Roman" w:cs="Times New Roman"/>
                <w:sz w:val="24"/>
                <w:szCs w:val="24"/>
                <w:rPrChange w:id="360"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361" w:author="Dell" w:date="2025-12-11T19:59:00Z">
                  <w:rPr>
                    <w:rFonts w:ascii="Times New Roman" w:hAnsi="Times New Roman" w:cs="Times New Roman"/>
                    <w:b/>
                    <w:bCs/>
                    <w:sz w:val="24"/>
                    <w:szCs w:val="24"/>
                  </w:rPr>
                </w:rPrChange>
              </w:rPr>
              <w:t>TLC</w:t>
            </w:r>
          </w:p>
          <w:p w14:paraId="2CCFFEEF" w14:textId="77777777" w:rsidR="00BC06E7" w:rsidRPr="009C3A02" w:rsidRDefault="00BC06E7" w:rsidP="005B0B0B">
            <w:pPr>
              <w:pStyle w:val="NoSpacing"/>
              <w:rPr>
                <w:rFonts w:ascii="Times New Roman" w:hAnsi="Times New Roman" w:cs="Times New Roman"/>
                <w:sz w:val="24"/>
                <w:szCs w:val="24"/>
                <w:rPrChange w:id="362"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363" w:author="Dell" w:date="2025-12-11T19:59:00Z">
                  <w:rPr>
                    <w:rFonts w:ascii="Times New Roman" w:hAnsi="Times New Roman" w:cs="Times New Roman"/>
                    <w:b/>
                    <w:bCs/>
                    <w:sz w:val="24"/>
                    <w:szCs w:val="24"/>
                  </w:rPr>
                </w:rPrChange>
              </w:rPr>
              <w:t xml:space="preserve"> (x 10</w:t>
            </w:r>
            <w:r w:rsidRPr="009C3A02">
              <w:rPr>
                <w:rFonts w:ascii="Times New Roman" w:hAnsi="Times New Roman" w:cs="Times New Roman"/>
                <w:sz w:val="24"/>
                <w:szCs w:val="24"/>
                <w:vertAlign w:val="superscript"/>
                <w:rPrChange w:id="364" w:author="Dell" w:date="2025-12-11T19:59:00Z">
                  <w:rPr>
                    <w:rFonts w:ascii="Times New Roman" w:hAnsi="Times New Roman" w:cs="Times New Roman"/>
                    <w:b/>
                    <w:bCs/>
                    <w:sz w:val="24"/>
                    <w:szCs w:val="24"/>
                    <w:vertAlign w:val="superscript"/>
                  </w:rPr>
                </w:rPrChange>
              </w:rPr>
              <w:t>3</w:t>
            </w:r>
            <w:r w:rsidRPr="009C3A02">
              <w:rPr>
                <w:rFonts w:ascii="Times New Roman" w:hAnsi="Times New Roman" w:cs="Times New Roman"/>
                <w:sz w:val="24"/>
                <w:szCs w:val="24"/>
                <w:rPrChange w:id="365" w:author="Dell" w:date="2025-12-11T19:59:00Z">
                  <w:rPr>
                    <w:rFonts w:ascii="Times New Roman" w:hAnsi="Times New Roman" w:cs="Times New Roman"/>
                    <w:b/>
                    <w:bCs/>
                    <w:sz w:val="24"/>
                    <w:szCs w:val="24"/>
                  </w:rPr>
                </w:rPrChange>
              </w:rPr>
              <w:t>/</w:t>
            </w:r>
            <w:proofErr w:type="spellStart"/>
            <w:r w:rsidRPr="009C3A02">
              <w:rPr>
                <w:rFonts w:ascii="Times New Roman" w:hAnsi="Times New Roman" w:cs="Times New Roman"/>
                <w:sz w:val="24"/>
                <w:szCs w:val="24"/>
                <w:rPrChange w:id="366" w:author="Dell" w:date="2025-12-11T19:59:00Z">
                  <w:rPr>
                    <w:rFonts w:ascii="Times New Roman" w:hAnsi="Times New Roman" w:cs="Times New Roman"/>
                    <w:b/>
                    <w:bCs/>
                    <w:sz w:val="24"/>
                    <w:szCs w:val="24"/>
                  </w:rPr>
                </w:rPrChange>
              </w:rPr>
              <w:t>μL</w:t>
            </w:r>
            <w:proofErr w:type="spellEnd"/>
            <w:r w:rsidRPr="009C3A02">
              <w:rPr>
                <w:rFonts w:ascii="Times New Roman" w:hAnsi="Times New Roman" w:cs="Times New Roman"/>
                <w:sz w:val="24"/>
                <w:szCs w:val="24"/>
                <w:rPrChange w:id="367" w:author="Dell" w:date="2025-12-11T19:59:00Z">
                  <w:rPr>
                    <w:rFonts w:ascii="Times New Roman" w:hAnsi="Times New Roman" w:cs="Times New Roman"/>
                    <w:b/>
                    <w:bCs/>
                    <w:sz w:val="24"/>
                    <w:szCs w:val="24"/>
                  </w:rPr>
                </w:rPrChange>
              </w:rPr>
              <w:t>)</w:t>
            </w:r>
          </w:p>
        </w:tc>
        <w:tc>
          <w:tcPr>
            <w:tcW w:w="990" w:type="dxa"/>
            <w:tcPrChange w:id="368" w:author="Dell" w:date="2025-12-11T19:58:00Z">
              <w:tcPr>
                <w:tcW w:w="990" w:type="dxa"/>
              </w:tcPr>
            </w:tcPrChange>
          </w:tcPr>
          <w:p w14:paraId="4273EA12"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369" w:author="Dell" w:date="2025-12-11T19:58:00Z">
              <w:tcPr>
                <w:tcW w:w="1616" w:type="dxa"/>
              </w:tcPr>
            </w:tcPrChange>
          </w:tcPr>
          <w:p w14:paraId="73E786CF"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8.21±0.16</w:t>
            </w:r>
            <w:r w:rsidRPr="009C3A02">
              <w:rPr>
                <w:rFonts w:ascii="Times New Roman" w:hAnsi="Times New Roman" w:cs="Times New Roman"/>
                <w:sz w:val="24"/>
                <w:szCs w:val="24"/>
                <w:vertAlign w:val="superscript"/>
              </w:rPr>
              <w:t>Ab</w:t>
            </w:r>
          </w:p>
        </w:tc>
        <w:tc>
          <w:tcPr>
            <w:tcW w:w="1658" w:type="dxa"/>
            <w:tcPrChange w:id="370" w:author="Dell" w:date="2025-12-11T19:58:00Z">
              <w:tcPr>
                <w:tcW w:w="1658" w:type="dxa"/>
              </w:tcPr>
            </w:tcPrChange>
          </w:tcPr>
          <w:p w14:paraId="142B9DFA" w14:textId="77777777" w:rsidR="00BC06E7" w:rsidRPr="009C3A02" w:rsidRDefault="00BC06E7" w:rsidP="005B0B0B">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6.84±0.14</w:t>
            </w:r>
            <w:r w:rsidRPr="009C3A02">
              <w:rPr>
                <w:rFonts w:ascii="Times New Roman" w:hAnsi="Times New Roman" w:cs="Times New Roman"/>
                <w:sz w:val="24"/>
                <w:szCs w:val="24"/>
                <w:vertAlign w:val="superscript"/>
              </w:rPr>
              <w:t xml:space="preserve"> Aa</w:t>
            </w:r>
          </w:p>
        </w:tc>
        <w:tc>
          <w:tcPr>
            <w:tcW w:w="1575" w:type="dxa"/>
            <w:tcPrChange w:id="371" w:author="Dell" w:date="2025-12-11T19:58:00Z">
              <w:tcPr>
                <w:tcW w:w="1575" w:type="dxa"/>
              </w:tcPr>
            </w:tcPrChange>
          </w:tcPr>
          <w:p w14:paraId="68582D26"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6.72±0.10</w:t>
            </w:r>
            <w:r w:rsidRPr="006631F7">
              <w:rPr>
                <w:rFonts w:ascii="Times New Roman" w:hAnsi="Times New Roman" w:cs="Times New Roman"/>
                <w:sz w:val="24"/>
                <w:szCs w:val="24"/>
                <w:vertAlign w:val="superscript"/>
              </w:rPr>
              <w:t>Aa</w:t>
            </w:r>
          </w:p>
        </w:tc>
        <w:tc>
          <w:tcPr>
            <w:tcW w:w="1601" w:type="dxa"/>
            <w:tcPrChange w:id="372" w:author="Dell" w:date="2025-12-11T19:58:00Z">
              <w:tcPr>
                <w:tcW w:w="1601" w:type="dxa"/>
              </w:tcPr>
            </w:tcPrChange>
          </w:tcPr>
          <w:p w14:paraId="19C906E3"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7.86±0.09</w:t>
            </w:r>
            <w:r w:rsidRPr="006631F7">
              <w:rPr>
                <w:rFonts w:ascii="Times New Roman" w:hAnsi="Times New Roman" w:cs="Times New Roman"/>
                <w:sz w:val="24"/>
                <w:szCs w:val="24"/>
                <w:vertAlign w:val="superscript"/>
              </w:rPr>
              <w:t>Ab</w:t>
            </w:r>
          </w:p>
        </w:tc>
        <w:tc>
          <w:tcPr>
            <w:tcW w:w="1832" w:type="dxa"/>
            <w:tcPrChange w:id="373" w:author="Dell" w:date="2025-12-11T19:58:00Z">
              <w:tcPr>
                <w:tcW w:w="1832" w:type="dxa"/>
              </w:tcPr>
            </w:tcPrChange>
          </w:tcPr>
          <w:p w14:paraId="501A0483" w14:textId="77777777" w:rsidR="00BC06E7" w:rsidRPr="006631F7" w:rsidRDefault="00BC06E7" w:rsidP="005B0B0B">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8.17±0.07</w:t>
            </w:r>
            <w:r w:rsidRPr="006631F7">
              <w:rPr>
                <w:rFonts w:ascii="Times New Roman" w:hAnsi="Times New Roman" w:cs="Times New Roman"/>
                <w:sz w:val="24"/>
                <w:szCs w:val="24"/>
                <w:vertAlign w:val="superscript"/>
              </w:rPr>
              <w:t xml:space="preserve"> Ab</w:t>
            </w:r>
          </w:p>
        </w:tc>
      </w:tr>
      <w:tr w:rsidR="00BC06E7" w:rsidRPr="009C3A02" w14:paraId="50B39552" w14:textId="77777777" w:rsidTr="009C3A02">
        <w:tc>
          <w:tcPr>
            <w:tcW w:w="1438" w:type="dxa"/>
            <w:vMerge/>
            <w:tcPrChange w:id="374" w:author="Dell" w:date="2025-12-11T19:58:00Z">
              <w:tcPr>
                <w:tcW w:w="1438" w:type="dxa"/>
                <w:vMerge/>
              </w:tcPr>
            </w:tcPrChange>
          </w:tcPr>
          <w:p w14:paraId="5CF4C77C" w14:textId="77777777" w:rsidR="00BC06E7" w:rsidRPr="009C3A02" w:rsidRDefault="00BC06E7" w:rsidP="005B0B0B">
            <w:pPr>
              <w:pStyle w:val="NoSpacing"/>
              <w:rPr>
                <w:rFonts w:ascii="Times New Roman" w:hAnsi="Times New Roman" w:cs="Times New Roman"/>
                <w:sz w:val="24"/>
                <w:szCs w:val="24"/>
                <w:rPrChange w:id="375" w:author="Dell" w:date="2025-12-11T19:59:00Z">
                  <w:rPr>
                    <w:rFonts w:ascii="Times New Roman" w:hAnsi="Times New Roman" w:cs="Times New Roman"/>
                    <w:b/>
                    <w:bCs/>
                    <w:sz w:val="24"/>
                    <w:szCs w:val="24"/>
                  </w:rPr>
                </w:rPrChange>
              </w:rPr>
            </w:pPr>
          </w:p>
        </w:tc>
        <w:tc>
          <w:tcPr>
            <w:tcW w:w="990" w:type="dxa"/>
            <w:tcPrChange w:id="376" w:author="Dell" w:date="2025-12-11T19:58:00Z">
              <w:tcPr>
                <w:tcW w:w="990" w:type="dxa"/>
              </w:tcPr>
            </w:tcPrChange>
          </w:tcPr>
          <w:p w14:paraId="3595D409"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377" w:author="Dell" w:date="2025-12-11T19:58:00Z">
              <w:tcPr>
                <w:tcW w:w="1616" w:type="dxa"/>
              </w:tcPr>
            </w:tcPrChange>
          </w:tcPr>
          <w:p w14:paraId="4FF43E00"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 xml:space="preserve">7.97±0.18 </w:t>
            </w:r>
            <w:r w:rsidRPr="009C3A02">
              <w:rPr>
                <w:rFonts w:ascii="Times New Roman" w:hAnsi="Times New Roman" w:cs="Times New Roman"/>
                <w:sz w:val="24"/>
                <w:szCs w:val="24"/>
                <w:vertAlign w:val="superscript"/>
              </w:rPr>
              <w:t>Ab</w:t>
            </w:r>
          </w:p>
        </w:tc>
        <w:tc>
          <w:tcPr>
            <w:tcW w:w="1658" w:type="dxa"/>
            <w:tcPrChange w:id="378" w:author="Dell" w:date="2025-12-11T19:58:00Z">
              <w:tcPr>
                <w:tcW w:w="1658" w:type="dxa"/>
              </w:tcPr>
            </w:tcPrChange>
          </w:tcPr>
          <w:p w14:paraId="67FB72F2"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6.93±0.13</w:t>
            </w:r>
            <w:r w:rsidRPr="009C3A02">
              <w:rPr>
                <w:rFonts w:ascii="Times New Roman" w:hAnsi="Times New Roman" w:cs="Times New Roman"/>
                <w:sz w:val="24"/>
                <w:szCs w:val="24"/>
                <w:vertAlign w:val="superscript"/>
              </w:rPr>
              <w:t xml:space="preserve"> Aa</w:t>
            </w:r>
          </w:p>
        </w:tc>
        <w:tc>
          <w:tcPr>
            <w:tcW w:w="1575" w:type="dxa"/>
            <w:tcPrChange w:id="379" w:author="Dell" w:date="2025-12-11T19:58:00Z">
              <w:tcPr>
                <w:tcW w:w="1575" w:type="dxa"/>
              </w:tcPr>
            </w:tcPrChange>
          </w:tcPr>
          <w:p w14:paraId="34758BCD" w14:textId="77777777" w:rsidR="00BC06E7" w:rsidRPr="006631F7" w:rsidRDefault="00BC06E7" w:rsidP="005B0B0B">
            <w:pPr>
              <w:pStyle w:val="NoSpacing"/>
              <w:rPr>
                <w:rFonts w:ascii="Times New Roman" w:hAnsi="Times New Roman" w:cs="Times New Roman"/>
                <w:sz w:val="24"/>
                <w:szCs w:val="24"/>
              </w:rPr>
            </w:pPr>
            <w:r w:rsidRPr="006631F7">
              <w:rPr>
                <w:rFonts w:ascii="Times New Roman" w:hAnsi="Times New Roman" w:cs="Times New Roman"/>
                <w:sz w:val="24"/>
                <w:szCs w:val="24"/>
              </w:rPr>
              <w:t>6.75±0.20</w:t>
            </w:r>
            <w:r w:rsidRPr="006631F7">
              <w:rPr>
                <w:rFonts w:ascii="Times New Roman" w:hAnsi="Times New Roman" w:cs="Times New Roman"/>
                <w:sz w:val="24"/>
                <w:szCs w:val="24"/>
                <w:vertAlign w:val="superscript"/>
              </w:rPr>
              <w:t xml:space="preserve"> Aa</w:t>
            </w:r>
          </w:p>
        </w:tc>
        <w:tc>
          <w:tcPr>
            <w:tcW w:w="1601" w:type="dxa"/>
            <w:tcPrChange w:id="380" w:author="Dell" w:date="2025-12-11T19:58:00Z">
              <w:tcPr>
                <w:tcW w:w="1601" w:type="dxa"/>
              </w:tcPr>
            </w:tcPrChange>
          </w:tcPr>
          <w:p w14:paraId="1C8101CE" w14:textId="77777777" w:rsidR="00BC06E7" w:rsidRPr="006631F7" w:rsidRDefault="00BC06E7" w:rsidP="005B0B0B">
            <w:pPr>
              <w:pStyle w:val="NoSpacing"/>
              <w:rPr>
                <w:rFonts w:ascii="Times New Roman" w:hAnsi="Times New Roman" w:cs="Times New Roman"/>
                <w:sz w:val="24"/>
                <w:szCs w:val="24"/>
              </w:rPr>
            </w:pPr>
            <w:r w:rsidRPr="006631F7">
              <w:rPr>
                <w:rFonts w:ascii="Times New Roman" w:hAnsi="Times New Roman" w:cs="Times New Roman"/>
                <w:sz w:val="24"/>
                <w:szCs w:val="24"/>
              </w:rPr>
              <w:t>7.71±0.24</w:t>
            </w:r>
            <w:r w:rsidRPr="006631F7">
              <w:rPr>
                <w:rFonts w:ascii="Times New Roman" w:hAnsi="Times New Roman" w:cs="Times New Roman"/>
                <w:sz w:val="24"/>
                <w:szCs w:val="24"/>
                <w:vertAlign w:val="superscript"/>
              </w:rPr>
              <w:t>Ab</w:t>
            </w:r>
          </w:p>
        </w:tc>
        <w:tc>
          <w:tcPr>
            <w:tcW w:w="1832" w:type="dxa"/>
            <w:tcPrChange w:id="381" w:author="Dell" w:date="2025-12-11T19:58:00Z">
              <w:tcPr>
                <w:tcW w:w="1832" w:type="dxa"/>
              </w:tcPr>
            </w:tcPrChange>
          </w:tcPr>
          <w:p w14:paraId="1C2EF682" w14:textId="77777777" w:rsidR="00BC06E7" w:rsidRPr="006631F7" w:rsidRDefault="00BC06E7" w:rsidP="005B0B0B">
            <w:pPr>
              <w:pStyle w:val="NoSpacing"/>
              <w:rPr>
                <w:rFonts w:ascii="Times New Roman" w:hAnsi="Times New Roman" w:cs="Times New Roman"/>
                <w:sz w:val="24"/>
                <w:szCs w:val="24"/>
              </w:rPr>
            </w:pPr>
            <w:r w:rsidRPr="006631F7">
              <w:rPr>
                <w:rFonts w:ascii="Times New Roman" w:hAnsi="Times New Roman" w:cs="Times New Roman"/>
                <w:sz w:val="24"/>
                <w:szCs w:val="24"/>
              </w:rPr>
              <w:t>7.83±0.25</w:t>
            </w:r>
            <w:r w:rsidRPr="006631F7">
              <w:rPr>
                <w:rFonts w:ascii="Times New Roman" w:hAnsi="Times New Roman" w:cs="Times New Roman"/>
                <w:sz w:val="24"/>
                <w:szCs w:val="24"/>
                <w:vertAlign w:val="superscript"/>
              </w:rPr>
              <w:t xml:space="preserve"> Ab</w:t>
            </w:r>
          </w:p>
        </w:tc>
      </w:tr>
      <w:tr w:rsidR="00BC06E7" w:rsidRPr="009C3A02" w14:paraId="55FD5C60" w14:textId="77777777" w:rsidTr="009C3A02">
        <w:tc>
          <w:tcPr>
            <w:tcW w:w="1438" w:type="dxa"/>
            <w:vMerge/>
            <w:tcPrChange w:id="382" w:author="Dell" w:date="2025-12-11T19:58:00Z">
              <w:tcPr>
                <w:tcW w:w="1438" w:type="dxa"/>
                <w:vMerge/>
              </w:tcPr>
            </w:tcPrChange>
          </w:tcPr>
          <w:p w14:paraId="14743831" w14:textId="77777777" w:rsidR="00BC06E7" w:rsidRPr="009C3A02" w:rsidRDefault="00BC06E7" w:rsidP="005B0B0B">
            <w:pPr>
              <w:pStyle w:val="NoSpacing"/>
              <w:rPr>
                <w:rFonts w:ascii="Times New Roman" w:hAnsi="Times New Roman" w:cs="Times New Roman"/>
                <w:sz w:val="24"/>
                <w:szCs w:val="24"/>
                <w:rPrChange w:id="383" w:author="Dell" w:date="2025-12-11T19:59:00Z">
                  <w:rPr>
                    <w:rFonts w:ascii="Times New Roman" w:hAnsi="Times New Roman" w:cs="Times New Roman"/>
                    <w:b/>
                    <w:bCs/>
                    <w:sz w:val="24"/>
                    <w:szCs w:val="24"/>
                  </w:rPr>
                </w:rPrChange>
              </w:rPr>
            </w:pPr>
          </w:p>
        </w:tc>
        <w:tc>
          <w:tcPr>
            <w:tcW w:w="990" w:type="dxa"/>
            <w:tcPrChange w:id="384" w:author="Dell" w:date="2025-12-11T19:58:00Z">
              <w:tcPr>
                <w:tcW w:w="990" w:type="dxa"/>
              </w:tcPr>
            </w:tcPrChange>
          </w:tcPr>
          <w:p w14:paraId="499C7BA1"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385" w:author="Dell" w:date="2025-12-11T19:58:00Z">
              <w:tcPr>
                <w:tcW w:w="1616" w:type="dxa"/>
              </w:tcPr>
            </w:tcPrChange>
          </w:tcPr>
          <w:p w14:paraId="133FA270"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7.85±0.11</w:t>
            </w:r>
            <w:r w:rsidRPr="009C3A02">
              <w:rPr>
                <w:rFonts w:ascii="Times New Roman" w:hAnsi="Times New Roman" w:cs="Times New Roman"/>
                <w:sz w:val="24"/>
                <w:szCs w:val="24"/>
                <w:vertAlign w:val="superscript"/>
              </w:rPr>
              <w:t>Ab</w:t>
            </w:r>
          </w:p>
        </w:tc>
        <w:tc>
          <w:tcPr>
            <w:tcW w:w="1658" w:type="dxa"/>
            <w:tcPrChange w:id="386" w:author="Dell" w:date="2025-12-11T19:58:00Z">
              <w:tcPr>
                <w:tcW w:w="1658" w:type="dxa"/>
              </w:tcPr>
            </w:tcPrChange>
          </w:tcPr>
          <w:p w14:paraId="0B475917" w14:textId="77777777" w:rsidR="00BC06E7" w:rsidRPr="009C3A02" w:rsidRDefault="00BC06E7" w:rsidP="005B0B0B">
            <w:pPr>
              <w:pStyle w:val="NoSpacing"/>
              <w:rPr>
                <w:rFonts w:ascii="Times New Roman" w:hAnsi="Times New Roman" w:cs="Times New Roman"/>
                <w:sz w:val="24"/>
                <w:szCs w:val="24"/>
              </w:rPr>
            </w:pPr>
            <w:r w:rsidRPr="009C3A02">
              <w:rPr>
                <w:rFonts w:ascii="Times New Roman" w:hAnsi="Times New Roman" w:cs="Times New Roman"/>
                <w:sz w:val="24"/>
                <w:szCs w:val="24"/>
              </w:rPr>
              <w:t>6.75±0.12</w:t>
            </w:r>
            <w:r w:rsidRPr="009C3A02">
              <w:rPr>
                <w:rFonts w:ascii="Times New Roman" w:hAnsi="Times New Roman" w:cs="Times New Roman"/>
                <w:sz w:val="24"/>
                <w:szCs w:val="24"/>
                <w:vertAlign w:val="superscript"/>
              </w:rPr>
              <w:t xml:space="preserve"> Aa</w:t>
            </w:r>
          </w:p>
        </w:tc>
        <w:tc>
          <w:tcPr>
            <w:tcW w:w="1575" w:type="dxa"/>
            <w:tcPrChange w:id="387" w:author="Dell" w:date="2025-12-11T19:58:00Z">
              <w:tcPr>
                <w:tcW w:w="1575" w:type="dxa"/>
              </w:tcPr>
            </w:tcPrChange>
          </w:tcPr>
          <w:p w14:paraId="4B3175E3" w14:textId="77777777" w:rsidR="00BC06E7" w:rsidRPr="006631F7" w:rsidRDefault="00BC06E7" w:rsidP="005B0B0B">
            <w:pPr>
              <w:pStyle w:val="NoSpacing"/>
              <w:rPr>
                <w:rFonts w:ascii="Times New Roman" w:hAnsi="Times New Roman" w:cs="Times New Roman"/>
                <w:sz w:val="24"/>
                <w:szCs w:val="24"/>
              </w:rPr>
            </w:pPr>
            <w:r w:rsidRPr="006631F7">
              <w:rPr>
                <w:rFonts w:ascii="Times New Roman" w:hAnsi="Times New Roman" w:cs="Times New Roman"/>
                <w:sz w:val="24"/>
                <w:szCs w:val="24"/>
              </w:rPr>
              <w:t>6.55±0.08</w:t>
            </w:r>
            <w:r w:rsidRPr="006631F7">
              <w:rPr>
                <w:rFonts w:ascii="Times New Roman" w:hAnsi="Times New Roman" w:cs="Times New Roman"/>
                <w:sz w:val="24"/>
                <w:szCs w:val="24"/>
                <w:vertAlign w:val="superscript"/>
              </w:rPr>
              <w:t xml:space="preserve"> Aa</w:t>
            </w:r>
          </w:p>
        </w:tc>
        <w:tc>
          <w:tcPr>
            <w:tcW w:w="1601" w:type="dxa"/>
            <w:tcPrChange w:id="388" w:author="Dell" w:date="2025-12-11T19:58:00Z">
              <w:tcPr>
                <w:tcW w:w="1601" w:type="dxa"/>
              </w:tcPr>
            </w:tcPrChange>
          </w:tcPr>
          <w:p w14:paraId="43845796" w14:textId="77777777" w:rsidR="00BC06E7" w:rsidRPr="006631F7" w:rsidRDefault="00BC06E7" w:rsidP="005B0B0B">
            <w:pPr>
              <w:pStyle w:val="NoSpacing"/>
              <w:rPr>
                <w:rFonts w:ascii="Times New Roman" w:hAnsi="Times New Roman" w:cs="Times New Roman"/>
                <w:sz w:val="24"/>
                <w:szCs w:val="24"/>
              </w:rPr>
            </w:pPr>
            <w:r w:rsidRPr="006631F7">
              <w:rPr>
                <w:rFonts w:ascii="Times New Roman" w:hAnsi="Times New Roman" w:cs="Times New Roman"/>
                <w:sz w:val="24"/>
                <w:szCs w:val="24"/>
              </w:rPr>
              <w:t>7.68±0.09</w:t>
            </w:r>
            <w:r w:rsidRPr="006631F7">
              <w:rPr>
                <w:rFonts w:ascii="Times New Roman" w:hAnsi="Times New Roman" w:cs="Times New Roman"/>
                <w:sz w:val="24"/>
                <w:szCs w:val="24"/>
                <w:vertAlign w:val="superscript"/>
              </w:rPr>
              <w:t>Ab</w:t>
            </w:r>
          </w:p>
        </w:tc>
        <w:tc>
          <w:tcPr>
            <w:tcW w:w="1832" w:type="dxa"/>
            <w:tcPrChange w:id="389" w:author="Dell" w:date="2025-12-11T19:58:00Z">
              <w:tcPr>
                <w:tcW w:w="1832" w:type="dxa"/>
              </w:tcPr>
            </w:tcPrChange>
          </w:tcPr>
          <w:p w14:paraId="4720F254" w14:textId="77777777" w:rsidR="00BC06E7" w:rsidRPr="006631F7" w:rsidRDefault="00BC06E7" w:rsidP="005B0B0B">
            <w:pPr>
              <w:pStyle w:val="NoSpacing"/>
              <w:rPr>
                <w:rFonts w:ascii="Times New Roman" w:hAnsi="Times New Roman" w:cs="Times New Roman"/>
                <w:sz w:val="24"/>
                <w:szCs w:val="24"/>
              </w:rPr>
            </w:pPr>
            <w:r w:rsidRPr="006631F7">
              <w:rPr>
                <w:rFonts w:ascii="Times New Roman" w:hAnsi="Times New Roman" w:cs="Times New Roman"/>
                <w:sz w:val="24"/>
                <w:szCs w:val="24"/>
              </w:rPr>
              <w:t>7.82±0.10</w:t>
            </w:r>
            <w:r w:rsidRPr="006631F7">
              <w:rPr>
                <w:rFonts w:ascii="Times New Roman" w:hAnsi="Times New Roman" w:cs="Times New Roman"/>
                <w:sz w:val="24"/>
                <w:szCs w:val="24"/>
                <w:vertAlign w:val="superscript"/>
              </w:rPr>
              <w:t xml:space="preserve"> Ab</w:t>
            </w:r>
          </w:p>
        </w:tc>
      </w:tr>
      <w:tr w:rsidR="0030435A" w:rsidRPr="009C3A02" w14:paraId="37C7D85F" w14:textId="77777777" w:rsidTr="009C3A02">
        <w:tblPrEx>
          <w:tblPrExChange w:id="390"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0710" w:type="dxa"/>
            <w:gridSpan w:val="7"/>
            <w:tcPrChange w:id="391" w:author="Dell" w:date="2025-12-11T19:58:00Z">
              <w:tcPr>
                <w:tcW w:w="10710" w:type="dxa"/>
                <w:gridSpan w:val="7"/>
              </w:tcPr>
            </w:tcPrChange>
          </w:tcPr>
          <w:p w14:paraId="73CDC33C" w14:textId="77777777" w:rsidR="0030435A" w:rsidRPr="009C3A02" w:rsidRDefault="0030435A" w:rsidP="00EF50CE">
            <w:pPr>
              <w:pStyle w:val="NoSpacing"/>
              <w:rPr>
                <w:rFonts w:ascii="Times New Roman" w:hAnsi="Times New Roman" w:cs="Times New Roman"/>
                <w:sz w:val="24"/>
                <w:szCs w:val="24"/>
                <w:rPrChange w:id="392"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393" w:author="Dell" w:date="2025-12-11T19:59:00Z">
                  <w:rPr>
                    <w:rFonts w:ascii="Times New Roman" w:hAnsi="Times New Roman" w:cs="Times New Roman"/>
                    <w:b/>
                    <w:bCs/>
                    <w:sz w:val="24"/>
                    <w:szCs w:val="24"/>
                  </w:rPr>
                </w:rPrChange>
              </w:rPr>
              <w:t xml:space="preserve"> (DLC)</w:t>
            </w:r>
          </w:p>
        </w:tc>
      </w:tr>
      <w:tr w:rsidR="0030435A" w:rsidRPr="009C3A02" w14:paraId="0E3289FB" w14:textId="77777777" w:rsidTr="009C3A02">
        <w:tblPrEx>
          <w:tblPrExChange w:id="394"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val="restart"/>
            <w:tcPrChange w:id="395" w:author="Dell" w:date="2025-12-11T19:58:00Z">
              <w:tcPr>
                <w:tcW w:w="1438" w:type="dxa"/>
                <w:vMerge w:val="restart"/>
              </w:tcPr>
            </w:tcPrChange>
          </w:tcPr>
          <w:p w14:paraId="08C48CDB" w14:textId="77777777" w:rsidR="0030435A" w:rsidRPr="009C3A02" w:rsidRDefault="0030435A" w:rsidP="00EF50CE">
            <w:pPr>
              <w:pStyle w:val="NoSpacing"/>
              <w:rPr>
                <w:rFonts w:ascii="Times New Roman" w:hAnsi="Times New Roman" w:cs="Times New Roman"/>
                <w:sz w:val="24"/>
                <w:szCs w:val="24"/>
                <w:rPrChange w:id="396" w:author="Dell" w:date="2025-12-11T19:59:00Z">
                  <w:rPr>
                    <w:rFonts w:ascii="Times New Roman" w:hAnsi="Times New Roman" w:cs="Times New Roman"/>
                    <w:b/>
                    <w:bCs/>
                    <w:sz w:val="24"/>
                    <w:szCs w:val="24"/>
                  </w:rPr>
                </w:rPrChange>
              </w:rPr>
            </w:pPr>
          </w:p>
          <w:p w14:paraId="775C66F3" w14:textId="77777777" w:rsidR="0030435A" w:rsidRPr="009C3A02" w:rsidRDefault="0030435A" w:rsidP="00EF50CE">
            <w:pPr>
              <w:pStyle w:val="NoSpacing"/>
              <w:rPr>
                <w:rFonts w:ascii="Times New Roman" w:hAnsi="Times New Roman" w:cs="Times New Roman"/>
                <w:sz w:val="24"/>
                <w:szCs w:val="24"/>
                <w:rPrChange w:id="397"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398" w:author="Dell" w:date="2025-12-11T19:59:00Z">
                  <w:rPr>
                    <w:rFonts w:ascii="Times New Roman" w:hAnsi="Times New Roman" w:cs="Times New Roman"/>
                    <w:b/>
                    <w:bCs/>
                    <w:sz w:val="24"/>
                    <w:szCs w:val="24"/>
                  </w:rPr>
                </w:rPrChange>
              </w:rPr>
              <w:t>N (%)</w:t>
            </w:r>
          </w:p>
        </w:tc>
        <w:tc>
          <w:tcPr>
            <w:tcW w:w="990" w:type="dxa"/>
            <w:tcPrChange w:id="399" w:author="Dell" w:date="2025-12-11T19:58:00Z">
              <w:tcPr>
                <w:tcW w:w="990" w:type="dxa"/>
              </w:tcPr>
            </w:tcPrChange>
          </w:tcPr>
          <w:p w14:paraId="2EE67DBA"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400" w:author="Dell" w:date="2025-12-11T19:58:00Z">
              <w:tcPr>
                <w:tcW w:w="1616" w:type="dxa"/>
              </w:tcPr>
            </w:tcPrChange>
          </w:tcPr>
          <w:p w14:paraId="5B720F60"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30.50±0.50</w:t>
            </w:r>
            <w:r w:rsidRPr="009C3A02">
              <w:rPr>
                <w:rFonts w:ascii="Times New Roman" w:hAnsi="Times New Roman" w:cs="Times New Roman"/>
                <w:sz w:val="24"/>
                <w:szCs w:val="24"/>
                <w:vertAlign w:val="superscript"/>
              </w:rPr>
              <w:t>Aa</w:t>
            </w:r>
          </w:p>
        </w:tc>
        <w:tc>
          <w:tcPr>
            <w:tcW w:w="1658" w:type="dxa"/>
            <w:tcPrChange w:id="401" w:author="Dell" w:date="2025-12-11T19:58:00Z">
              <w:tcPr>
                <w:tcW w:w="1658" w:type="dxa"/>
              </w:tcPr>
            </w:tcPrChange>
          </w:tcPr>
          <w:p w14:paraId="41C4C8AA"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32.33±0.42</w:t>
            </w:r>
            <w:r w:rsidRPr="009C3A02">
              <w:rPr>
                <w:rFonts w:ascii="Times New Roman" w:hAnsi="Times New Roman" w:cs="Times New Roman"/>
                <w:sz w:val="24"/>
                <w:szCs w:val="24"/>
                <w:vertAlign w:val="superscript"/>
              </w:rPr>
              <w:t xml:space="preserve"> Bb</w:t>
            </w:r>
          </w:p>
        </w:tc>
        <w:tc>
          <w:tcPr>
            <w:tcW w:w="1575" w:type="dxa"/>
            <w:tcPrChange w:id="402" w:author="Dell" w:date="2025-12-11T19:58:00Z">
              <w:tcPr>
                <w:tcW w:w="1575" w:type="dxa"/>
              </w:tcPr>
            </w:tcPrChange>
          </w:tcPr>
          <w:p w14:paraId="35530616"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32.67±0.21</w:t>
            </w:r>
            <w:r w:rsidRPr="006631F7">
              <w:rPr>
                <w:rFonts w:ascii="Times New Roman" w:hAnsi="Times New Roman" w:cs="Times New Roman"/>
                <w:sz w:val="24"/>
                <w:szCs w:val="24"/>
                <w:vertAlign w:val="superscript"/>
              </w:rPr>
              <w:t>Bb</w:t>
            </w:r>
          </w:p>
        </w:tc>
        <w:tc>
          <w:tcPr>
            <w:tcW w:w="1601" w:type="dxa"/>
            <w:tcPrChange w:id="403" w:author="Dell" w:date="2025-12-11T19:58:00Z">
              <w:tcPr>
                <w:tcW w:w="1601" w:type="dxa"/>
              </w:tcPr>
            </w:tcPrChange>
          </w:tcPr>
          <w:p w14:paraId="4D1D5C26"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32.17±0.31</w:t>
            </w:r>
            <w:r w:rsidRPr="006631F7">
              <w:rPr>
                <w:rFonts w:ascii="Times New Roman" w:hAnsi="Times New Roman" w:cs="Times New Roman"/>
                <w:sz w:val="24"/>
                <w:szCs w:val="24"/>
                <w:vertAlign w:val="superscript"/>
              </w:rPr>
              <w:t>Bb</w:t>
            </w:r>
          </w:p>
        </w:tc>
        <w:tc>
          <w:tcPr>
            <w:tcW w:w="1832" w:type="dxa"/>
            <w:tcPrChange w:id="404" w:author="Dell" w:date="2025-12-11T19:58:00Z">
              <w:tcPr>
                <w:tcW w:w="1832" w:type="dxa"/>
              </w:tcPr>
            </w:tcPrChange>
          </w:tcPr>
          <w:p w14:paraId="7A64F5B1"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30.17±0.48</w:t>
            </w:r>
            <w:r w:rsidRPr="006631F7">
              <w:rPr>
                <w:rFonts w:ascii="Times New Roman" w:hAnsi="Times New Roman" w:cs="Times New Roman"/>
                <w:sz w:val="24"/>
                <w:szCs w:val="24"/>
                <w:vertAlign w:val="superscript"/>
              </w:rPr>
              <w:t>Aa</w:t>
            </w:r>
          </w:p>
        </w:tc>
      </w:tr>
      <w:tr w:rsidR="0030435A" w:rsidRPr="009C3A02" w14:paraId="5CF973E1" w14:textId="77777777" w:rsidTr="009C3A02">
        <w:tblPrEx>
          <w:tblPrExChange w:id="405"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06" w:author="Dell" w:date="2025-12-11T19:58:00Z">
              <w:tcPr>
                <w:tcW w:w="1438" w:type="dxa"/>
                <w:vMerge/>
              </w:tcPr>
            </w:tcPrChange>
          </w:tcPr>
          <w:p w14:paraId="43E40D44" w14:textId="77777777" w:rsidR="0030435A" w:rsidRPr="009C3A02" w:rsidRDefault="0030435A" w:rsidP="00EF50CE">
            <w:pPr>
              <w:pStyle w:val="NoSpacing"/>
              <w:rPr>
                <w:rFonts w:ascii="Times New Roman" w:hAnsi="Times New Roman" w:cs="Times New Roman"/>
                <w:sz w:val="24"/>
                <w:szCs w:val="24"/>
                <w:rPrChange w:id="407" w:author="Dell" w:date="2025-12-11T19:59:00Z">
                  <w:rPr>
                    <w:rFonts w:ascii="Times New Roman" w:hAnsi="Times New Roman" w:cs="Times New Roman"/>
                    <w:b/>
                    <w:bCs/>
                    <w:sz w:val="24"/>
                    <w:szCs w:val="24"/>
                  </w:rPr>
                </w:rPrChange>
              </w:rPr>
            </w:pPr>
          </w:p>
        </w:tc>
        <w:tc>
          <w:tcPr>
            <w:tcW w:w="990" w:type="dxa"/>
            <w:tcPrChange w:id="408" w:author="Dell" w:date="2025-12-11T19:58:00Z">
              <w:tcPr>
                <w:tcW w:w="990" w:type="dxa"/>
              </w:tcPr>
            </w:tcPrChange>
          </w:tcPr>
          <w:p w14:paraId="1EDDD48E"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409" w:author="Dell" w:date="2025-12-11T19:58:00Z">
              <w:tcPr>
                <w:tcW w:w="1616" w:type="dxa"/>
              </w:tcPr>
            </w:tcPrChange>
          </w:tcPr>
          <w:p w14:paraId="3F2FFFD0"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30.17±0.60</w:t>
            </w:r>
            <w:r w:rsidRPr="009C3A02">
              <w:rPr>
                <w:rFonts w:ascii="Times New Roman" w:hAnsi="Times New Roman" w:cs="Times New Roman"/>
                <w:sz w:val="24"/>
                <w:szCs w:val="24"/>
                <w:vertAlign w:val="superscript"/>
              </w:rPr>
              <w:t>Aa</w:t>
            </w:r>
          </w:p>
        </w:tc>
        <w:tc>
          <w:tcPr>
            <w:tcW w:w="1658" w:type="dxa"/>
            <w:tcPrChange w:id="410" w:author="Dell" w:date="2025-12-11T19:58:00Z">
              <w:tcPr>
                <w:tcW w:w="1658" w:type="dxa"/>
              </w:tcPr>
            </w:tcPrChange>
          </w:tcPr>
          <w:p w14:paraId="2F759931"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30.83±0.30</w:t>
            </w:r>
            <w:r w:rsidRPr="009C3A02">
              <w:rPr>
                <w:rFonts w:ascii="Times New Roman" w:hAnsi="Times New Roman" w:cs="Times New Roman"/>
                <w:sz w:val="24"/>
                <w:szCs w:val="24"/>
                <w:vertAlign w:val="superscript"/>
              </w:rPr>
              <w:t xml:space="preserve"> Aa</w:t>
            </w:r>
          </w:p>
        </w:tc>
        <w:tc>
          <w:tcPr>
            <w:tcW w:w="1575" w:type="dxa"/>
            <w:tcPrChange w:id="411" w:author="Dell" w:date="2025-12-11T19:58:00Z">
              <w:tcPr>
                <w:tcW w:w="1575" w:type="dxa"/>
              </w:tcPr>
            </w:tcPrChange>
          </w:tcPr>
          <w:p w14:paraId="4D82C358"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29.83±0.40</w:t>
            </w:r>
            <w:r w:rsidRPr="006631F7">
              <w:rPr>
                <w:rFonts w:ascii="Times New Roman" w:hAnsi="Times New Roman" w:cs="Times New Roman"/>
                <w:sz w:val="24"/>
                <w:szCs w:val="24"/>
                <w:vertAlign w:val="superscript"/>
              </w:rPr>
              <w:t>Aa</w:t>
            </w:r>
          </w:p>
        </w:tc>
        <w:tc>
          <w:tcPr>
            <w:tcW w:w="1601" w:type="dxa"/>
            <w:tcPrChange w:id="412" w:author="Dell" w:date="2025-12-11T19:58:00Z">
              <w:tcPr>
                <w:tcW w:w="1601" w:type="dxa"/>
              </w:tcPr>
            </w:tcPrChange>
          </w:tcPr>
          <w:p w14:paraId="2C8CD8F1"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30.67±0.95</w:t>
            </w:r>
            <w:r w:rsidRPr="006631F7">
              <w:rPr>
                <w:rFonts w:ascii="Times New Roman" w:hAnsi="Times New Roman" w:cs="Times New Roman"/>
                <w:sz w:val="24"/>
                <w:szCs w:val="24"/>
                <w:vertAlign w:val="superscript"/>
              </w:rPr>
              <w:t>ABa</w:t>
            </w:r>
          </w:p>
        </w:tc>
        <w:tc>
          <w:tcPr>
            <w:tcW w:w="1832" w:type="dxa"/>
            <w:tcPrChange w:id="413" w:author="Dell" w:date="2025-12-11T19:58:00Z">
              <w:tcPr>
                <w:tcW w:w="1832" w:type="dxa"/>
              </w:tcPr>
            </w:tcPrChange>
          </w:tcPr>
          <w:p w14:paraId="326B6474"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30.33±0.92</w:t>
            </w:r>
            <w:r w:rsidRPr="006631F7">
              <w:rPr>
                <w:rFonts w:ascii="Times New Roman" w:hAnsi="Times New Roman" w:cs="Times New Roman"/>
                <w:sz w:val="24"/>
                <w:szCs w:val="24"/>
                <w:vertAlign w:val="superscript"/>
              </w:rPr>
              <w:t>Aa</w:t>
            </w:r>
          </w:p>
        </w:tc>
      </w:tr>
      <w:tr w:rsidR="0030435A" w:rsidRPr="009C3A02" w14:paraId="3BA87B18" w14:textId="77777777" w:rsidTr="009C3A02">
        <w:tblPrEx>
          <w:tblPrExChange w:id="414"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15" w:author="Dell" w:date="2025-12-11T19:58:00Z">
              <w:tcPr>
                <w:tcW w:w="1438" w:type="dxa"/>
                <w:vMerge/>
              </w:tcPr>
            </w:tcPrChange>
          </w:tcPr>
          <w:p w14:paraId="68DF725A" w14:textId="77777777" w:rsidR="0030435A" w:rsidRPr="009C3A02" w:rsidRDefault="0030435A" w:rsidP="00EF50CE">
            <w:pPr>
              <w:pStyle w:val="NoSpacing"/>
              <w:rPr>
                <w:rFonts w:ascii="Times New Roman" w:hAnsi="Times New Roman" w:cs="Times New Roman"/>
                <w:sz w:val="24"/>
                <w:szCs w:val="24"/>
                <w:rPrChange w:id="416" w:author="Dell" w:date="2025-12-11T19:59:00Z">
                  <w:rPr>
                    <w:rFonts w:ascii="Times New Roman" w:hAnsi="Times New Roman" w:cs="Times New Roman"/>
                    <w:b/>
                    <w:bCs/>
                    <w:sz w:val="24"/>
                    <w:szCs w:val="24"/>
                  </w:rPr>
                </w:rPrChange>
              </w:rPr>
            </w:pPr>
          </w:p>
        </w:tc>
        <w:tc>
          <w:tcPr>
            <w:tcW w:w="990" w:type="dxa"/>
            <w:tcPrChange w:id="417" w:author="Dell" w:date="2025-12-11T19:58:00Z">
              <w:tcPr>
                <w:tcW w:w="990" w:type="dxa"/>
              </w:tcPr>
            </w:tcPrChange>
          </w:tcPr>
          <w:p w14:paraId="5F32CAF3"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418" w:author="Dell" w:date="2025-12-11T19:58:00Z">
              <w:tcPr>
                <w:tcW w:w="1616" w:type="dxa"/>
              </w:tcPr>
            </w:tcPrChange>
          </w:tcPr>
          <w:p w14:paraId="3AA0A777"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30.67±0.21</w:t>
            </w:r>
            <w:r w:rsidRPr="009C3A02">
              <w:rPr>
                <w:rFonts w:ascii="Times New Roman" w:hAnsi="Times New Roman" w:cs="Times New Roman"/>
                <w:sz w:val="24"/>
                <w:szCs w:val="24"/>
                <w:vertAlign w:val="superscript"/>
              </w:rPr>
              <w:t>Aa</w:t>
            </w:r>
          </w:p>
        </w:tc>
        <w:tc>
          <w:tcPr>
            <w:tcW w:w="1658" w:type="dxa"/>
            <w:tcPrChange w:id="419" w:author="Dell" w:date="2025-12-11T19:58:00Z">
              <w:tcPr>
                <w:tcW w:w="1658" w:type="dxa"/>
              </w:tcPr>
            </w:tcPrChange>
          </w:tcPr>
          <w:p w14:paraId="40455C3E"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29.83±0.31</w:t>
            </w:r>
            <w:r w:rsidRPr="009C3A02">
              <w:rPr>
                <w:rFonts w:ascii="Times New Roman" w:hAnsi="Times New Roman" w:cs="Times New Roman"/>
                <w:sz w:val="24"/>
                <w:szCs w:val="24"/>
                <w:vertAlign w:val="superscript"/>
              </w:rPr>
              <w:t xml:space="preserve"> Aa</w:t>
            </w:r>
          </w:p>
        </w:tc>
        <w:tc>
          <w:tcPr>
            <w:tcW w:w="1575" w:type="dxa"/>
            <w:tcPrChange w:id="420" w:author="Dell" w:date="2025-12-11T19:58:00Z">
              <w:tcPr>
                <w:tcW w:w="1575" w:type="dxa"/>
              </w:tcPr>
            </w:tcPrChange>
          </w:tcPr>
          <w:p w14:paraId="3FF09276"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29.67±0.67</w:t>
            </w:r>
            <w:r w:rsidRPr="006631F7">
              <w:rPr>
                <w:rFonts w:ascii="Times New Roman" w:hAnsi="Times New Roman" w:cs="Times New Roman"/>
                <w:sz w:val="24"/>
                <w:szCs w:val="24"/>
                <w:vertAlign w:val="superscript"/>
              </w:rPr>
              <w:t>Aa</w:t>
            </w:r>
          </w:p>
        </w:tc>
        <w:tc>
          <w:tcPr>
            <w:tcW w:w="1601" w:type="dxa"/>
            <w:tcPrChange w:id="421" w:author="Dell" w:date="2025-12-11T19:58:00Z">
              <w:tcPr>
                <w:tcW w:w="1601" w:type="dxa"/>
              </w:tcPr>
            </w:tcPrChange>
          </w:tcPr>
          <w:p w14:paraId="0B2F8DD7"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30.00±0.36</w:t>
            </w:r>
            <w:r w:rsidRPr="006631F7">
              <w:rPr>
                <w:rFonts w:ascii="Times New Roman" w:hAnsi="Times New Roman" w:cs="Times New Roman"/>
                <w:sz w:val="24"/>
                <w:szCs w:val="24"/>
                <w:vertAlign w:val="superscript"/>
              </w:rPr>
              <w:t>Aa</w:t>
            </w:r>
          </w:p>
        </w:tc>
        <w:tc>
          <w:tcPr>
            <w:tcW w:w="1832" w:type="dxa"/>
            <w:tcPrChange w:id="422" w:author="Dell" w:date="2025-12-11T19:58:00Z">
              <w:tcPr>
                <w:tcW w:w="1832" w:type="dxa"/>
              </w:tcPr>
            </w:tcPrChange>
          </w:tcPr>
          <w:p w14:paraId="3A6123D5"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30.83±0.40</w:t>
            </w:r>
            <w:r w:rsidRPr="006631F7">
              <w:rPr>
                <w:rFonts w:ascii="Times New Roman" w:hAnsi="Times New Roman" w:cs="Times New Roman"/>
                <w:sz w:val="24"/>
                <w:szCs w:val="24"/>
                <w:vertAlign w:val="superscript"/>
              </w:rPr>
              <w:t>Aa</w:t>
            </w:r>
          </w:p>
        </w:tc>
      </w:tr>
      <w:tr w:rsidR="0030435A" w:rsidRPr="009C3A02" w14:paraId="37AB40E4" w14:textId="77777777" w:rsidTr="009C3A02">
        <w:tblPrEx>
          <w:tblPrExChange w:id="423"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val="restart"/>
            <w:tcPrChange w:id="424" w:author="Dell" w:date="2025-12-11T19:58:00Z">
              <w:tcPr>
                <w:tcW w:w="1438" w:type="dxa"/>
                <w:vMerge w:val="restart"/>
              </w:tcPr>
            </w:tcPrChange>
          </w:tcPr>
          <w:p w14:paraId="498723F5" w14:textId="77777777" w:rsidR="0030435A" w:rsidRPr="009C3A02" w:rsidRDefault="0030435A" w:rsidP="00EF50CE">
            <w:pPr>
              <w:rPr>
                <w:rFonts w:ascii="Times New Roman" w:hAnsi="Times New Roman" w:cs="Times New Roman"/>
                <w:sz w:val="24"/>
                <w:szCs w:val="24"/>
                <w:rPrChange w:id="425" w:author="Dell" w:date="2025-12-11T19:59:00Z">
                  <w:rPr>
                    <w:rFonts w:ascii="Times New Roman" w:hAnsi="Times New Roman" w:cs="Times New Roman"/>
                    <w:b/>
                    <w:bCs/>
                    <w:sz w:val="24"/>
                    <w:szCs w:val="24"/>
                  </w:rPr>
                </w:rPrChange>
              </w:rPr>
            </w:pPr>
          </w:p>
          <w:p w14:paraId="607B387B" w14:textId="77777777" w:rsidR="0030435A" w:rsidRPr="009C3A02" w:rsidRDefault="0030435A" w:rsidP="00EF50CE">
            <w:pPr>
              <w:rPr>
                <w:rFonts w:ascii="Times New Roman" w:hAnsi="Times New Roman" w:cs="Times New Roman"/>
                <w:sz w:val="24"/>
                <w:szCs w:val="24"/>
                <w:rPrChange w:id="426"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427" w:author="Dell" w:date="2025-12-11T19:59:00Z">
                  <w:rPr>
                    <w:rFonts w:ascii="Times New Roman" w:hAnsi="Times New Roman" w:cs="Times New Roman"/>
                    <w:b/>
                    <w:bCs/>
                    <w:sz w:val="24"/>
                    <w:szCs w:val="24"/>
                  </w:rPr>
                </w:rPrChange>
              </w:rPr>
              <w:t>L (%)</w:t>
            </w:r>
          </w:p>
        </w:tc>
        <w:tc>
          <w:tcPr>
            <w:tcW w:w="990" w:type="dxa"/>
            <w:tcPrChange w:id="428" w:author="Dell" w:date="2025-12-11T19:58:00Z">
              <w:tcPr>
                <w:tcW w:w="990" w:type="dxa"/>
              </w:tcPr>
            </w:tcPrChange>
          </w:tcPr>
          <w:p w14:paraId="7232B5A6"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429" w:author="Dell" w:date="2025-12-11T19:58:00Z">
              <w:tcPr>
                <w:tcW w:w="1616" w:type="dxa"/>
              </w:tcPr>
            </w:tcPrChange>
          </w:tcPr>
          <w:p w14:paraId="1E6FA1E2"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62.17±1.40</w:t>
            </w:r>
            <w:r w:rsidRPr="009C3A02">
              <w:rPr>
                <w:rFonts w:ascii="Times New Roman" w:hAnsi="Times New Roman" w:cs="Times New Roman"/>
                <w:sz w:val="24"/>
                <w:szCs w:val="24"/>
                <w:vertAlign w:val="superscript"/>
              </w:rPr>
              <w:t>Ab</w:t>
            </w:r>
          </w:p>
        </w:tc>
        <w:tc>
          <w:tcPr>
            <w:tcW w:w="1658" w:type="dxa"/>
            <w:tcPrChange w:id="430" w:author="Dell" w:date="2025-12-11T19:58:00Z">
              <w:tcPr>
                <w:tcW w:w="1658" w:type="dxa"/>
              </w:tcPr>
            </w:tcPrChange>
          </w:tcPr>
          <w:p w14:paraId="3BA22941"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58.50±0.22</w:t>
            </w:r>
            <w:r w:rsidRPr="009C3A02">
              <w:rPr>
                <w:rFonts w:ascii="Times New Roman" w:hAnsi="Times New Roman" w:cs="Times New Roman"/>
                <w:sz w:val="24"/>
                <w:szCs w:val="24"/>
                <w:vertAlign w:val="superscript"/>
              </w:rPr>
              <w:t xml:space="preserve"> Aa</w:t>
            </w:r>
          </w:p>
        </w:tc>
        <w:tc>
          <w:tcPr>
            <w:tcW w:w="1575" w:type="dxa"/>
            <w:tcPrChange w:id="431" w:author="Dell" w:date="2025-12-11T19:58:00Z">
              <w:tcPr>
                <w:tcW w:w="1575" w:type="dxa"/>
              </w:tcPr>
            </w:tcPrChange>
          </w:tcPr>
          <w:p w14:paraId="57156765"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58.16±0.30</w:t>
            </w:r>
            <w:r w:rsidRPr="006631F7">
              <w:rPr>
                <w:rFonts w:ascii="Times New Roman" w:hAnsi="Times New Roman" w:cs="Times New Roman"/>
                <w:sz w:val="24"/>
                <w:szCs w:val="24"/>
                <w:vertAlign w:val="superscript"/>
              </w:rPr>
              <w:t>Aa</w:t>
            </w:r>
          </w:p>
        </w:tc>
        <w:tc>
          <w:tcPr>
            <w:tcW w:w="1601" w:type="dxa"/>
            <w:tcPrChange w:id="432" w:author="Dell" w:date="2025-12-11T19:58:00Z">
              <w:tcPr>
                <w:tcW w:w="1601" w:type="dxa"/>
              </w:tcPr>
            </w:tcPrChange>
          </w:tcPr>
          <w:p w14:paraId="6B2C8427"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58.83±0.31</w:t>
            </w:r>
            <w:r w:rsidRPr="006631F7">
              <w:rPr>
                <w:rFonts w:ascii="Times New Roman" w:hAnsi="Times New Roman" w:cs="Times New Roman"/>
                <w:sz w:val="24"/>
                <w:szCs w:val="24"/>
                <w:vertAlign w:val="superscript"/>
              </w:rPr>
              <w:t>Aa</w:t>
            </w:r>
          </w:p>
        </w:tc>
        <w:tc>
          <w:tcPr>
            <w:tcW w:w="1832" w:type="dxa"/>
            <w:tcPrChange w:id="433" w:author="Dell" w:date="2025-12-11T19:58:00Z">
              <w:tcPr>
                <w:tcW w:w="1832" w:type="dxa"/>
              </w:tcPr>
            </w:tcPrChange>
          </w:tcPr>
          <w:p w14:paraId="25D6ACAD"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62.00±0.68</w:t>
            </w:r>
            <w:r w:rsidRPr="006631F7">
              <w:rPr>
                <w:rFonts w:ascii="Times New Roman" w:hAnsi="Times New Roman" w:cs="Times New Roman"/>
                <w:sz w:val="24"/>
                <w:szCs w:val="24"/>
                <w:vertAlign w:val="superscript"/>
              </w:rPr>
              <w:t>Ab</w:t>
            </w:r>
          </w:p>
        </w:tc>
      </w:tr>
      <w:tr w:rsidR="0030435A" w:rsidRPr="009C3A02" w14:paraId="277EA9F7" w14:textId="77777777" w:rsidTr="009C3A02">
        <w:tblPrEx>
          <w:tblPrExChange w:id="434"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35" w:author="Dell" w:date="2025-12-11T19:58:00Z">
              <w:tcPr>
                <w:tcW w:w="1438" w:type="dxa"/>
                <w:vMerge/>
              </w:tcPr>
            </w:tcPrChange>
          </w:tcPr>
          <w:p w14:paraId="3FE52EB7" w14:textId="77777777" w:rsidR="0030435A" w:rsidRPr="009C3A02" w:rsidRDefault="0030435A" w:rsidP="00EF50CE">
            <w:pPr>
              <w:rPr>
                <w:rFonts w:ascii="Times New Roman" w:hAnsi="Times New Roman" w:cs="Times New Roman"/>
                <w:sz w:val="24"/>
                <w:szCs w:val="24"/>
                <w:rPrChange w:id="436" w:author="Dell" w:date="2025-12-11T19:59:00Z">
                  <w:rPr>
                    <w:rFonts w:ascii="Times New Roman" w:hAnsi="Times New Roman" w:cs="Times New Roman"/>
                    <w:b/>
                    <w:bCs/>
                    <w:sz w:val="24"/>
                    <w:szCs w:val="24"/>
                  </w:rPr>
                </w:rPrChange>
              </w:rPr>
            </w:pPr>
          </w:p>
        </w:tc>
        <w:tc>
          <w:tcPr>
            <w:tcW w:w="990" w:type="dxa"/>
            <w:tcPrChange w:id="437" w:author="Dell" w:date="2025-12-11T19:58:00Z">
              <w:tcPr>
                <w:tcW w:w="990" w:type="dxa"/>
              </w:tcPr>
            </w:tcPrChange>
          </w:tcPr>
          <w:p w14:paraId="563DEBAF"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438" w:author="Dell" w:date="2025-12-11T19:58:00Z">
              <w:tcPr>
                <w:tcW w:w="1616" w:type="dxa"/>
              </w:tcPr>
            </w:tcPrChange>
          </w:tcPr>
          <w:p w14:paraId="2087842C"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61.83±1.14</w:t>
            </w:r>
            <w:r w:rsidRPr="009C3A02">
              <w:rPr>
                <w:rFonts w:ascii="Times New Roman" w:hAnsi="Times New Roman" w:cs="Times New Roman"/>
                <w:sz w:val="24"/>
                <w:szCs w:val="24"/>
                <w:vertAlign w:val="superscript"/>
              </w:rPr>
              <w:t>Aa</w:t>
            </w:r>
          </w:p>
        </w:tc>
        <w:tc>
          <w:tcPr>
            <w:tcW w:w="1658" w:type="dxa"/>
            <w:tcPrChange w:id="439" w:author="Dell" w:date="2025-12-11T19:58:00Z">
              <w:tcPr>
                <w:tcW w:w="1658" w:type="dxa"/>
              </w:tcPr>
            </w:tcPrChange>
          </w:tcPr>
          <w:p w14:paraId="09E65F88"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61.33±0.56</w:t>
            </w:r>
            <w:r w:rsidRPr="009C3A02">
              <w:rPr>
                <w:rFonts w:ascii="Times New Roman" w:hAnsi="Times New Roman" w:cs="Times New Roman"/>
                <w:sz w:val="24"/>
                <w:szCs w:val="24"/>
                <w:vertAlign w:val="superscript"/>
              </w:rPr>
              <w:t xml:space="preserve"> Ba</w:t>
            </w:r>
          </w:p>
        </w:tc>
        <w:tc>
          <w:tcPr>
            <w:tcW w:w="1575" w:type="dxa"/>
            <w:tcPrChange w:id="440" w:author="Dell" w:date="2025-12-11T19:58:00Z">
              <w:tcPr>
                <w:tcW w:w="1575" w:type="dxa"/>
              </w:tcPr>
            </w:tcPrChange>
          </w:tcPr>
          <w:p w14:paraId="65EBAC30"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62.00±0.51</w:t>
            </w:r>
            <w:r w:rsidRPr="006631F7">
              <w:rPr>
                <w:rFonts w:ascii="Times New Roman" w:hAnsi="Times New Roman" w:cs="Times New Roman"/>
                <w:sz w:val="24"/>
                <w:szCs w:val="24"/>
                <w:vertAlign w:val="superscript"/>
              </w:rPr>
              <w:t>Ba</w:t>
            </w:r>
          </w:p>
        </w:tc>
        <w:tc>
          <w:tcPr>
            <w:tcW w:w="1601" w:type="dxa"/>
            <w:tcPrChange w:id="441" w:author="Dell" w:date="2025-12-11T19:58:00Z">
              <w:tcPr>
                <w:tcW w:w="1601" w:type="dxa"/>
              </w:tcPr>
            </w:tcPrChange>
          </w:tcPr>
          <w:p w14:paraId="1D3987BB"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61.50±0.99</w:t>
            </w:r>
            <w:r w:rsidRPr="006631F7">
              <w:rPr>
                <w:rFonts w:ascii="Times New Roman" w:hAnsi="Times New Roman" w:cs="Times New Roman"/>
                <w:sz w:val="24"/>
                <w:szCs w:val="24"/>
                <w:vertAlign w:val="superscript"/>
              </w:rPr>
              <w:t>Ba</w:t>
            </w:r>
          </w:p>
        </w:tc>
        <w:tc>
          <w:tcPr>
            <w:tcW w:w="1832" w:type="dxa"/>
            <w:tcPrChange w:id="442" w:author="Dell" w:date="2025-12-11T19:58:00Z">
              <w:tcPr>
                <w:tcW w:w="1832" w:type="dxa"/>
              </w:tcPr>
            </w:tcPrChange>
          </w:tcPr>
          <w:p w14:paraId="4318BFB0"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61.67±0.21</w:t>
            </w:r>
            <w:r w:rsidRPr="006631F7">
              <w:rPr>
                <w:rFonts w:ascii="Times New Roman" w:hAnsi="Times New Roman" w:cs="Times New Roman"/>
                <w:sz w:val="24"/>
                <w:szCs w:val="24"/>
                <w:vertAlign w:val="superscript"/>
              </w:rPr>
              <w:t>Aa</w:t>
            </w:r>
          </w:p>
        </w:tc>
      </w:tr>
      <w:tr w:rsidR="0030435A" w:rsidRPr="009C3A02" w14:paraId="7672BA4A" w14:textId="77777777" w:rsidTr="009C3A02">
        <w:tblPrEx>
          <w:tblPrExChange w:id="443"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44" w:author="Dell" w:date="2025-12-11T19:58:00Z">
              <w:tcPr>
                <w:tcW w:w="1438" w:type="dxa"/>
                <w:vMerge/>
              </w:tcPr>
            </w:tcPrChange>
          </w:tcPr>
          <w:p w14:paraId="414B3934" w14:textId="77777777" w:rsidR="0030435A" w:rsidRPr="009C3A02" w:rsidRDefault="0030435A" w:rsidP="00EF50CE">
            <w:pPr>
              <w:rPr>
                <w:rFonts w:ascii="Times New Roman" w:hAnsi="Times New Roman" w:cs="Times New Roman"/>
                <w:sz w:val="24"/>
                <w:szCs w:val="24"/>
                <w:rPrChange w:id="445" w:author="Dell" w:date="2025-12-11T19:59:00Z">
                  <w:rPr>
                    <w:rFonts w:ascii="Times New Roman" w:hAnsi="Times New Roman" w:cs="Times New Roman"/>
                    <w:b/>
                    <w:bCs/>
                    <w:sz w:val="24"/>
                    <w:szCs w:val="24"/>
                  </w:rPr>
                </w:rPrChange>
              </w:rPr>
            </w:pPr>
          </w:p>
        </w:tc>
        <w:tc>
          <w:tcPr>
            <w:tcW w:w="990" w:type="dxa"/>
            <w:tcPrChange w:id="446" w:author="Dell" w:date="2025-12-11T19:58:00Z">
              <w:tcPr>
                <w:tcW w:w="990" w:type="dxa"/>
              </w:tcPr>
            </w:tcPrChange>
          </w:tcPr>
          <w:p w14:paraId="7DDE5CE0"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447" w:author="Dell" w:date="2025-12-11T19:58:00Z">
              <w:tcPr>
                <w:tcW w:w="1616" w:type="dxa"/>
              </w:tcPr>
            </w:tcPrChange>
          </w:tcPr>
          <w:p w14:paraId="569DE72C"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65.17±0.91</w:t>
            </w:r>
            <w:r w:rsidRPr="009C3A02">
              <w:rPr>
                <w:rFonts w:ascii="Times New Roman" w:hAnsi="Times New Roman" w:cs="Times New Roman"/>
                <w:sz w:val="24"/>
                <w:szCs w:val="24"/>
                <w:vertAlign w:val="superscript"/>
              </w:rPr>
              <w:t>Aa</w:t>
            </w:r>
          </w:p>
        </w:tc>
        <w:tc>
          <w:tcPr>
            <w:tcW w:w="1658" w:type="dxa"/>
            <w:tcPrChange w:id="448" w:author="Dell" w:date="2025-12-11T19:58:00Z">
              <w:tcPr>
                <w:tcW w:w="1658" w:type="dxa"/>
              </w:tcPr>
            </w:tcPrChange>
          </w:tcPr>
          <w:p w14:paraId="02BA6F1C"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66.33±0.55</w:t>
            </w:r>
            <w:r w:rsidRPr="009C3A02">
              <w:rPr>
                <w:rFonts w:ascii="Times New Roman" w:hAnsi="Times New Roman" w:cs="Times New Roman"/>
                <w:sz w:val="24"/>
                <w:szCs w:val="24"/>
                <w:vertAlign w:val="superscript"/>
              </w:rPr>
              <w:t xml:space="preserve"> Ca</w:t>
            </w:r>
          </w:p>
        </w:tc>
        <w:tc>
          <w:tcPr>
            <w:tcW w:w="1575" w:type="dxa"/>
            <w:tcPrChange w:id="449" w:author="Dell" w:date="2025-12-11T19:58:00Z">
              <w:tcPr>
                <w:tcW w:w="1575" w:type="dxa"/>
              </w:tcPr>
            </w:tcPrChange>
          </w:tcPr>
          <w:p w14:paraId="45453CC5"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66.83±0.40</w:t>
            </w:r>
            <w:r w:rsidRPr="006631F7">
              <w:rPr>
                <w:rFonts w:ascii="Times New Roman" w:hAnsi="Times New Roman" w:cs="Times New Roman"/>
                <w:sz w:val="24"/>
                <w:szCs w:val="24"/>
                <w:vertAlign w:val="superscript"/>
              </w:rPr>
              <w:t>Ca</w:t>
            </w:r>
          </w:p>
        </w:tc>
        <w:tc>
          <w:tcPr>
            <w:tcW w:w="1601" w:type="dxa"/>
            <w:tcPrChange w:id="450" w:author="Dell" w:date="2025-12-11T19:58:00Z">
              <w:tcPr>
                <w:tcW w:w="1601" w:type="dxa"/>
              </w:tcPr>
            </w:tcPrChange>
          </w:tcPr>
          <w:p w14:paraId="0C3922DF"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66.17±0.60</w:t>
            </w:r>
            <w:r w:rsidRPr="006631F7">
              <w:rPr>
                <w:rFonts w:ascii="Times New Roman" w:hAnsi="Times New Roman" w:cs="Times New Roman"/>
                <w:sz w:val="24"/>
                <w:szCs w:val="24"/>
                <w:vertAlign w:val="superscript"/>
              </w:rPr>
              <w:t>Ca</w:t>
            </w:r>
          </w:p>
        </w:tc>
        <w:tc>
          <w:tcPr>
            <w:tcW w:w="1832" w:type="dxa"/>
            <w:tcPrChange w:id="451" w:author="Dell" w:date="2025-12-11T19:58:00Z">
              <w:tcPr>
                <w:tcW w:w="1832" w:type="dxa"/>
              </w:tcPr>
            </w:tcPrChange>
          </w:tcPr>
          <w:p w14:paraId="06FB6C34"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65.50±0.22</w:t>
            </w:r>
            <w:r w:rsidRPr="006631F7">
              <w:rPr>
                <w:rFonts w:ascii="Times New Roman" w:hAnsi="Times New Roman" w:cs="Times New Roman"/>
                <w:sz w:val="24"/>
                <w:szCs w:val="24"/>
                <w:vertAlign w:val="superscript"/>
              </w:rPr>
              <w:t>Ba</w:t>
            </w:r>
          </w:p>
        </w:tc>
      </w:tr>
      <w:tr w:rsidR="0030435A" w:rsidRPr="009C3A02" w14:paraId="00890507" w14:textId="77777777" w:rsidTr="009C3A02">
        <w:tblPrEx>
          <w:tblPrExChange w:id="452"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val="restart"/>
            <w:tcPrChange w:id="453" w:author="Dell" w:date="2025-12-11T19:58:00Z">
              <w:tcPr>
                <w:tcW w:w="1438" w:type="dxa"/>
                <w:vMerge w:val="restart"/>
              </w:tcPr>
            </w:tcPrChange>
          </w:tcPr>
          <w:p w14:paraId="2A6199F4" w14:textId="77777777" w:rsidR="0030435A" w:rsidRPr="009C3A02" w:rsidRDefault="0030435A" w:rsidP="00EF50CE">
            <w:pPr>
              <w:pStyle w:val="NoSpacing"/>
              <w:rPr>
                <w:rFonts w:ascii="Times New Roman" w:hAnsi="Times New Roman" w:cs="Times New Roman"/>
                <w:sz w:val="24"/>
                <w:szCs w:val="24"/>
                <w:rPrChange w:id="454" w:author="Dell" w:date="2025-12-11T19:59:00Z">
                  <w:rPr>
                    <w:rFonts w:ascii="Times New Roman" w:hAnsi="Times New Roman" w:cs="Times New Roman"/>
                    <w:b/>
                    <w:bCs/>
                    <w:sz w:val="24"/>
                    <w:szCs w:val="24"/>
                  </w:rPr>
                </w:rPrChange>
              </w:rPr>
            </w:pPr>
          </w:p>
          <w:p w14:paraId="7D5BDCDC" w14:textId="77777777" w:rsidR="0030435A" w:rsidRPr="009C3A02" w:rsidRDefault="0030435A" w:rsidP="00EF50CE">
            <w:pPr>
              <w:pStyle w:val="NoSpacing"/>
              <w:rPr>
                <w:rFonts w:ascii="Times New Roman" w:hAnsi="Times New Roman" w:cs="Times New Roman"/>
                <w:sz w:val="24"/>
                <w:szCs w:val="24"/>
                <w:rPrChange w:id="455"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456" w:author="Dell" w:date="2025-12-11T19:59:00Z">
                  <w:rPr>
                    <w:rFonts w:ascii="Times New Roman" w:hAnsi="Times New Roman" w:cs="Times New Roman"/>
                    <w:b/>
                    <w:bCs/>
                    <w:sz w:val="24"/>
                    <w:szCs w:val="24"/>
                  </w:rPr>
                </w:rPrChange>
              </w:rPr>
              <w:t>M (%)</w:t>
            </w:r>
          </w:p>
        </w:tc>
        <w:tc>
          <w:tcPr>
            <w:tcW w:w="990" w:type="dxa"/>
            <w:tcPrChange w:id="457" w:author="Dell" w:date="2025-12-11T19:58:00Z">
              <w:tcPr>
                <w:tcW w:w="990" w:type="dxa"/>
              </w:tcPr>
            </w:tcPrChange>
          </w:tcPr>
          <w:p w14:paraId="4834DF1B"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458" w:author="Dell" w:date="2025-12-11T19:58:00Z">
              <w:tcPr>
                <w:tcW w:w="1616" w:type="dxa"/>
              </w:tcPr>
            </w:tcPrChange>
          </w:tcPr>
          <w:p w14:paraId="2F5FD9F7"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4.67±0.21</w:t>
            </w:r>
            <w:r w:rsidRPr="009C3A02">
              <w:rPr>
                <w:rFonts w:ascii="Times New Roman" w:hAnsi="Times New Roman" w:cs="Times New Roman"/>
                <w:sz w:val="24"/>
                <w:szCs w:val="24"/>
                <w:vertAlign w:val="superscript"/>
              </w:rPr>
              <w:t>Ba</w:t>
            </w:r>
          </w:p>
        </w:tc>
        <w:tc>
          <w:tcPr>
            <w:tcW w:w="1658" w:type="dxa"/>
            <w:tcPrChange w:id="459" w:author="Dell" w:date="2025-12-11T19:58:00Z">
              <w:tcPr>
                <w:tcW w:w="1658" w:type="dxa"/>
              </w:tcPr>
            </w:tcPrChange>
          </w:tcPr>
          <w:p w14:paraId="0B399354"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5.00±0.00</w:t>
            </w:r>
            <w:r w:rsidRPr="009C3A02">
              <w:rPr>
                <w:rFonts w:ascii="Times New Roman" w:hAnsi="Times New Roman" w:cs="Times New Roman"/>
                <w:sz w:val="24"/>
                <w:szCs w:val="24"/>
                <w:vertAlign w:val="superscript"/>
              </w:rPr>
              <w:t xml:space="preserve"> Ba</w:t>
            </w:r>
          </w:p>
        </w:tc>
        <w:tc>
          <w:tcPr>
            <w:tcW w:w="1575" w:type="dxa"/>
            <w:tcPrChange w:id="460" w:author="Dell" w:date="2025-12-11T19:58:00Z">
              <w:tcPr>
                <w:tcW w:w="1575" w:type="dxa"/>
              </w:tcPr>
            </w:tcPrChange>
          </w:tcPr>
          <w:p w14:paraId="3AD5B2A4"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4.83±0.17</w:t>
            </w:r>
            <w:r w:rsidRPr="006631F7">
              <w:rPr>
                <w:rFonts w:ascii="Times New Roman" w:hAnsi="Times New Roman" w:cs="Times New Roman"/>
                <w:sz w:val="24"/>
                <w:szCs w:val="24"/>
                <w:vertAlign w:val="superscript"/>
              </w:rPr>
              <w:t>Ba</w:t>
            </w:r>
          </w:p>
        </w:tc>
        <w:tc>
          <w:tcPr>
            <w:tcW w:w="1601" w:type="dxa"/>
            <w:tcPrChange w:id="461" w:author="Dell" w:date="2025-12-11T19:58:00Z">
              <w:tcPr>
                <w:tcW w:w="1601" w:type="dxa"/>
              </w:tcPr>
            </w:tcPrChange>
          </w:tcPr>
          <w:p w14:paraId="33330F1A"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5.00±0.00</w:t>
            </w:r>
            <w:r w:rsidRPr="006631F7">
              <w:rPr>
                <w:rFonts w:ascii="Times New Roman" w:hAnsi="Times New Roman" w:cs="Times New Roman"/>
                <w:sz w:val="24"/>
                <w:szCs w:val="24"/>
                <w:vertAlign w:val="superscript"/>
              </w:rPr>
              <w:t xml:space="preserve"> Ba</w:t>
            </w:r>
          </w:p>
        </w:tc>
        <w:tc>
          <w:tcPr>
            <w:tcW w:w="1832" w:type="dxa"/>
            <w:tcPrChange w:id="462" w:author="Dell" w:date="2025-12-11T19:58:00Z">
              <w:tcPr>
                <w:tcW w:w="1832" w:type="dxa"/>
              </w:tcPr>
            </w:tcPrChange>
          </w:tcPr>
          <w:p w14:paraId="48D723E6"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4.66±0.21</w:t>
            </w:r>
            <w:r w:rsidRPr="006631F7">
              <w:rPr>
                <w:rFonts w:ascii="Times New Roman" w:hAnsi="Times New Roman" w:cs="Times New Roman"/>
                <w:sz w:val="24"/>
                <w:szCs w:val="24"/>
                <w:vertAlign w:val="superscript"/>
              </w:rPr>
              <w:t>Ba</w:t>
            </w:r>
          </w:p>
        </w:tc>
      </w:tr>
      <w:tr w:rsidR="0030435A" w:rsidRPr="009C3A02" w14:paraId="34510945" w14:textId="77777777" w:rsidTr="009C3A02">
        <w:tblPrEx>
          <w:tblPrExChange w:id="463"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64" w:author="Dell" w:date="2025-12-11T19:58:00Z">
              <w:tcPr>
                <w:tcW w:w="1438" w:type="dxa"/>
                <w:vMerge/>
              </w:tcPr>
            </w:tcPrChange>
          </w:tcPr>
          <w:p w14:paraId="2392822F" w14:textId="77777777" w:rsidR="0030435A" w:rsidRPr="009C3A02" w:rsidRDefault="0030435A" w:rsidP="00EF50CE">
            <w:pPr>
              <w:pStyle w:val="NoSpacing"/>
              <w:rPr>
                <w:rFonts w:ascii="Times New Roman" w:hAnsi="Times New Roman" w:cs="Times New Roman"/>
                <w:sz w:val="24"/>
                <w:szCs w:val="24"/>
                <w:rPrChange w:id="465" w:author="Dell" w:date="2025-12-11T19:59:00Z">
                  <w:rPr>
                    <w:rFonts w:ascii="Times New Roman" w:hAnsi="Times New Roman" w:cs="Times New Roman"/>
                    <w:b/>
                    <w:bCs/>
                    <w:sz w:val="24"/>
                    <w:szCs w:val="24"/>
                  </w:rPr>
                </w:rPrChange>
              </w:rPr>
            </w:pPr>
          </w:p>
        </w:tc>
        <w:tc>
          <w:tcPr>
            <w:tcW w:w="990" w:type="dxa"/>
            <w:tcPrChange w:id="466" w:author="Dell" w:date="2025-12-11T19:58:00Z">
              <w:tcPr>
                <w:tcW w:w="990" w:type="dxa"/>
              </w:tcPr>
            </w:tcPrChange>
          </w:tcPr>
          <w:p w14:paraId="46991819"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467" w:author="Dell" w:date="2025-12-11T19:58:00Z">
              <w:tcPr>
                <w:tcW w:w="1616" w:type="dxa"/>
              </w:tcPr>
            </w:tcPrChange>
          </w:tcPr>
          <w:p w14:paraId="7A3E3FF2"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3.83±0.30</w:t>
            </w:r>
            <w:r w:rsidRPr="009C3A02">
              <w:rPr>
                <w:rFonts w:ascii="Times New Roman" w:hAnsi="Times New Roman" w:cs="Times New Roman"/>
                <w:sz w:val="24"/>
                <w:szCs w:val="24"/>
                <w:vertAlign w:val="superscript"/>
              </w:rPr>
              <w:t>Aa</w:t>
            </w:r>
          </w:p>
        </w:tc>
        <w:tc>
          <w:tcPr>
            <w:tcW w:w="1658" w:type="dxa"/>
            <w:tcPrChange w:id="468" w:author="Dell" w:date="2025-12-11T19:58:00Z">
              <w:tcPr>
                <w:tcW w:w="1658" w:type="dxa"/>
              </w:tcPr>
            </w:tcPrChange>
          </w:tcPr>
          <w:p w14:paraId="41282CBC"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4.50±0.34</w:t>
            </w:r>
            <w:r w:rsidRPr="009C3A02">
              <w:rPr>
                <w:rFonts w:ascii="Times New Roman" w:hAnsi="Times New Roman" w:cs="Times New Roman"/>
                <w:sz w:val="24"/>
                <w:szCs w:val="24"/>
                <w:vertAlign w:val="superscript"/>
              </w:rPr>
              <w:t>ABa</w:t>
            </w:r>
          </w:p>
        </w:tc>
        <w:tc>
          <w:tcPr>
            <w:tcW w:w="1575" w:type="dxa"/>
            <w:tcPrChange w:id="469" w:author="Dell" w:date="2025-12-11T19:58:00Z">
              <w:tcPr>
                <w:tcW w:w="1575" w:type="dxa"/>
              </w:tcPr>
            </w:tcPrChange>
          </w:tcPr>
          <w:p w14:paraId="3D491205"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4.33±0.21</w:t>
            </w:r>
            <w:r w:rsidRPr="006631F7">
              <w:rPr>
                <w:rFonts w:ascii="Times New Roman" w:hAnsi="Times New Roman" w:cs="Times New Roman"/>
                <w:sz w:val="24"/>
                <w:szCs w:val="24"/>
                <w:vertAlign w:val="superscript"/>
              </w:rPr>
              <w:t>ABa</w:t>
            </w:r>
          </w:p>
        </w:tc>
        <w:tc>
          <w:tcPr>
            <w:tcW w:w="1601" w:type="dxa"/>
            <w:tcPrChange w:id="470" w:author="Dell" w:date="2025-12-11T19:58:00Z">
              <w:tcPr>
                <w:tcW w:w="1601" w:type="dxa"/>
              </w:tcPr>
            </w:tcPrChange>
          </w:tcPr>
          <w:p w14:paraId="37452EF8"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3.83±0.31</w:t>
            </w:r>
            <w:r w:rsidRPr="006631F7">
              <w:rPr>
                <w:rFonts w:ascii="Times New Roman" w:hAnsi="Times New Roman" w:cs="Times New Roman"/>
                <w:sz w:val="24"/>
                <w:szCs w:val="24"/>
                <w:vertAlign w:val="superscript"/>
              </w:rPr>
              <w:t>Aa</w:t>
            </w:r>
          </w:p>
        </w:tc>
        <w:tc>
          <w:tcPr>
            <w:tcW w:w="1832" w:type="dxa"/>
            <w:tcPrChange w:id="471" w:author="Dell" w:date="2025-12-11T19:58:00Z">
              <w:tcPr>
                <w:tcW w:w="1832" w:type="dxa"/>
              </w:tcPr>
            </w:tcPrChange>
          </w:tcPr>
          <w:p w14:paraId="7427C22C"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4.17±0.17</w:t>
            </w:r>
            <w:r w:rsidRPr="006631F7">
              <w:rPr>
                <w:rFonts w:ascii="Times New Roman" w:hAnsi="Times New Roman" w:cs="Times New Roman"/>
                <w:sz w:val="24"/>
                <w:szCs w:val="24"/>
                <w:vertAlign w:val="superscript"/>
              </w:rPr>
              <w:t>ABa</w:t>
            </w:r>
          </w:p>
        </w:tc>
      </w:tr>
      <w:tr w:rsidR="0030435A" w:rsidRPr="009C3A02" w14:paraId="006510EC" w14:textId="77777777" w:rsidTr="009C3A02">
        <w:tblPrEx>
          <w:tblPrExChange w:id="472"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73" w:author="Dell" w:date="2025-12-11T19:58:00Z">
              <w:tcPr>
                <w:tcW w:w="1438" w:type="dxa"/>
                <w:vMerge/>
              </w:tcPr>
            </w:tcPrChange>
          </w:tcPr>
          <w:p w14:paraId="23DD7C80" w14:textId="77777777" w:rsidR="0030435A" w:rsidRPr="009C3A02" w:rsidRDefault="0030435A" w:rsidP="00EF50CE">
            <w:pPr>
              <w:pStyle w:val="NoSpacing"/>
              <w:rPr>
                <w:rFonts w:ascii="Times New Roman" w:hAnsi="Times New Roman" w:cs="Times New Roman"/>
                <w:sz w:val="24"/>
                <w:szCs w:val="24"/>
                <w:rPrChange w:id="474" w:author="Dell" w:date="2025-12-11T19:59:00Z">
                  <w:rPr>
                    <w:rFonts w:ascii="Times New Roman" w:hAnsi="Times New Roman" w:cs="Times New Roman"/>
                    <w:b/>
                    <w:bCs/>
                    <w:sz w:val="24"/>
                    <w:szCs w:val="24"/>
                  </w:rPr>
                </w:rPrChange>
              </w:rPr>
            </w:pPr>
          </w:p>
        </w:tc>
        <w:tc>
          <w:tcPr>
            <w:tcW w:w="990" w:type="dxa"/>
            <w:tcPrChange w:id="475" w:author="Dell" w:date="2025-12-11T19:58:00Z">
              <w:tcPr>
                <w:tcW w:w="990" w:type="dxa"/>
              </w:tcPr>
            </w:tcPrChange>
          </w:tcPr>
          <w:p w14:paraId="02FE0B94"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476" w:author="Dell" w:date="2025-12-11T19:58:00Z">
              <w:tcPr>
                <w:tcW w:w="1616" w:type="dxa"/>
              </w:tcPr>
            </w:tcPrChange>
          </w:tcPr>
          <w:p w14:paraId="670ECE68"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3.17±0.16</w:t>
            </w:r>
            <w:r w:rsidRPr="009C3A02">
              <w:rPr>
                <w:rFonts w:ascii="Times New Roman" w:hAnsi="Times New Roman" w:cs="Times New Roman"/>
                <w:sz w:val="24"/>
                <w:szCs w:val="24"/>
                <w:vertAlign w:val="superscript"/>
              </w:rPr>
              <w:t>Aa</w:t>
            </w:r>
          </w:p>
        </w:tc>
        <w:tc>
          <w:tcPr>
            <w:tcW w:w="1658" w:type="dxa"/>
            <w:tcPrChange w:id="477" w:author="Dell" w:date="2025-12-11T19:58:00Z">
              <w:tcPr>
                <w:tcW w:w="1658" w:type="dxa"/>
              </w:tcPr>
            </w:tcPrChange>
          </w:tcPr>
          <w:p w14:paraId="3E115AFA"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3.83±0.47</w:t>
            </w:r>
            <w:r w:rsidRPr="009C3A02">
              <w:rPr>
                <w:rFonts w:ascii="Times New Roman" w:hAnsi="Times New Roman" w:cs="Times New Roman"/>
                <w:sz w:val="24"/>
                <w:szCs w:val="24"/>
                <w:vertAlign w:val="superscript"/>
              </w:rPr>
              <w:t xml:space="preserve"> Aa</w:t>
            </w:r>
          </w:p>
        </w:tc>
        <w:tc>
          <w:tcPr>
            <w:tcW w:w="1575" w:type="dxa"/>
            <w:tcPrChange w:id="478" w:author="Dell" w:date="2025-12-11T19:58:00Z">
              <w:tcPr>
                <w:tcW w:w="1575" w:type="dxa"/>
              </w:tcPr>
            </w:tcPrChange>
          </w:tcPr>
          <w:p w14:paraId="3ADC0894"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4.00±0.36</w:t>
            </w:r>
            <w:r w:rsidRPr="006631F7">
              <w:rPr>
                <w:rFonts w:ascii="Times New Roman" w:hAnsi="Times New Roman" w:cs="Times New Roman"/>
                <w:sz w:val="24"/>
                <w:szCs w:val="24"/>
                <w:vertAlign w:val="superscript"/>
              </w:rPr>
              <w:t>Aa</w:t>
            </w:r>
          </w:p>
        </w:tc>
        <w:tc>
          <w:tcPr>
            <w:tcW w:w="1601" w:type="dxa"/>
            <w:tcPrChange w:id="479" w:author="Dell" w:date="2025-12-11T19:58:00Z">
              <w:tcPr>
                <w:tcW w:w="1601" w:type="dxa"/>
              </w:tcPr>
            </w:tcPrChange>
          </w:tcPr>
          <w:p w14:paraId="2641F4DA"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4.17±0.30</w:t>
            </w:r>
            <w:r w:rsidRPr="006631F7">
              <w:rPr>
                <w:rFonts w:ascii="Times New Roman" w:hAnsi="Times New Roman" w:cs="Times New Roman"/>
                <w:sz w:val="24"/>
                <w:szCs w:val="24"/>
                <w:vertAlign w:val="superscript"/>
              </w:rPr>
              <w:t>Aa</w:t>
            </w:r>
          </w:p>
        </w:tc>
        <w:tc>
          <w:tcPr>
            <w:tcW w:w="1832" w:type="dxa"/>
            <w:tcPrChange w:id="480" w:author="Dell" w:date="2025-12-11T19:58:00Z">
              <w:tcPr>
                <w:tcW w:w="1832" w:type="dxa"/>
              </w:tcPr>
            </w:tcPrChange>
          </w:tcPr>
          <w:p w14:paraId="4B5B15ED"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3.67±0.33</w:t>
            </w:r>
            <w:r w:rsidRPr="006631F7">
              <w:rPr>
                <w:rFonts w:ascii="Times New Roman" w:hAnsi="Times New Roman" w:cs="Times New Roman"/>
                <w:sz w:val="24"/>
                <w:szCs w:val="24"/>
                <w:vertAlign w:val="superscript"/>
              </w:rPr>
              <w:t>Aa</w:t>
            </w:r>
          </w:p>
        </w:tc>
      </w:tr>
      <w:tr w:rsidR="0030435A" w:rsidRPr="009C3A02" w14:paraId="5CBD1F9E" w14:textId="77777777" w:rsidTr="009C3A02">
        <w:tblPrEx>
          <w:tblPrExChange w:id="481"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val="restart"/>
            <w:tcPrChange w:id="482" w:author="Dell" w:date="2025-12-11T19:58:00Z">
              <w:tcPr>
                <w:tcW w:w="1438" w:type="dxa"/>
                <w:vMerge w:val="restart"/>
              </w:tcPr>
            </w:tcPrChange>
          </w:tcPr>
          <w:p w14:paraId="4046EFD2" w14:textId="77777777" w:rsidR="0030435A" w:rsidRPr="009C3A02" w:rsidRDefault="0030435A" w:rsidP="00EF50CE">
            <w:pPr>
              <w:pStyle w:val="NoSpacing"/>
              <w:rPr>
                <w:rFonts w:ascii="Times New Roman" w:hAnsi="Times New Roman" w:cs="Times New Roman"/>
                <w:sz w:val="24"/>
                <w:szCs w:val="24"/>
                <w:rPrChange w:id="483" w:author="Dell" w:date="2025-12-11T19:59:00Z">
                  <w:rPr>
                    <w:rFonts w:ascii="Times New Roman" w:hAnsi="Times New Roman" w:cs="Times New Roman"/>
                    <w:b/>
                    <w:bCs/>
                    <w:sz w:val="24"/>
                    <w:szCs w:val="24"/>
                  </w:rPr>
                </w:rPrChange>
              </w:rPr>
            </w:pPr>
          </w:p>
          <w:p w14:paraId="7C6B2D12" w14:textId="77777777" w:rsidR="0030435A" w:rsidRPr="009C3A02" w:rsidRDefault="0030435A" w:rsidP="00EF50CE">
            <w:pPr>
              <w:pStyle w:val="NoSpacing"/>
              <w:rPr>
                <w:rFonts w:ascii="Times New Roman" w:hAnsi="Times New Roman" w:cs="Times New Roman"/>
                <w:sz w:val="24"/>
                <w:szCs w:val="24"/>
                <w:rPrChange w:id="484"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485" w:author="Dell" w:date="2025-12-11T19:59:00Z">
                  <w:rPr>
                    <w:rFonts w:ascii="Times New Roman" w:hAnsi="Times New Roman" w:cs="Times New Roman"/>
                    <w:b/>
                    <w:bCs/>
                    <w:sz w:val="24"/>
                    <w:szCs w:val="24"/>
                  </w:rPr>
                </w:rPrChange>
              </w:rPr>
              <w:t>E (%)</w:t>
            </w:r>
          </w:p>
        </w:tc>
        <w:tc>
          <w:tcPr>
            <w:tcW w:w="990" w:type="dxa"/>
            <w:tcPrChange w:id="486" w:author="Dell" w:date="2025-12-11T19:58:00Z">
              <w:tcPr>
                <w:tcW w:w="990" w:type="dxa"/>
              </w:tcPr>
            </w:tcPrChange>
          </w:tcPr>
          <w:p w14:paraId="36ACF557"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487" w:author="Dell" w:date="2025-12-11T19:58:00Z">
              <w:tcPr>
                <w:tcW w:w="1616" w:type="dxa"/>
              </w:tcPr>
            </w:tcPrChange>
          </w:tcPr>
          <w:p w14:paraId="244CD05E"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3.33±0.42</w:t>
            </w:r>
            <w:r w:rsidRPr="009C3A02">
              <w:rPr>
                <w:rFonts w:ascii="Times New Roman" w:hAnsi="Times New Roman" w:cs="Times New Roman"/>
                <w:sz w:val="24"/>
                <w:szCs w:val="24"/>
                <w:vertAlign w:val="superscript"/>
              </w:rPr>
              <w:t>Aa</w:t>
            </w:r>
          </w:p>
        </w:tc>
        <w:tc>
          <w:tcPr>
            <w:tcW w:w="1658" w:type="dxa"/>
            <w:tcPrChange w:id="488" w:author="Dell" w:date="2025-12-11T19:58:00Z">
              <w:tcPr>
                <w:tcW w:w="1658" w:type="dxa"/>
              </w:tcPr>
            </w:tcPrChange>
          </w:tcPr>
          <w:p w14:paraId="31E25DBF"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2.67±0.33</w:t>
            </w:r>
            <w:r w:rsidRPr="009C3A02">
              <w:rPr>
                <w:rFonts w:ascii="Times New Roman" w:hAnsi="Times New Roman" w:cs="Times New Roman"/>
                <w:sz w:val="24"/>
                <w:szCs w:val="24"/>
                <w:vertAlign w:val="superscript"/>
              </w:rPr>
              <w:t>Aa</w:t>
            </w:r>
          </w:p>
        </w:tc>
        <w:tc>
          <w:tcPr>
            <w:tcW w:w="1575" w:type="dxa"/>
            <w:tcPrChange w:id="489" w:author="Dell" w:date="2025-12-11T19:58:00Z">
              <w:tcPr>
                <w:tcW w:w="1575" w:type="dxa"/>
              </w:tcPr>
            </w:tcPrChange>
          </w:tcPr>
          <w:p w14:paraId="543339AF"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2.83±0.17</w:t>
            </w:r>
            <w:r w:rsidRPr="006631F7">
              <w:rPr>
                <w:rFonts w:ascii="Times New Roman" w:hAnsi="Times New Roman" w:cs="Times New Roman"/>
                <w:sz w:val="24"/>
                <w:szCs w:val="24"/>
                <w:vertAlign w:val="superscript"/>
              </w:rPr>
              <w:t>Aa</w:t>
            </w:r>
          </w:p>
        </w:tc>
        <w:tc>
          <w:tcPr>
            <w:tcW w:w="1601" w:type="dxa"/>
            <w:tcPrChange w:id="490" w:author="Dell" w:date="2025-12-11T19:58:00Z">
              <w:tcPr>
                <w:tcW w:w="1601" w:type="dxa"/>
              </w:tcPr>
            </w:tcPrChange>
          </w:tcPr>
          <w:p w14:paraId="4C38CB7C"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2.67±0.33</w:t>
            </w:r>
            <w:r w:rsidRPr="006631F7">
              <w:rPr>
                <w:rFonts w:ascii="Times New Roman" w:hAnsi="Times New Roman" w:cs="Times New Roman"/>
                <w:sz w:val="24"/>
                <w:szCs w:val="24"/>
                <w:vertAlign w:val="superscript"/>
              </w:rPr>
              <w:t>Aa</w:t>
            </w:r>
          </w:p>
        </w:tc>
        <w:tc>
          <w:tcPr>
            <w:tcW w:w="1832" w:type="dxa"/>
            <w:tcPrChange w:id="491" w:author="Dell" w:date="2025-12-11T19:58:00Z">
              <w:tcPr>
                <w:tcW w:w="1832" w:type="dxa"/>
              </w:tcPr>
            </w:tcPrChange>
          </w:tcPr>
          <w:p w14:paraId="39E336E1"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3.33±0.21</w:t>
            </w:r>
            <w:r w:rsidRPr="006631F7">
              <w:rPr>
                <w:rFonts w:ascii="Times New Roman" w:hAnsi="Times New Roman" w:cs="Times New Roman"/>
                <w:sz w:val="24"/>
                <w:szCs w:val="24"/>
                <w:vertAlign w:val="superscript"/>
              </w:rPr>
              <w:t>Aa</w:t>
            </w:r>
          </w:p>
        </w:tc>
      </w:tr>
      <w:tr w:rsidR="0030435A" w:rsidRPr="009C3A02" w14:paraId="18F434F0" w14:textId="77777777" w:rsidTr="009C3A02">
        <w:tblPrEx>
          <w:tblPrExChange w:id="492"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493" w:author="Dell" w:date="2025-12-11T19:58:00Z">
              <w:tcPr>
                <w:tcW w:w="1438" w:type="dxa"/>
                <w:vMerge/>
              </w:tcPr>
            </w:tcPrChange>
          </w:tcPr>
          <w:p w14:paraId="5E72CDFB" w14:textId="77777777" w:rsidR="0030435A" w:rsidRPr="009C3A02" w:rsidRDefault="0030435A" w:rsidP="00EF50CE">
            <w:pPr>
              <w:pStyle w:val="NoSpacing"/>
              <w:rPr>
                <w:rFonts w:ascii="Times New Roman" w:hAnsi="Times New Roman" w:cs="Times New Roman"/>
                <w:sz w:val="24"/>
                <w:szCs w:val="24"/>
                <w:rPrChange w:id="494" w:author="Dell" w:date="2025-12-11T19:59:00Z">
                  <w:rPr>
                    <w:rFonts w:ascii="Times New Roman" w:hAnsi="Times New Roman" w:cs="Times New Roman"/>
                    <w:b/>
                    <w:bCs/>
                    <w:sz w:val="24"/>
                    <w:szCs w:val="24"/>
                  </w:rPr>
                </w:rPrChange>
              </w:rPr>
            </w:pPr>
          </w:p>
        </w:tc>
        <w:tc>
          <w:tcPr>
            <w:tcW w:w="990" w:type="dxa"/>
            <w:tcPrChange w:id="495" w:author="Dell" w:date="2025-12-11T19:58:00Z">
              <w:tcPr>
                <w:tcW w:w="990" w:type="dxa"/>
              </w:tcPr>
            </w:tcPrChange>
          </w:tcPr>
          <w:p w14:paraId="7555115D"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B</w:t>
            </w:r>
          </w:p>
        </w:tc>
        <w:tc>
          <w:tcPr>
            <w:tcW w:w="1616" w:type="dxa"/>
            <w:tcPrChange w:id="496" w:author="Dell" w:date="2025-12-11T19:58:00Z">
              <w:tcPr>
                <w:tcW w:w="1616" w:type="dxa"/>
              </w:tcPr>
            </w:tcPrChange>
          </w:tcPr>
          <w:p w14:paraId="5B880E4D"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3.17±0.47</w:t>
            </w:r>
            <w:r w:rsidRPr="009C3A02">
              <w:rPr>
                <w:rFonts w:ascii="Times New Roman" w:hAnsi="Times New Roman" w:cs="Times New Roman"/>
                <w:sz w:val="24"/>
                <w:szCs w:val="24"/>
                <w:vertAlign w:val="superscript"/>
              </w:rPr>
              <w:t>Aa</w:t>
            </w:r>
          </w:p>
        </w:tc>
        <w:tc>
          <w:tcPr>
            <w:tcW w:w="1658" w:type="dxa"/>
            <w:tcPrChange w:id="497" w:author="Dell" w:date="2025-12-11T19:58:00Z">
              <w:tcPr>
                <w:tcW w:w="1658" w:type="dxa"/>
              </w:tcPr>
            </w:tcPrChange>
          </w:tcPr>
          <w:p w14:paraId="0D998102"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2.83±0.30</w:t>
            </w:r>
            <w:r w:rsidRPr="009C3A02">
              <w:rPr>
                <w:rFonts w:ascii="Times New Roman" w:hAnsi="Times New Roman" w:cs="Times New Roman"/>
                <w:sz w:val="24"/>
                <w:szCs w:val="24"/>
                <w:vertAlign w:val="superscript"/>
              </w:rPr>
              <w:t>Aa</w:t>
            </w:r>
          </w:p>
        </w:tc>
        <w:tc>
          <w:tcPr>
            <w:tcW w:w="1575" w:type="dxa"/>
            <w:tcPrChange w:id="498" w:author="Dell" w:date="2025-12-11T19:58:00Z">
              <w:tcPr>
                <w:tcW w:w="1575" w:type="dxa"/>
              </w:tcPr>
            </w:tcPrChange>
          </w:tcPr>
          <w:p w14:paraId="54F6E5D1"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2.67±0.33</w:t>
            </w:r>
            <w:r w:rsidRPr="006631F7">
              <w:rPr>
                <w:rFonts w:ascii="Times New Roman" w:hAnsi="Times New Roman" w:cs="Times New Roman"/>
                <w:sz w:val="24"/>
                <w:szCs w:val="24"/>
                <w:vertAlign w:val="superscript"/>
              </w:rPr>
              <w:t>Aa</w:t>
            </w:r>
          </w:p>
        </w:tc>
        <w:tc>
          <w:tcPr>
            <w:tcW w:w="1601" w:type="dxa"/>
            <w:tcPrChange w:id="499" w:author="Dell" w:date="2025-12-11T19:58:00Z">
              <w:tcPr>
                <w:tcW w:w="1601" w:type="dxa"/>
              </w:tcPr>
            </w:tcPrChange>
          </w:tcPr>
          <w:p w14:paraId="1EDB76B1"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2.83±0.17</w:t>
            </w:r>
            <w:r w:rsidRPr="006631F7">
              <w:rPr>
                <w:rFonts w:ascii="Times New Roman" w:hAnsi="Times New Roman" w:cs="Times New Roman"/>
                <w:sz w:val="24"/>
                <w:szCs w:val="24"/>
                <w:vertAlign w:val="superscript"/>
              </w:rPr>
              <w:t>Aa</w:t>
            </w:r>
          </w:p>
        </w:tc>
        <w:tc>
          <w:tcPr>
            <w:tcW w:w="1832" w:type="dxa"/>
            <w:tcPrChange w:id="500" w:author="Dell" w:date="2025-12-11T19:58:00Z">
              <w:tcPr>
                <w:tcW w:w="1832" w:type="dxa"/>
              </w:tcPr>
            </w:tcPrChange>
          </w:tcPr>
          <w:p w14:paraId="64653020"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3.17±0.48</w:t>
            </w:r>
            <w:r w:rsidRPr="006631F7">
              <w:rPr>
                <w:rFonts w:ascii="Times New Roman" w:hAnsi="Times New Roman" w:cs="Times New Roman"/>
                <w:sz w:val="24"/>
                <w:szCs w:val="24"/>
                <w:vertAlign w:val="superscript"/>
              </w:rPr>
              <w:t>Aa</w:t>
            </w:r>
          </w:p>
        </w:tc>
      </w:tr>
      <w:tr w:rsidR="0030435A" w:rsidRPr="009C3A02" w14:paraId="31D6F243" w14:textId="77777777" w:rsidTr="009C3A02">
        <w:tblPrEx>
          <w:tblPrExChange w:id="501"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502" w:author="Dell" w:date="2025-12-11T19:58:00Z">
              <w:tcPr>
                <w:tcW w:w="1438" w:type="dxa"/>
                <w:vMerge/>
              </w:tcPr>
            </w:tcPrChange>
          </w:tcPr>
          <w:p w14:paraId="6B9F9195" w14:textId="77777777" w:rsidR="0030435A" w:rsidRPr="009C3A02" w:rsidRDefault="0030435A" w:rsidP="00EF50CE">
            <w:pPr>
              <w:pStyle w:val="NoSpacing"/>
              <w:rPr>
                <w:rFonts w:ascii="Times New Roman" w:hAnsi="Times New Roman" w:cs="Times New Roman"/>
                <w:sz w:val="24"/>
                <w:szCs w:val="24"/>
                <w:rPrChange w:id="503" w:author="Dell" w:date="2025-12-11T19:59:00Z">
                  <w:rPr>
                    <w:rFonts w:ascii="Times New Roman" w:hAnsi="Times New Roman" w:cs="Times New Roman"/>
                    <w:b/>
                    <w:bCs/>
                    <w:sz w:val="24"/>
                    <w:szCs w:val="24"/>
                  </w:rPr>
                </w:rPrChange>
              </w:rPr>
            </w:pPr>
          </w:p>
        </w:tc>
        <w:tc>
          <w:tcPr>
            <w:tcW w:w="990" w:type="dxa"/>
            <w:tcPrChange w:id="504" w:author="Dell" w:date="2025-12-11T19:58:00Z">
              <w:tcPr>
                <w:tcW w:w="990" w:type="dxa"/>
              </w:tcPr>
            </w:tcPrChange>
          </w:tcPr>
          <w:p w14:paraId="63A0FC62"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C</w:t>
            </w:r>
          </w:p>
        </w:tc>
        <w:tc>
          <w:tcPr>
            <w:tcW w:w="1616" w:type="dxa"/>
            <w:tcPrChange w:id="505" w:author="Dell" w:date="2025-12-11T19:58:00Z">
              <w:tcPr>
                <w:tcW w:w="1616" w:type="dxa"/>
              </w:tcPr>
            </w:tcPrChange>
          </w:tcPr>
          <w:p w14:paraId="31FF342A"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2.83±0.31</w:t>
            </w:r>
            <w:r w:rsidRPr="009C3A02">
              <w:rPr>
                <w:rFonts w:ascii="Times New Roman" w:hAnsi="Times New Roman" w:cs="Times New Roman"/>
                <w:sz w:val="24"/>
                <w:szCs w:val="24"/>
                <w:vertAlign w:val="superscript"/>
              </w:rPr>
              <w:t>Aa</w:t>
            </w:r>
          </w:p>
        </w:tc>
        <w:tc>
          <w:tcPr>
            <w:tcW w:w="1658" w:type="dxa"/>
            <w:tcPrChange w:id="506" w:author="Dell" w:date="2025-12-11T19:58:00Z">
              <w:tcPr>
                <w:tcW w:w="1658" w:type="dxa"/>
              </w:tcPr>
            </w:tcPrChange>
          </w:tcPr>
          <w:p w14:paraId="2680ECB3"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2.17±0.16</w:t>
            </w:r>
            <w:r w:rsidRPr="009C3A02">
              <w:rPr>
                <w:rFonts w:ascii="Times New Roman" w:hAnsi="Times New Roman" w:cs="Times New Roman"/>
                <w:sz w:val="24"/>
                <w:szCs w:val="24"/>
                <w:vertAlign w:val="superscript"/>
              </w:rPr>
              <w:t xml:space="preserve"> Aa</w:t>
            </w:r>
          </w:p>
        </w:tc>
        <w:tc>
          <w:tcPr>
            <w:tcW w:w="1575" w:type="dxa"/>
            <w:tcPrChange w:id="507" w:author="Dell" w:date="2025-12-11T19:58:00Z">
              <w:tcPr>
                <w:tcW w:w="1575" w:type="dxa"/>
              </w:tcPr>
            </w:tcPrChange>
          </w:tcPr>
          <w:p w14:paraId="3B0566C5"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2.50±0.34</w:t>
            </w:r>
            <w:r w:rsidRPr="006631F7">
              <w:rPr>
                <w:rFonts w:ascii="Times New Roman" w:hAnsi="Times New Roman" w:cs="Times New Roman"/>
                <w:sz w:val="24"/>
                <w:szCs w:val="24"/>
                <w:vertAlign w:val="superscript"/>
              </w:rPr>
              <w:t>Aa</w:t>
            </w:r>
          </w:p>
        </w:tc>
        <w:tc>
          <w:tcPr>
            <w:tcW w:w="1601" w:type="dxa"/>
            <w:tcPrChange w:id="508" w:author="Dell" w:date="2025-12-11T19:58:00Z">
              <w:tcPr>
                <w:tcW w:w="1601" w:type="dxa"/>
              </w:tcPr>
            </w:tcPrChange>
          </w:tcPr>
          <w:p w14:paraId="594461F1"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2.33±0.21</w:t>
            </w:r>
            <w:r w:rsidRPr="006631F7">
              <w:rPr>
                <w:rFonts w:ascii="Times New Roman" w:hAnsi="Times New Roman" w:cs="Times New Roman"/>
                <w:sz w:val="24"/>
                <w:szCs w:val="24"/>
                <w:vertAlign w:val="superscript"/>
              </w:rPr>
              <w:t>Aa</w:t>
            </w:r>
          </w:p>
        </w:tc>
        <w:tc>
          <w:tcPr>
            <w:tcW w:w="1832" w:type="dxa"/>
            <w:tcPrChange w:id="509" w:author="Dell" w:date="2025-12-11T19:58:00Z">
              <w:tcPr>
                <w:tcW w:w="1832" w:type="dxa"/>
              </w:tcPr>
            </w:tcPrChange>
          </w:tcPr>
          <w:p w14:paraId="2F6E343E"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2.67±0.33</w:t>
            </w:r>
            <w:r w:rsidRPr="006631F7">
              <w:rPr>
                <w:rFonts w:ascii="Times New Roman" w:hAnsi="Times New Roman" w:cs="Times New Roman"/>
                <w:sz w:val="24"/>
                <w:szCs w:val="24"/>
                <w:vertAlign w:val="superscript"/>
              </w:rPr>
              <w:t>Aa</w:t>
            </w:r>
          </w:p>
        </w:tc>
      </w:tr>
      <w:tr w:rsidR="0030435A" w:rsidRPr="009C3A02" w14:paraId="358B01D7" w14:textId="77777777" w:rsidTr="009C3A02">
        <w:tblPrEx>
          <w:tblPrExChange w:id="510"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val="restart"/>
            <w:tcPrChange w:id="511" w:author="Dell" w:date="2025-12-11T19:58:00Z">
              <w:tcPr>
                <w:tcW w:w="1438" w:type="dxa"/>
                <w:vMerge w:val="restart"/>
              </w:tcPr>
            </w:tcPrChange>
          </w:tcPr>
          <w:p w14:paraId="1E18AF9C" w14:textId="77777777" w:rsidR="0030435A" w:rsidRPr="009C3A02" w:rsidRDefault="0030435A" w:rsidP="00EF50CE">
            <w:pPr>
              <w:pStyle w:val="NoSpacing"/>
              <w:rPr>
                <w:rFonts w:ascii="Times New Roman" w:hAnsi="Times New Roman" w:cs="Times New Roman"/>
                <w:sz w:val="24"/>
                <w:szCs w:val="24"/>
                <w:rPrChange w:id="512" w:author="Dell" w:date="2025-12-11T19:59:00Z">
                  <w:rPr>
                    <w:rFonts w:ascii="Times New Roman" w:hAnsi="Times New Roman" w:cs="Times New Roman"/>
                    <w:b/>
                    <w:bCs/>
                    <w:sz w:val="24"/>
                    <w:szCs w:val="24"/>
                  </w:rPr>
                </w:rPrChange>
              </w:rPr>
            </w:pPr>
          </w:p>
          <w:p w14:paraId="3415C126" w14:textId="77777777" w:rsidR="0030435A" w:rsidRPr="009C3A02" w:rsidRDefault="0030435A" w:rsidP="00EF50CE">
            <w:pPr>
              <w:pStyle w:val="NoSpacing"/>
              <w:rPr>
                <w:rFonts w:ascii="Times New Roman" w:hAnsi="Times New Roman" w:cs="Times New Roman"/>
                <w:sz w:val="24"/>
                <w:szCs w:val="24"/>
                <w:rPrChange w:id="513" w:author="Dell" w:date="2025-12-11T19:59:00Z">
                  <w:rPr>
                    <w:rFonts w:ascii="Times New Roman" w:hAnsi="Times New Roman" w:cs="Times New Roman"/>
                    <w:b/>
                    <w:bCs/>
                    <w:sz w:val="24"/>
                    <w:szCs w:val="24"/>
                  </w:rPr>
                </w:rPrChange>
              </w:rPr>
            </w:pPr>
            <w:r w:rsidRPr="009C3A02">
              <w:rPr>
                <w:rFonts w:ascii="Times New Roman" w:hAnsi="Times New Roman" w:cs="Times New Roman"/>
                <w:sz w:val="24"/>
                <w:szCs w:val="24"/>
                <w:rPrChange w:id="514" w:author="Dell" w:date="2025-12-11T19:59:00Z">
                  <w:rPr>
                    <w:rFonts w:ascii="Times New Roman" w:hAnsi="Times New Roman" w:cs="Times New Roman"/>
                    <w:b/>
                    <w:bCs/>
                    <w:sz w:val="24"/>
                    <w:szCs w:val="24"/>
                  </w:rPr>
                </w:rPrChange>
              </w:rPr>
              <w:t>B (%)</w:t>
            </w:r>
          </w:p>
        </w:tc>
        <w:tc>
          <w:tcPr>
            <w:tcW w:w="990" w:type="dxa"/>
            <w:tcPrChange w:id="515" w:author="Dell" w:date="2025-12-11T19:58:00Z">
              <w:tcPr>
                <w:tcW w:w="990" w:type="dxa"/>
              </w:tcPr>
            </w:tcPrChange>
          </w:tcPr>
          <w:p w14:paraId="419FA19A" w14:textId="77777777" w:rsidR="0030435A" w:rsidRPr="009C3A02" w:rsidRDefault="0030435A" w:rsidP="00EF50CE">
            <w:pPr>
              <w:pStyle w:val="NoSpacing"/>
              <w:rPr>
                <w:rFonts w:ascii="Times New Roman" w:hAnsi="Times New Roman" w:cs="Times New Roman"/>
                <w:sz w:val="24"/>
                <w:szCs w:val="24"/>
              </w:rPr>
            </w:pPr>
            <w:r w:rsidRPr="009C3A02">
              <w:rPr>
                <w:rFonts w:ascii="Times New Roman" w:hAnsi="Times New Roman" w:cs="Times New Roman"/>
                <w:sz w:val="24"/>
                <w:szCs w:val="24"/>
              </w:rPr>
              <w:t>A</w:t>
            </w:r>
          </w:p>
        </w:tc>
        <w:tc>
          <w:tcPr>
            <w:tcW w:w="1616" w:type="dxa"/>
            <w:tcPrChange w:id="516" w:author="Dell" w:date="2025-12-11T19:58:00Z">
              <w:tcPr>
                <w:tcW w:w="1616" w:type="dxa"/>
              </w:tcPr>
            </w:tcPrChange>
          </w:tcPr>
          <w:p w14:paraId="24075FC6"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0.66±0.21</w:t>
            </w:r>
            <w:r w:rsidRPr="009C3A02">
              <w:rPr>
                <w:rFonts w:ascii="Times New Roman" w:hAnsi="Times New Roman" w:cs="Times New Roman"/>
                <w:sz w:val="24"/>
                <w:szCs w:val="24"/>
                <w:vertAlign w:val="superscript"/>
              </w:rPr>
              <w:t>Aa</w:t>
            </w:r>
          </w:p>
        </w:tc>
        <w:tc>
          <w:tcPr>
            <w:tcW w:w="1658" w:type="dxa"/>
            <w:tcPrChange w:id="517" w:author="Dell" w:date="2025-12-11T19:58:00Z">
              <w:tcPr>
                <w:tcW w:w="1658" w:type="dxa"/>
              </w:tcPr>
            </w:tcPrChange>
          </w:tcPr>
          <w:p w14:paraId="49F1E5B4"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0.83±0.16</w:t>
            </w:r>
            <w:r w:rsidRPr="009C3A02">
              <w:rPr>
                <w:rFonts w:ascii="Times New Roman" w:hAnsi="Times New Roman" w:cs="Times New Roman"/>
                <w:sz w:val="24"/>
                <w:szCs w:val="24"/>
                <w:vertAlign w:val="superscript"/>
              </w:rPr>
              <w:t>Aa</w:t>
            </w:r>
          </w:p>
        </w:tc>
        <w:tc>
          <w:tcPr>
            <w:tcW w:w="1575" w:type="dxa"/>
            <w:tcPrChange w:id="518" w:author="Dell" w:date="2025-12-11T19:58:00Z">
              <w:tcPr>
                <w:tcW w:w="1575" w:type="dxa"/>
              </w:tcPr>
            </w:tcPrChange>
          </w:tcPr>
          <w:p w14:paraId="6005FBC3" w14:textId="77777777" w:rsidR="0030435A" w:rsidRPr="009C3A02" w:rsidRDefault="0030435A" w:rsidP="00EF50CE">
            <w:pPr>
              <w:pStyle w:val="NoSpacing"/>
              <w:rPr>
                <w:rFonts w:ascii="Times New Roman" w:hAnsi="Times New Roman" w:cs="Times New Roman"/>
                <w:sz w:val="24"/>
                <w:szCs w:val="24"/>
                <w:vertAlign w:val="superscript"/>
              </w:rPr>
            </w:pPr>
            <w:r w:rsidRPr="009C3A02">
              <w:rPr>
                <w:rFonts w:ascii="Times New Roman" w:hAnsi="Times New Roman" w:cs="Times New Roman"/>
                <w:sz w:val="24"/>
                <w:szCs w:val="24"/>
              </w:rPr>
              <w:t>0.33±0.21</w:t>
            </w:r>
            <w:r w:rsidRPr="009C3A02">
              <w:rPr>
                <w:rFonts w:ascii="Times New Roman" w:hAnsi="Times New Roman" w:cs="Times New Roman"/>
                <w:sz w:val="24"/>
                <w:szCs w:val="24"/>
                <w:vertAlign w:val="superscript"/>
              </w:rPr>
              <w:t>Aa</w:t>
            </w:r>
          </w:p>
        </w:tc>
        <w:tc>
          <w:tcPr>
            <w:tcW w:w="1601" w:type="dxa"/>
            <w:tcPrChange w:id="519" w:author="Dell" w:date="2025-12-11T19:58:00Z">
              <w:tcPr>
                <w:tcW w:w="1601" w:type="dxa"/>
              </w:tcPr>
            </w:tcPrChange>
          </w:tcPr>
          <w:p w14:paraId="60984BB8"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0.50±0.22</w:t>
            </w:r>
            <w:r w:rsidRPr="006631F7">
              <w:rPr>
                <w:rFonts w:ascii="Times New Roman" w:hAnsi="Times New Roman" w:cs="Times New Roman"/>
                <w:sz w:val="24"/>
                <w:szCs w:val="24"/>
                <w:vertAlign w:val="superscript"/>
              </w:rPr>
              <w:t>Aa</w:t>
            </w:r>
          </w:p>
        </w:tc>
        <w:tc>
          <w:tcPr>
            <w:tcW w:w="1832" w:type="dxa"/>
            <w:tcPrChange w:id="520" w:author="Dell" w:date="2025-12-11T19:58:00Z">
              <w:tcPr>
                <w:tcW w:w="1832" w:type="dxa"/>
              </w:tcPr>
            </w:tcPrChange>
          </w:tcPr>
          <w:p w14:paraId="4D9DB08D" w14:textId="77777777" w:rsidR="0030435A" w:rsidRPr="006631F7" w:rsidRDefault="0030435A" w:rsidP="00EF50CE">
            <w:pPr>
              <w:pStyle w:val="NoSpacing"/>
              <w:rPr>
                <w:rFonts w:ascii="Times New Roman" w:hAnsi="Times New Roman" w:cs="Times New Roman"/>
                <w:sz w:val="24"/>
                <w:szCs w:val="24"/>
                <w:vertAlign w:val="superscript"/>
              </w:rPr>
            </w:pPr>
            <w:r w:rsidRPr="006631F7">
              <w:rPr>
                <w:rFonts w:ascii="Times New Roman" w:hAnsi="Times New Roman" w:cs="Times New Roman"/>
                <w:sz w:val="24"/>
                <w:szCs w:val="24"/>
              </w:rPr>
              <w:t>0.67±0.21</w:t>
            </w:r>
            <w:r w:rsidRPr="006631F7">
              <w:rPr>
                <w:rFonts w:ascii="Times New Roman" w:hAnsi="Times New Roman" w:cs="Times New Roman"/>
                <w:sz w:val="24"/>
                <w:szCs w:val="24"/>
                <w:vertAlign w:val="superscript"/>
              </w:rPr>
              <w:t>Aa</w:t>
            </w:r>
          </w:p>
        </w:tc>
      </w:tr>
      <w:tr w:rsidR="0030435A" w:rsidRPr="009C3A02" w14:paraId="679EFC06" w14:textId="77777777" w:rsidTr="009C3A02">
        <w:tblPrEx>
          <w:tblPrExChange w:id="521"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522" w:author="Dell" w:date="2025-12-11T19:58:00Z">
              <w:tcPr>
                <w:tcW w:w="1438" w:type="dxa"/>
                <w:vMerge/>
              </w:tcPr>
            </w:tcPrChange>
          </w:tcPr>
          <w:p w14:paraId="30D26F2C" w14:textId="77777777" w:rsidR="0030435A" w:rsidRPr="009C3A02" w:rsidRDefault="0030435A" w:rsidP="00EF50CE">
            <w:pPr>
              <w:pStyle w:val="NoSpacing"/>
              <w:rPr>
                <w:rFonts w:ascii="Times New Roman" w:hAnsi="Times New Roman" w:cs="Times New Roman"/>
                <w:sz w:val="24"/>
                <w:szCs w:val="24"/>
                <w:rPrChange w:id="523" w:author="Dell" w:date="2025-12-11T19:59:00Z">
                  <w:rPr>
                    <w:rFonts w:ascii="Times New Roman" w:hAnsi="Times New Roman" w:cs="Times New Roman"/>
                    <w:sz w:val="24"/>
                    <w:szCs w:val="24"/>
                  </w:rPr>
                </w:rPrChange>
              </w:rPr>
            </w:pPr>
          </w:p>
        </w:tc>
        <w:tc>
          <w:tcPr>
            <w:tcW w:w="990" w:type="dxa"/>
            <w:tcPrChange w:id="524" w:author="Dell" w:date="2025-12-11T19:58:00Z">
              <w:tcPr>
                <w:tcW w:w="990" w:type="dxa"/>
              </w:tcPr>
            </w:tcPrChange>
          </w:tcPr>
          <w:p w14:paraId="13FFAB33" w14:textId="77777777" w:rsidR="0030435A" w:rsidRPr="009C3A02" w:rsidRDefault="0030435A" w:rsidP="00EF50CE">
            <w:pPr>
              <w:pStyle w:val="NoSpacing"/>
              <w:rPr>
                <w:rFonts w:ascii="Times New Roman" w:hAnsi="Times New Roman" w:cs="Times New Roman"/>
                <w:sz w:val="24"/>
                <w:szCs w:val="24"/>
                <w:rPrChange w:id="525" w:author="Dell" w:date="2025-12-11T19:59:00Z">
                  <w:rPr>
                    <w:rFonts w:ascii="Times New Roman" w:hAnsi="Times New Roman" w:cs="Times New Roman"/>
                    <w:sz w:val="24"/>
                    <w:szCs w:val="24"/>
                  </w:rPr>
                </w:rPrChange>
              </w:rPr>
            </w:pPr>
            <w:r w:rsidRPr="009C3A02">
              <w:rPr>
                <w:rFonts w:ascii="Times New Roman" w:hAnsi="Times New Roman" w:cs="Times New Roman"/>
                <w:sz w:val="24"/>
                <w:szCs w:val="24"/>
                <w:rPrChange w:id="526" w:author="Dell" w:date="2025-12-11T19:59:00Z">
                  <w:rPr>
                    <w:rFonts w:ascii="Times New Roman" w:hAnsi="Times New Roman" w:cs="Times New Roman"/>
                    <w:sz w:val="24"/>
                    <w:szCs w:val="24"/>
                  </w:rPr>
                </w:rPrChange>
              </w:rPr>
              <w:t>B</w:t>
            </w:r>
          </w:p>
        </w:tc>
        <w:tc>
          <w:tcPr>
            <w:tcW w:w="1616" w:type="dxa"/>
            <w:tcPrChange w:id="527" w:author="Dell" w:date="2025-12-11T19:58:00Z">
              <w:tcPr>
                <w:tcW w:w="1616" w:type="dxa"/>
              </w:tcPr>
            </w:tcPrChange>
          </w:tcPr>
          <w:p w14:paraId="5257908E" w14:textId="77777777" w:rsidR="0030435A" w:rsidRPr="009C3A02" w:rsidRDefault="0030435A" w:rsidP="00EF50CE">
            <w:pPr>
              <w:pStyle w:val="NoSpacing"/>
              <w:rPr>
                <w:rFonts w:ascii="Times New Roman" w:hAnsi="Times New Roman" w:cs="Times New Roman"/>
                <w:sz w:val="24"/>
                <w:szCs w:val="24"/>
                <w:vertAlign w:val="superscript"/>
                <w:rPrChange w:id="528"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29" w:author="Dell" w:date="2025-12-11T19:59:00Z">
                  <w:rPr>
                    <w:rFonts w:ascii="Times New Roman" w:hAnsi="Times New Roman" w:cs="Times New Roman"/>
                    <w:sz w:val="24"/>
                    <w:szCs w:val="24"/>
                  </w:rPr>
                </w:rPrChange>
              </w:rPr>
              <w:t>0.67±0.21</w:t>
            </w:r>
            <w:r w:rsidRPr="009C3A02">
              <w:rPr>
                <w:rFonts w:ascii="Times New Roman" w:hAnsi="Times New Roman" w:cs="Times New Roman"/>
                <w:sz w:val="24"/>
                <w:szCs w:val="24"/>
                <w:vertAlign w:val="superscript"/>
                <w:rPrChange w:id="530" w:author="Dell" w:date="2025-12-11T19:59:00Z">
                  <w:rPr>
                    <w:rFonts w:ascii="Times New Roman" w:hAnsi="Times New Roman" w:cs="Times New Roman"/>
                    <w:sz w:val="24"/>
                    <w:szCs w:val="24"/>
                    <w:vertAlign w:val="superscript"/>
                  </w:rPr>
                </w:rPrChange>
              </w:rPr>
              <w:t>Aa</w:t>
            </w:r>
          </w:p>
        </w:tc>
        <w:tc>
          <w:tcPr>
            <w:tcW w:w="1658" w:type="dxa"/>
            <w:tcPrChange w:id="531" w:author="Dell" w:date="2025-12-11T19:58:00Z">
              <w:tcPr>
                <w:tcW w:w="1658" w:type="dxa"/>
              </w:tcPr>
            </w:tcPrChange>
          </w:tcPr>
          <w:p w14:paraId="045166F0" w14:textId="77777777" w:rsidR="0030435A" w:rsidRPr="009C3A02" w:rsidRDefault="0030435A" w:rsidP="00EF50CE">
            <w:pPr>
              <w:pStyle w:val="NoSpacing"/>
              <w:rPr>
                <w:rFonts w:ascii="Times New Roman" w:hAnsi="Times New Roman" w:cs="Times New Roman"/>
                <w:sz w:val="24"/>
                <w:szCs w:val="24"/>
                <w:vertAlign w:val="superscript"/>
                <w:rPrChange w:id="532"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33" w:author="Dell" w:date="2025-12-11T19:59:00Z">
                  <w:rPr>
                    <w:rFonts w:ascii="Times New Roman" w:hAnsi="Times New Roman" w:cs="Times New Roman"/>
                    <w:sz w:val="24"/>
                    <w:szCs w:val="24"/>
                  </w:rPr>
                </w:rPrChange>
              </w:rPr>
              <w:t>0.83±0.17</w:t>
            </w:r>
            <w:r w:rsidRPr="009C3A02">
              <w:rPr>
                <w:rFonts w:ascii="Times New Roman" w:hAnsi="Times New Roman" w:cs="Times New Roman"/>
                <w:sz w:val="24"/>
                <w:szCs w:val="24"/>
                <w:vertAlign w:val="superscript"/>
                <w:rPrChange w:id="534" w:author="Dell" w:date="2025-12-11T19:59:00Z">
                  <w:rPr>
                    <w:rFonts w:ascii="Times New Roman" w:hAnsi="Times New Roman" w:cs="Times New Roman"/>
                    <w:sz w:val="24"/>
                    <w:szCs w:val="24"/>
                    <w:vertAlign w:val="superscript"/>
                  </w:rPr>
                </w:rPrChange>
              </w:rPr>
              <w:t xml:space="preserve"> Aa</w:t>
            </w:r>
          </w:p>
        </w:tc>
        <w:tc>
          <w:tcPr>
            <w:tcW w:w="1575" w:type="dxa"/>
            <w:tcPrChange w:id="535" w:author="Dell" w:date="2025-12-11T19:58:00Z">
              <w:tcPr>
                <w:tcW w:w="1575" w:type="dxa"/>
              </w:tcPr>
            </w:tcPrChange>
          </w:tcPr>
          <w:p w14:paraId="41E6C660" w14:textId="77777777" w:rsidR="0030435A" w:rsidRPr="009C3A02" w:rsidRDefault="0030435A" w:rsidP="00EF50CE">
            <w:pPr>
              <w:pStyle w:val="NoSpacing"/>
              <w:rPr>
                <w:rFonts w:ascii="Times New Roman" w:hAnsi="Times New Roman" w:cs="Times New Roman"/>
                <w:sz w:val="24"/>
                <w:szCs w:val="24"/>
                <w:vertAlign w:val="superscript"/>
                <w:rPrChange w:id="536"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37" w:author="Dell" w:date="2025-12-11T19:59:00Z">
                  <w:rPr>
                    <w:rFonts w:ascii="Times New Roman" w:hAnsi="Times New Roman" w:cs="Times New Roman"/>
                    <w:sz w:val="24"/>
                    <w:szCs w:val="24"/>
                  </w:rPr>
                </w:rPrChange>
              </w:rPr>
              <w:t>0.50±0.22</w:t>
            </w:r>
            <w:r w:rsidRPr="009C3A02">
              <w:rPr>
                <w:rFonts w:ascii="Times New Roman" w:hAnsi="Times New Roman" w:cs="Times New Roman"/>
                <w:sz w:val="24"/>
                <w:szCs w:val="24"/>
                <w:vertAlign w:val="superscript"/>
                <w:rPrChange w:id="538" w:author="Dell" w:date="2025-12-11T19:59:00Z">
                  <w:rPr>
                    <w:rFonts w:ascii="Times New Roman" w:hAnsi="Times New Roman" w:cs="Times New Roman"/>
                    <w:sz w:val="24"/>
                    <w:szCs w:val="24"/>
                    <w:vertAlign w:val="superscript"/>
                  </w:rPr>
                </w:rPrChange>
              </w:rPr>
              <w:t>Aa</w:t>
            </w:r>
          </w:p>
        </w:tc>
        <w:tc>
          <w:tcPr>
            <w:tcW w:w="1601" w:type="dxa"/>
            <w:tcPrChange w:id="539" w:author="Dell" w:date="2025-12-11T19:58:00Z">
              <w:tcPr>
                <w:tcW w:w="1601" w:type="dxa"/>
              </w:tcPr>
            </w:tcPrChange>
          </w:tcPr>
          <w:p w14:paraId="4D552BC3" w14:textId="77777777" w:rsidR="0030435A" w:rsidRPr="009C3A02" w:rsidRDefault="0030435A" w:rsidP="00EF50CE">
            <w:pPr>
              <w:pStyle w:val="NoSpacing"/>
              <w:rPr>
                <w:rFonts w:ascii="Times New Roman" w:hAnsi="Times New Roman" w:cs="Times New Roman"/>
                <w:sz w:val="24"/>
                <w:szCs w:val="24"/>
                <w:vertAlign w:val="superscript"/>
                <w:rPrChange w:id="540"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41" w:author="Dell" w:date="2025-12-11T19:59:00Z">
                  <w:rPr>
                    <w:rFonts w:ascii="Times New Roman" w:hAnsi="Times New Roman" w:cs="Times New Roman"/>
                    <w:sz w:val="24"/>
                    <w:szCs w:val="24"/>
                  </w:rPr>
                </w:rPrChange>
              </w:rPr>
              <w:t>0.33±0.21</w:t>
            </w:r>
            <w:r w:rsidRPr="009C3A02">
              <w:rPr>
                <w:rFonts w:ascii="Times New Roman" w:hAnsi="Times New Roman" w:cs="Times New Roman"/>
                <w:sz w:val="24"/>
                <w:szCs w:val="24"/>
                <w:vertAlign w:val="superscript"/>
                <w:rPrChange w:id="542" w:author="Dell" w:date="2025-12-11T19:59:00Z">
                  <w:rPr>
                    <w:rFonts w:ascii="Times New Roman" w:hAnsi="Times New Roman" w:cs="Times New Roman"/>
                    <w:sz w:val="24"/>
                    <w:szCs w:val="24"/>
                    <w:vertAlign w:val="superscript"/>
                  </w:rPr>
                </w:rPrChange>
              </w:rPr>
              <w:t>Aa</w:t>
            </w:r>
          </w:p>
        </w:tc>
        <w:tc>
          <w:tcPr>
            <w:tcW w:w="1832" w:type="dxa"/>
            <w:tcPrChange w:id="543" w:author="Dell" w:date="2025-12-11T19:58:00Z">
              <w:tcPr>
                <w:tcW w:w="1832" w:type="dxa"/>
              </w:tcPr>
            </w:tcPrChange>
          </w:tcPr>
          <w:p w14:paraId="577CBE57" w14:textId="77777777" w:rsidR="0030435A" w:rsidRPr="009C3A02" w:rsidRDefault="0030435A" w:rsidP="00EF50CE">
            <w:pPr>
              <w:pStyle w:val="NoSpacing"/>
              <w:rPr>
                <w:rFonts w:ascii="Times New Roman" w:hAnsi="Times New Roman" w:cs="Times New Roman"/>
                <w:sz w:val="24"/>
                <w:szCs w:val="24"/>
                <w:vertAlign w:val="superscript"/>
                <w:rPrChange w:id="544"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45" w:author="Dell" w:date="2025-12-11T19:59:00Z">
                  <w:rPr>
                    <w:rFonts w:ascii="Times New Roman" w:hAnsi="Times New Roman" w:cs="Times New Roman"/>
                    <w:sz w:val="24"/>
                    <w:szCs w:val="24"/>
                  </w:rPr>
                </w:rPrChange>
              </w:rPr>
              <w:t>0.83±0.17</w:t>
            </w:r>
            <w:r w:rsidRPr="009C3A02">
              <w:rPr>
                <w:rFonts w:ascii="Times New Roman" w:hAnsi="Times New Roman" w:cs="Times New Roman"/>
                <w:sz w:val="24"/>
                <w:szCs w:val="24"/>
                <w:vertAlign w:val="superscript"/>
                <w:rPrChange w:id="546" w:author="Dell" w:date="2025-12-11T19:59:00Z">
                  <w:rPr>
                    <w:rFonts w:ascii="Times New Roman" w:hAnsi="Times New Roman" w:cs="Times New Roman"/>
                    <w:sz w:val="24"/>
                    <w:szCs w:val="24"/>
                    <w:vertAlign w:val="superscript"/>
                  </w:rPr>
                </w:rPrChange>
              </w:rPr>
              <w:t>Aa</w:t>
            </w:r>
          </w:p>
        </w:tc>
      </w:tr>
      <w:tr w:rsidR="0030435A" w:rsidRPr="009C3A02" w14:paraId="41E0B32F" w14:textId="77777777" w:rsidTr="009C3A02">
        <w:tblPrEx>
          <w:tblPrExChange w:id="547" w:author="Dell" w:date="2025-12-11T19:58:00Z">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blPrExChange>
        </w:tblPrEx>
        <w:tc>
          <w:tcPr>
            <w:tcW w:w="1438" w:type="dxa"/>
            <w:vMerge/>
            <w:tcPrChange w:id="548" w:author="Dell" w:date="2025-12-11T19:58:00Z">
              <w:tcPr>
                <w:tcW w:w="1438" w:type="dxa"/>
                <w:vMerge/>
              </w:tcPr>
            </w:tcPrChange>
          </w:tcPr>
          <w:p w14:paraId="59376C03" w14:textId="77777777" w:rsidR="0030435A" w:rsidRPr="009C3A02" w:rsidRDefault="0030435A" w:rsidP="00EF50CE">
            <w:pPr>
              <w:pStyle w:val="NoSpacing"/>
              <w:rPr>
                <w:rFonts w:ascii="Times New Roman" w:hAnsi="Times New Roman" w:cs="Times New Roman"/>
                <w:sz w:val="24"/>
                <w:szCs w:val="24"/>
                <w:rPrChange w:id="549" w:author="Dell" w:date="2025-12-11T19:59:00Z">
                  <w:rPr>
                    <w:rFonts w:ascii="Times New Roman" w:hAnsi="Times New Roman" w:cs="Times New Roman"/>
                    <w:sz w:val="24"/>
                    <w:szCs w:val="24"/>
                  </w:rPr>
                </w:rPrChange>
              </w:rPr>
            </w:pPr>
          </w:p>
        </w:tc>
        <w:tc>
          <w:tcPr>
            <w:tcW w:w="990" w:type="dxa"/>
            <w:tcPrChange w:id="550" w:author="Dell" w:date="2025-12-11T19:58:00Z">
              <w:tcPr>
                <w:tcW w:w="990" w:type="dxa"/>
              </w:tcPr>
            </w:tcPrChange>
          </w:tcPr>
          <w:p w14:paraId="3E379644" w14:textId="77777777" w:rsidR="0030435A" w:rsidRPr="009C3A02" w:rsidRDefault="0030435A" w:rsidP="00EF50CE">
            <w:pPr>
              <w:pStyle w:val="NoSpacing"/>
              <w:rPr>
                <w:rFonts w:ascii="Times New Roman" w:hAnsi="Times New Roman" w:cs="Times New Roman"/>
                <w:sz w:val="24"/>
                <w:szCs w:val="24"/>
                <w:rPrChange w:id="551" w:author="Dell" w:date="2025-12-11T19:59:00Z">
                  <w:rPr>
                    <w:rFonts w:ascii="Times New Roman" w:hAnsi="Times New Roman" w:cs="Times New Roman"/>
                    <w:sz w:val="24"/>
                    <w:szCs w:val="24"/>
                  </w:rPr>
                </w:rPrChange>
              </w:rPr>
            </w:pPr>
            <w:r w:rsidRPr="009C3A02">
              <w:rPr>
                <w:rFonts w:ascii="Times New Roman" w:hAnsi="Times New Roman" w:cs="Times New Roman"/>
                <w:sz w:val="24"/>
                <w:szCs w:val="24"/>
                <w:rPrChange w:id="552" w:author="Dell" w:date="2025-12-11T19:59:00Z">
                  <w:rPr>
                    <w:rFonts w:ascii="Times New Roman" w:hAnsi="Times New Roman" w:cs="Times New Roman"/>
                    <w:sz w:val="24"/>
                    <w:szCs w:val="24"/>
                  </w:rPr>
                </w:rPrChange>
              </w:rPr>
              <w:t>C</w:t>
            </w:r>
          </w:p>
        </w:tc>
        <w:tc>
          <w:tcPr>
            <w:tcW w:w="1616" w:type="dxa"/>
            <w:tcPrChange w:id="553" w:author="Dell" w:date="2025-12-11T19:58:00Z">
              <w:tcPr>
                <w:tcW w:w="1616" w:type="dxa"/>
              </w:tcPr>
            </w:tcPrChange>
          </w:tcPr>
          <w:p w14:paraId="758C8D1C" w14:textId="77777777" w:rsidR="0030435A" w:rsidRPr="009C3A02" w:rsidRDefault="0030435A" w:rsidP="00EF50CE">
            <w:pPr>
              <w:pStyle w:val="NoSpacing"/>
              <w:rPr>
                <w:rFonts w:ascii="Times New Roman" w:hAnsi="Times New Roman" w:cs="Times New Roman"/>
                <w:sz w:val="24"/>
                <w:szCs w:val="24"/>
                <w:vertAlign w:val="superscript"/>
                <w:rPrChange w:id="554"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55" w:author="Dell" w:date="2025-12-11T19:59:00Z">
                  <w:rPr>
                    <w:rFonts w:ascii="Times New Roman" w:hAnsi="Times New Roman" w:cs="Times New Roman"/>
                    <w:sz w:val="24"/>
                    <w:szCs w:val="24"/>
                  </w:rPr>
                </w:rPrChange>
              </w:rPr>
              <w:t>0.33±0.20</w:t>
            </w:r>
            <w:r w:rsidRPr="009C3A02">
              <w:rPr>
                <w:rFonts w:ascii="Times New Roman" w:hAnsi="Times New Roman" w:cs="Times New Roman"/>
                <w:sz w:val="24"/>
                <w:szCs w:val="24"/>
                <w:vertAlign w:val="superscript"/>
                <w:rPrChange w:id="556" w:author="Dell" w:date="2025-12-11T19:59:00Z">
                  <w:rPr>
                    <w:rFonts w:ascii="Times New Roman" w:hAnsi="Times New Roman" w:cs="Times New Roman"/>
                    <w:sz w:val="24"/>
                    <w:szCs w:val="24"/>
                    <w:vertAlign w:val="superscript"/>
                  </w:rPr>
                </w:rPrChange>
              </w:rPr>
              <w:t>Aa</w:t>
            </w:r>
          </w:p>
        </w:tc>
        <w:tc>
          <w:tcPr>
            <w:tcW w:w="1658" w:type="dxa"/>
            <w:tcPrChange w:id="557" w:author="Dell" w:date="2025-12-11T19:58:00Z">
              <w:tcPr>
                <w:tcW w:w="1658" w:type="dxa"/>
              </w:tcPr>
            </w:tcPrChange>
          </w:tcPr>
          <w:p w14:paraId="2C0E6648" w14:textId="77777777" w:rsidR="0030435A" w:rsidRPr="009C3A02" w:rsidRDefault="0030435A" w:rsidP="00EF50CE">
            <w:pPr>
              <w:pStyle w:val="NoSpacing"/>
              <w:rPr>
                <w:rFonts w:ascii="Times New Roman" w:hAnsi="Times New Roman" w:cs="Times New Roman"/>
                <w:sz w:val="24"/>
                <w:szCs w:val="24"/>
                <w:vertAlign w:val="superscript"/>
                <w:rPrChange w:id="558"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59" w:author="Dell" w:date="2025-12-11T19:59:00Z">
                  <w:rPr>
                    <w:rFonts w:ascii="Times New Roman" w:hAnsi="Times New Roman" w:cs="Times New Roman"/>
                    <w:sz w:val="24"/>
                    <w:szCs w:val="24"/>
                  </w:rPr>
                </w:rPrChange>
              </w:rPr>
              <w:t>0.66±0.21</w:t>
            </w:r>
            <w:r w:rsidRPr="009C3A02">
              <w:rPr>
                <w:rFonts w:ascii="Times New Roman" w:hAnsi="Times New Roman" w:cs="Times New Roman"/>
                <w:sz w:val="24"/>
                <w:szCs w:val="24"/>
                <w:vertAlign w:val="superscript"/>
                <w:rPrChange w:id="560" w:author="Dell" w:date="2025-12-11T19:59:00Z">
                  <w:rPr>
                    <w:rFonts w:ascii="Times New Roman" w:hAnsi="Times New Roman" w:cs="Times New Roman"/>
                    <w:sz w:val="24"/>
                    <w:szCs w:val="24"/>
                    <w:vertAlign w:val="superscript"/>
                  </w:rPr>
                </w:rPrChange>
              </w:rPr>
              <w:t xml:space="preserve"> Aa</w:t>
            </w:r>
          </w:p>
        </w:tc>
        <w:tc>
          <w:tcPr>
            <w:tcW w:w="1575" w:type="dxa"/>
            <w:tcPrChange w:id="561" w:author="Dell" w:date="2025-12-11T19:58:00Z">
              <w:tcPr>
                <w:tcW w:w="1575" w:type="dxa"/>
              </w:tcPr>
            </w:tcPrChange>
          </w:tcPr>
          <w:p w14:paraId="3F769C6B" w14:textId="77777777" w:rsidR="0030435A" w:rsidRPr="009C3A02" w:rsidRDefault="0030435A" w:rsidP="00EF50CE">
            <w:pPr>
              <w:pStyle w:val="NoSpacing"/>
              <w:rPr>
                <w:rFonts w:ascii="Times New Roman" w:hAnsi="Times New Roman" w:cs="Times New Roman"/>
                <w:sz w:val="24"/>
                <w:szCs w:val="24"/>
                <w:vertAlign w:val="superscript"/>
                <w:rPrChange w:id="562"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63" w:author="Dell" w:date="2025-12-11T19:59:00Z">
                  <w:rPr>
                    <w:rFonts w:ascii="Times New Roman" w:hAnsi="Times New Roman" w:cs="Times New Roman"/>
                    <w:sz w:val="24"/>
                    <w:szCs w:val="24"/>
                  </w:rPr>
                </w:rPrChange>
              </w:rPr>
              <w:t>0.17±0.17</w:t>
            </w:r>
            <w:r w:rsidRPr="009C3A02">
              <w:rPr>
                <w:rFonts w:ascii="Times New Roman" w:hAnsi="Times New Roman" w:cs="Times New Roman"/>
                <w:sz w:val="24"/>
                <w:szCs w:val="24"/>
                <w:vertAlign w:val="superscript"/>
                <w:rPrChange w:id="564" w:author="Dell" w:date="2025-12-11T19:59:00Z">
                  <w:rPr>
                    <w:rFonts w:ascii="Times New Roman" w:hAnsi="Times New Roman" w:cs="Times New Roman"/>
                    <w:sz w:val="24"/>
                    <w:szCs w:val="24"/>
                    <w:vertAlign w:val="superscript"/>
                  </w:rPr>
                </w:rPrChange>
              </w:rPr>
              <w:t>Aa</w:t>
            </w:r>
          </w:p>
        </w:tc>
        <w:tc>
          <w:tcPr>
            <w:tcW w:w="1601" w:type="dxa"/>
            <w:tcPrChange w:id="565" w:author="Dell" w:date="2025-12-11T19:58:00Z">
              <w:tcPr>
                <w:tcW w:w="1601" w:type="dxa"/>
              </w:tcPr>
            </w:tcPrChange>
          </w:tcPr>
          <w:p w14:paraId="445B7A8E" w14:textId="77777777" w:rsidR="0030435A" w:rsidRPr="009C3A02" w:rsidRDefault="0030435A" w:rsidP="00EF50CE">
            <w:pPr>
              <w:pStyle w:val="NoSpacing"/>
              <w:rPr>
                <w:rFonts w:ascii="Times New Roman" w:hAnsi="Times New Roman" w:cs="Times New Roman"/>
                <w:sz w:val="24"/>
                <w:szCs w:val="24"/>
                <w:vertAlign w:val="superscript"/>
                <w:rPrChange w:id="566"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67" w:author="Dell" w:date="2025-12-11T19:59:00Z">
                  <w:rPr>
                    <w:rFonts w:ascii="Times New Roman" w:hAnsi="Times New Roman" w:cs="Times New Roman"/>
                    <w:sz w:val="24"/>
                    <w:szCs w:val="24"/>
                  </w:rPr>
                </w:rPrChange>
              </w:rPr>
              <w:t>0.33±0.21</w:t>
            </w:r>
            <w:r w:rsidRPr="009C3A02">
              <w:rPr>
                <w:rFonts w:ascii="Times New Roman" w:hAnsi="Times New Roman" w:cs="Times New Roman"/>
                <w:sz w:val="24"/>
                <w:szCs w:val="24"/>
                <w:vertAlign w:val="superscript"/>
                <w:rPrChange w:id="568" w:author="Dell" w:date="2025-12-11T19:59:00Z">
                  <w:rPr>
                    <w:rFonts w:ascii="Times New Roman" w:hAnsi="Times New Roman" w:cs="Times New Roman"/>
                    <w:sz w:val="24"/>
                    <w:szCs w:val="24"/>
                    <w:vertAlign w:val="superscript"/>
                  </w:rPr>
                </w:rPrChange>
              </w:rPr>
              <w:t>Aa</w:t>
            </w:r>
          </w:p>
        </w:tc>
        <w:tc>
          <w:tcPr>
            <w:tcW w:w="1832" w:type="dxa"/>
            <w:tcPrChange w:id="569" w:author="Dell" w:date="2025-12-11T19:58:00Z">
              <w:tcPr>
                <w:tcW w:w="1832" w:type="dxa"/>
              </w:tcPr>
            </w:tcPrChange>
          </w:tcPr>
          <w:p w14:paraId="04797095" w14:textId="77777777" w:rsidR="0030435A" w:rsidRPr="009C3A02" w:rsidRDefault="0030435A" w:rsidP="00EF50CE">
            <w:pPr>
              <w:pStyle w:val="NoSpacing"/>
              <w:rPr>
                <w:rFonts w:ascii="Times New Roman" w:hAnsi="Times New Roman" w:cs="Times New Roman"/>
                <w:sz w:val="24"/>
                <w:szCs w:val="24"/>
                <w:vertAlign w:val="superscript"/>
                <w:rPrChange w:id="570" w:author="Dell" w:date="2025-12-11T19:59:00Z">
                  <w:rPr>
                    <w:rFonts w:ascii="Times New Roman" w:hAnsi="Times New Roman" w:cs="Times New Roman"/>
                    <w:sz w:val="24"/>
                    <w:szCs w:val="24"/>
                    <w:vertAlign w:val="superscript"/>
                  </w:rPr>
                </w:rPrChange>
              </w:rPr>
            </w:pPr>
            <w:r w:rsidRPr="009C3A02">
              <w:rPr>
                <w:rFonts w:ascii="Times New Roman" w:hAnsi="Times New Roman" w:cs="Times New Roman"/>
                <w:sz w:val="24"/>
                <w:szCs w:val="24"/>
                <w:rPrChange w:id="571" w:author="Dell" w:date="2025-12-11T19:59:00Z">
                  <w:rPr>
                    <w:rFonts w:ascii="Times New Roman" w:hAnsi="Times New Roman" w:cs="Times New Roman"/>
                    <w:sz w:val="24"/>
                    <w:szCs w:val="24"/>
                  </w:rPr>
                </w:rPrChange>
              </w:rPr>
              <w:t>0.50±0.22</w:t>
            </w:r>
            <w:r w:rsidRPr="009C3A02">
              <w:rPr>
                <w:rFonts w:ascii="Times New Roman" w:hAnsi="Times New Roman" w:cs="Times New Roman"/>
                <w:sz w:val="24"/>
                <w:szCs w:val="24"/>
                <w:vertAlign w:val="superscript"/>
                <w:rPrChange w:id="572" w:author="Dell" w:date="2025-12-11T19:59:00Z">
                  <w:rPr>
                    <w:rFonts w:ascii="Times New Roman" w:hAnsi="Times New Roman" w:cs="Times New Roman"/>
                    <w:sz w:val="24"/>
                    <w:szCs w:val="24"/>
                    <w:vertAlign w:val="superscript"/>
                  </w:rPr>
                </w:rPrChange>
              </w:rPr>
              <w:t>Aa</w:t>
            </w:r>
          </w:p>
        </w:tc>
      </w:tr>
    </w:tbl>
    <w:p w14:paraId="6446EE9C" w14:textId="77777777" w:rsidR="00BC06E7" w:rsidRPr="00376DB4" w:rsidRDefault="00BC06E7" w:rsidP="005B0B0B">
      <w:pPr>
        <w:pStyle w:val="NoSpacing"/>
        <w:rPr>
          <w:rFonts w:ascii="Times New Roman" w:hAnsi="Times New Roman" w:cs="Times New Roman"/>
          <w:sz w:val="24"/>
          <w:szCs w:val="24"/>
        </w:rPr>
      </w:pPr>
      <w:proofErr w:type="spellStart"/>
      <w:proofErr w:type="gramStart"/>
      <w:r w:rsidRPr="00376DB4">
        <w:rPr>
          <w:rFonts w:ascii="Times New Roman" w:hAnsi="Times New Roman" w:cs="Times New Roman"/>
          <w:sz w:val="24"/>
          <w:szCs w:val="24"/>
        </w:rPr>
        <w:t>abc</w:t>
      </w:r>
      <w:proofErr w:type="spellEnd"/>
      <w:proofErr w:type="gramEnd"/>
      <w:r w:rsidRPr="00376DB4">
        <w:rPr>
          <w:rFonts w:ascii="Times New Roman" w:hAnsi="Times New Roman" w:cs="Times New Roman"/>
          <w:sz w:val="24"/>
          <w:szCs w:val="24"/>
        </w:rPr>
        <w:t>- value bearing different superscript vary significantly (P&lt;0.05) within groups</w:t>
      </w:r>
    </w:p>
    <w:p w14:paraId="103CBD07" w14:textId="77777777" w:rsidR="00BC06E7" w:rsidRPr="00376DB4" w:rsidRDefault="00BC06E7" w:rsidP="00A64902">
      <w:pPr>
        <w:pStyle w:val="NoSpacing"/>
        <w:rPr>
          <w:rFonts w:ascii="Times New Roman" w:hAnsi="Times New Roman" w:cs="Times New Roman"/>
          <w:sz w:val="24"/>
          <w:szCs w:val="24"/>
        </w:rPr>
      </w:pPr>
      <w:r w:rsidRPr="00376DB4">
        <w:rPr>
          <w:rFonts w:ascii="Times New Roman" w:hAnsi="Times New Roman" w:cs="Times New Roman"/>
          <w:sz w:val="24"/>
          <w:szCs w:val="24"/>
        </w:rPr>
        <w:t>ABC- value bearing different superscript vary significantly (P&lt;0.05) among groups</w:t>
      </w:r>
    </w:p>
    <w:p w14:paraId="052C6DAB" w14:textId="77777777" w:rsidR="00A64902" w:rsidRDefault="00A64902" w:rsidP="005B0B0B">
      <w:pPr>
        <w:spacing w:after="0" w:line="240" w:lineRule="auto"/>
        <w:jc w:val="both"/>
        <w:rPr>
          <w:rFonts w:ascii="Times New Roman" w:hAnsi="Times New Roman" w:cs="Times New Roman"/>
          <w:b/>
          <w:bCs/>
          <w:sz w:val="24"/>
          <w:szCs w:val="24"/>
        </w:rPr>
      </w:pPr>
    </w:p>
    <w:p w14:paraId="1477EE79" w14:textId="3D688037" w:rsidR="00F04EFE" w:rsidRPr="00376DB4" w:rsidRDefault="00B361D2" w:rsidP="00B361D2">
      <w:pPr>
        <w:pStyle w:val="NoSpacing"/>
        <w:ind w:left="360"/>
        <w:rPr>
          <w:rFonts w:ascii="Times New Roman" w:hAnsi="Times New Roman" w:cs="Times New Roman"/>
          <w:b/>
          <w:bCs/>
          <w:sz w:val="24"/>
          <w:szCs w:val="24"/>
        </w:rPr>
        <w:pPrChange w:id="573" w:author="Dell" w:date="2025-12-11T20:54:00Z">
          <w:pPr>
            <w:pStyle w:val="NoSpacing"/>
            <w:numPr>
              <w:numId w:val="2"/>
            </w:numPr>
            <w:ind w:left="360" w:hanging="360"/>
          </w:pPr>
        </w:pPrChange>
      </w:pPr>
      <w:ins w:id="574" w:author="Dell" w:date="2025-12-11T20:54:00Z">
        <w:r>
          <w:rPr>
            <w:rFonts w:ascii="Times New Roman" w:hAnsi="Times New Roman" w:cs="Times New Roman"/>
            <w:b/>
            <w:bCs/>
            <w:sz w:val="24"/>
            <w:szCs w:val="24"/>
          </w:rPr>
          <w:t xml:space="preserve">3.2 </w:t>
        </w:r>
      </w:ins>
      <w:r w:rsidR="00F04EFE" w:rsidRPr="00376DB4">
        <w:rPr>
          <w:rFonts w:ascii="Times New Roman" w:hAnsi="Times New Roman" w:cs="Times New Roman"/>
          <w:b/>
          <w:bCs/>
          <w:sz w:val="24"/>
          <w:szCs w:val="24"/>
        </w:rPr>
        <w:t xml:space="preserve">Biochemical </w:t>
      </w:r>
      <w:commentRangeStart w:id="575"/>
      <w:r w:rsidR="00F04EFE" w:rsidRPr="00376DB4">
        <w:rPr>
          <w:rFonts w:ascii="Times New Roman" w:hAnsi="Times New Roman" w:cs="Times New Roman"/>
          <w:b/>
          <w:bCs/>
          <w:sz w:val="24"/>
          <w:szCs w:val="24"/>
        </w:rPr>
        <w:t>parameters</w:t>
      </w:r>
      <w:commentRangeEnd w:id="575"/>
      <w:r w:rsidR="0030569D">
        <w:rPr>
          <w:rStyle w:val="CommentReference"/>
          <w:lang w:bidi="ar-SA"/>
        </w:rPr>
        <w:commentReference w:id="575"/>
      </w:r>
    </w:p>
    <w:p w14:paraId="58045805" w14:textId="77777777" w:rsidR="00E66839" w:rsidRPr="00376DB4" w:rsidRDefault="001D4D44" w:rsidP="003578DA">
      <w:pPr>
        <w:pStyle w:val="NoSpacing"/>
        <w:spacing w:line="276" w:lineRule="auto"/>
        <w:ind w:firstLine="720"/>
        <w:jc w:val="both"/>
        <w:rPr>
          <w:rFonts w:ascii="Times New Roman" w:hAnsi="Times New Roman" w:cs="Times New Roman"/>
          <w:sz w:val="24"/>
          <w:szCs w:val="24"/>
        </w:rPr>
      </w:pPr>
      <w:commentRangeStart w:id="576"/>
      <w:r w:rsidRPr="00376DB4">
        <w:rPr>
          <w:rFonts w:ascii="Times New Roman" w:hAnsi="Times New Roman" w:cs="Times New Roman"/>
          <w:sz w:val="24"/>
          <w:szCs w:val="24"/>
        </w:rPr>
        <w:t xml:space="preserve">There was significant (P&lt;0.05) increase in Serum Glucose (mg/dl) value in group A and C at 30 min and 60 min from 88.77±3.16 to 106.82±1.06 and 87.34±1.88 to 115.61±5.74 mg/dl, after diazepam-ketamine and </w:t>
      </w:r>
      <w:proofErr w:type="spellStart"/>
      <w:r w:rsidRPr="00376DB4">
        <w:rPr>
          <w:rFonts w:ascii="Times New Roman" w:hAnsi="Times New Roman" w:cs="Times New Roman"/>
          <w:sz w:val="24"/>
          <w:szCs w:val="24"/>
        </w:rPr>
        <w:t>xylazine</w:t>
      </w:r>
      <w:proofErr w:type="spellEnd"/>
      <w:r w:rsidRPr="00376DB4">
        <w:rPr>
          <w:rFonts w:ascii="Times New Roman" w:hAnsi="Times New Roman" w:cs="Times New Roman"/>
          <w:sz w:val="24"/>
          <w:szCs w:val="24"/>
        </w:rPr>
        <w:t>-ket</w:t>
      </w:r>
      <w:r w:rsidR="009B6419" w:rsidRPr="00376DB4">
        <w:rPr>
          <w:rFonts w:ascii="Times New Roman" w:hAnsi="Times New Roman" w:cs="Times New Roman"/>
          <w:sz w:val="24"/>
          <w:szCs w:val="24"/>
        </w:rPr>
        <w:t xml:space="preserve">amine </w:t>
      </w:r>
      <w:proofErr w:type="spellStart"/>
      <w:r w:rsidR="009B6419" w:rsidRPr="00376DB4">
        <w:rPr>
          <w:rFonts w:ascii="Times New Roman" w:hAnsi="Times New Roman" w:cs="Times New Roman"/>
          <w:sz w:val="24"/>
          <w:szCs w:val="24"/>
        </w:rPr>
        <w:t>anaesthesia</w:t>
      </w:r>
      <w:proofErr w:type="spellEnd"/>
      <w:r w:rsidR="009B6419" w:rsidRPr="00376DB4">
        <w:rPr>
          <w:rFonts w:ascii="Times New Roman" w:hAnsi="Times New Roman" w:cs="Times New Roman"/>
          <w:sz w:val="24"/>
          <w:szCs w:val="24"/>
        </w:rPr>
        <w:t xml:space="preserve"> respectively, w</w:t>
      </w:r>
      <w:r w:rsidR="00175357" w:rsidRPr="00376DB4">
        <w:rPr>
          <w:rFonts w:ascii="Times New Roman" w:hAnsi="Times New Roman" w:cs="Times New Roman"/>
          <w:sz w:val="24"/>
          <w:szCs w:val="24"/>
        </w:rPr>
        <w:t>hile in group B, there was non-</w:t>
      </w:r>
      <w:r w:rsidRPr="00376DB4">
        <w:rPr>
          <w:rFonts w:ascii="Times New Roman" w:hAnsi="Times New Roman" w:cs="Times New Roman"/>
          <w:sz w:val="24"/>
          <w:szCs w:val="24"/>
        </w:rPr>
        <w:t xml:space="preserve">significant increase in Serum Glucose value at 15 min from 88.01±2.55 to 93.34±1.97 mg/dl, after </w:t>
      </w:r>
      <w:proofErr w:type="spellStart"/>
      <w:r w:rsidRPr="00376DB4">
        <w:rPr>
          <w:rFonts w:ascii="Times New Roman" w:hAnsi="Times New Roman" w:cs="Times New Roman"/>
          <w:sz w:val="24"/>
          <w:szCs w:val="24"/>
        </w:rPr>
        <w:t>butorphanol</w:t>
      </w:r>
      <w:proofErr w:type="spellEnd"/>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which, further trends to decrease non significantly and returned to </w:t>
      </w:r>
      <w:r w:rsidR="00064D21" w:rsidRPr="00376DB4">
        <w:rPr>
          <w:rFonts w:ascii="Times New Roman" w:hAnsi="Times New Roman" w:cs="Times New Roman"/>
          <w:sz w:val="24"/>
          <w:szCs w:val="24"/>
        </w:rPr>
        <w:t>normalcy at</w:t>
      </w:r>
      <w:r w:rsidRPr="00376DB4">
        <w:rPr>
          <w:rFonts w:ascii="Times New Roman" w:hAnsi="Times New Roman" w:cs="Times New Roman"/>
          <w:sz w:val="24"/>
          <w:szCs w:val="24"/>
        </w:rPr>
        <w:t xml:space="preserve"> 120 min of the observation period</w:t>
      </w:r>
      <w:r w:rsidR="00101D0B" w:rsidRPr="00376DB4">
        <w:rPr>
          <w:rFonts w:ascii="Times New Roman" w:hAnsi="Times New Roman" w:cs="Times New Roman"/>
          <w:sz w:val="24"/>
          <w:szCs w:val="24"/>
        </w:rPr>
        <w:t xml:space="preserve"> (F</w:t>
      </w:r>
      <w:r w:rsidR="00BA6626" w:rsidRPr="00376DB4">
        <w:rPr>
          <w:rFonts w:ascii="Times New Roman" w:hAnsi="Times New Roman" w:cs="Times New Roman"/>
          <w:sz w:val="24"/>
          <w:szCs w:val="24"/>
        </w:rPr>
        <w:t>ig. 1)</w:t>
      </w:r>
      <w:r w:rsidRPr="00376DB4">
        <w:rPr>
          <w:rFonts w:ascii="Times New Roman" w:hAnsi="Times New Roman" w:cs="Times New Roman"/>
          <w:sz w:val="24"/>
          <w:szCs w:val="24"/>
        </w:rPr>
        <w:t xml:space="preserve">. However, Serum Glucose value </w:t>
      </w:r>
      <w:r w:rsidR="009B6419" w:rsidRPr="00376DB4">
        <w:rPr>
          <w:rFonts w:ascii="Times New Roman" w:hAnsi="Times New Roman" w:cs="Times New Roman"/>
          <w:sz w:val="24"/>
          <w:szCs w:val="24"/>
        </w:rPr>
        <w:t xml:space="preserve">decreased non-significantly and returned to normalcy which </w:t>
      </w:r>
      <w:r w:rsidRPr="00376DB4">
        <w:rPr>
          <w:rFonts w:ascii="Times New Roman" w:hAnsi="Times New Roman" w:cs="Times New Roman"/>
          <w:sz w:val="24"/>
          <w:szCs w:val="24"/>
        </w:rPr>
        <w:t xml:space="preserve">remained within normal physiological range in all three groups. </w:t>
      </w:r>
      <w:r w:rsidR="00E66839" w:rsidRPr="00376DB4">
        <w:rPr>
          <w:rFonts w:ascii="Times New Roman" w:hAnsi="Times New Roman" w:cs="Times New Roman"/>
          <w:sz w:val="24"/>
          <w:szCs w:val="24"/>
        </w:rPr>
        <w:t xml:space="preserve">In the present study, hyperglycemia was recorded in all the three groups after ketamine </w:t>
      </w:r>
      <w:proofErr w:type="spellStart"/>
      <w:r w:rsidR="00E66839" w:rsidRPr="00376DB4">
        <w:rPr>
          <w:rFonts w:ascii="Times New Roman" w:hAnsi="Times New Roman" w:cs="Times New Roman"/>
          <w:sz w:val="24"/>
          <w:szCs w:val="24"/>
        </w:rPr>
        <w:t>anaesthesiamight</w:t>
      </w:r>
      <w:proofErr w:type="spellEnd"/>
      <w:r w:rsidR="00E66839" w:rsidRPr="00376DB4">
        <w:rPr>
          <w:rFonts w:ascii="Times New Roman" w:hAnsi="Times New Roman" w:cs="Times New Roman"/>
          <w:sz w:val="24"/>
          <w:szCs w:val="24"/>
        </w:rPr>
        <w:t xml:space="preserve"> be attributed </w:t>
      </w:r>
      <w:r w:rsidR="00175357" w:rsidRPr="00376DB4">
        <w:rPr>
          <w:rFonts w:ascii="Times New Roman" w:hAnsi="Times New Roman" w:cs="Times New Roman"/>
          <w:sz w:val="24"/>
          <w:szCs w:val="24"/>
        </w:rPr>
        <w:t xml:space="preserve">due </w:t>
      </w:r>
      <w:r w:rsidR="00E66839" w:rsidRPr="00376DB4">
        <w:rPr>
          <w:rFonts w:ascii="Times New Roman" w:hAnsi="Times New Roman" w:cs="Times New Roman"/>
          <w:sz w:val="24"/>
          <w:szCs w:val="24"/>
        </w:rPr>
        <w:t xml:space="preserve">to increased circulatory </w:t>
      </w:r>
      <w:proofErr w:type="spellStart"/>
      <w:r w:rsidR="00E66839" w:rsidRPr="00376DB4">
        <w:rPr>
          <w:rFonts w:ascii="Times New Roman" w:hAnsi="Times New Roman" w:cs="Times New Roman"/>
          <w:sz w:val="24"/>
          <w:szCs w:val="24"/>
        </w:rPr>
        <w:t>catecholamines</w:t>
      </w:r>
      <w:proofErr w:type="spellEnd"/>
      <w:r w:rsidR="00E66839" w:rsidRPr="00376DB4">
        <w:rPr>
          <w:rFonts w:ascii="Times New Roman" w:hAnsi="Times New Roman" w:cs="Times New Roman"/>
          <w:sz w:val="24"/>
          <w:szCs w:val="24"/>
        </w:rPr>
        <w:t xml:space="preserve"> after 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to meet the increasing metabolic demand. The increase in glucose is the indication of stress during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moreover during the period of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there is decrease in BMR of animal and muscular activity is </w:t>
      </w:r>
      <w:r w:rsidR="006E06B4" w:rsidRPr="00376DB4">
        <w:rPr>
          <w:rFonts w:ascii="Times New Roman" w:hAnsi="Times New Roman" w:cs="Times New Roman"/>
          <w:sz w:val="24"/>
          <w:szCs w:val="24"/>
        </w:rPr>
        <w:t>negligible</w:t>
      </w:r>
      <w:r w:rsidR="00E66839" w:rsidRPr="00376DB4">
        <w:rPr>
          <w:rFonts w:ascii="Times New Roman" w:hAnsi="Times New Roman" w:cs="Times New Roman"/>
          <w:sz w:val="24"/>
          <w:szCs w:val="24"/>
        </w:rPr>
        <w:t xml:space="preserve">, so utilization of glucose by muscle also decreased probably causing slight increase in glucose concentration </w:t>
      </w:r>
      <w:r w:rsidR="00175357" w:rsidRPr="00376DB4">
        <w:rPr>
          <w:rFonts w:ascii="Times New Roman" w:hAnsi="Times New Roman" w:cs="Times New Roman"/>
          <w:sz w:val="24"/>
          <w:szCs w:val="24"/>
        </w:rPr>
        <w:t>(</w:t>
      </w:r>
      <w:proofErr w:type="spellStart"/>
      <w:r w:rsidR="00175357" w:rsidRPr="00376DB4">
        <w:rPr>
          <w:rFonts w:ascii="Times New Roman" w:hAnsi="Times New Roman" w:cs="Times New Roman"/>
          <w:sz w:val="24"/>
          <w:szCs w:val="24"/>
        </w:rPr>
        <w:t>Abouelfetouh</w:t>
      </w:r>
      <w:proofErr w:type="spellEnd"/>
      <w:r w:rsidR="006E06B4">
        <w:rPr>
          <w:rFonts w:ascii="Times New Roman" w:hAnsi="Times New Roman" w:cs="Times New Roman"/>
          <w:sz w:val="24"/>
          <w:szCs w:val="24"/>
        </w:rPr>
        <w:t xml:space="preserve">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2022). However, hyperglycemia produced was transient in nature and within the normal physiological limit, a clinical significance cannot be fixed. Ketamine has been reported to cause sympathetic stimulation which </w:t>
      </w:r>
      <w:r w:rsidR="006E06B4" w:rsidRPr="00376DB4">
        <w:rPr>
          <w:rFonts w:ascii="Times New Roman" w:hAnsi="Times New Roman" w:cs="Times New Roman"/>
          <w:sz w:val="24"/>
          <w:szCs w:val="24"/>
        </w:rPr>
        <w:t>causes</w:t>
      </w:r>
      <w:r w:rsidR="00E66839" w:rsidRPr="00376DB4">
        <w:rPr>
          <w:rFonts w:ascii="Times New Roman" w:hAnsi="Times New Roman" w:cs="Times New Roman"/>
          <w:sz w:val="24"/>
          <w:szCs w:val="24"/>
        </w:rPr>
        <w:t xml:space="preserve"> release of catecholamines</w:t>
      </w:r>
      <w:r w:rsidR="006E06B4">
        <w:rPr>
          <w:rFonts w:ascii="Times New Roman" w:hAnsi="Times New Roman" w:cs="Times New Roman"/>
          <w:sz w:val="24"/>
          <w:szCs w:val="24"/>
        </w:rPr>
        <w:t xml:space="preserve"> and glucose; however benzodiaze</w:t>
      </w:r>
      <w:r w:rsidR="00E66839" w:rsidRPr="00376DB4">
        <w:rPr>
          <w:rFonts w:ascii="Times New Roman" w:hAnsi="Times New Roman" w:cs="Times New Roman"/>
          <w:sz w:val="24"/>
          <w:szCs w:val="24"/>
        </w:rPr>
        <w:t xml:space="preserve">pines, opioid and α-2 </w:t>
      </w:r>
      <w:proofErr w:type="gramStart"/>
      <w:r w:rsidR="00E66839" w:rsidRPr="00376DB4">
        <w:rPr>
          <w:rFonts w:ascii="Times New Roman" w:hAnsi="Times New Roman" w:cs="Times New Roman"/>
          <w:sz w:val="24"/>
          <w:szCs w:val="24"/>
        </w:rPr>
        <w:t>agonists</w:t>
      </w:r>
      <w:proofErr w:type="gramEnd"/>
      <w:r w:rsidR="00E66839" w:rsidRPr="00376DB4">
        <w:rPr>
          <w:rFonts w:ascii="Times New Roman" w:hAnsi="Times New Roman" w:cs="Times New Roman"/>
          <w:sz w:val="24"/>
          <w:szCs w:val="24"/>
        </w:rPr>
        <w:t xml:space="preserve"> administration as pre-</w:t>
      </w:r>
      <w:proofErr w:type="spellStart"/>
      <w:r w:rsidR="00E66839" w:rsidRPr="00376DB4">
        <w:rPr>
          <w:rFonts w:ascii="Times New Roman" w:hAnsi="Times New Roman" w:cs="Times New Roman"/>
          <w:sz w:val="24"/>
          <w:szCs w:val="24"/>
        </w:rPr>
        <w:t>anaesthetic</w:t>
      </w:r>
      <w:proofErr w:type="spellEnd"/>
      <w:r w:rsidR="00E66839" w:rsidRPr="00376DB4">
        <w:rPr>
          <w:rFonts w:ascii="Times New Roman" w:hAnsi="Times New Roman" w:cs="Times New Roman"/>
          <w:sz w:val="24"/>
          <w:szCs w:val="24"/>
        </w:rPr>
        <w:t xml:space="preserve"> agents might also have contributed to increase glucose level. Our findings </w:t>
      </w:r>
      <w:r w:rsidR="00343031" w:rsidRPr="00376DB4">
        <w:rPr>
          <w:rFonts w:ascii="Times New Roman" w:hAnsi="Times New Roman" w:cs="Times New Roman"/>
          <w:sz w:val="24"/>
          <w:szCs w:val="24"/>
        </w:rPr>
        <w:t>are homogenously</w:t>
      </w:r>
      <w:r w:rsidR="00E66839" w:rsidRPr="00376DB4">
        <w:rPr>
          <w:rFonts w:ascii="Times New Roman" w:hAnsi="Times New Roman" w:cs="Times New Roman"/>
          <w:sz w:val="24"/>
          <w:szCs w:val="24"/>
        </w:rPr>
        <w:t xml:space="preserve"> related with More </w:t>
      </w:r>
      <w:r w:rsidR="00E66839" w:rsidRPr="00376DB4">
        <w:rPr>
          <w:rFonts w:ascii="Times New Roman" w:hAnsi="Times New Roman" w:cs="Times New Roman"/>
          <w:i/>
          <w:iCs/>
          <w:sz w:val="24"/>
          <w:szCs w:val="24"/>
        </w:rPr>
        <w:t>et al</w:t>
      </w:r>
      <w:r w:rsidR="00376DB4" w:rsidRPr="00376DB4">
        <w:rPr>
          <w:rFonts w:ascii="Times New Roman" w:hAnsi="Times New Roman" w:cs="Times New Roman"/>
          <w:i/>
          <w:iCs/>
          <w:sz w:val="24"/>
          <w:szCs w:val="24"/>
        </w:rPr>
        <w:t>.</w:t>
      </w:r>
      <w:r w:rsidR="00E66839" w:rsidRPr="00376DB4">
        <w:rPr>
          <w:rFonts w:ascii="Times New Roman" w:hAnsi="Times New Roman" w:cs="Times New Roman"/>
          <w:sz w:val="24"/>
          <w:szCs w:val="24"/>
        </w:rPr>
        <w:t xml:space="preserve"> (1993) in cow calves, </w:t>
      </w:r>
      <w:r w:rsidR="00343031" w:rsidRPr="00376DB4">
        <w:rPr>
          <w:rFonts w:ascii="Times New Roman" w:hAnsi="Times New Roman" w:cs="Times New Roman"/>
          <w:sz w:val="24"/>
          <w:szCs w:val="24"/>
        </w:rPr>
        <w:t xml:space="preserve">Kumar </w:t>
      </w:r>
      <w:r w:rsidR="00343031" w:rsidRPr="00376DB4">
        <w:rPr>
          <w:rFonts w:ascii="Times New Roman" w:hAnsi="Times New Roman" w:cs="Times New Roman"/>
          <w:i/>
          <w:iCs/>
          <w:sz w:val="24"/>
          <w:szCs w:val="24"/>
        </w:rPr>
        <w:t>et al</w:t>
      </w:r>
      <w:r w:rsidR="00343031" w:rsidRPr="00376DB4">
        <w:rPr>
          <w:rFonts w:ascii="Times New Roman" w:hAnsi="Times New Roman" w:cs="Times New Roman"/>
          <w:sz w:val="24"/>
          <w:szCs w:val="24"/>
        </w:rPr>
        <w:t xml:space="preserve">. (2014 a, b) and </w:t>
      </w:r>
      <w:r w:rsidR="00E66839" w:rsidRPr="00376DB4">
        <w:rPr>
          <w:rFonts w:ascii="Times New Roman" w:hAnsi="Times New Roman" w:cs="Times New Roman"/>
          <w:sz w:val="24"/>
          <w:szCs w:val="24"/>
        </w:rPr>
        <w:t xml:space="preserve">Pal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(2016) in buffalo </w:t>
      </w:r>
      <w:proofErr w:type="spellStart"/>
      <w:r w:rsidR="00E66839" w:rsidRPr="00376DB4">
        <w:rPr>
          <w:rFonts w:ascii="Times New Roman" w:hAnsi="Times New Roman" w:cs="Times New Roman"/>
          <w:sz w:val="24"/>
          <w:szCs w:val="24"/>
        </w:rPr>
        <w:t>calvesafter</w:t>
      </w:r>
      <w:proofErr w:type="spellEnd"/>
      <w:r w:rsidR="00E66839" w:rsidRPr="00376DB4">
        <w:rPr>
          <w:rFonts w:ascii="Times New Roman" w:hAnsi="Times New Roman" w:cs="Times New Roman"/>
          <w:sz w:val="24"/>
          <w:szCs w:val="24"/>
        </w:rPr>
        <w:t xml:space="preserve"> 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Similarly, Verma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(2018) also </w:t>
      </w:r>
      <w:r w:rsidR="009B6419" w:rsidRPr="00376DB4">
        <w:rPr>
          <w:rFonts w:ascii="Times New Roman" w:hAnsi="Times New Roman" w:cs="Times New Roman"/>
          <w:sz w:val="24"/>
          <w:szCs w:val="24"/>
        </w:rPr>
        <w:t>documented a</w:t>
      </w:r>
      <w:r w:rsidR="00E66839" w:rsidRPr="00376DB4">
        <w:rPr>
          <w:rFonts w:ascii="Times New Roman" w:hAnsi="Times New Roman" w:cs="Times New Roman"/>
          <w:sz w:val="24"/>
          <w:szCs w:val="24"/>
        </w:rPr>
        <w:t xml:space="preserve"> highly significant increase in serum glucose level after </w:t>
      </w:r>
      <w:proofErr w:type="spellStart"/>
      <w:r w:rsidR="00E66839" w:rsidRPr="00376DB4">
        <w:rPr>
          <w:rFonts w:ascii="Times New Roman" w:hAnsi="Times New Roman" w:cs="Times New Roman"/>
          <w:sz w:val="24"/>
          <w:szCs w:val="24"/>
        </w:rPr>
        <w:t>butorphanol</w:t>
      </w:r>
      <w:proofErr w:type="spellEnd"/>
      <w:r w:rsidR="00E66839" w:rsidRPr="00376DB4">
        <w:rPr>
          <w:rFonts w:ascii="Times New Roman" w:hAnsi="Times New Roman" w:cs="Times New Roman"/>
          <w:sz w:val="24"/>
          <w:szCs w:val="24"/>
        </w:rPr>
        <w:t xml:space="preserve">-ketamine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in dogs. </w:t>
      </w:r>
      <w:r w:rsidR="00A50AB7" w:rsidRPr="00376DB4">
        <w:rPr>
          <w:rFonts w:ascii="Times New Roman" w:hAnsi="Times New Roman" w:cs="Times New Roman"/>
          <w:sz w:val="24"/>
          <w:szCs w:val="24"/>
        </w:rPr>
        <w:t>Hyperglycemia after xylazine-ketamine administration in group C might be due to decrease in insulin release by the inhibitory effect of α-</w:t>
      </w:r>
      <w:r w:rsidR="00A50AB7" w:rsidRPr="00376DB4">
        <w:rPr>
          <w:rFonts w:ascii="Times New Roman" w:hAnsi="Times New Roman" w:cs="Times New Roman"/>
          <w:sz w:val="24"/>
          <w:szCs w:val="24"/>
          <w:vertAlign w:val="subscript"/>
        </w:rPr>
        <w:t xml:space="preserve">2 </w:t>
      </w:r>
      <w:r w:rsidR="00A50AB7" w:rsidRPr="00376DB4">
        <w:rPr>
          <w:rFonts w:ascii="Times New Roman" w:hAnsi="Times New Roman" w:cs="Times New Roman"/>
          <w:sz w:val="24"/>
          <w:szCs w:val="24"/>
        </w:rPr>
        <w:t xml:space="preserve">agonist. Similarly, </w:t>
      </w:r>
      <w:r w:rsidR="00175357" w:rsidRPr="00376DB4">
        <w:rPr>
          <w:rFonts w:ascii="Times New Roman" w:hAnsi="Times New Roman" w:cs="Times New Roman"/>
          <w:sz w:val="24"/>
          <w:szCs w:val="24"/>
        </w:rPr>
        <w:t xml:space="preserve">hyperglycemia was confirmed by Singh </w:t>
      </w:r>
      <w:r w:rsidR="00175357" w:rsidRPr="00376DB4">
        <w:rPr>
          <w:rFonts w:ascii="Times New Roman" w:hAnsi="Times New Roman" w:cs="Times New Roman"/>
          <w:i/>
          <w:iCs/>
          <w:sz w:val="24"/>
          <w:szCs w:val="24"/>
        </w:rPr>
        <w:t>et al</w:t>
      </w:r>
      <w:r w:rsidR="00175357" w:rsidRPr="00376DB4">
        <w:rPr>
          <w:rFonts w:ascii="Times New Roman" w:hAnsi="Times New Roman" w:cs="Times New Roman"/>
          <w:sz w:val="24"/>
          <w:szCs w:val="24"/>
        </w:rPr>
        <w:t>. (2013)</w:t>
      </w:r>
      <w:r w:rsidR="003578DA">
        <w:rPr>
          <w:rFonts w:ascii="Times New Roman" w:hAnsi="Times New Roman" w:cs="Times New Roman"/>
          <w:sz w:val="24"/>
          <w:szCs w:val="24"/>
        </w:rPr>
        <w:t xml:space="preserve"> </w:t>
      </w:r>
      <w:r w:rsidR="00175357" w:rsidRPr="00376DB4">
        <w:rPr>
          <w:rFonts w:ascii="Times New Roman" w:hAnsi="Times New Roman" w:cs="Times New Roman"/>
          <w:sz w:val="24"/>
          <w:szCs w:val="24"/>
        </w:rPr>
        <w:t xml:space="preserve">and Ninu </w:t>
      </w:r>
      <w:r w:rsidR="00175357" w:rsidRPr="00376DB4">
        <w:rPr>
          <w:rFonts w:ascii="Times New Roman" w:hAnsi="Times New Roman" w:cs="Times New Roman"/>
          <w:i/>
          <w:iCs/>
          <w:sz w:val="24"/>
          <w:szCs w:val="24"/>
        </w:rPr>
        <w:t>et al</w:t>
      </w:r>
      <w:r w:rsidR="00175357" w:rsidRPr="00376DB4">
        <w:rPr>
          <w:rFonts w:ascii="Times New Roman" w:hAnsi="Times New Roman" w:cs="Times New Roman"/>
          <w:sz w:val="24"/>
          <w:szCs w:val="24"/>
        </w:rPr>
        <w:t xml:space="preserve">. (2015) in buffaloes </w:t>
      </w:r>
      <w:r w:rsidR="00A50AB7" w:rsidRPr="00376DB4">
        <w:rPr>
          <w:rFonts w:ascii="Times New Roman" w:hAnsi="Times New Roman" w:cs="Times New Roman"/>
          <w:sz w:val="24"/>
          <w:szCs w:val="24"/>
        </w:rPr>
        <w:t>a</w:t>
      </w:r>
      <w:r w:rsidR="00175357" w:rsidRPr="00376DB4">
        <w:rPr>
          <w:rFonts w:ascii="Times New Roman" w:hAnsi="Times New Roman" w:cs="Times New Roman"/>
          <w:sz w:val="24"/>
          <w:szCs w:val="24"/>
        </w:rPr>
        <w:t xml:space="preserve">fter administration of xylazine. </w:t>
      </w:r>
      <w:r w:rsidR="00A50AB7" w:rsidRPr="00376DB4">
        <w:rPr>
          <w:rFonts w:ascii="Times New Roman" w:hAnsi="Times New Roman" w:cs="Times New Roman"/>
          <w:sz w:val="24"/>
          <w:szCs w:val="24"/>
        </w:rPr>
        <w:t xml:space="preserve">In previous study, xylazine has been shown hyperglycemia and </w:t>
      </w:r>
      <w:proofErr w:type="spellStart"/>
      <w:r w:rsidR="00A50AB7" w:rsidRPr="00376DB4">
        <w:rPr>
          <w:rFonts w:ascii="Times New Roman" w:hAnsi="Times New Roman" w:cs="Times New Roman"/>
          <w:sz w:val="24"/>
          <w:szCs w:val="24"/>
        </w:rPr>
        <w:t>hyperinsulinaemia</w:t>
      </w:r>
      <w:proofErr w:type="spellEnd"/>
      <w:r w:rsidR="00A50AB7" w:rsidRPr="00376DB4">
        <w:rPr>
          <w:rFonts w:ascii="Times New Roman" w:hAnsi="Times New Roman" w:cs="Times New Roman"/>
          <w:sz w:val="24"/>
          <w:szCs w:val="24"/>
        </w:rPr>
        <w:t xml:space="preserve"> in cattle (Fayed </w:t>
      </w:r>
      <w:r w:rsidR="00A50AB7" w:rsidRPr="00376DB4">
        <w:rPr>
          <w:rFonts w:ascii="Times New Roman" w:hAnsi="Times New Roman" w:cs="Times New Roman"/>
          <w:i/>
          <w:iCs/>
          <w:sz w:val="24"/>
          <w:szCs w:val="24"/>
        </w:rPr>
        <w:t>et al.</w:t>
      </w:r>
      <w:r w:rsidR="00376DB4" w:rsidRPr="00376DB4">
        <w:rPr>
          <w:rFonts w:ascii="Times New Roman" w:hAnsi="Times New Roman" w:cs="Times New Roman"/>
          <w:i/>
          <w:iCs/>
          <w:sz w:val="24"/>
          <w:szCs w:val="24"/>
        </w:rPr>
        <w:t>,</w:t>
      </w:r>
      <w:r w:rsidR="00A50AB7" w:rsidRPr="00376DB4">
        <w:rPr>
          <w:rFonts w:ascii="Times New Roman" w:hAnsi="Times New Roman" w:cs="Times New Roman"/>
          <w:sz w:val="24"/>
          <w:szCs w:val="24"/>
        </w:rPr>
        <w:t xml:space="preserve">1989). </w:t>
      </w:r>
      <w:r w:rsidR="00175357" w:rsidRPr="00376DB4">
        <w:rPr>
          <w:rFonts w:ascii="Times New Roman" w:hAnsi="Times New Roman" w:cs="Times New Roman"/>
          <w:sz w:val="24"/>
          <w:szCs w:val="24"/>
        </w:rPr>
        <w:t>H</w:t>
      </w:r>
      <w:r w:rsidR="00A50AB7" w:rsidRPr="00376DB4">
        <w:rPr>
          <w:rFonts w:ascii="Times New Roman" w:hAnsi="Times New Roman" w:cs="Times New Roman"/>
          <w:sz w:val="24"/>
          <w:szCs w:val="24"/>
        </w:rPr>
        <w:t xml:space="preserve">yperglycemia following xylazine </w:t>
      </w:r>
      <w:r w:rsidR="00175357" w:rsidRPr="00376DB4">
        <w:rPr>
          <w:rFonts w:ascii="Times New Roman" w:hAnsi="Times New Roman" w:cs="Times New Roman"/>
          <w:sz w:val="24"/>
          <w:szCs w:val="24"/>
        </w:rPr>
        <w:t>wa</w:t>
      </w:r>
      <w:r w:rsidR="00A50AB7" w:rsidRPr="00376DB4">
        <w:rPr>
          <w:rFonts w:ascii="Times New Roman" w:hAnsi="Times New Roman" w:cs="Times New Roman"/>
          <w:sz w:val="24"/>
          <w:szCs w:val="24"/>
        </w:rPr>
        <w:t xml:space="preserve">s probably due to reduction in insulin release from the β cells in the pancreas and or increase in </w:t>
      </w:r>
      <w:r w:rsidR="00175357" w:rsidRPr="00376DB4">
        <w:rPr>
          <w:rFonts w:ascii="Times New Roman" w:hAnsi="Times New Roman" w:cs="Times New Roman"/>
          <w:sz w:val="24"/>
          <w:szCs w:val="24"/>
        </w:rPr>
        <w:t>glucagon release</w:t>
      </w:r>
      <w:r w:rsidR="00A50AB7" w:rsidRPr="00376DB4">
        <w:rPr>
          <w:rFonts w:ascii="Times New Roman" w:hAnsi="Times New Roman" w:cs="Times New Roman"/>
          <w:sz w:val="24"/>
          <w:szCs w:val="24"/>
        </w:rPr>
        <w:t xml:space="preserve"> from the α- cells </w:t>
      </w:r>
      <w:r w:rsidR="00175357" w:rsidRPr="00376DB4">
        <w:rPr>
          <w:rFonts w:ascii="Times New Roman" w:hAnsi="Times New Roman" w:cs="Times New Roman"/>
          <w:sz w:val="24"/>
          <w:szCs w:val="24"/>
        </w:rPr>
        <w:t xml:space="preserve">and also due to </w:t>
      </w:r>
      <w:r w:rsidR="00E66839" w:rsidRPr="00376DB4">
        <w:rPr>
          <w:rFonts w:ascii="Times New Roman" w:hAnsi="Times New Roman" w:cs="Times New Roman"/>
          <w:sz w:val="24"/>
          <w:szCs w:val="24"/>
        </w:rPr>
        <w:t xml:space="preserve">the traumatic stress or increased muscular activity and sympathetic stimulation caused by restraining the animals resulting into increased secretion of </w:t>
      </w:r>
      <w:r w:rsidR="00175357" w:rsidRPr="00376DB4">
        <w:rPr>
          <w:rFonts w:ascii="Times New Roman" w:hAnsi="Times New Roman" w:cs="Times New Roman"/>
          <w:sz w:val="24"/>
          <w:szCs w:val="24"/>
        </w:rPr>
        <w:t>adrenocortical hormones</w:t>
      </w:r>
      <w:r w:rsidR="00E66839" w:rsidRPr="00376DB4">
        <w:rPr>
          <w:rFonts w:ascii="Times New Roman" w:hAnsi="Times New Roman" w:cs="Times New Roman"/>
          <w:sz w:val="24"/>
          <w:szCs w:val="24"/>
        </w:rPr>
        <w:t xml:space="preserve">, which in turn mobilized glycogen from liver during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Similar findings were also documented by Singh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(2006) </w:t>
      </w:r>
      <w:r w:rsidR="00A50AB7" w:rsidRPr="00376DB4">
        <w:rPr>
          <w:rFonts w:ascii="Times New Roman" w:hAnsi="Times New Roman" w:cs="Times New Roman"/>
          <w:sz w:val="24"/>
          <w:szCs w:val="24"/>
        </w:rPr>
        <w:t xml:space="preserve">in buffalo calves </w:t>
      </w:r>
      <w:r w:rsidR="00E66839" w:rsidRPr="00376DB4">
        <w:rPr>
          <w:rFonts w:ascii="Times New Roman" w:hAnsi="Times New Roman" w:cs="Times New Roman"/>
          <w:sz w:val="24"/>
          <w:szCs w:val="24"/>
        </w:rPr>
        <w:t xml:space="preserve">after </w:t>
      </w:r>
      <w:proofErr w:type="spellStart"/>
      <w:r w:rsidR="00E66839" w:rsidRPr="00376DB4">
        <w:rPr>
          <w:rFonts w:ascii="Times New Roman" w:hAnsi="Times New Roman" w:cs="Times New Roman"/>
          <w:sz w:val="24"/>
          <w:szCs w:val="24"/>
        </w:rPr>
        <w:t>xylazine</w:t>
      </w:r>
      <w:proofErr w:type="spellEnd"/>
      <w:r w:rsidR="00E66839" w:rsidRPr="00376DB4">
        <w:rPr>
          <w:rFonts w:ascii="Times New Roman" w:hAnsi="Times New Roman" w:cs="Times New Roman"/>
          <w:sz w:val="24"/>
          <w:szCs w:val="24"/>
        </w:rPr>
        <w:t xml:space="preserve">-ketamine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w:t>
      </w:r>
      <w:proofErr w:type="spellStart"/>
      <w:r w:rsidR="00E66839" w:rsidRPr="00376DB4">
        <w:rPr>
          <w:rFonts w:ascii="Times New Roman" w:hAnsi="Times New Roman" w:cs="Times New Roman"/>
          <w:sz w:val="24"/>
          <w:szCs w:val="24"/>
        </w:rPr>
        <w:t>Kilic</w:t>
      </w:r>
      <w:proofErr w:type="spellEnd"/>
      <w:r w:rsidR="00E66839" w:rsidRPr="00376DB4">
        <w:rPr>
          <w:rFonts w:ascii="Times New Roman" w:hAnsi="Times New Roman" w:cs="Times New Roman"/>
          <w:sz w:val="24"/>
          <w:szCs w:val="24"/>
        </w:rPr>
        <w:t xml:space="preserve"> (2008) </w:t>
      </w:r>
      <w:r w:rsidR="00A50AB7" w:rsidRPr="00376DB4">
        <w:rPr>
          <w:rFonts w:ascii="Times New Roman" w:hAnsi="Times New Roman" w:cs="Times New Roman"/>
          <w:sz w:val="24"/>
          <w:szCs w:val="24"/>
        </w:rPr>
        <w:t xml:space="preserve">in cow calves </w:t>
      </w:r>
      <w:r w:rsidR="00E66839" w:rsidRPr="00376DB4">
        <w:rPr>
          <w:rFonts w:ascii="Times New Roman" w:hAnsi="Times New Roman" w:cs="Times New Roman"/>
          <w:sz w:val="24"/>
          <w:szCs w:val="24"/>
        </w:rPr>
        <w:t xml:space="preserve">after </w:t>
      </w:r>
      <w:proofErr w:type="spellStart"/>
      <w:r w:rsidR="00E66839" w:rsidRPr="00376DB4">
        <w:rPr>
          <w:rFonts w:ascii="Times New Roman" w:hAnsi="Times New Roman" w:cs="Times New Roman"/>
          <w:sz w:val="24"/>
          <w:szCs w:val="24"/>
        </w:rPr>
        <w:t>detomidine</w:t>
      </w:r>
      <w:proofErr w:type="spellEnd"/>
      <w:r w:rsidR="00E66839" w:rsidRPr="00376DB4">
        <w:rPr>
          <w:rFonts w:ascii="Times New Roman" w:hAnsi="Times New Roman" w:cs="Times New Roman"/>
          <w:sz w:val="24"/>
          <w:szCs w:val="24"/>
        </w:rPr>
        <w:t xml:space="preserve">-midazolam-ketamine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 xml:space="preserve">, </w:t>
      </w:r>
      <w:proofErr w:type="spellStart"/>
      <w:r w:rsidR="00E66839" w:rsidRPr="00376DB4">
        <w:rPr>
          <w:rFonts w:ascii="Times New Roman" w:hAnsi="Times New Roman" w:cs="Times New Roman"/>
          <w:sz w:val="24"/>
          <w:szCs w:val="24"/>
        </w:rPr>
        <w:t>Kinjavdekar</w:t>
      </w:r>
      <w:proofErr w:type="spellEnd"/>
      <w:r w:rsidR="006E06B4">
        <w:rPr>
          <w:rFonts w:ascii="Times New Roman" w:hAnsi="Times New Roman" w:cs="Times New Roman"/>
          <w:sz w:val="24"/>
          <w:szCs w:val="24"/>
        </w:rPr>
        <w:t xml:space="preserve">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(2000) </w:t>
      </w:r>
      <w:r w:rsidR="00A50AB7" w:rsidRPr="00376DB4">
        <w:rPr>
          <w:rFonts w:ascii="Times New Roman" w:hAnsi="Times New Roman" w:cs="Times New Roman"/>
          <w:sz w:val="24"/>
          <w:szCs w:val="24"/>
        </w:rPr>
        <w:t xml:space="preserve">in goats </w:t>
      </w:r>
      <w:r w:rsidR="00E66839" w:rsidRPr="00376DB4">
        <w:rPr>
          <w:rFonts w:ascii="Times New Roman" w:hAnsi="Times New Roman" w:cs="Times New Roman"/>
          <w:sz w:val="24"/>
          <w:szCs w:val="24"/>
        </w:rPr>
        <w:t>after xylazine-medetomidine administration</w:t>
      </w:r>
      <w:r w:rsidR="00175357" w:rsidRPr="00376DB4">
        <w:rPr>
          <w:rFonts w:ascii="Times New Roman" w:hAnsi="Times New Roman" w:cs="Times New Roman"/>
          <w:sz w:val="24"/>
          <w:szCs w:val="24"/>
        </w:rPr>
        <w:t xml:space="preserve">, Kumar </w:t>
      </w:r>
      <w:r w:rsidR="00175357" w:rsidRPr="00376DB4">
        <w:rPr>
          <w:rFonts w:ascii="Times New Roman" w:hAnsi="Times New Roman" w:cs="Times New Roman"/>
          <w:i/>
          <w:sz w:val="24"/>
          <w:szCs w:val="24"/>
        </w:rPr>
        <w:t>et al.</w:t>
      </w:r>
      <w:r w:rsidR="00175357" w:rsidRPr="00376DB4">
        <w:rPr>
          <w:rFonts w:ascii="Times New Roman" w:hAnsi="Times New Roman" w:cs="Times New Roman"/>
          <w:sz w:val="24"/>
          <w:szCs w:val="24"/>
        </w:rPr>
        <w:t xml:space="preserve"> (2014 c) in </w:t>
      </w:r>
      <w:proofErr w:type="spellStart"/>
      <w:r w:rsidR="00175357" w:rsidRPr="00376DB4">
        <w:rPr>
          <w:rFonts w:ascii="Times New Roman" w:hAnsi="Times New Roman" w:cs="Times New Roman"/>
          <w:sz w:val="24"/>
          <w:szCs w:val="24"/>
        </w:rPr>
        <w:t>uremaic</w:t>
      </w:r>
      <w:proofErr w:type="spellEnd"/>
      <w:r w:rsidR="00175357" w:rsidRPr="00376DB4">
        <w:rPr>
          <w:rFonts w:ascii="Times New Roman" w:hAnsi="Times New Roman" w:cs="Times New Roman"/>
          <w:sz w:val="24"/>
          <w:szCs w:val="24"/>
        </w:rPr>
        <w:t xml:space="preserve"> goats following </w:t>
      </w:r>
      <w:proofErr w:type="spellStart"/>
      <w:r w:rsidR="00175357" w:rsidRPr="00376DB4">
        <w:rPr>
          <w:rFonts w:ascii="Times New Roman" w:hAnsi="Times New Roman" w:cs="Times New Roman"/>
          <w:sz w:val="24"/>
          <w:szCs w:val="24"/>
        </w:rPr>
        <w:t>dex</w:t>
      </w:r>
      <w:r w:rsidR="00FB5434" w:rsidRPr="00376DB4">
        <w:rPr>
          <w:rFonts w:ascii="Times New Roman" w:hAnsi="Times New Roman" w:cs="Times New Roman"/>
          <w:sz w:val="24"/>
          <w:szCs w:val="24"/>
        </w:rPr>
        <w:t>medetomidine</w:t>
      </w:r>
      <w:proofErr w:type="spellEnd"/>
      <w:r w:rsidR="00FB5434" w:rsidRPr="00376DB4">
        <w:rPr>
          <w:rFonts w:ascii="Times New Roman" w:hAnsi="Times New Roman" w:cs="Times New Roman"/>
          <w:sz w:val="24"/>
          <w:szCs w:val="24"/>
        </w:rPr>
        <w:t xml:space="preserve">-ketamine </w:t>
      </w:r>
      <w:r w:rsidR="00E66839" w:rsidRPr="00376DB4">
        <w:rPr>
          <w:rFonts w:ascii="Times New Roman" w:hAnsi="Times New Roman" w:cs="Times New Roman"/>
          <w:sz w:val="24"/>
          <w:szCs w:val="24"/>
        </w:rPr>
        <w:t xml:space="preserve">and </w:t>
      </w:r>
      <w:proofErr w:type="spellStart"/>
      <w:r w:rsidR="00E66839" w:rsidRPr="00376DB4">
        <w:rPr>
          <w:rFonts w:ascii="Times New Roman" w:hAnsi="Times New Roman" w:cs="Times New Roman"/>
          <w:sz w:val="24"/>
          <w:szCs w:val="24"/>
        </w:rPr>
        <w:t>Sengar</w:t>
      </w:r>
      <w:proofErr w:type="spellEnd"/>
      <w:r w:rsidR="00E66839" w:rsidRPr="00376DB4">
        <w:rPr>
          <w:rFonts w:ascii="Times New Roman" w:hAnsi="Times New Roman" w:cs="Times New Roman"/>
          <w:sz w:val="24"/>
          <w:szCs w:val="24"/>
        </w:rPr>
        <w:t xml:space="preserve"> </w:t>
      </w:r>
      <w:r w:rsidR="00E66839" w:rsidRPr="00376DB4">
        <w:rPr>
          <w:rFonts w:ascii="Times New Roman" w:hAnsi="Times New Roman" w:cs="Times New Roman"/>
          <w:i/>
          <w:iCs/>
          <w:sz w:val="24"/>
          <w:szCs w:val="24"/>
        </w:rPr>
        <w:t>et al.</w:t>
      </w:r>
      <w:r w:rsidR="00E66839" w:rsidRPr="00376DB4">
        <w:rPr>
          <w:rFonts w:ascii="Times New Roman" w:hAnsi="Times New Roman" w:cs="Times New Roman"/>
          <w:sz w:val="24"/>
          <w:szCs w:val="24"/>
        </w:rPr>
        <w:t xml:space="preserve"> (2020) </w:t>
      </w:r>
      <w:r w:rsidR="00A50AB7" w:rsidRPr="00376DB4">
        <w:rPr>
          <w:rFonts w:ascii="Times New Roman" w:hAnsi="Times New Roman" w:cs="Times New Roman"/>
          <w:sz w:val="24"/>
          <w:szCs w:val="24"/>
        </w:rPr>
        <w:t xml:space="preserve">in goats </w:t>
      </w:r>
      <w:r w:rsidR="00E66839" w:rsidRPr="00376DB4">
        <w:rPr>
          <w:rFonts w:ascii="Times New Roman" w:hAnsi="Times New Roman" w:cs="Times New Roman"/>
          <w:sz w:val="24"/>
          <w:szCs w:val="24"/>
        </w:rPr>
        <w:t xml:space="preserve">after </w:t>
      </w:r>
      <w:proofErr w:type="spellStart"/>
      <w:r w:rsidR="00E66839" w:rsidRPr="00376DB4">
        <w:rPr>
          <w:rFonts w:ascii="Times New Roman" w:hAnsi="Times New Roman" w:cs="Times New Roman"/>
          <w:sz w:val="24"/>
          <w:szCs w:val="24"/>
        </w:rPr>
        <w:t>medetomidine-ketofol</w:t>
      </w:r>
      <w:proofErr w:type="spellEnd"/>
      <w:r w:rsidR="00E66839" w:rsidRPr="00376DB4">
        <w:rPr>
          <w:rFonts w:ascii="Times New Roman" w:hAnsi="Times New Roman" w:cs="Times New Roman"/>
          <w:sz w:val="24"/>
          <w:szCs w:val="24"/>
        </w:rPr>
        <w:t xml:space="preserve"> </w:t>
      </w:r>
      <w:proofErr w:type="spellStart"/>
      <w:r w:rsidR="00E66839" w:rsidRPr="00376DB4">
        <w:rPr>
          <w:rFonts w:ascii="Times New Roman" w:hAnsi="Times New Roman" w:cs="Times New Roman"/>
          <w:sz w:val="24"/>
          <w:szCs w:val="24"/>
        </w:rPr>
        <w:t>anaesthesia</w:t>
      </w:r>
      <w:proofErr w:type="spellEnd"/>
      <w:r w:rsidR="00E66839" w:rsidRPr="00376DB4">
        <w:rPr>
          <w:rFonts w:ascii="Times New Roman" w:hAnsi="Times New Roman" w:cs="Times New Roman"/>
          <w:sz w:val="24"/>
          <w:szCs w:val="24"/>
        </w:rPr>
        <w:t>.</w:t>
      </w:r>
    </w:p>
    <w:p w14:paraId="39B19D45" w14:textId="77777777" w:rsidR="006216E3" w:rsidRPr="00376DB4" w:rsidRDefault="00BA6626" w:rsidP="003578DA">
      <w:pPr>
        <w:pStyle w:val="NoSpacing"/>
        <w:spacing w:line="276" w:lineRule="auto"/>
        <w:ind w:firstLine="720"/>
        <w:jc w:val="both"/>
        <w:rPr>
          <w:rFonts w:ascii="Times New Roman" w:hAnsi="Times New Roman" w:cs="Times New Roman"/>
          <w:sz w:val="24"/>
          <w:szCs w:val="24"/>
        </w:rPr>
      </w:pPr>
      <w:r w:rsidRPr="00376DB4">
        <w:rPr>
          <w:rFonts w:ascii="Times New Roman" w:hAnsi="Times New Roman" w:cs="Times New Roman"/>
          <w:sz w:val="24"/>
          <w:szCs w:val="24"/>
        </w:rPr>
        <w:t>There was non-</w:t>
      </w:r>
      <w:r w:rsidR="00617B78" w:rsidRPr="00376DB4">
        <w:rPr>
          <w:rFonts w:ascii="Times New Roman" w:hAnsi="Times New Roman" w:cs="Times New Roman"/>
          <w:sz w:val="24"/>
          <w:szCs w:val="24"/>
        </w:rPr>
        <w:t xml:space="preserve">significant decrease in total serum protein value in group A, B and C, at 30, 15 and 60 min from 8.04±0.09 to 7.88±0.02, 7.98±0.18 to 7.58±0.06 and 8.05±0.18 to 7.68±0.12 gm/dl value following diazepam-ketamine, </w:t>
      </w:r>
      <w:proofErr w:type="spellStart"/>
      <w:r w:rsidR="00617B78" w:rsidRPr="00376DB4">
        <w:rPr>
          <w:rFonts w:ascii="Times New Roman" w:hAnsi="Times New Roman" w:cs="Times New Roman"/>
          <w:sz w:val="24"/>
          <w:szCs w:val="24"/>
        </w:rPr>
        <w:t>butorphanol</w:t>
      </w:r>
      <w:proofErr w:type="spellEnd"/>
      <w:r w:rsidR="00617B78" w:rsidRPr="00376DB4">
        <w:rPr>
          <w:rFonts w:ascii="Times New Roman" w:hAnsi="Times New Roman" w:cs="Times New Roman"/>
          <w:sz w:val="24"/>
          <w:szCs w:val="24"/>
        </w:rPr>
        <w:t xml:space="preserve">-ketamine and </w:t>
      </w:r>
      <w:proofErr w:type="spellStart"/>
      <w:r w:rsidR="00617B78" w:rsidRPr="00376DB4">
        <w:rPr>
          <w:rFonts w:ascii="Times New Roman" w:hAnsi="Times New Roman" w:cs="Times New Roman"/>
          <w:sz w:val="24"/>
          <w:szCs w:val="24"/>
        </w:rPr>
        <w:t>xylazine</w:t>
      </w:r>
      <w:proofErr w:type="spellEnd"/>
      <w:r w:rsidR="00617B78" w:rsidRPr="00376DB4">
        <w:rPr>
          <w:rFonts w:ascii="Times New Roman" w:hAnsi="Times New Roman" w:cs="Times New Roman"/>
          <w:sz w:val="24"/>
          <w:szCs w:val="24"/>
        </w:rPr>
        <w:t xml:space="preserve">-ketamine </w:t>
      </w:r>
      <w:proofErr w:type="spellStart"/>
      <w:r w:rsidR="00617B78" w:rsidRPr="00376DB4">
        <w:rPr>
          <w:rFonts w:ascii="Times New Roman" w:hAnsi="Times New Roman" w:cs="Times New Roman"/>
          <w:sz w:val="24"/>
          <w:szCs w:val="24"/>
        </w:rPr>
        <w:t>anaesthesia</w:t>
      </w:r>
      <w:proofErr w:type="spellEnd"/>
      <w:r w:rsidR="00617B78" w:rsidRPr="00376DB4">
        <w:rPr>
          <w:rFonts w:ascii="Times New Roman" w:hAnsi="Times New Roman" w:cs="Times New Roman"/>
          <w:sz w:val="24"/>
          <w:szCs w:val="24"/>
        </w:rPr>
        <w:t xml:space="preserve">, which trends to increase gradually and returned to </w:t>
      </w:r>
      <w:r w:rsidRPr="00376DB4">
        <w:rPr>
          <w:rFonts w:ascii="Times New Roman" w:hAnsi="Times New Roman" w:cs="Times New Roman"/>
          <w:sz w:val="24"/>
          <w:szCs w:val="24"/>
        </w:rPr>
        <w:t>normalcy at</w:t>
      </w:r>
      <w:r w:rsidR="00617B78" w:rsidRPr="00376DB4">
        <w:rPr>
          <w:rFonts w:ascii="Times New Roman" w:hAnsi="Times New Roman" w:cs="Times New Roman"/>
          <w:sz w:val="24"/>
          <w:szCs w:val="24"/>
        </w:rPr>
        <w:t xml:space="preserve"> 120 min of the observation period</w:t>
      </w:r>
      <w:r w:rsidR="00ED4B0A" w:rsidRPr="00376DB4">
        <w:rPr>
          <w:rFonts w:ascii="Times New Roman" w:hAnsi="Times New Roman" w:cs="Times New Roman"/>
          <w:sz w:val="24"/>
          <w:szCs w:val="24"/>
        </w:rPr>
        <w:t xml:space="preserve"> (Fig.2)</w:t>
      </w:r>
      <w:r w:rsidR="00617B78" w:rsidRPr="00376DB4">
        <w:rPr>
          <w:rFonts w:ascii="Times New Roman" w:hAnsi="Times New Roman" w:cs="Times New Roman"/>
          <w:sz w:val="24"/>
          <w:szCs w:val="24"/>
        </w:rPr>
        <w:t xml:space="preserve">. However, total serum protein (gm/dl) remained within normal physiological range in all three groups. </w:t>
      </w:r>
      <w:r w:rsidRPr="00376DB4">
        <w:rPr>
          <w:rFonts w:ascii="Times New Roman" w:hAnsi="Times New Roman" w:cs="Times New Roman"/>
          <w:sz w:val="24"/>
          <w:szCs w:val="24"/>
        </w:rPr>
        <w:t>In the present study, non-</w:t>
      </w:r>
      <w:r w:rsidR="006216E3" w:rsidRPr="00376DB4">
        <w:rPr>
          <w:rFonts w:ascii="Times New Roman" w:hAnsi="Times New Roman" w:cs="Times New Roman"/>
          <w:sz w:val="24"/>
          <w:szCs w:val="24"/>
        </w:rPr>
        <w:t xml:space="preserve">significant decrease in total protein might be attributed to </w:t>
      </w:r>
      <w:proofErr w:type="spellStart"/>
      <w:r w:rsidR="006216E3" w:rsidRPr="00376DB4">
        <w:rPr>
          <w:rFonts w:ascii="Times New Roman" w:hAnsi="Times New Roman" w:cs="Times New Roman"/>
          <w:sz w:val="24"/>
          <w:szCs w:val="24"/>
        </w:rPr>
        <w:t>haemodilution</w:t>
      </w:r>
      <w:proofErr w:type="spellEnd"/>
      <w:r w:rsidR="006216E3" w:rsidRPr="00376DB4">
        <w:rPr>
          <w:rFonts w:ascii="Times New Roman" w:hAnsi="Times New Roman" w:cs="Times New Roman"/>
          <w:sz w:val="24"/>
          <w:szCs w:val="24"/>
        </w:rPr>
        <w:t xml:space="preserve"> resulting from the administration of intravenous fluids increase plasma volume, thereby lowering the concentration of plasma proteins. Additionally, the redistribution of fluids from the extravascular to the intravascular compartments can further dilute serum protein concentrations. Similar findings have been documented by </w:t>
      </w:r>
      <w:proofErr w:type="spellStart"/>
      <w:r w:rsidR="006216E3" w:rsidRPr="00376DB4">
        <w:rPr>
          <w:rFonts w:ascii="Times New Roman" w:hAnsi="Times New Roman" w:cs="Times New Roman"/>
          <w:sz w:val="24"/>
          <w:szCs w:val="24"/>
        </w:rPr>
        <w:t>Akhare</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(2007) in goats, </w:t>
      </w:r>
      <w:r w:rsidR="00A75A3C" w:rsidRPr="00376DB4">
        <w:rPr>
          <w:rFonts w:ascii="Times New Roman" w:hAnsi="Times New Roman" w:cs="Times New Roman"/>
          <w:sz w:val="24"/>
          <w:szCs w:val="24"/>
        </w:rPr>
        <w:t xml:space="preserve">Yadav (2002); </w:t>
      </w:r>
      <w:r w:rsidR="006216E3" w:rsidRPr="00376DB4">
        <w:rPr>
          <w:rFonts w:ascii="Times New Roman" w:hAnsi="Times New Roman" w:cs="Times New Roman"/>
          <w:sz w:val="24"/>
          <w:szCs w:val="24"/>
        </w:rPr>
        <w:t>Kilic (2008)</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 xml:space="preserve">in cow calves, </w:t>
      </w:r>
      <w:proofErr w:type="spellStart"/>
      <w:r w:rsidRPr="00376DB4">
        <w:rPr>
          <w:rFonts w:ascii="Times New Roman" w:hAnsi="Times New Roman" w:cs="Times New Roman"/>
          <w:sz w:val="24"/>
          <w:szCs w:val="24"/>
        </w:rPr>
        <w:t>Fararh</w:t>
      </w:r>
      <w:proofErr w:type="spellEnd"/>
      <w:r w:rsidR="003578DA">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xml:space="preserve"> (2011);  </w:t>
      </w:r>
      <w:r w:rsidR="006216E3" w:rsidRPr="00376DB4">
        <w:rPr>
          <w:rFonts w:ascii="Times New Roman" w:hAnsi="Times New Roman" w:cs="Times New Roman"/>
          <w:sz w:val="24"/>
          <w:szCs w:val="24"/>
        </w:rPr>
        <w:t xml:space="preserve">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b)</w:t>
      </w:r>
      <w:r w:rsidR="00376DB4" w:rsidRPr="00376DB4">
        <w:rPr>
          <w:rFonts w:ascii="Times New Roman" w:hAnsi="Times New Roman" w:cs="Times New Roman"/>
          <w:sz w:val="24"/>
          <w:szCs w:val="24"/>
        </w:rPr>
        <w:t>;</w:t>
      </w:r>
      <w:r w:rsidRPr="00376DB4">
        <w:rPr>
          <w:rFonts w:ascii="Times New Roman" w:hAnsi="Times New Roman" w:cs="Times New Roman"/>
          <w:sz w:val="24"/>
          <w:szCs w:val="24"/>
        </w:rPr>
        <w:t xml:space="preserve"> </w:t>
      </w:r>
      <w:proofErr w:type="spellStart"/>
      <w:r w:rsidRPr="00376DB4">
        <w:rPr>
          <w:rFonts w:ascii="Times New Roman" w:hAnsi="Times New Roman" w:cs="Times New Roman"/>
          <w:sz w:val="24"/>
          <w:szCs w:val="24"/>
        </w:rPr>
        <w:t>Abou-Gahnema</w:t>
      </w:r>
      <w:proofErr w:type="spellEnd"/>
      <w:r w:rsidR="006E06B4">
        <w:rPr>
          <w:rFonts w:ascii="Times New Roman" w:hAnsi="Times New Roman" w:cs="Times New Roman"/>
          <w:sz w:val="24"/>
          <w:szCs w:val="24"/>
        </w:rPr>
        <w:t xml:space="preserve">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(2014)</w:t>
      </w:r>
      <w:r w:rsidR="006216E3" w:rsidRPr="00376DB4">
        <w:rPr>
          <w:rFonts w:ascii="Times New Roman" w:hAnsi="Times New Roman" w:cs="Times New Roman"/>
          <w:sz w:val="24"/>
          <w:szCs w:val="24"/>
        </w:rPr>
        <w:t xml:space="preserve"> in buffalo calves</w:t>
      </w:r>
      <w:r w:rsidRPr="00376DB4">
        <w:rPr>
          <w:rFonts w:ascii="Times New Roman" w:hAnsi="Times New Roman" w:cs="Times New Roman"/>
          <w:sz w:val="24"/>
          <w:szCs w:val="24"/>
        </w:rPr>
        <w:t xml:space="preserve">, Akter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xml:space="preserve"> (2020)</w:t>
      </w:r>
      <w:r w:rsidR="00A75A3C" w:rsidRPr="00376DB4">
        <w:rPr>
          <w:rFonts w:ascii="Times New Roman" w:hAnsi="Times New Roman" w:cs="Times New Roman"/>
          <w:sz w:val="24"/>
          <w:szCs w:val="24"/>
        </w:rPr>
        <w:t>;</w:t>
      </w:r>
      <w:r w:rsidR="006E06B4">
        <w:rPr>
          <w:rFonts w:ascii="Times New Roman" w:hAnsi="Times New Roman" w:cs="Times New Roman"/>
          <w:sz w:val="24"/>
          <w:szCs w:val="24"/>
        </w:rPr>
        <w:t xml:space="preserve"> </w:t>
      </w:r>
      <w:r w:rsidR="00A75A3C" w:rsidRPr="00376DB4">
        <w:rPr>
          <w:rFonts w:ascii="Times New Roman" w:hAnsi="Times New Roman" w:cs="Times New Roman"/>
          <w:sz w:val="24"/>
          <w:szCs w:val="24"/>
        </w:rPr>
        <w:t xml:space="preserve">Rahman </w:t>
      </w:r>
      <w:r w:rsidR="00A75A3C" w:rsidRPr="00376DB4">
        <w:rPr>
          <w:rFonts w:ascii="Times New Roman" w:hAnsi="Times New Roman" w:cs="Times New Roman"/>
          <w:i/>
          <w:iCs/>
          <w:sz w:val="24"/>
          <w:szCs w:val="24"/>
        </w:rPr>
        <w:t>et al.</w:t>
      </w:r>
      <w:r w:rsidR="00A75A3C" w:rsidRPr="00376DB4">
        <w:rPr>
          <w:rFonts w:ascii="Times New Roman" w:hAnsi="Times New Roman" w:cs="Times New Roman"/>
          <w:sz w:val="24"/>
          <w:szCs w:val="24"/>
        </w:rPr>
        <w:t xml:space="preserve"> (2021)</w:t>
      </w:r>
      <w:r w:rsidR="006E06B4">
        <w:rPr>
          <w:rFonts w:ascii="Times New Roman" w:hAnsi="Times New Roman" w:cs="Times New Roman"/>
          <w:sz w:val="24"/>
          <w:szCs w:val="24"/>
        </w:rPr>
        <w:t xml:space="preserve"> </w:t>
      </w:r>
      <w:r w:rsidRPr="00376DB4">
        <w:rPr>
          <w:rFonts w:ascii="Times New Roman" w:hAnsi="Times New Roman" w:cs="Times New Roman"/>
          <w:sz w:val="24"/>
          <w:szCs w:val="24"/>
        </w:rPr>
        <w:t>in sheep and</w:t>
      </w:r>
      <w:r w:rsidR="006216E3" w:rsidRPr="00376DB4">
        <w:rPr>
          <w:rFonts w:ascii="Times New Roman" w:hAnsi="Times New Roman" w:cs="Times New Roman"/>
          <w:sz w:val="24"/>
          <w:szCs w:val="24"/>
        </w:rPr>
        <w:t xml:space="preserve"> Bayan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(2021) in dogs</w:t>
      </w:r>
      <w:r w:rsidRPr="00376DB4">
        <w:rPr>
          <w:rFonts w:ascii="Times New Roman" w:hAnsi="Times New Roman" w:cs="Times New Roman"/>
          <w:sz w:val="24"/>
          <w:szCs w:val="24"/>
        </w:rPr>
        <w:t xml:space="preserve"> after ketamine </w:t>
      </w:r>
      <w:proofErr w:type="spellStart"/>
      <w:r w:rsidRPr="00376DB4">
        <w:rPr>
          <w:rFonts w:ascii="Times New Roman" w:hAnsi="Times New Roman" w:cs="Times New Roman"/>
          <w:sz w:val="24"/>
          <w:szCs w:val="24"/>
        </w:rPr>
        <w:t>anaesthesia</w:t>
      </w:r>
      <w:r w:rsidR="006216E3" w:rsidRPr="00376DB4">
        <w:rPr>
          <w:rFonts w:ascii="Times New Roman" w:hAnsi="Times New Roman" w:cs="Times New Roman"/>
          <w:sz w:val="24"/>
          <w:szCs w:val="24"/>
        </w:rPr>
        <w:t>.Contrary</w:t>
      </w:r>
      <w:proofErr w:type="spellEnd"/>
      <w:r w:rsidR="006216E3" w:rsidRPr="00376DB4">
        <w:rPr>
          <w:rFonts w:ascii="Times New Roman" w:hAnsi="Times New Roman" w:cs="Times New Roman"/>
          <w:sz w:val="24"/>
          <w:szCs w:val="24"/>
        </w:rPr>
        <w:t xml:space="preserve"> to our study,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a)</w:t>
      </w:r>
      <w:r w:rsidRPr="00376DB4">
        <w:rPr>
          <w:rFonts w:ascii="Times New Roman" w:hAnsi="Times New Roman" w:cs="Times New Roman"/>
          <w:sz w:val="24"/>
          <w:szCs w:val="24"/>
        </w:rPr>
        <w:t xml:space="preserve"> and Sharma </w:t>
      </w:r>
      <w:r w:rsidRPr="00376DB4">
        <w:rPr>
          <w:rFonts w:ascii="Times New Roman" w:hAnsi="Times New Roman" w:cs="Times New Roman"/>
          <w:i/>
          <w:iCs/>
          <w:sz w:val="24"/>
          <w:szCs w:val="24"/>
        </w:rPr>
        <w:t>et al</w:t>
      </w:r>
      <w:r w:rsidRPr="00376DB4">
        <w:rPr>
          <w:rFonts w:ascii="Times New Roman" w:hAnsi="Times New Roman" w:cs="Times New Roman"/>
          <w:sz w:val="24"/>
          <w:szCs w:val="24"/>
        </w:rPr>
        <w:t>. (2015) reported non-</w:t>
      </w:r>
      <w:r w:rsidR="006216E3" w:rsidRPr="00376DB4">
        <w:rPr>
          <w:rFonts w:ascii="Times New Roman" w:hAnsi="Times New Roman" w:cs="Times New Roman"/>
          <w:sz w:val="24"/>
          <w:szCs w:val="24"/>
        </w:rPr>
        <w:t xml:space="preserve">significant increase in total serum protein after diazepam-ketamine </w:t>
      </w:r>
      <w:proofErr w:type="spellStart"/>
      <w:r w:rsidR="006216E3"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and </w:t>
      </w:r>
      <w:proofErr w:type="spellStart"/>
      <w:r w:rsidRPr="00376DB4">
        <w:rPr>
          <w:rFonts w:ascii="Times New Roman" w:hAnsi="Times New Roman" w:cs="Times New Roman"/>
          <w:sz w:val="24"/>
          <w:szCs w:val="24"/>
        </w:rPr>
        <w:t>glycopyrrolate</w:t>
      </w:r>
      <w:proofErr w:type="spellEnd"/>
      <w:r w:rsidRPr="00376DB4">
        <w:rPr>
          <w:rFonts w:ascii="Times New Roman" w:hAnsi="Times New Roman" w:cs="Times New Roman"/>
          <w:sz w:val="24"/>
          <w:szCs w:val="24"/>
        </w:rPr>
        <w:t>-</w:t>
      </w:r>
      <w:proofErr w:type="spellStart"/>
      <w:r w:rsidRPr="00376DB4">
        <w:rPr>
          <w:rFonts w:ascii="Times New Roman" w:hAnsi="Times New Roman" w:cs="Times New Roman"/>
          <w:sz w:val="24"/>
          <w:szCs w:val="24"/>
        </w:rPr>
        <w:t>xylazine</w:t>
      </w:r>
      <w:proofErr w:type="spellEnd"/>
      <w:r w:rsidRPr="00376DB4">
        <w:rPr>
          <w:rFonts w:ascii="Times New Roman" w:hAnsi="Times New Roman" w:cs="Times New Roman"/>
          <w:sz w:val="24"/>
          <w:szCs w:val="24"/>
        </w:rPr>
        <w:t>-</w:t>
      </w:r>
      <w:proofErr w:type="spellStart"/>
      <w:r w:rsidRPr="00376DB4">
        <w:rPr>
          <w:rFonts w:ascii="Times New Roman" w:hAnsi="Times New Roman" w:cs="Times New Roman"/>
          <w:sz w:val="24"/>
          <w:szCs w:val="24"/>
        </w:rPr>
        <w:t>butorphanol</w:t>
      </w:r>
      <w:proofErr w:type="spellEnd"/>
      <w:r w:rsidRPr="00376DB4">
        <w:rPr>
          <w:rFonts w:ascii="Times New Roman" w:hAnsi="Times New Roman" w:cs="Times New Roman"/>
          <w:sz w:val="24"/>
          <w:szCs w:val="24"/>
        </w:rPr>
        <w:t>-ketamine</w:t>
      </w:r>
      <w:r w:rsidR="006216E3" w:rsidRPr="00376DB4">
        <w:rPr>
          <w:rFonts w:ascii="Times New Roman" w:hAnsi="Times New Roman" w:cs="Times New Roman"/>
          <w:sz w:val="24"/>
          <w:szCs w:val="24"/>
        </w:rPr>
        <w:t xml:space="preserve"> in buffalo calves</w:t>
      </w:r>
      <w:r w:rsidRPr="00376DB4">
        <w:rPr>
          <w:rFonts w:ascii="Times New Roman" w:hAnsi="Times New Roman" w:cs="Times New Roman"/>
          <w:sz w:val="24"/>
          <w:szCs w:val="24"/>
        </w:rPr>
        <w:t xml:space="preserve"> respectively</w:t>
      </w:r>
      <w:r w:rsidR="006216E3" w:rsidRPr="00376DB4">
        <w:rPr>
          <w:rFonts w:ascii="Times New Roman" w:hAnsi="Times New Roman" w:cs="Times New Roman"/>
          <w:sz w:val="24"/>
          <w:szCs w:val="24"/>
        </w:rPr>
        <w:t>, which may be attributed to fluid redistribution within the body, leading to a reduction in arterial pressure. This fluid shift can concentrate plasma proteins, thereby increasing their measured levels. Additionally, heightened glucocorticoid levels stimulate adrenal activity, which in turn enhances the synthesis of plasma proteins by the liver (Pandey, 2017). Gill (2013) observed significant (P&lt;0.05) fall in plasma protein after midazolam-</w:t>
      </w:r>
      <w:proofErr w:type="spellStart"/>
      <w:r w:rsidR="006216E3" w:rsidRPr="00376DB4">
        <w:rPr>
          <w:rFonts w:ascii="Times New Roman" w:hAnsi="Times New Roman" w:cs="Times New Roman"/>
          <w:sz w:val="24"/>
          <w:szCs w:val="24"/>
        </w:rPr>
        <w:t>butorphanol</w:t>
      </w:r>
      <w:proofErr w:type="spellEnd"/>
      <w:r w:rsidR="006216E3" w:rsidRPr="00376DB4">
        <w:rPr>
          <w:rFonts w:ascii="Times New Roman" w:hAnsi="Times New Roman" w:cs="Times New Roman"/>
          <w:sz w:val="24"/>
          <w:szCs w:val="24"/>
        </w:rPr>
        <w:t xml:space="preserve">-ketamine-halothane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w:t>
      </w:r>
      <w:proofErr w:type="spellStart"/>
      <w:r w:rsidR="006216E3" w:rsidRPr="00376DB4">
        <w:rPr>
          <w:rFonts w:ascii="Times New Roman" w:hAnsi="Times New Roman" w:cs="Times New Roman"/>
          <w:sz w:val="24"/>
          <w:szCs w:val="24"/>
        </w:rPr>
        <w:t>bovine.Following</w:t>
      </w:r>
      <w:proofErr w:type="spellEnd"/>
      <w:r w:rsidR="006216E3" w:rsidRPr="00376DB4">
        <w:rPr>
          <w:rFonts w:ascii="Times New Roman" w:hAnsi="Times New Roman" w:cs="Times New Roman"/>
          <w:sz w:val="24"/>
          <w:szCs w:val="24"/>
        </w:rPr>
        <w:t xml:space="preserve"> administration of xylazi</w:t>
      </w:r>
      <w:r w:rsidR="006E06B4">
        <w:rPr>
          <w:rFonts w:ascii="Times New Roman" w:hAnsi="Times New Roman" w:cs="Times New Roman"/>
          <w:sz w:val="24"/>
          <w:szCs w:val="24"/>
        </w:rPr>
        <w:t>ne-ketamine, group C showed non-</w:t>
      </w:r>
      <w:r w:rsidR="006216E3" w:rsidRPr="00376DB4">
        <w:rPr>
          <w:rFonts w:ascii="Times New Roman" w:hAnsi="Times New Roman" w:cs="Times New Roman"/>
          <w:sz w:val="24"/>
          <w:szCs w:val="24"/>
        </w:rPr>
        <w:t xml:space="preserve">significant decrease in total serum protein. Similarly, Singh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(2006) and Verma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(2018) reported a </w:t>
      </w:r>
      <w:proofErr w:type="spellStart"/>
      <w:r w:rsidR="006216E3" w:rsidRPr="00376DB4">
        <w:rPr>
          <w:rFonts w:ascii="Times New Roman" w:hAnsi="Times New Roman" w:cs="Times New Roman"/>
          <w:sz w:val="24"/>
          <w:szCs w:val="24"/>
        </w:rPr>
        <w:t>non significant</w:t>
      </w:r>
      <w:proofErr w:type="spellEnd"/>
      <w:r w:rsidR="006216E3" w:rsidRPr="00376DB4">
        <w:rPr>
          <w:rFonts w:ascii="Times New Roman" w:hAnsi="Times New Roman" w:cs="Times New Roman"/>
          <w:sz w:val="24"/>
          <w:szCs w:val="24"/>
        </w:rPr>
        <w:t xml:space="preserve"> decrease in serum total protein after </w:t>
      </w:r>
      <w:proofErr w:type="spellStart"/>
      <w:r w:rsidR="006216E3" w:rsidRPr="00376DB4">
        <w:rPr>
          <w:rFonts w:ascii="Times New Roman" w:hAnsi="Times New Roman" w:cs="Times New Roman"/>
          <w:sz w:val="24"/>
          <w:szCs w:val="24"/>
        </w:rPr>
        <w:t>xylazine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w:t>
      </w:r>
      <w:r w:rsidR="006E06B4">
        <w:rPr>
          <w:rFonts w:ascii="Times New Roman" w:hAnsi="Times New Roman" w:cs="Times New Roman"/>
          <w:sz w:val="24"/>
          <w:szCs w:val="24"/>
        </w:rPr>
        <w:t>esthesia</w:t>
      </w:r>
      <w:proofErr w:type="spellEnd"/>
      <w:r w:rsidR="006E06B4">
        <w:rPr>
          <w:rFonts w:ascii="Times New Roman" w:hAnsi="Times New Roman" w:cs="Times New Roman"/>
          <w:sz w:val="24"/>
          <w:szCs w:val="24"/>
        </w:rPr>
        <w:t xml:space="preserve"> in buffalo calves and </w:t>
      </w:r>
      <w:proofErr w:type="spellStart"/>
      <w:r w:rsidR="006216E3" w:rsidRPr="00376DB4">
        <w:rPr>
          <w:rFonts w:ascii="Times New Roman" w:hAnsi="Times New Roman" w:cs="Times New Roman"/>
          <w:sz w:val="24"/>
          <w:szCs w:val="24"/>
        </w:rPr>
        <w:t>dexmedetomidine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dogs respectively, which might be due to increased level of glucocorticoids, increased adrenal activity and increased protein turnover resulting in decrea</w:t>
      </w:r>
      <w:r w:rsidR="001554CD" w:rsidRPr="00376DB4">
        <w:rPr>
          <w:rFonts w:ascii="Times New Roman" w:hAnsi="Times New Roman" w:cs="Times New Roman"/>
          <w:sz w:val="24"/>
          <w:szCs w:val="24"/>
        </w:rPr>
        <w:t xml:space="preserve">sed plasma protein and albumin. </w:t>
      </w:r>
      <w:r w:rsidR="006216E3" w:rsidRPr="00376DB4">
        <w:rPr>
          <w:rFonts w:ascii="Times New Roman" w:hAnsi="Times New Roman" w:cs="Times New Roman"/>
          <w:sz w:val="24"/>
          <w:szCs w:val="24"/>
        </w:rPr>
        <w:t xml:space="preserve">The finding is in contrast with the results of </w:t>
      </w:r>
      <w:proofErr w:type="spellStart"/>
      <w:r w:rsidR="006216E3" w:rsidRPr="00376DB4">
        <w:rPr>
          <w:rFonts w:ascii="Times New Roman" w:hAnsi="Times New Roman" w:cs="Times New Roman"/>
          <w:sz w:val="24"/>
          <w:szCs w:val="24"/>
        </w:rPr>
        <w:t>Pawde</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1554CD" w:rsidRPr="00376DB4">
        <w:rPr>
          <w:rFonts w:ascii="Times New Roman" w:hAnsi="Times New Roman" w:cs="Times New Roman"/>
          <w:sz w:val="24"/>
          <w:szCs w:val="24"/>
        </w:rPr>
        <w:t xml:space="preserve">. (2000) and </w:t>
      </w:r>
      <w:proofErr w:type="spellStart"/>
      <w:r w:rsidR="001554CD" w:rsidRPr="00376DB4">
        <w:rPr>
          <w:rFonts w:ascii="Times New Roman" w:hAnsi="Times New Roman" w:cs="Times New Roman"/>
          <w:sz w:val="24"/>
          <w:szCs w:val="24"/>
        </w:rPr>
        <w:t>Nirmale</w:t>
      </w:r>
      <w:proofErr w:type="spellEnd"/>
      <w:r w:rsidR="006E06B4">
        <w:rPr>
          <w:rFonts w:ascii="Times New Roman" w:hAnsi="Times New Roman" w:cs="Times New Roman"/>
          <w:sz w:val="24"/>
          <w:szCs w:val="24"/>
        </w:rPr>
        <w:t xml:space="preserve"> </w:t>
      </w:r>
      <w:r w:rsidR="001554CD" w:rsidRPr="00376DB4">
        <w:rPr>
          <w:rFonts w:ascii="Times New Roman" w:hAnsi="Times New Roman" w:cs="Times New Roman"/>
          <w:i/>
          <w:iCs/>
          <w:sz w:val="24"/>
          <w:szCs w:val="24"/>
        </w:rPr>
        <w:t>et al</w:t>
      </w:r>
      <w:r w:rsidR="001554CD" w:rsidRPr="00376DB4">
        <w:rPr>
          <w:rFonts w:ascii="Times New Roman" w:hAnsi="Times New Roman" w:cs="Times New Roman"/>
          <w:sz w:val="24"/>
          <w:szCs w:val="24"/>
        </w:rPr>
        <w:t xml:space="preserve">. (2024) in buffalo calves following </w:t>
      </w:r>
      <w:proofErr w:type="spellStart"/>
      <w:r w:rsidR="001554CD" w:rsidRPr="00376DB4">
        <w:rPr>
          <w:rFonts w:ascii="Times New Roman" w:hAnsi="Times New Roman" w:cs="Times New Roman"/>
          <w:sz w:val="24"/>
          <w:szCs w:val="24"/>
        </w:rPr>
        <w:t>detomidine</w:t>
      </w:r>
      <w:proofErr w:type="spellEnd"/>
      <w:r w:rsidR="001554CD" w:rsidRPr="00376DB4">
        <w:rPr>
          <w:rFonts w:ascii="Times New Roman" w:hAnsi="Times New Roman" w:cs="Times New Roman"/>
          <w:sz w:val="24"/>
          <w:szCs w:val="24"/>
        </w:rPr>
        <w:t xml:space="preserve">-diazepam-ketamine </w:t>
      </w:r>
      <w:proofErr w:type="spellStart"/>
      <w:r w:rsidR="001554CD" w:rsidRPr="00376DB4">
        <w:rPr>
          <w:rFonts w:ascii="Times New Roman" w:hAnsi="Times New Roman" w:cs="Times New Roman"/>
          <w:sz w:val="24"/>
          <w:szCs w:val="24"/>
        </w:rPr>
        <w:t>anaesthesia</w:t>
      </w:r>
      <w:proofErr w:type="spellEnd"/>
      <w:r w:rsidR="006E06B4">
        <w:rPr>
          <w:rFonts w:ascii="Times New Roman" w:hAnsi="Times New Roman" w:cs="Times New Roman"/>
          <w:sz w:val="24"/>
          <w:szCs w:val="24"/>
        </w:rPr>
        <w:t xml:space="preserve"> </w:t>
      </w:r>
      <w:r w:rsidR="001554CD" w:rsidRPr="00376DB4">
        <w:rPr>
          <w:rFonts w:ascii="Times New Roman" w:hAnsi="Times New Roman" w:cs="Times New Roman"/>
          <w:sz w:val="24"/>
          <w:szCs w:val="24"/>
        </w:rPr>
        <w:t xml:space="preserve">and </w:t>
      </w:r>
      <w:proofErr w:type="spellStart"/>
      <w:r w:rsidR="006216E3" w:rsidRPr="00376DB4">
        <w:rPr>
          <w:rFonts w:ascii="Times New Roman" w:hAnsi="Times New Roman" w:cs="Times New Roman"/>
          <w:sz w:val="24"/>
          <w:szCs w:val="24"/>
        </w:rPr>
        <w:t>xylazine</w:t>
      </w:r>
      <w:proofErr w:type="spellEnd"/>
      <w:r w:rsidR="006216E3" w:rsidRPr="00376DB4">
        <w:rPr>
          <w:rFonts w:ascii="Times New Roman" w:hAnsi="Times New Roman" w:cs="Times New Roman"/>
          <w:sz w:val="24"/>
          <w:szCs w:val="24"/>
        </w:rPr>
        <w:t>-ketamine-</w:t>
      </w:r>
      <w:r w:rsidR="006216E3" w:rsidRPr="003578DA">
        <w:rPr>
          <w:rFonts w:ascii="Times New Roman" w:hAnsi="Times New Roman" w:cs="Times New Roman"/>
          <w:sz w:val="24"/>
          <w:szCs w:val="24"/>
        </w:rPr>
        <w:t>gu</w:t>
      </w:r>
      <w:r w:rsidR="003578DA" w:rsidRPr="003578DA">
        <w:rPr>
          <w:rFonts w:ascii="Times New Roman" w:hAnsi="Times New Roman" w:cs="Times New Roman"/>
          <w:sz w:val="24"/>
          <w:szCs w:val="24"/>
        </w:rPr>
        <w:t>a</w:t>
      </w:r>
      <w:r w:rsidR="006216E3" w:rsidRPr="003578DA">
        <w:rPr>
          <w:rFonts w:ascii="Times New Roman" w:hAnsi="Times New Roman" w:cs="Times New Roman"/>
          <w:sz w:val="24"/>
          <w:szCs w:val="24"/>
        </w:rPr>
        <w:t>ifen</w:t>
      </w:r>
      <w:r w:rsidR="003578DA" w:rsidRPr="003578DA">
        <w:rPr>
          <w:rFonts w:ascii="Times New Roman" w:hAnsi="Times New Roman" w:cs="Times New Roman"/>
          <w:sz w:val="24"/>
          <w:szCs w:val="24"/>
        </w:rPr>
        <w:t>e</w:t>
      </w:r>
      <w:r w:rsidR="006216E3" w:rsidRPr="003578DA">
        <w:rPr>
          <w:rFonts w:ascii="Times New Roman" w:hAnsi="Times New Roman" w:cs="Times New Roman"/>
          <w:sz w:val="24"/>
          <w:szCs w:val="24"/>
        </w:rPr>
        <w:t>sin</w:t>
      </w:r>
      <w:r w:rsidR="006216E3" w:rsidRPr="00376DB4">
        <w:rPr>
          <w:rFonts w:ascii="Times New Roman" w:hAnsi="Times New Roman" w:cs="Times New Roman"/>
          <w:sz w:val="24"/>
          <w:szCs w:val="24"/>
        </w:rPr>
        <w:t xml:space="preserv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respectively.  </w:t>
      </w:r>
    </w:p>
    <w:p w14:paraId="6DEB37A8" w14:textId="0BDA936B" w:rsidR="006216E3" w:rsidRDefault="00E36E70" w:rsidP="003578DA">
      <w:pPr>
        <w:spacing w:after="0"/>
        <w:ind w:firstLine="720"/>
        <w:jc w:val="both"/>
        <w:rPr>
          <w:ins w:id="577" w:author="Dell" w:date="2025-12-11T20:00:00Z"/>
          <w:rFonts w:ascii="Times New Roman" w:hAnsi="Times New Roman" w:cs="Times New Roman"/>
          <w:sz w:val="24"/>
          <w:szCs w:val="24"/>
        </w:rPr>
      </w:pPr>
      <w:r w:rsidRPr="00376DB4">
        <w:rPr>
          <w:rFonts w:ascii="Times New Roman" w:hAnsi="Times New Roman" w:cs="Times New Roman"/>
          <w:sz w:val="24"/>
          <w:szCs w:val="24"/>
        </w:rPr>
        <w:t>There was non-</w:t>
      </w:r>
      <w:r w:rsidR="00617B78" w:rsidRPr="00376DB4">
        <w:rPr>
          <w:rFonts w:ascii="Times New Roman" w:hAnsi="Times New Roman" w:cs="Times New Roman"/>
          <w:sz w:val="24"/>
          <w:szCs w:val="24"/>
        </w:rPr>
        <w:t xml:space="preserve">significant increase in </w:t>
      </w:r>
      <w:r w:rsidR="00C70CF7" w:rsidRPr="00376DB4">
        <w:rPr>
          <w:rFonts w:ascii="Times New Roman" w:hAnsi="Times New Roman" w:cs="Times New Roman"/>
          <w:bCs/>
          <w:sz w:val="24"/>
          <w:szCs w:val="24"/>
        </w:rPr>
        <w:t xml:space="preserve">Serum urea </w:t>
      </w:r>
      <w:r w:rsidR="00C70CF7" w:rsidRPr="003578DA">
        <w:rPr>
          <w:rFonts w:ascii="Times New Roman" w:hAnsi="Times New Roman" w:cs="Times New Roman"/>
          <w:bCs/>
          <w:sz w:val="24"/>
          <w:szCs w:val="24"/>
        </w:rPr>
        <w:t>nitrogen (</w:t>
      </w:r>
      <w:r w:rsidR="00617B78" w:rsidRPr="003578DA">
        <w:rPr>
          <w:rFonts w:ascii="Times New Roman" w:hAnsi="Times New Roman" w:cs="Times New Roman"/>
          <w:sz w:val="24"/>
          <w:szCs w:val="24"/>
        </w:rPr>
        <w:t>SUN</w:t>
      </w:r>
      <w:r w:rsidR="00C70CF7" w:rsidRPr="00376DB4">
        <w:rPr>
          <w:rFonts w:ascii="Times New Roman" w:hAnsi="Times New Roman" w:cs="Times New Roman"/>
          <w:sz w:val="24"/>
          <w:szCs w:val="24"/>
        </w:rPr>
        <w:t>)</w:t>
      </w:r>
      <w:r w:rsidR="00617B78" w:rsidRPr="00376DB4">
        <w:rPr>
          <w:rFonts w:ascii="Times New Roman" w:hAnsi="Times New Roman" w:cs="Times New Roman"/>
          <w:sz w:val="24"/>
          <w:szCs w:val="24"/>
        </w:rPr>
        <w:t xml:space="preserve"> mg/dl level </w:t>
      </w:r>
      <w:r w:rsidRPr="00376DB4">
        <w:rPr>
          <w:rFonts w:ascii="Times New Roman" w:hAnsi="Times New Roman" w:cs="Times New Roman"/>
          <w:sz w:val="24"/>
          <w:szCs w:val="24"/>
        </w:rPr>
        <w:t xml:space="preserve">in group A and B </w:t>
      </w:r>
      <w:r w:rsidR="00617B78" w:rsidRPr="00376DB4">
        <w:rPr>
          <w:rFonts w:ascii="Times New Roman" w:hAnsi="Times New Roman" w:cs="Times New Roman"/>
          <w:sz w:val="24"/>
          <w:szCs w:val="24"/>
        </w:rPr>
        <w:t xml:space="preserve">at 30 and 15 min from 25.33±0.21 to 26.17±0.30 and 24.50±0.34 to 25.67±0.42 mg/dl value following diazepam-ketamine and </w:t>
      </w:r>
      <w:proofErr w:type="spellStart"/>
      <w:r w:rsidR="00617B78" w:rsidRPr="00376DB4">
        <w:rPr>
          <w:rFonts w:ascii="Times New Roman" w:hAnsi="Times New Roman" w:cs="Times New Roman"/>
          <w:sz w:val="24"/>
          <w:szCs w:val="24"/>
        </w:rPr>
        <w:t>butorphanol</w:t>
      </w:r>
      <w:proofErr w:type="spellEnd"/>
      <w:r w:rsidR="00617B78" w:rsidRPr="00376DB4">
        <w:rPr>
          <w:rFonts w:ascii="Times New Roman" w:hAnsi="Times New Roman" w:cs="Times New Roman"/>
          <w:sz w:val="24"/>
          <w:szCs w:val="24"/>
        </w:rPr>
        <w:t xml:space="preserve">-ketamine </w:t>
      </w:r>
      <w:proofErr w:type="spellStart"/>
      <w:r w:rsidR="00617B78" w:rsidRPr="00376DB4">
        <w:rPr>
          <w:rFonts w:ascii="Times New Roman" w:hAnsi="Times New Roman" w:cs="Times New Roman"/>
          <w:sz w:val="24"/>
          <w:szCs w:val="24"/>
        </w:rPr>
        <w:t>anaesthesia</w:t>
      </w:r>
      <w:proofErr w:type="spellEnd"/>
      <w:r w:rsidR="00617B78" w:rsidRPr="00376DB4">
        <w:rPr>
          <w:rFonts w:ascii="Times New Roman" w:hAnsi="Times New Roman" w:cs="Times New Roman"/>
          <w:sz w:val="24"/>
          <w:szCs w:val="24"/>
        </w:rPr>
        <w:t xml:space="preserve"> respectively, </w:t>
      </w:r>
      <w:r w:rsidRPr="00376DB4">
        <w:rPr>
          <w:rFonts w:ascii="Times New Roman" w:hAnsi="Times New Roman" w:cs="Times New Roman"/>
          <w:sz w:val="24"/>
          <w:szCs w:val="24"/>
        </w:rPr>
        <w:t xml:space="preserve">while group C </w:t>
      </w:r>
      <w:r w:rsidR="00617B78" w:rsidRPr="00376DB4">
        <w:rPr>
          <w:rFonts w:ascii="Times New Roman" w:hAnsi="Times New Roman" w:cs="Times New Roman"/>
          <w:sz w:val="24"/>
          <w:szCs w:val="24"/>
        </w:rPr>
        <w:t xml:space="preserve">showed significant (P&lt;0.05) increase in SUN value at 60 min </w:t>
      </w:r>
      <w:r w:rsidRPr="00376DB4">
        <w:rPr>
          <w:rFonts w:ascii="Times New Roman" w:hAnsi="Times New Roman" w:cs="Times New Roman"/>
          <w:sz w:val="24"/>
          <w:szCs w:val="24"/>
        </w:rPr>
        <w:t xml:space="preserve">from 24.33±0.33 to 28.33±0.34 gm/dl </w:t>
      </w:r>
      <w:r w:rsidR="00617B78" w:rsidRPr="00376DB4">
        <w:rPr>
          <w:rFonts w:ascii="Times New Roman" w:hAnsi="Times New Roman" w:cs="Times New Roman"/>
          <w:sz w:val="24"/>
          <w:szCs w:val="24"/>
        </w:rPr>
        <w:t>afte</w:t>
      </w:r>
      <w:r w:rsidRPr="00376DB4">
        <w:rPr>
          <w:rFonts w:ascii="Times New Roman" w:hAnsi="Times New Roman" w:cs="Times New Roman"/>
          <w:sz w:val="24"/>
          <w:szCs w:val="24"/>
        </w:rPr>
        <w:t xml:space="preserve">r </w:t>
      </w:r>
      <w:proofErr w:type="spellStart"/>
      <w:r w:rsidRPr="00376DB4">
        <w:rPr>
          <w:rFonts w:ascii="Times New Roman" w:hAnsi="Times New Roman" w:cs="Times New Roman"/>
          <w:sz w:val="24"/>
          <w:szCs w:val="24"/>
        </w:rPr>
        <w:t>xylazine</w:t>
      </w:r>
      <w:proofErr w:type="spellEnd"/>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00ED4B0A" w:rsidRPr="00376DB4">
        <w:rPr>
          <w:rFonts w:ascii="Times New Roman" w:hAnsi="Times New Roman" w:cs="Times New Roman"/>
          <w:sz w:val="24"/>
          <w:szCs w:val="24"/>
        </w:rPr>
        <w:t xml:space="preserve"> (Fig.3)</w:t>
      </w:r>
      <w:r w:rsidRPr="00376DB4">
        <w:rPr>
          <w:rFonts w:ascii="Times New Roman" w:hAnsi="Times New Roman" w:cs="Times New Roman"/>
          <w:sz w:val="24"/>
          <w:szCs w:val="24"/>
        </w:rPr>
        <w:t xml:space="preserve">. Similarly, serum creatinine (mg/dl) value also exhibited non-significant increase at 30 and 15 min in group A and B from 0.94±0.21 to 1.17±0.16 and 1.12±0.05 to 1.31±0.09 mg/dl value following diazepam-ketamine and </w:t>
      </w:r>
      <w:proofErr w:type="spellStart"/>
      <w:r w:rsidRPr="00376DB4">
        <w:rPr>
          <w:rFonts w:ascii="Times New Roman" w:hAnsi="Times New Roman" w:cs="Times New Roman"/>
          <w:sz w:val="24"/>
          <w:szCs w:val="24"/>
        </w:rPr>
        <w:t>butorphanol</w:t>
      </w:r>
      <w:proofErr w:type="spellEnd"/>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respectively, whereas, group C revealed significant (P&lt;0.05) increase in serum creatinine (mg/dl) value at 60 min after </w:t>
      </w:r>
      <w:proofErr w:type="spellStart"/>
      <w:r w:rsidRPr="00376DB4">
        <w:rPr>
          <w:rFonts w:ascii="Times New Roman" w:hAnsi="Times New Roman" w:cs="Times New Roman"/>
          <w:sz w:val="24"/>
          <w:szCs w:val="24"/>
        </w:rPr>
        <w:t>xylazine</w:t>
      </w:r>
      <w:proofErr w:type="spellEnd"/>
      <w:r w:rsidRPr="00376DB4">
        <w:rPr>
          <w:rFonts w:ascii="Times New Roman" w:hAnsi="Times New Roman" w:cs="Times New Roman"/>
          <w:sz w:val="24"/>
          <w:szCs w:val="24"/>
        </w:rPr>
        <w:t xml:space="preserve">-ketamine </w:t>
      </w:r>
      <w:proofErr w:type="spellStart"/>
      <w:r w:rsidRPr="00376DB4">
        <w:rPr>
          <w:rFonts w:ascii="Times New Roman" w:hAnsi="Times New Roman" w:cs="Times New Roman"/>
          <w:sz w:val="24"/>
          <w:szCs w:val="24"/>
        </w:rPr>
        <w:t>anaesthesia</w:t>
      </w:r>
      <w:proofErr w:type="spellEnd"/>
      <w:r w:rsidRPr="00376DB4">
        <w:rPr>
          <w:rFonts w:ascii="Times New Roman" w:hAnsi="Times New Roman" w:cs="Times New Roman"/>
          <w:sz w:val="24"/>
          <w:szCs w:val="24"/>
        </w:rPr>
        <w:t xml:space="preserve"> from 1.24</w:t>
      </w:r>
      <w:r w:rsidR="009A1688" w:rsidRPr="00376DB4">
        <w:rPr>
          <w:rFonts w:ascii="Times New Roman" w:hAnsi="Times New Roman" w:cs="Times New Roman"/>
          <w:sz w:val="24"/>
          <w:szCs w:val="24"/>
        </w:rPr>
        <w:t>±0.03 to 1.75±0.04 gm/dl level</w:t>
      </w:r>
      <w:r w:rsidR="00ED4B0A" w:rsidRPr="00376DB4">
        <w:rPr>
          <w:rFonts w:ascii="Times New Roman" w:hAnsi="Times New Roman" w:cs="Times New Roman"/>
          <w:sz w:val="24"/>
          <w:szCs w:val="24"/>
        </w:rPr>
        <w:t xml:space="preserve"> (Fig.4)</w:t>
      </w:r>
      <w:r w:rsidR="009A1688" w:rsidRPr="00376DB4">
        <w:rPr>
          <w:rFonts w:ascii="Times New Roman" w:hAnsi="Times New Roman" w:cs="Times New Roman"/>
          <w:sz w:val="24"/>
          <w:szCs w:val="24"/>
        </w:rPr>
        <w:t>. A</w:t>
      </w:r>
      <w:r w:rsidR="003E16E9" w:rsidRPr="00376DB4">
        <w:rPr>
          <w:rFonts w:ascii="Times New Roman" w:hAnsi="Times New Roman" w:cs="Times New Roman"/>
          <w:sz w:val="24"/>
          <w:szCs w:val="24"/>
        </w:rPr>
        <w:t xml:space="preserve">ll these </w:t>
      </w:r>
      <w:proofErr w:type="spellStart"/>
      <w:r w:rsidR="003E16E9" w:rsidRPr="00376DB4">
        <w:rPr>
          <w:rFonts w:ascii="Times New Roman" w:hAnsi="Times New Roman" w:cs="Times New Roman"/>
          <w:sz w:val="24"/>
          <w:szCs w:val="24"/>
        </w:rPr>
        <w:t>valuestrend</w:t>
      </w:r>
      <w:proofErr w:type="spellEnd"/>
      <w:r w:rsidR="00617B78" w:rsidRPr="00376DB4">
        <w:rPr>
          <w:rFonts w:ascii="Times New Roman" w:hAnsi="Times New Roman" w:cs="Times New Roman"/>
          <w:sz w:val="24"/>
          <w:szCs w:val="24"/>
        </w:rPr>
        <w:t xml:space="preserve"> to decrease and returned to </w:t>
      </w:r>
      <w:r w:rsidRPr="00376DB4">
        <w:rPr>
          <w:rFonts w:ascii="Times New Roman" w:hAnsi="Times New Roman" w:cs="Times New Roman"/>
          <w:sz w:val="24"/>
          <w:szCs w:val="24"/>
        </w:rPr>
        <w:t>normalcy at</w:t>
      </w:r>
      <w:r w:rsidR="00617B78" w:rsidRPr="00376DB4">
        <w:rPr>
          <w:rFonts w:ascii="Times New Roman" w:hAnsi="Times New Roman" w:cs="Times New Roman"/>
          <w:sz w:val="24"/>
          <w:szCs w:val="24"/>
        </w:rPr>
        <w:t xml:space="preserve"> 120 min of the observation period. However, SUN</w:t>
      </w:r>
      <w:r w:rsidR="009A1688" w:rsidRPr="00376DB4">
        <w:rPr>
          <w:rFonts w:ascii="Times New Roman" w:hAnsi="Times New Roman" w:cs="Times New Roman"/>
          <w:sz w:val="24"/>
          <w:szCs w:val="24"/>
        </w:rPr>
        <w:t xml:space="preserve"> and serum creatinine</w:t>
      </w:r>
      <w:r w:rsidR="00617B78" w:rsidRPr="00376DB4">
        <w:rPr>
          <w:rFonts w:ascii="Times New Roman" w:hAnsi="Times New Roman" w:cs="Times New Roman"/>
          <w:sz w:val="24"/>
          <w:szCs w:val="24"/>
        </w:rPr>
        <w:t xml:space="preserve"> value remained within normal physiological range in all three groups. </w:t>
      </w:r>
      <w:r w:rsidR="00593869" w:rsidRPr="00376DB4">
        <w:rPr>
          <w:rFonts w:ascii="Times New Roman" w:hAnsi="Times New Roman" w:cs="Times New Roman"/>
          <w:sz w:val="24"/>
          <w:szCs w:val="24"/>
        </w:rPr>
        <w:t xml:space="preserve">The increase in serum urea nitrogen  and serum creatinine values in the present study might be attributed to the temporarily inhibitory effects of </w:t>
      </w:r>
      <w:proofErr w:type="spellStart"/>
      <w:r w:rsidR="00593869" w:rsidRPr="00376DB4">
        <w:rPr>
          <w:rFonts w:ascii="Times New Roman" w:hAnsi="Times New Roman" w:cs="Times New Roman"/>
          <w:sz w:val="24"/>
          <w:szCs w:val="24"/>
        </w:rPr>
        <w:t>preanaesthetics</w:t>
      </w:r>
      <w:proofErr w:type="spellEnd"/>
      <w:r w:rsidR="00593869" w:rsidRPr="00376DB4">
        <w:rPr>
          <w:rFonts w:ascii="Times New Roman" w:hAnsi="Times New Roman" w:cs="Times New Roman"/>
          <w:sz w:val="24"/>
          <w:szCs w:val="24"/>
        </w:rPr>
        <w:t xml:space="preserve"> like diazepam, </w:t>
      </w:r>
      <w:proofErr w:type="spellStart"/>
      <w:r w:rsidR="00593869" w:rsidRPr="00376DB4">
        <w:rPr>
          <w:rFonts w:ascii="Times New Roman" w:hAnsi="Times New Roman" w:cs="Times New Roman"/>
          <w:sz w:val="24"/>
          <w:szCs w:val="24"/>
        </w:rPr>
        <w:t>butorphanol</w:t>
      </w:r>
      <w:proofErr w:type="spellEnd"/>
      <w:r w:rsidR="00593869" w:rsidRPr="00376DB4">
        <w:rPr>
          <w:rFonts w:ascii="Times New Roman" w:hAnsi="Times New Roman" w:cs="Times New Roman"/>
          <w:sz w:val="24"/>
          <w:szCs w:val="24"/>
        </w:rPr>
        <w:t xml:space="preserve">, </w:t>
      </w:r>
      <w:proofErr w:type="spellStart"/>
      <w:r w:rsidR="00593869" w:rsidRPr="00376DB4">
        <w:rPr>
          <w:rFonts w:ascii="Times New Roman" w:hAnsi="Times New Roman" w:cs="Times New Roman"/>
          <w:sz w:val="24"/>
          <w:szCs w:val="24"/>
        </w:rPr>
        <w:t>xylazine</w:t>
      </w:r>
      <w:proofErr w:type="spellEnd"/>
      <w:r w:rsidR="00593869" w:rsidRPr="00376DB4">
        <w:rPr>
          <w:rFonts w:ascii="Times New Roman" w:hAnsi="Times New Roman" w:cs="Times New Roman"/>
          <w:sz w:val="24"/>
          <w:szCs w:val="24"/>
        </w:rPr>
        <w:t xml:space="preserve"> and </w:t>
      </w:r>
      <w:proofErr w:type="spellStart"/>
      <w:r w:rsidR="00593869" w:rsidRPr="00376DB4">
        <w:rPr>
          <w:rFonts w:ascii="Times New Roman" w:hAnsi="Times New Roman" w:cs="Times New Roman"/>
          <w:sz w:val="24"/>
          <w:szCs w:val="24"/>
        </w:rPr>
        <w:t>anaesthetic</w:t>
      </w:r>
      <w:proofErr w:type="spellEnd"/>
      <w:r w:rsidR="00593869" w:rsidRPr="00376DB4">
        <w:rPr>
          <w:rFonts w:ascii="Times New Roman" w:hAnsi="Times New Roman" w:cs="Times New Roman"/>
          <w:sz w:val="24"/>
          <w:szCs w:val="24"/>
        </w:rPr>
        <w:t xml:space="preserve"> drugs like ketamine on the renal blood flow, which in turn might have caused a rise in these values (</w:t>
      </w:r>
      <w:proofErr w:type="spellStart"/>
      <w:r w:rsidR="00593869" w:rsidRPr="00376DB4">
        <w:rPr>
          <w:rFonts w:ascii="Times New Roman" w:hAnsi="Times New Roman" w:cs="Times New Roman"/>
          <w:sz w:val="24"/>
          <w:szCs w:val="24"/>
        </w:rPr>
        <w:t>Kinjavdekar</w:t>
      </w:r>
      <w:proofErr w:type="spellEnd"/>
      <w:r w:rsidR="006E06B4">
        <w:rPr>
          <w:rFonts w:ascii="Times New Roman" w:hAnsi="Times New Roman" w:cs="Times New Roman"/>
          <w:sz w:val="24"/>
          <w:szCs w:val="24"/>
        </w:rPr>
        <w:t xml:space="preserve">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 xml:space="preserve"> 2000). As ketamine can reduce renal cortical blood flow by constricting the blood vessels during </w:t>
      </w:r>
      <w:proofErr w:type="spellStart"/>
      <w:r w:rsidR="00593869" w:rsidRPr="00376DB4">
        <w:rPr>
          <w:rFonts w:ascii="Times New Roman" w:hAnsi="Times New Roman" w:cs="Times New Roman"/>
          <w:sz w:val="24"/>
          <w:szCs w:val="24"/>
        </w:rPr>
        <w:t>anaesthesia</w:t>
      </w:r>
      <w:proofErr w:type="spellEnd"/>
      <w:r w:rsidR="00593869" w:rsidRPr="00376DB4">
        <w:rPr>
          <w:rFonts w:ascii="Times New Roman" w:hAnsi="Times New Roman" w:cs="Times New Roman"/>
          <w:sz w:val="24"/>
          <w:szCs w:val="24"/>
        </w:rPr>
        <w:t xml:space="preserve"> and urine output and hence, decreases glomerular filtration rate and increases SUN and serum creatinine levels (</w:t>
      </w:r>
      <w:proofErr w:type="spellStart"/>
      <w:r w:rsidR="00593869" w:rsidRPr="00376DB4">
        <w:rPr>
          <w:rFonts w:ascii="Times New Roman" w:hAnsi="Times New Roman" w:cs="Times New Roman"/>
          <w:sz w:val="24"/>
          <w:szCs w:val="24"/>
        </w:rPr>
        <w:t>Okwudili</w:t>
      </w:r>
      <w:proofErr w:type="spellEnd"/>
      <w:r w:rsidR="006E06B4">
        <w:rPr>
          <w:rFonts w:ascii="Times New Roman" w:hAnsi="Times New Roman" w:cs="Times New Roman"/>
          <w:sz w:val="24"/>
          <w:szCs w:val="24"/>
        </w:rPr>
        <w:t xml:space="preserve"> </w:t>
      </w:r>
      <w:r w:rsidR="00593869" w:rsidRPr="00376DB4">
        <w:rPr>
          <w:rFonts w:ascii="Times New Roman" w:hAnsi="Times New Roman" w:cs="Times New Roman"/>
          <w:i/>
          <w:iCs/>
          <w:sz w:val="24"/>
          <w:szCs w:val="24"/>
        </w:rPr>
        <w:t>et a</w:t>
      </w:r>
      <w:r w:rsidR="006E7878">
        <w:rPr>
          <w:rFonts w:ascii="Times New Roman" w:hAnsi="Times New Roman" w:cs="Times New Roman"/>
          <w:i/>
          <w:iCs/>
          <w:sz w:val="24"/>
          <w:szCs w:val="24"/>
        </w:rPr>
        <w:t>l.,</w:t>
      </w:r>
      <w:r w:rsidR="00593869" w:rsidRPr="00376DB4">
        <w:rPr>
          <w:rFonts w:ascii="Times New Roman" w:hAnsi="Times New Roman" w:cs="Times New Roman"/>
          <w:sz w:val="24"/>
          <w:szCs w:val="24"/>
        </w:rPr>
        <w:t xml:space="preserve"> 2014).  The increased hepatic urea production from amino acid degradation could also account for the observed increase in blood urea values during the maximum depth of </w:t>
      </w:r>
      <w:proofErr w:type="spellStart"/>
      <w:r w:rsidR="00593869" w:rsidRPr="00376DB4">
        <w:rPr>
          <w:rFonts w:ascii="Times New Roman" w:hAnsi="Times New Roman" w:cs="Times New Roman"/>
          <w:sz w:val="24"/>
          <w:szCs w:val="24"/>
        </w:rPr>
        <w:t>anaesthesia</w:t>
      </w:r>
      <w:proofErr w:type="spellEnd"/>
      <w:r w:rsidR="00593869" w:rsidRPr="00376DB4">
        <w:rPr>
          <w:rFonts w:ascii="Times New Roman" w:hAnsi="Times New Roman" w:cs="Times New Roman"/>
          <w:sz w:val="24"/>
          <w:szCs w:val="24"/>
        </w:rPr>
        <w:t xml:space="preserve"> (</w:t>
      </w:r>
      <w:proofErr w:type="spellStart"/>
      <w:r w:rsidR="00593869" w:rsidRPr="00376DB4">
        <w:rPr>
          <w:rFonts w:ascii="Times New Roman" w:hAnsi="Times New Roman" w:cs="Times New Roman"/>
          <w:sz w:val="24"/>
          <w:szCs w:val="24"/>
        </w:rPr>
        <w:t>Eichner</w:t>
      </w:r>
      <w:proofErr w:type="spellEnd"/>
      <w:r w:rsidR="00593869" w:rsidRPr="00376DB4">
        <w:rPr>
          <w:rFonts w:ascii="Times New Roman" w:hAnsi="Times New Roman" w:cs="Times New Roman"/>
          <w:sz w:val="24"/>
          <w:szCs w:val="24"/>
        </w:rPr>
        <w:t xml:space="preserve">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w:t>
      </w:r>
      <w:r w:rsidR="006E7878">
        <w:rPr>
          <w:rFonts w:ascii="Times New Roman" w:hAnsi="Times New Roman" w:cs="Times New Roman"/>
          <w:sz w:val="24"/>
          <w:szCs w:val="24"/>
        </w:rPr>
        <w:t>,</w:t>
      </w:r>
      <w:r w:rsidR="00593869" w:rsidRPr="00376DB4">
        <w:rPr>
          <w:rFonts w:ascii="Times New Roman" w:hAnsi="Times New Roman" w:cs="Times New Roman"/>
          <w:sz w:val="24"/>
          <w:szCs w:val="24"/>
        </w:rPr>
        <w:t xml:space="preserve"> 1979). </w:t>
      </w:r>
      <w:r w:rsidR="006216E3" w:rsidRPr="00376DB4">
        <w:rPr>
          <w:rFonts w:ascii="Times New Roman" w:hAnsi="Times New Roman" w:cs="Times New Roman"/>
          <w:sz w:val="24"/>
          <w:szCs w:val="24"/>
        </w:rPr>
        <w:t xml:space="preserve">Similar findings were reported by Kilic (2008) in cow calves and </w:t>
      </w:r>
      <w:r w:rsidR="00593869" w:rsidRPr="00376DB4">
        <w:rPr>
          <w:rFonts w:ascii="Times New Roman" w:hAnsi="Times New Roman" w:cs="Times New Roman"/>
          <w:sz w:val="24"/>
          <w:szCs w:val="24"/>
        </w:rPr>
        <w:t>Malik (2011</w:t>
      </w:r>
      <w:r w:rsidR="003578DA">
        <w:rPr>
          <w:rFonts w:ascii="Times New Roman" w:hAnsi="Times New Roman" w:cs="Times New Roman"/>
          <w:sz w:val="24"/>
          <w:szCs w:val="24"/>
        </w:rPr>
        <w:t xml:space="preserve"> </w:t>
      </w:r>
      <w:r w:rsidR="00593869" w:rsidRPr="00376DB4">
        <w:rPr>
          <w:rFonts w:ascii="Times New Roman" w:hAnsi="Times New Roman" w:cs="Times New Roman"/>
          <w:sz w:val="24"/>
          <w:szCs w:val="24"/>
        </w:rPr>
        <w:t>a)</w:t>
      </w:r>
      <w:r w:rsidR="00C3152D">
        <w:rPr>
          <w:rFonts w:ascii="Times New Roman" w:hAnsi="Times New Roman" w:cs="Times New Roman"/>
          <w:sz w:val="24"/>
          <w:szCs w:val="24"/>
        </w:rPr>
        <w:t>;</w:t>
      </w:r>
      <w:r w:rsidR="00593869" w:rsidRPr="00376DB4">
        <w:rPr>
          <w:rFonts w:ascii="Times New Roman" w:hAnsi="Times New Roman" w:cs="Times New Roman"/>
          <w:sz w:val="24"/>
          <w:szCs w:val="24"/>
        </w:rPr>
        <w:t xml:space="preserve"> Sharma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 xml:space="preserve"> (2015); </w:t>
      </w:r>
      <w:proofErr w:type="spellStart"/>
      <w:r w:rsidR="006216E3" w:rsidRPr="00376DB4">
        <w:rPr>
          <w:rFonts w:ascii="Times New Roman" w:hAnsi="Times New Roman" w:cs="Times New Roman"/>
          <w:sz w:val="24"/>
          <w:szCs w:val="24"/>
        </w:rPr>
        <w:t>Abou-Ghanema</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(2014) in buffalo</w:t>
      </w:r>
      <w:r w:rsidR="00593869" w:rsidRPr="00376DB4">
        <w:rPr>
          <w:rFonts w:ascii="Times New Roman" w:hAnsi="Times New Roman" w:cs="Times New Roman"/>
          <w:sz w:val="24"/>
          <w:szCs w:val="24"/>
        </w:rPr>
        <w:t xml:space="preserve">es and Verma </w:t>
      </w:r>
      <w:r w:rsidR="00593869" w:rsidRPr="00376DB4">
        <w:rPr>
          <w:rFonts w:ascii="Times New Roman" w:hAnsi="Times New Roman" w:cs="Times New Roman"/>
          <w:i/>
          <w:iCs/>
          <w:sz w:val="24"/>
          <w:szCs w:val="24"/>
        </w:rPr>
        <w:t>et al</w:t>
      </w:r>
      <w:r w:rsidR="00593869" w:rsidRPr="00376DB4">
        <w:rPr>
          <w:rFonts w:ascii="Times New Roman" w:hAnsi="Times New Roman" w:cs="Times New Roman"/>
          <w:sz w:val="24"/>
          <w:szCs w:val="24"/>
        </w:rPr>
        <w:t xml:space="preserve">. (2018) in dogs after ketamine </w:t>
      </w:r>
      <w:proofErr w:type="spellStart"/>
      <w:r w:rsidR="00593869" w:rsidRPr="00376DB4">
        <w:rPr>
          <w:rFonts w:ascii="Times New Roman" w:hAnsi="Times New Roman" w:cs="Times New Roman"/>
          <w:sz w:val="24"/>
          <w:szCs w:val="24"/>
        </w:rPr>
        <w:t>anaesthesia</w:t>
      </w:r>
      <w:proofErr w:type="spellEnd"/>
      <w:r w:rsidR="00593869" w:rsidRPr="00376DB4">
        <w:rPr>
          <w:rFonts w:ascii="Times New Roman" w:hAnsi="Times New Roman" w:cs="Times New Roman"/>
          <w:sz w:val="24"/>
          <w:szCs w:val="24"/>
        </w:rPr>
        <w:t xml:space="preserve">. </w:t>
      </w:r>
      <w:r w:rsidR="006216E3" w:rsidRPr="00376DB4">
        <w:rPr>
          <w:rFonts w:ascii="Times New Roman" w:hAnsi="Times New Roman" w:cs="Times New Roman"/>
          <w:sz w:val="24"/>
          <w:szCs w:val="24"/>
        </w:rPr>
        <w:t xml:space="preserve">The above findings are </w:t>
      </w:r>
      <w:r w:rsidR="00FF373F" w:rsidRPr="00376DB4">
        <w:rPr>
          <w:rFonts w:ascii="Times New Roman" w:hAnsi="Times New Roman" w:cs="Times New Roman"/>
          <w:sz w:val="24"/>
          <w:szCs w:val="24"/>
        </w:rPr>
        <w:t xml:space="preserve">also </w:t>
      </w:r>
      <w:r w:rsidR="006216E3" w:rsidRPr="00376DB4">
        <w:rPr>
          <w:rFonts w:ascii="Times New Roman" w:hAnsi="Times New Roman" w:cs="Times New Roman"/>
          <w:sz w:val="24"/>
          <w:szCs w:val="24"/>
        </w:rPr>
        <w:t xml:space="preserve">concurrent to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 xml:space="preserve">a) and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(2016) after diazepam-ketamine and lorazepam in buffalo calves respectively. On the contrary, Choudhary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(2022) documented significant (P&lt;0.05) increase in creatinine level after midazolam-ketamine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goats. The increase in the value of </w:t>
      </w:r>
      <w:r w:rsidR="00593869" w:rsidRPr="00376DB4">
        <w:rPr>
          <w:rFonts w:ascii="Times New Roman" w:hAnsi="Times New Roman" w:cs="Times New Roman"/>
          <w:sz w:val="24"/>
          <w:szCs w:val="24"/>
        </w:rPr>
        <w:t xml:space="preserve">serum </w:t>
      </w:r>
      <w:r w:rsidR="006216E3" w:rsidRPr="00376DB4">
        <w:rPr>
          <w:rFonts w:ascii="Times New Roman" w:hAnsi="Times New Roman" w:cs="Times New Roman"/>
          <w:sz w:val="24"/>
          <w:szCs w:val="24"/>
        </w:rPr>
        <w:t xml:space="preserve">urea nitrogen and </w:t>
      </w:r>
      <w:r w:rsidR="00593869" w:rsidRPr="00376DB4">
        <w:rPr>
          <w:rFonts w:ascii="Times New Roman" w:hAnsi="Times New Roman" w:cs="Times New Roman"/>
          <w:sz w:val="24"/>
          <w:szCs w:val="24"/>
        </w:rPr>
        <w:t xml:space="preserve">serum </w:t>
      </w:r>
      <w:r w:rsidR="006216E3" w:rsidRPr="00376DB4">
        <w:rPr>
          <w:rFonts w:ascii="Times New Roman" w:hAnsi="Times New Roman" w:cs="Times New Roman"/>
          <w:sz w:val="24"/>
          <w:szCs w:val="24"/>
        </w:rPr>
        <w:t>creatinine</w:t>
      </w:r>
      <w:r w:rsidR="00593869" w:rsidRPr="00376DB4">
        <w:rPr>
          <w:rFonts w:ascii="Times New Roman" w:hAnsi="Times New Roman" w:cs="Times New Roman"/>
          <w:sz w:val="24"/>
          <w:szCs w:val="24"/>
        </w:rPr>
        <w:t xml:space="preserve"> in group C</w:t>
      </w:r>
      <w:r w:rsidR="006216E3" w:rsidRPr="00376DB4">
        <w:rPr>
          <w:rFonts w:ascii="Times New Roman" w:hAnsi="Times New Roman" w:cs="Times New Roman"/>
          <w:sz w:val="24"/>
          <w:szCs w:val="24"/>
        </w:rPr>
        <w:t xml:space="preserve"> may be due to the fact that α-</w:t>
      </w:r>
      <w:r w:rsidR="006216E3" w:rsidRPr="00376DB4">
        <w:rPr>
          <w:rFonts w:ascii="Times New Roman" w:hAnsi="Times New Roman" w:cs="Times New Roman"/>
          <w:sz w:val="24"/>
          <w:szCs w:val="24"/>
          <w:vertAlign w:val="subscript"/>
        </w:rPr>
        <w:t xml:space="preserve">2 </w:t>
      </w:r>
      <w:r w:rsidR="006216E3" w:rsidRPr="00376DB4">
        <w:rPr>
          <w:rFonts w:ascii="Times New Roman" w:hAnsi="Times New Roman" w:cs="Times New Roman"/>
          <w:sz w:val="24"/>
          <w:szCs w:val="24"/>
        </w:rPr>
        <w:t xml:space="preserve">agonists continuously supply blood to vital organs, like brain, heart and kidney at the expense of organs like skin and pancreas and this distribution is not affected by type of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(Lawrence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w:t>
      </w:r>
      <w:r w:rsidR="006E7878">
        <w:rPr>
          <w:rFonts w:ascii="Times New Roman" w:hAnsi="Times New Roman" w:cs="Times New Roman"/>
          <w:sz w:val="24"/>
          <w:szCs w:val="24"/>
        </w:rPr>
        <w:t>,</w:t>
      </w:r>
      <w:r w:rsidR="006216E3" w:rsidRPr="00376DB4">
        <w:rPr>
          <w:rFonts w:ascii="Times New Roman" w:hAnsi="Times New Roman" w:cs="Times New Roman"/>
          <w:sz w:val="24"/>
          <w:szCs w:val="24"/>
        </w:rPr>
        <w:t xml:space="preserve"> 1996). This effect of α-</w:t>
      </w:r>
      <w:r w:rsidR="006216E3" w:rsidRPr="00376DB4">
        <w:rPr>
          <w:rFonts w:ascii="Times New Roman" w:hAnsi="Times New Roman" w:cs="Times New Roman"/>
          <w:sz w:val="24"/>
          <w:szCs w:val="24"/>
          <w:vertAlign w:val="subscript"/>
        </w:rPr>
        <w:t xml:space="preserve">2 </w:t>
      </w:r>
      <w:r w:rsidR="006216E3" w:rsidRPr="00376DB4">
        <w:rPr>
          <w:rFonts w:ascii="Times New Roman" w:hAnsi="Times New Roman" w:cs="Times New Roman"/>
          <w:sz w:val="24"/>
          <w:szCs w:val="24"/>
        </w:rPr>
        <w:t xml:space="preserve">agonists might have been responsible for maintaining plasma urea nitrogen and creatinine values near baseline. In addition to present study, Singh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(2006), </w:t>
      </w:r>
      <w:proofErr w:type="spellStart"/>
      <w:r w:rsidR="006216E3" w:rsidRPr="00376DB4">
        <w:rPr>
          <w:rFonts w:ascii="Times New Roman" w:hAnsi="Times New Roman" w:cs="Times New Roman"/>
          <w:sz w:val="24"/>
          <w:szCs w:val="24"/>
        </w:rPr>
        <w:t>Okwudili</w:t>
      </w:r>
      <w:proofErr w:type="spellEnd"/>
      <w:r w:rsidR="006E06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(2014) and Rahman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(2021) also revealed similar findings after </w:t>
      </w:r>
      <w:proofErr w:type="spellStart"/>
      <w:r w:rsidR="006216E3" w:rsidRPr="00376DB4">
        <w:rPr>
          <w:rFonts w:ascii="Times New Roman" w:hAnsi="Times New Roman" w:cs="Times New Roman"/>
          <w:sz w:val="24"/>
          <w:szCs w:val="24"/>
        </w:rPr>
        <w:t>xylazine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buffalo calves, </w:t>
      </w:r>
      <w:proofErr w:type="spellStart"/>
      <w:r w:rsidR="006216E3" w:rsidRPr="00376DB4">
        <w:rPr>
          <w:rFonts w:ascii="Times New Roman" w:hAnsi="Times New Roman" w:cs="Times New Roman"/>
          <w:sz w:val="24"/>
          <w:szCs w:val="24"/>
        </w:rPr>
        <w:t>dexmedetomidine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goats and atropine-</w:t>
      </w:r>
      <w:proofErr w:type="spellStart"/>
      <w:r w:rsidR="006216E3" w:rsidRPr="00376DB4">
        <w:rPr>
          <w:rFonts w:ascii="Times New Roman" w:hAnsi="Times New Roman" w:cs="Times New Roman"/>
          <w:sz w:val="24"/>
          <w:szCs w:val="24"/>
        </w:rPr>
        <w:t>xylazine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sheep respectively. While Kumar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(2014</w:t>
      </w:r>
      <w:r w:rsidR="003578DA">
        <w:rPr>
          <w:rFonts w:ascii="Times New Roman" w:hAnsi="Times New Roman" w:cs="Times New Roman"/>
          <w:sz w:val="24"/>
          <w:szCs w:val="24"/>
        </w:rPr>
        <w:t xml:space="preserve"> </w:t>
      </w:r>
      <w:r w:rsidR="006216E3" w:rsidRPr="00376DB4">
        <w:rPr>
          <w:rFonts w:ascii="Times New Roman" w:hAnsi="Times New Roman" w:cs="Times New Roman"/>
          <w:sz w:val="24"/>
          <w:szCs w:val="24"/>
        </w:rPr>
        <w:t>c)</w:t>
      </w:r>
      <w:r w:rsidR="00FF373F" w:rsidRPr="00376DB4">
        <w:rPr>
          <w:rFonts w:ascii="Times New Roman" w:hAnsi="Times New Roman" w:cs="Times New Roman"/>
          <w:sz w:val="24"/>
          <w:szCs w:val="24"/>
        </w:rPr>
        <w:t xml:space="preserve"> reported non-</w:t>
      </w:r>
      <w:r w:rsidR="006216E3" w:rsidRPr="00376DB4">
        <w:rPr>
          <w:rFonts w:ascii="Times New Roman" w:hAnsi="Times New Roman" w:cs="Times New Roman"/>
          <w:sz w:val="24"/>
          <w:szCs w:val="24"/>
        </w:rPr>
        <w:t xml:space="preserve">significant increase in plasma urea nitrogen and </w:t>
      </w:r>
      <w:proofErr w:type="spellStart"/>
      <w:r w:rsidR="006216E3" w:rsidRPr="00376DB4">
        <w:rPr>
          <w:rFonts w:ascii="Times New Roman" w:hAnsi="Times New Roman" w:cs="Times New Roman"/>
          <w:sz w:val="24"/>
          <w:szCs w:val="24"/>
        </w:rPr>
        <w:t>non significant</w:t>
      </w:r>
      <w:proofErr w:type="spellEnd"/>
      <w:r w:rsidR="006216E3" w:rsidRPr="00376DB4">
        <w:rPr>
          <w:rFonts w:ascii="Times New Roman" w:hAnsi="Times New Roman" w:cs="Times New Roman"/>
          <w:sz w:val="24"/>
          <w:szCs w:val="24"/>
        </w:rPr>
        <w:t xml:space="preserve"> fluctuation in plasma creatinine value after </w:t>
      </w:r>
      <w:proofErr w:type="spellStart"/>
      <w:r w:rsidR="006216E3" w:rsidRPr="00376DB4">
        <w:rPr>
          <w:rFonts w:ascii="Times New Roman" w:hAnsi="Times New Roman" w:cs="Times New Roman"/>
          <w:sz w:val="24"/>
          <w:szCs w:val="24"/>
        </w:rPr>
        <w:t>dexmedetomidine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uremic goats. Contrarily, </w:t>
      </w:r>
      <w:proofErr w:type="spellStart"/>
      <w:r w:rsidR="006216E3" w:rsidRPr="00376DB4">
        <w:rPr>
          <w:rFonts w:ascii="Times New Roman" w:hAnsi="Times New Roman" w:cs="Times New Roman"/>
          <w:sz w:val="24"/>
          <w:szCs w:val="24"/>
        </w:rPr>
        <w:t>Sengar</w:t>
      </w:r>
      <w:proofErr w:type="spellEnd"/>
      <w:r w:rsidR="006216E3" w:rsidRPr="00376DB4">
        <w:rPr>
          <w:rFonts w:ascii="Times New Roman" w:hAnsi="Times New Roman" w:cs="Times New Roman"/>
          <w:sz w:val="24"/>
          <w:szCs w:val="24"/>
        </w:rPr>
        <w:t xml:space="preserve"> </w:t>
      </w:r>
      <w:r w:rsidR="006216E3" w:rsidRPr="00376DB4">
        <w:rPr>
          <w:rFonts w:ascii="Times New Roman" w:hAnsi="Times New Roman" w:cs="Times New Roman"/>
          <w:i/>
          <w:iCs/>
          <w:sz w:val="24"/>
          <w:szCs w:val="24"/>
        </w:rPr>
        <w:t>et al.</w:t>
      </w:r>
      <w:r w:rsidR="006216E3" w:rsidRPr="00376DB4">
        <w:rPr>
          <w:rFonts w:ascii="Times New Roman" w:hAnsi="Times New Roman" w:cs="Times New Roman"/>
          <w:sz w:val="24"/>
          <w:szCs w:val="24"/>
        </w:rPr>
        <w:t xml:space="preserve"> (2020) and Ragab </w:t>
      </w:r>
      <w:r w:rsidR="006216E3" w:rsidRPr="00376DB4">
        <w:rPr>
          <w:rFonts w:ascii="Times New Roman" w:hAnsi="Times New Roman" w:cs="Times New Roman"/>
          <w:i/>
          <w:iCs/>
          <w:sz w:val="24"/>
          <w:szCs w:val="24"/>
        </w:rPr>
        <w:t>et al</w:t>
      </w:r>
      <w:r w:rsidR="006E06B4">
        <w:rPr>
          <w:rFonts w:ascii="Times New Roman" w:hAnsi="Times New Roman" w:cs="Times New Roman"/>
          <w:sz w:val="24"/>
          <w:szCs w:val="24"/>
        </w:rPr>
        <w:t>. (2022) documented non-</w:t>
      </w:r>
      <w:r w:rsidR="006216E3" w:rsidRPr="00376DB4">
        <w:rPr>
          <w:rFonts w:ascii="Times New Roman" w:hAnsi="Times New Roman" w:cs="Times New Roman"/>
          <w:sz w:val="24"/>
          <w:szCs w:val="24"/>
        </w:rPr>
        <w:t xml:space="preserve">significant difference in SUN and serum creatinine values after </w:t>
      </w:r>
      <w:proofErr w:type="spellStart"/>
      <w:r w:rsidR="006216E3" w:rsidRPr="00376DB4">
        <w:rPr>
          <w:rFonts w:ascii="Times New Roman" w:hAnsi="Times New Roman" w:cs="Times New Roman"/>
          <w:sz w:val="24"/>
          <w:szCs w:val="24"/>
        </w:rPr>
        <w:t>medetomidine-ketofol</w:t>
      </w:r>
      <w:proofErr w:type="spellEnd"/>
      <w:r w:rsidR="006216E3" w:rsidRPr="00376DB4">
        <w:rPr>
          <w:rFonts w:ascii="Times New Roman" w:hAnsi="Times New Roman" w:cs="Times New Roman"/>
          <w:sz w:val="24"/>
          <w:szCs w:val="24"/>
        </w:rPr>
        <w:t xml:space="preserve"> and </w:t>
      </w:r>
      <w:proofErr w:type="spellStart"/>
      <w:r w:rsidR="006216E3" w:rsidRPr="00376DB4">
        <w:rPr>
          <w:rFonts w:ascii="Times New Roman" w:hAnsi="Times New Roman" w:cs="Times New Roman"/>
          <w:sz w:val="24"/>
          <w:szCs w:val="24"/>
        </w:rPr>
        <w:t>dexmedetomidine</w:t>
      </w:r>
      <w:proofErr w:type="spellEnd"/>
      <w:r w:rsidR="006216E3" w:rsidRPr="00376DB4">
        <w:rPr>
          <w:rFonts w:ascii="Times New Roman" w:hAnsi="Times New Roman" w:cs="Times New Roman"/>
          <w:sz w:val="24"/>
          <w:szCs w:val="24"/>
        </w:rPr>
        <w:t xml:space="preserve">-ketamine </w:t>
      </w:r>
      <w:proofErr w:type="spellStart"/>
      <w:r w:rsidR="006216E3" w:rsidRPr="00376DB4">
        <w:rPr>
          <w:rFonts w:ascii="Times New Roman" w:hAnsi="Times New Roman" w:cs="Times New Roman"/>
          <w:sz w:val="24"/>
          <w:szCs w:val="24"/>
        </w:rPr>
        <w:t>anaesthesia</w:t>
      </w:r>
      <w:proofErr w:type="spellEnd"/>
      <w:r w:rsidR="006216E3" w:rsidRPr="00376DB4">
        <w:rPr>
          <w:rFonts w:ascii="Times New Roman" w:hAnsi="Times New Roman" w:cs="Times New Roman"/>
          <w:sz w:val="24"/>
          <w:szCs w:val="24"/>
        </w:rPr>
        <w:t xml:space="preserve"> in goats respectively. </w:t>
      </w:r>
      <w:r w:rsidR="003E16E9" w:rsidRPr="00376DB4">
        <w:rPr>
          <w:rFonts w:ascii="Times New Roman" w:hAnsi="Times New Roman" w:cs="Times New Roman"/>
          <w:sz w:val="24"/>
          <w:szCs w:val="24"/>
        </w:rPr>
        <w:t>However, in the present study, it is difficult to ascribe the possible renal damage, because all the reported values are withi</w:t>
      </w:r>
      <w:r w:rsidR="00462117" w:rsidRPr="00376DB4">
        <w:rPr>
          <w:rFonts w:ascii="Times New Roman" w:hAnsi="Times New Roman" w:cs="Times New Roman"/>
          <w:sz w:val="24"/>
          <w:szCs w:val="24"/>
        </w:rPr>
        <w:t>n normal physiological limits. These haemato-biochemical changes were transient and did not lead to any notable deleterious effects in the buffalo calves after ketam</w:t>
      </w:r>
      <w:r w:rsidR="00462117">
        <w:rPr>
          <w:rFonts w:ascii="Times New Roman" w:hAnsi="Times New Roman" w:cs="Times New Roman"/>
          <w:sz w:val="24"/>
          <w:szCs w:val="24"/>
        </w:rPr>
        <w:t xml:space="preserve">ine </w:t>
      </w:r>
      <w:proofErr w:type="spellStart"/>
      <w:r w:rsidR="00462117">
        <w:rPr>
          <w:rFonts w:ascii="Times New Roman" w:hAnsi="Times New Roman" w:cs="Times New Roman"/>
          <w:sz w:val="24"/>
          <w:szCs w:val="24"/>
        </w:rPr>
        <w:t>anaesthesia</w:t>
      </w:r>
      <w:proofErr w:type="spellEnd"/>
      <w:r w:rsidR="00462117">
        <w:rPr>
          <w:rFonts w:ascii="Times New Roman" w:hAnsi="Times New Roman" w:cs="Times New Roman"/>
          <w:sz w:val="24"/>
          <w:szCs w:val="24"/>
        </w:rPr>
        <w:t>.</w:t>
      </w:r>
      <w:commentRangeEnd w:id="576"/>
      <w:r w:rsidR="00186D03">
        <w:rPr>
          <w:rStyle w:val="CommentReference"/>
        </w:rPr>
        <w:commentReference w:id="576"/>
      </w:r>
    </w:p>
    <w:p w14:paraId="5B56225F" w14:textId="2D2E4FDB" w:rsidR="009C3A02" w:rsidRDefault="009C3A02" w:rsidP="003578DA">
      <w:pPr>
        <w:spacing w:after="0"/>
        <w:ind w:firstLine="720"/>
        <w:jc w:val="both"/>
        <w:rPr>
          <w:ins w:id="578" w:author="Dell" w:date="2025-12-11T20:00:00Z"/>
          <w:rFonts w:ascii="Times New Roman" w:hAnsi="Times New Roman" w:cs="Times New Roman"/>
          <w:sz w:val="24"/>
          <w:szCs w:val="24"/>
        </w:rPr>
      </w:pPr>
      <w:commentRangeStart w:id="579"/>
      <w:ins w:id="580" w:author="Dell" w:date="2025-12-11T20:00:00Z">
        <w:r w:rsidRPr="001760C0">
          <w:rPr>
            <w:rFonts w:ascii="Times New Roman" w:hAnsi="Times New Roman" w:cs="Times New Roman"/>
            <w:b/>
            <w:noProof/>
            <w:sz w:val="24"/>
            <w:szCs w:val="24"/>
            <w:lang w:val="en-GB" w:eastAsia="en-GB" w:bidi="bo-CN"/>
          </w:rPr>
          <w:drawing>
            <wp:inline distT="0" distB="0" distL="0" distR="0" wp14:anchorId="64BA55A1" wp14:editId="5B73EFDB">
              <wp:extent cx="5591087" cy="2120462"/>
              <wp:effectExtent l="0" t="0" r="0" b="0"/>
              <wp:docPr id="2" name="Chart 4">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commentRangeEnd w:id="579"/>
      <w:ins w:id="581" w:author="Dell" w:date="2025-12-11T21:17:00Z">
        <w:r w:rsidR="0030569D">
          <w:rPr>
            <w:rStyle w:val="CommentReference"/>
          </w:rPr>
          <w:commentReference w:id="579"/>
        </w:r>
      </w:ins>
    </w:p>
    <w:p w14:paraId="12342EBD" w14:textId="7E61AB42" w:rsidR="009C3A02" w:rsidRPr="009C3A02" w:rsidRDefault="009C3A02" w:rsidP="009C3A02">
      <w:pPr>
        <w:spacing w:after="0"/>
        <w:ind w:firstLine="720"/>
        <w:jc w:val="both"/>
        <w:rPr>
          <w:ins w:id="582" w:author="Dell" w:date="2025-12-11T20:00:00Z"/>
          <w:rFonts w:ascii="Times New Roman" w:hAnsi="Times New Roman" w:cs="Times New Roman"/>
          <w:sz w:val="24"/>
          <w:szCs w:val="24"/>
          <w:lang w:val="en-GB"/>
        </w:rPr>
      </w:pPr>
      <w:ins w:id="583" w:author="Dell" w:date="2025-12-11T20:00:00Z">
        <w:r w:rsidRPr="009C3A02">
          <w:rPr>
            <w:rFonts w:ascii="Times New Roman" w:hAnsi="Times New Roman" w:cs="Times New Roman"/>
            <w:b/>
            <w:bCs/>
            <w:sz w:val="24"/>
            <w:szCs w:val="24"/>
          </w:rPr>
          <w:t>Fig</w:t>
        </w:r>
      </w:ins>
      <w:ins w:id="584" w:author="Dell" w:date="2025-12-11T20:01:00Z">
        <w:r>
          <w:rPr>
            <w:rFonts w:ascii="Times New Roman" w:hAnsi="Times New Roman" w:cs="Times New Roman"/>
            <w:b/>
            <w:bCs/>
            <w:sz w:val="24"/>
            <w:szCs w:val="24"/>
          </w:rPr>
          <w:t>ure</w:t>
        </w:r>
      </w:ins>
      <w:ins w:id="585" w:author="Dell" w:date="2025-12-11T20:00:00Z">
        <w:r w:rsidRPr="009C3A02">
          <w:rPr>
            <w:rFonts w:ascii="Times New Roman" w:hAnsi="Times New Roman" w:cs="Times New Roman"/>
            <w:b/>
            <w:bCs/>
            <w:sz w:val="24"/>
            <w:szCs w:val="24"/>
          </w:rPr>
          <w:t xml:space="preserve"> 1: </w:t>
        </w:r>
        <w:r w:rsidRPr="009C3A02">
          <w:rPr>
            <w:rFonts w:ascii="Times New Roman" w:hAnsi="Times New Roman" w:cs="Times New Roman"/>
            <w:sz w:val="24"/>
            <w:szCs w:val="24"/>
            <w:rPrChange w:id="586" w:author="Dell" w:date="2025-12-11T20:01:00Z">
              <w:rPr>
                <w:rFonts w:ascii="Times New Roman" w:hAnsi="Times New Roman" w:cs="Times New Roman"/>
                <w:b/>
                <w:bCs/>
                <w:sz w:val="24"/>
                <w:szCs w:val="24"/>
              </w:rPr>
            </w:rPrChange>
          </w:rPr>
          <w:t xml:space="preserve">Effect </w:t>
        </w:r>
        <w:proofErr w:type="gramStart"/>
        <w:r w:rsidRPr="009C3A02">
          <w:rPr>
            <w:rFonts w:ascii="Times New Roman" w:hAnsi="Times New Roman" w:cs="Times New Roman"/>
            <w:sz w:val="24"/>
            <w:szCs w:val="24"/>
            <w:rPrChange w:id="587" w:author="Dell" w:date="2025-12-11T20:01:00Z">
              <w:rPr>
                <w:rFonts w:ascii="Times New Roman" w:hAnsi="Times New Roman" w:cs="Times New Roman"/>
                <w:b/>
                <w:bCs/>
                <w:sz w:val="24"/>
                <w:szCs w:val="24"/>
              </w:rPr>
            </w:rPrChange>
          </w:rPr>
          <w:t>on  Serum</w:t>
        </w:r>
        <w:proofErr w:type="gramEnd"/>
        <w:r w:rsidRPr="009C3A02">
          <w:rPr>
            <w:rFonts w:ascii="Times New Roman" w:hAnsi="Times New Roman" w:cs="Times New Roman"/>
            <w:sz w:val="24"/>
            <w:szCs w:val="24"/>
            <w:rPrChange w:id="588" w:author="Dell" w:date="2025-12-11T20:01:00Z">
              <w:rPr>
                <w:rFonts w:ascii="Times New Roman" w:hAnsi="Times New Roman" w:cs="Times New Roman"/>
                <w:b/>
                <w:bCs/>
                <w:sz w:val="24"/>
                <w:szCs w:val="24"/>
              </w:rPr>
            </w:rPrChange>
          </w:rPr>
          <w:t xml:space="preserve"> Glucose (mg/dl) following induction with ketamine in buffalo calves at various time interval in different groups</w:t>
        </w:r>
      </w:ins>
    </w:p>
    <w:p w14:paraId="6E260559" w14:textId="33991C54" w:rsidR="009C3A02" w:rsidRDefault="009C3A02" w:rsidP="003578DA">
      <w:pPr>
        <w:spacing w:after="0"/>
        <w:ind w:firstLine="720"/>
        <w:jc w:val="both"/>
        <w:rPr>
          <w:ins w:id="589" w:author="Dell" w:date="2025-12-11T20:01:00Z"/>
          <w:rFonts w:ascii="Times New Roman" w:hAnsi="Times New Roman" w:cs="Times New Roman"/>
          <w:sz w:val="24"/>
          <w:szCs w:val="24"/>
        </w:rPr>
      </w:pPr>
      <w:ins w:id="590" w:author="Dell" w:date="2025-12-11T20:01:00Z">
        <w:r w:rsidRPr="001760C0">
          <w:rPr>
            <w:rFonts w:ascii="Times New Roman" w:hAnsi="Times New Roman" w:cs="Times New Roman"/>
            <w:b/>
            <w:noProof/>
            <w:sz w:val="24"/>
            <w:szCs w:val="24"/>
            <w:lang w:val="en-GB" w:eastAsia="en-GB" w:bidi="bo-CN"/>
          </w:rPr>
          <w:drawing>
            <wp:inline distT="0" distB="0" distL="0" distR="0" wp14:anchorId="13E0A383" wp14:editId="2BEDA462">
              <wp:extent cx="5647900" cy="1957677"/>
              <wp:effectExtent l="0" t="0" r="0" b="0"/>
              <wp:docPr id="3" name="Chart 2">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041B31E6" w14:textId="5D1E3FA8" w:rsidR="009C3A02" w:rsidRDefault="009C3A02" w:rsidP="009C3A02">
      <w:pPr>
        <w:spacing w:after="0"/>
        <w:ind w:firstLine="720"/>
        <w:jc w:val="both"/>
        <w:rPr>
          <w:ins w:id="591" w:author="Dell" w:date="2025-12-11T20:04:00Z"/>
          <w:rFonts w:ascii="Times New Roman" w:hAnsi="Times New Roman" w:cs="Times New Roman"/>
          <w:sz w:val="24"/>
          <w:szCs w:val="24"/>
        </w:rPr>
      </w:pPr>
      <w:ins w:id="592" w:author="Dell" w:date="2025-12-11T20:01:00Z">
        <w:r>
          <w:rPr>
            <w:rFonts w:ascii="Times New Roman" w:hAnsi="Times New Roman" w:cs="Times New Roman"/>
            <w:b/>
            <w:bCs/>
            <w:sz w:val="24"/>
            <w:szCs w:val="24"/>
          </w:rPr>
          <w:t xml:space="preserve">Figure </w:t>
        </w:r>
        <w:r w:rsidRPr="009C3A02">
          <w:rPr>
            <w:rFonts w:ascii="Times New Roman" w:hAnsi="Times New Roman" w:cs="Times New Roman"/>
            <w:b/>
            <w:bCs/>
            <w:sz w:val="24"/>
            <w:szCs w:val="24"/>
          </w:rPr>
          <w:t xml:space="preserve">2: </w:t>
        </w:r>
        <w:r w:rsidRPr="009C3A02">
          <w:rPr>
            <w:rFonts w:ascii="Times New Roman" w:hAnsi="Times New Roman" w:cs="Times New Roman"/>
            <w:sz w:val="24"/>
            <w:szCs w:val="24"/>
            <w:rPrChange w:id="593" w:author="Dell" w:date="2025-12-11T20:01:00Z">
              <w:rPr>
                <w:rFonts w:ascii="Times New Roman" w:hAnsi="Times New Roman" w:cs="Times New Roman"/>
                <w:b/>
                <w:bCs/>
                <w:sz w:val="24"/>
                <w:szCs w:val="24"/>
              </w:rPr>
            </w:rPrChange>
          </w:rPr>
          <w:t>Effect on Total Serum Protein (gm/dl</w:t>
        </w:r>
        <w:proofErr w:type="gramStart"/>
        <w:r w:rsidRPr="009C3A02">
          <w:rPr>
            <w:rFonts w:ascii="Times New Roman" w:hAnsi="Times New Roman" w:cs="Times New Roman"/>
            <w:sz w:val="24"/>
            <w:szCs w:val="24"/>
            <w:rPrChange w:id="594" w:author="Dell" w:date="2025-12-11T20:01:00Z">
              <w:rPr>
                <w:rFonts w:ascii="Times New Roman" w:hAnsi="Times New Roman" w:cs="Times New Roman"/>
                <w:b/>
                <w:bCs/>
                <w:sz w:val="24"/>
                <w:szCs w:val="24"/>
              </w:rPr>
            </w:rPrChange>
          </w:rPr>
          <w:t>)following</w:t>
        </w:r>
        <w:proofErr w:type="gramEnd"/>
        <w:r w:rsidRPr="009C3A02">
          <w:rPr>
            <w:rFonts w:ascii="Times New Roman" w:hAnsi="Times New Roman" w:cs="Times New Roman"/>
            <w:sz w:val="24"/>
            <w:szCs w:val="24"/>
            <w:rPrChange w:id="595" w:author="Dell" w:date="2025-12-11T20:01:00Z">
              <w:rPr>
                <w:rFonts w:ascii="Times New Roman" w:hAnsi="Times New Roman" w:cs="Times New Roman"/>
                <w:b/>
                <w:bCs/>
                <w:sz w:val="24"/>
                <w:szCs w:val="24"/>
              </w:rPr>
            </w:rPrChange>
          </w:rPr>
          <w:t xml:space="preserve"> induction with ketamine in buffalo calves at various time interval in different groups</w:t>
        </w:r>
      </w:ins>
    </w:p>
    <w:p w14:paraId="6C7CF28F" w14:textId="107252AF" w:rsidR="009C3A02" w:rsidRDefault="009C3A02" w:rsidP="009C3A02">
      <w:pPr>
        <w:spacing w:after="0"/>
        <w:ind w:firstLine="720"/>
        <w:jc w:val="both"/>
        <w:rPr>
          <w:ins w:id="596" w:author="Dell" w:date="2025-12-11T20:04:00Z"/>
          <w:rFonts w:ascii="Times New Roman" w:hAnsi="Times New Roman" w:cs="Times New Roman"/>
          <w:sz w:val="24"/>
          <w:szCs w:val="24"/>
        </w:rPr>
      </w:pPr>
      <w:ins w:id="597" w:author="Dell" w:date="2025-12-11T20:04:00Z">
        <w:r w:rsidRPr="004A6331">
          <w:rPr>
            <w:rFonts w:ascii="Times New Roman" w:hAnsi="Times New Roman" w:cs="Times New Roman"/>
            <w:b/>
            <w:noProof/>
            <w:sz w:val="24"/>
            <w:szCs w:val="24"/>
            <w:lang w:val="en-GB" w:eastAsia="en-GB" w:bidi="bo-CN"/>
          </w:rPr>
          <w:drawing>
            <wp:inline distT="0" distB="0" distL="0" distR="0" wp14:anchorId="0CDACB6F" wp14:editId="40BB1C38">
              <wp:extent cx="5695950" cy="1997140"/>
              <wp:effectExtent l="0" t="0" r="0" b="0"/>
              <wp:docPr id="4" name="Chart 6">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6A203539" w14:textId="4410F390" w:rsidR="009C3A02" w:rsidRDefault="009C3A02" w:rsidP="009C3A02">
      <w:pPr>
        <w:spacing w:after="0"/>
        <w:ind w:firstLine="720"/>
        <w:jc w:val="both"/>
        <w:rPr>
          <w:ins w:id="598" w:author="Dell" w:date="2025-12-11T20:04:00Z"/>
          <w:rFonts w:ascii="Times New Roman" w:hAnsi="Times New Roman" w:cs="Times New Roman"/>
          <w:b/>
          <w:bCs/>
          <w:sz w:val="24"/>
          <w:szCs w:val="24"/>
        </w:rPr>
      </w:pPr>
      <w:ins w:id="599" w:author="Dell" w:date="2025-12-11T20:04:00Z">
        <w:r>
          <w:rPr>
            <w:rFonts w:ascii="Times New Roman" w:hAnsi="Times New Roman" w:cs="Times New Roman"/>
            <w:b/>
            <w:bCs/>
            <w:sz w:val="24"/>
            <w:szCs w:val="24"/>
          </w:rPr>
          <w:t xml:space="preserve">Figure </w:t>
        </w:r>
        <w:r w:rsidRPr="009C3A02">
          <w:rPr>
            <w:rFonts w:ascii="Times New Roman" w:hAnsi="Times New Roman" w:cs="Times New Roman"/>
            <w:b/>
            <w:bCs/>
            <w:sz w:val="24"/>
            <w:szCs w:val="24"/>
          </w:rPr>
          <w:t xml:space="preserve">3: </w:t>
        </w:r>
        <w:r w:rsidRPr="009C3A02">
          <w:rPr>
            <w:rFonts w:ascii="Times New Roman" w:hAnsi="Times New Roman" w:cs="Times New Roman"/>
            <w:sz w:val="24"/>
            <w:szCs w:val="24"/>
            <w:rPrChange w:id="600" w:author="Dell" w:date="2025-12-11T20:04:00Z">
              <w:rPr>
                <w:rFonts w:ascii="Times New Roman" w:hAnsi="Times New Roman" w:cs="Times New Roman"/>
                <w:b/>
                <w:bCs/>
                <w:sz w:val="24"/>
                <w:szCs w:val="24"/>
              </w:rPr>
            </w:rPrChange>
          </w:rPr>
          <w:t xml:space="preserve">Effect </w:t>
        </w:r>
        <w:proofErr w:type="gramStart"/>
        <w:r w:rsidRPr="009C3A02">
          <w:rPr>
            <w:rFonts w:ascii="Times New Roman" w:hAnsi="Times New Roman" w:cs="Times New Roman"/>
            <w:sz w:val="24"/>
            <w:szCs w:val="24"/>
            <w:rPrChange w:id="601" w:author="Dell" w:date="2025-12-11T20:04:00Z">
              <w:rPr>
                <w:rFonts w:ascii="Times New Roman" w:hAnsi="Times New Roman" w:cs="Times New Roman"/>
                <w:b/>
                <w:bCs/>
                <w:sz w:val="24"/>
                <w:szCs w:val="24"/>
              </w:rPr>
            </w:rPrChange>
          </w:rPr>
          <w:t>on  Serum</w:t>
        </w:r>
        <w:proofErr w:type="gramEnd"/>
        <w:r w:rsidRPr="009C3A02">
          <w:rPr>
            <w:rFonts w:ascii="Times New Roman" w:hAnsi="Times New Roman" w:cs="Times New Roman"/>
            <w:sz w:val="24"/>
            <w:szCs w:val="24"/>
            <w:rPrChange w:id="602" w:author="Dell" w:date="2025-12-11T20:04:00Z">
              <w:rPr>
                <w:rFonts w:ascii="Times New Roman" w:hAnsi="Times New Roman" w:cs="Times New Roman"/>
                <w:b/>
                <w:bCs/>
                <w:sz w:val="24"/>
                <w:szCs w:val="24"/>
              </w:rPr>
            </w:rPrChange>
          </w:rPr>
          <w:t xml:space="preserve"> Urea Nitrogen (SUN) mg/dl following induction with ketamine in buffalo calves at various time interval in different groups</w:t>
        </w:r>
      </w:ins>
    </w:p>
    <w:p w14:paraId="3A84F308" w14:textId="196C41C4" w:rsidR="009C3A02" w:rsidRDefault="009C3A02" w:rsidP="009C3A02">
      <w:pPr>
        <w:spacing w:after="0"/>
        <w:ind w:firstLine="720"/>
        <w:jc w:val="both"/>
        <w:rPr>
          <w:ins w:id="603" w:author="Dell" w:date="2025-12-11T20:04:00Z"/>
          <w:rFonts w:ascii="Times New Roman" w:hAnsi="Times New Roman" w:cs="Times New Roman"/>
          <w:b/>
          <w:bCs/>
          <w:sz w:val="24"/>
          <w:szCs w:val="24"/>
        </w:rPr>
      </w:pPr>
      <w:ins w:id="604" w:author="Dell" w:date="2025-12-11T20:04:00Z">
        <w:r w:rsidRPr="00AD0432">
          <w:rPr>
            <w:rFonts w:ascii="Times New Roman" w:hAnsi="Times New Roman" w:cs="Times New Roman"/>
            <w:b/>
            <w:noProof/>
            <w:sz w:val="24"/>
            <w:szCs w:val="24"/>
            <w:lang w:val="en-GB" w:eastAsia="en-GB" w:bidi="bo-CN"/>
          </w:rPr>
          <w:drawing>
            <wp:inline distT="0" distB="0" distL="0" distR="0" wp14:anchorId="6923B718" wp14:editId="1A340B15">
              <wp:extent cx="5565419" cy="1916163"/>
              <wp:effectExtent l="0" t="0" r="0" b="0"/>
              <wp:docPr id="5" name="Chart 7">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5006FB2F" w14:textId="0C11BC67" w:rsidR="009C3A02" w:rsidRPr="009C3A02" w:rsidRDefault="009C3A02" w:rsidP="009C3A02">
      <w:pPr>
        <w:spacing w:after="0"/>
        <w:ind w:firstLine="720"/>
        <w:jc w:val="both"/>
        <w:rPr>
          <w:ins w:id="605" w:author="Dell" w:date="2025-12-11T20:04:00Z"/>
          <w:rFonts w:ascii="Times New Roman" w:hAnsi="Times New Roman" w:cs="Times New Roman"/>
          <w:sz w:val="24"/>
          <w:szCs w:val="24"/>
          <w:lang w:val="en-GB"/>
        </w:rPr>
      </w:pPr>
      <w:ins w:id="606" w:author="Dell" w:date="2025-12-11T20:04:00Z">
        <w:r>
          <w:rPr>
            <w:rFonts w:ascii="Times New Roman" w:hAnsi="Times New Roman" w:cs="Times New Roman"/>
            <w:b/>
            <w:bCs/>
            <w:sz w:val="24"/>
            <w:szCs w:val="24"/>
          </w:rPr>
          <w:t>Figure</w:t>
        </w:r>
        <w:r w:rsidRPr="009C3A02">
          <w:rPr>
            <w:rFonts w:ascii="Times New Roman" w:hAnsi="Times New Roman" w:cs="Times New Roman"/>
            <w:b/>
            <w:bCs/>
            <w:sz w:val="24"/>
            <w:szCs w:val="24"/>
          </w:rPr>
          <w:t xml:space="preserve"> 4: </w:t>
        </w:r>
        <w:r w:rsidRPr="009C3A02">
          <w:rPr>
            <w:rFonts w:ascii="Times New Roman" w:hAnsi="Times New Roman" w:cs="Times New Roman"/>
            <w:sz w:val="24"/>
            <w:szCs w:val="24"/>
            <w:rPrChange w:id="607" w:author="Dell" w:date="2025-12-11T20:04:00Z">
              <w:rPr>
                <w:rFonts w:ascii="Times New Roman" w:hAnsi="Times New Roman" w:cs="Times New Roman"/>
                <w:b/>
                <w:bCs/>
                <w:sz w:val="24"/>
                <w:szCs w:val="24"/>
              </w:rPr>
            </w:rPrChange>
          </w:rPr>
          <w:t xml:space="preserve">Effect </w:t>
        </w:r>
        <w:proofErr w:type="gramStart"/>
        <w:r w:rsidRPr="009C3A02">
          <w:rPr>
            <w:rFonts w:ascii="Times New Roman" w:hAnsi="Times New Roman" w:cs="Times New Roman"/>
            <w:sz w:val="24"/>
            <w:szCs w:val="24"/>
            <w:rPrChange w:id="608" w:author="Dell" w:date="2025-12-11T20:04:00Z">
              <w:rPr>
                <w:rFonts w:ascii="Times New Roman" w:hAnsi="Times New Roman" w:cs="Times New Roman"/>
                <w:b/>
                <w:bCs/>
                <w:sz w:val="24"/>
                <w:szCs w:val="24"/>
              </w:rPr>
            </w:rPrChange>
          </w:rPr>
          <w:t>on  Serum</w:t>
        </w:r>
        <w:proofErr w:type="gramEnd"/>
        <w:r w:rsidRPr="009C3A02">
          <w:rPr>
            <w:rFonts w:ascii="Times New Roman" w:hAnsi="Times New Roman" w:cs="Times New Roman"/>
            <w:sz w:val="24"/>
            <w:szCs w:val="24"/>
            <w:rPrChange w:id="609" w:author="Dell" w:date="2025-12-11T20:04:00Z">
              <w:rPr>
                <w:rFonts w:ascii="Times New Roman" w:hAnsi="Times New Roman" w:cs="Times New Roman"/>
                <w:b/>
                <w:bCs/>
                <w:sz w:val="24"/>
                <w:szCs w:val="24"/>
              </w:rPr>
            </w:rPrChange>
          </w:rPr>
          <w:t xml:space="preserve"> Creatinine (mg/dl ) following induction with ketamine in buffalo calves at various time interval in different groups</w:t>
        </w:r>
      </w:ins>
    </w:p>
    <w:p w14:paraId="401FCC7B" w14:textId="77777777" w:rsidR="009C3A02" w:rsidRPr="009C3A02" w:rsidRDefault="009C3A02" w:rsidP="009C3A02">
      <w:pPr>
        <w:spacing w:after="0"/>
        <w:ind w:firstLine="720"/>
        <w:jc w:val="both"/>
        <w:rPr>
          <w:ins w:id="610" w:author="Dell" w:date="2025-12-11T20:04:00Z"/>
          <w:rFonts w:ascii="Times New Roman" w:hAnsi="Times New Roman" w:cs="Times New Roman"/>
          <w:sz w:val="24"/>
          <w:szCs w:val="24"/>
          <w:lang w:val="en-GB"/>
        </w:rPr>
      </w:pPr>
    </w:p>
    <w:p w14:paraId="2184F6EB" w14:textId="77777777" w:rsidR="009C3A02" w:rsidRPr="009C3A02" w:rsidRDefault="009C3A02" w:rsidP="009C3A02">
      <w:pPr>
        <w:spacing w:after="0"/>
        <w:ind w:firstLine="720"/>
        <w:jc w:val="both"/>
        <w:rPr>
          <w:ins w:id="611" w:author="Dell" w:date="2025-12-11T20:01:00Z"/>
          <w:rFonts w:ascii="Times New Roman" w:hAnsi="Times New Roman" w:cs="Times New Roman"/>
          <w:sz w:val="24"/>
          <w:szCs w:val="24"/>
          <w:lang w:val="en-GB"/>
        </w:rPr>
      </w:pPr>
    </w:p>
    <w:p w14:paraId="401C14F3" w14:textId="77777777" w:rsidR="009C3A02" w:rsidRDefault="009C3A02" w:rsidP="003578DA">
      <w:pPr>
        <w:spacing w:after="0"/>
        <w:ind w:firstLine="720"/>
        <w:jc w:val="both"/>
        <w:rPr>
          <w:rFonts w:ascii="Times New Roman" w:hAnsi="Times New Roman" w:cs="Times New Roman"/>
          <w:sz w:val="24"/>
          <w:szCs w:val="24"/>
        </w:rPr>
      </w:pPr>
    </w:p>
    <w:p w14:paraId="73C30ED4" w14:textId="77777777" w:rsidR="006E06B4" w:rsidRDefault="006E06B4" w:rsidP="003E16E9">
      <w:pPr>
        <w:spacing w:after="0" w:line="240" w:lineRule="auto"/>
        <w:ind w:firstLine="720"/>
        <w:jc w:val="both"/>
        <w:rPr>
          <w:rFonts w:ascii="Times New Roman" w:hAnsi="Times New Roman" w:cs="Times New Roman"/>
          <w:sz w:val="24"/>
          <w:szCs w:val="24"/>
        </w:rPr>
      </w:pPr>
    </w:p>
    <w:tbl>
      <w:tblPr>
        <w:tblStyle w:val="TableGrid"/>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AD0432" w14:paraId="7849371F" w14:textId="77777777" w:rsidTr="006E06B4">
        <w:tc>
          <w:tcPr>
            <w:tcW w:w="9648" w:type="dxa"/>
          </w:tcPr>
          <w:p w14:paraId="1D1CE350" w14:textId="4118E905" w:rsidR="006E06B4" w:rsidRDefault="00AD0432" w:rsidP="00EF50CE">
            <w:pPr>
              <w:rPr>
                <w:rFonts w:ascii="Times New Roman" w:hAnsi="Times New Roman" w:cs="Times New Roman"/>
                <w:b/>
                <w:sz w:val="24"/>
                <w:szCs w:val="24"/>
              </w:rPr>
            </w:pPr>
            <w:del w:id="612" w:author="Dell" w:date="2025-12-11T20:00:00Z">
              <w:r w:rsidRPr="001760C0" w:rsidDel="009C3A02">
                <w:rPr>
                  <w:rFonts w:ascii="Times New Roman" w:hAnsi="Times New Roman" w:cs="Times New Roman"/>
                  <w:b/>
                  <w:noProof/>
                  <w:sz w:val="24"/>
                  <w:szCs w:val="24"/>
                  <w:lang w:val="en-GB" w:eastAsia="en-GB" w:bidi="bo-CN"/>
                </w:rPr>
                <w:drawing>
                  <wp:inline distT="0" distB="0" distL="0" distR="0" wp14:anchorId="23619541" wp14:editId="73B04AF1">
                    <wp:extent cx="5591087" cy="2120462"/>
                    <wp:effectExtent l="0" t="0" r="0" b="0"/>
                    <wp:docPr id="9" name="Chart 4">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del>
          </w:p>
        </w:tc>
      </w:tr>
      <w:tr w:rsidR="00AD0432" w14:paraId="14A183A3" w14:textId="77777777" w:rsidTr="006E06B4">
        <w:tc>
          <w:tcPr>
            <w:tcW w:w="9648" w:type="dxa"/>
          </w:tcPr>
          <w:p w14:paraId="2BD48FE8" w14:textId="77777777" w:rsidR="00AD0432" w:rsidRDefault="00AD0432" w:rsidP="00EF50CE">
            <w:pPr>
              <w:rPr>
                <w:rFonts w:ascii="Times New Roman" w:hAnsi="Times New Roman" w:cs="Times New Roman"/>
                <w:b/>
                <w:sz w:val="24"/>
                <w:szCs w:val="24"/>
              </w:rPr>
            </w:pPr>
          </w:p>
        </w:tc>
      </w:tr>
      <w:tr w:rsidR="00AD0432" w14:paraId="2871ECE5" w14:textId="77777777" w:rsidTr="006E06B4">
        <w:trPr>
          <w:trHeight w:val="3122"/>
        </w:trPr>
        <w:tc>
          <w:tcPr>
            <w:tcW w:w="9648" w:type="dxa"/>
          </w:tcPr>
          <w:p w14:paraId="1343BB37" w14:textId="1E14C0EC" w:rsidR="00AD0432" w:rsidRDefault="00AD0432" w:rsidP="00EF50CE">
            <w:pPr>
              <w:rPr>
                <w:rFonts w:ascii="Times New Roman" w:hAnsi="Times New Roman" w:cs="Times New Roman"/>
                <w:b/>
                <w:sz w:val="24"/>
                <w:szCs w:val="24"/>
              </w:rPr>
            </w:pPr>
            <w:del w:id="613" w:author="Dell" w:date="2025-12-11T20:01:00Z">
              <w:r w:rsidRPr="001760C0" w:rsidDel="009C3A02">
                <w:rPr>
                  <w:rFonts w:ascii="Times New Roman" w:hAnsi="Times New Roman" w:cs="Times New Roman"/>
                  <w:b/>
                  <w:noProof/>
                  <w:sz w:val="24"/>
                  <w:szCs w:val="24"/>
                  <w:lang w:val="en-GB" w:eastAsia="en-GB" w:bidi="bo-CN"/>
                </w:rPr>
                <w:drawing>
                  <wp:inline distT="0" distB="0" distL="0" distR="0" wp14:anchorId="48B85EB2" wp14:editId="1D39F0FB">
                    <wp:extent cx="5647900" cy="1957677"/>
                    <wp:effectExtent l="0" t="0" r="0" b="0"/>
                    <wp:docPr id="10" name="Chart 2">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del>
          </w:p>
        </w:tc>
      </w:tr>
      <w:tr w:rsidR="00AD0432" w14:paraId="6BE7D396" w14:textId="77777777" w:rsidTr="006E06B4">
        <w:tc>
          <w:tcPr>
            <w:tcW w:w="9648" w:type="dxa"/>
          </w:tcPr>
          <w:p w14:paraId="3599E4B5" w14:textId="77777777" w:rsidR="00AD0432" w:rsidRDefault="00AD0432" w:rsidP="00EF50CE">
            <w:pPr>
              <w:rPr>
                <w:rFonts w:ascii="Times New Roman" w:hAnsi="Times New Roman" w:cs="Times New Roman"/>
                <w:b/>
                <w:sz w:val="24"/>
                <w:szCs w:val="24"/>
              </w:rPr>
            </w:pPr>
          </w:p>
        </w:tc>
      </w:tr>
      <w:tr w:rsidR="00AD0432" w14:paraId="040748A0" w14:textId="77777777" w:rsidTr="006E06B4">
        <w:tc>
          <w:tcPr>
            <w:tcW w:w="9648" w:type="dxa"/>
          </w:tcPr>
          <w:p w14:paraId="37AD078C" w14:textId="08C87140" w:rsidR="00AD0432" w:rsidRDefault="00AD0432" w:rsidP="00EF50CE">
            <w:pPr>
              <w:rPr>
                <w:rFonts w:ascii="Times New Roman" w:hAnsi="Times New Roman" w:cs="Times New Roman"/>
                <w:b/>
                <w:sz w:val="24"/>
                <w:szCs w:val="24"/>
              </w:rPr>
            </w:pPr>
            <w:del w:id="614" w:author="Dell" w:date="2025-12-11T20:04:00Z">
              <w:r w:rsidRPr="004A6331" w:rsidDel="009C3A02">
                <w:rPr>
                  <w:rFonts w:ascii="Times New Roman" w:hAnsi="Times New Roman" w:cs="Times New Roman"/>
                  <w:b/>
                  <w:noProof/>
                  <w:sz w:val="24"/>
                  <w:szCs w:val="24"/>
                  <w:lang w:val="en-GB" w:eastAsia="en-GB" w:bidi="bo-CN"/>
                </w:rPr>
                <w:drawing>
                  <wp:inline distT="0" distB="0" distL="0" distR="0" wp14:anchorId="2CA4B843" wp14:editId="0CAD6A16">
                    <wp:extent cx="5695950" cy="1997140"/>
                    <wp:effectExtent l="0" t="0" r="0" b="0"/>
                    <wp:docPr id="11" name="Chart 6">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del>
          </w:p>
        </w:tc>
      </w:tr>
      <w:tr w:rsidR="00AD0432" w14:paraId="2A1B7118" w14:textId="77777777" w:rsidTr="006E06B4">
        <w:tc>
          <w:tcPr>
            <w:tcW w:w="9648" w:type="dxa"/>
          </w:tcPr>
          <w:p w14:paraId="2679CF89" w14:textId="77777777" w:rsidR="00AD0432" w:rsidRDefault="00AD0432" w:rsidP="00EF50CE">
            <w:pPr>
              <w:rPr>
                <w:rFonts w:ascii="Times New Roman" w:hAnsi="Times New Roman" w:cs="Times New Roman"/>
                <w:b/>
                <w:sz w:val="24"/>
                <w:szCs w:val="24"/>
              </w:rPr>
            </w:pPr>
          </w:p>
        </w:tc>
      </w:tr>
      <w:tr w:rsidR="00AD0432" w14:paraId="00375730" w14:textId="77777777" w:rsidTr="006E06B4">
        <w:tc>
          <w:tcPr>
            <w:tcW w:w="9648" w:type="dxa"/>
          </w:tcPr>
          <w:p w14:paraId="79CE73A4" w14:textId="5CBFFFC6" w:rsidR="00AD0432" w:rsidRDefault="00AD0432" w:rsidP="00EF50CE">
            <w:pPr>
              <w:rPr>
                <w:rFonts w:ascii="Times New Roman" w:hAnsi="Times New Roman" w:cs="Times New Roman"/>
                <w:b/>
                <w:sz w:val="24"/>
                <w:szCs w:val="24"/>
              </w:rPr>
            </w:pPr>
            <w:del w:id="615" w:author="Dell" w:date="2025-12-11T20:04:00Z">
              <w:r w:rsidRPr="00AD0432" w:rsidDel="009C3A02">
                <w:rPr>
                  <w:rFonts w:ascii="Times New Roman" w:hAnsi="Times New Roman" w:cs="Times New Roman"/>
                  <w:b/>
                  <w:noProof/>
                  <w:sz w:val="24"/>
                  <w:szCs w:val="24"/>
                  <w:lang w:val="en-GB" w:eastAsia="en-GB" w:bidi="bo-CN"/>
                </w:rPr>
                <w:drawing>
                  <wp:inline distT="0" distB="0" distL="0" distR="0" wp14:anchorId="499CC00E" wp14:editId="4CC42E2A">
                    <wp:extent cx="5565419" cy="1916163"/>
                    <wp:effectExtent l="0" t="0" r="0" b="0"/>
                    <wp:docPr id="12" name="Chart 7">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del>
          </w:p>
        </w:tc>
      </w:tr>
    </w:tbl>
    <w:p w14:paraId="6618829C" w14:textId="77777777" w:rsidR="00E87D17" w:rsidRDefault="00E87D17" w:rsidP="00AD0432">
      <w:pPr>
        <w:spacing w:after="0" w:line="240" w:lineRule="auto"/>
        <w:jc w:val="both"/>
        <w:rPr>
          <w:rFonts w:ascii="Times New Roman" w:hAnsi="Times New Roman" w:cs="Times New Roman"/>
          <w:sz w:val="24"/>
          <w:szCs w:val="24"/>
        </w:rPr>
      </w:pPr>
    </w:p>
    <w:p w14:paraId="55578106" w14:textId="03EEBD46" w:rsidR="005B0B0B" w:rsidRDefault="00186D03" w:rsidP="005B0B0B">
      <w:pPr>
        <w:pStyle w:val="NoSpacing"/>
        <w:jc w:val="both"/>
        <w:rPr>
          <w:rFonts w:ascii="Times New Roman" w:hAnsi="Times New Roman" w:cs="Times New Roman"/>
          <w:b/>
          <w:sz w:val="24"/>
          <w:szCs w:val="24"/>
        </w:rPr>
      </w:pPr>
      <w:r w:rsidRPr="005B0B0B">
        <w:rPr>
          <w:rFonts w:ascii="Times New Roman" w:hAnsi="Times New Roman" w:cs="Times New Roman"/>
          <w:b/>
          <w:sz w:val="24"/>
          <w:szCs w:val="24"/>
        </w:rPr>
        <w:t>CONCLUSION</w:t>
      </w:r>
      <w:ins w:id="616" w:author="Dell" w:date="2025-12-11T21:21:00Z">
        <w:r>
          <w:rPr>
            <w:rFonts w:ascii="Times New Roman" w:hAnsi="Times New Roman" w:cs="Times New Roman"/>
            <w:b/>
            <w:sz w:val="24"/>
            <w:szCs w:val="24"/>
          </w:rPr>
          <w:t xml:space="preserve"> AND </w:t>
        </w:r>
        <w:commentRangeStart w:id="617"/>
        <w:r>
          <w:rPr>
            <w:rFonts w:ascii="Times New Roman" w:hAnsi="Times New Roman" w:cs="Times New Roman"/>
            <w:b/>
            <w:sz w:val="24"/>
            <w:szCs w:val="24"/>
          </w:rPr>
          <w:t>RECOMMENDATIONS</w:t>
        </w:r>
        <w:commentRangeEnd w:id="617"/>
        <w:r>
          <w:rPr>
            <w:rStyle w:val="CommentReference"/>
            <w:lang w:bidi="ar-SA"/>
          </w:rPr>
          <w:commentReference w:id="617"/>
        </w:r>
      </w:ins>
    </w:p>
    <w:p w14:paraId="18FDB00E" w14:textId="69BB205E" w:rsidR="000A6252" w:rsidDel="00186D03" w:rsidRDefault="008F2DAC" w:rsidP="003578DA">
      <w:pPr>
        <w:spacing w:after="0"/>
        <w:ind w:firstLine="720"/>
        <w:jc w:val="both"/>
        <w:rPr>
          <w:del w:id="618" w:author="Dell" w:date="2025-12-11T21:21:00Z"/>
          <w:rFonts w:ascii="Times New Roman" w:hAnsi="Times New Roman" w:cs="Times New Roman"/>
          <w:sz w:val="24"/>
          <w:szCs w:val="24"/>
        </w:rPr>
      </w:pPr>
      <w:del w:id="619" w:author="Dell" w:date="2025-12-11T21:21:00Z">
        <w:r w:rsidDel="00186D03">
          <w:rPr>
            <w:rFonts w:ascii="Times New Roman" w:hAnsi="Times New Roman" w:cs="Times New Roman"/>
            <w:sz w:val="24"/>
            <w:szCs w:val="24"/>
          </w:rPr>
          <w:delText>In persuasion to</w:delText>
        </w:r>
        <w:r w:rsidR="000A6252" w:rsidDel="00186D03">
          <w:rPr>
            <w:rFonts w:ascii="Times New Roman" w:hAnsi="Times New Roman" w:cs="Times New Roman"/>
            <w:sz w:val="24"/>
            <w:szCs w:val="24"/>
          </w:rPr>
          <w:delText xml:space="preserve"> present study</w:delText>
        </w:r>
        <w:r w:rsidDel="00186D03">
          <w:rPr>
            <w:rFonts w:ascii="Times New Roman" w:hAnsi="Times New Roman" w:cs="Times New Roman"/>
            <w:sz w:val="24"/>
            <w:szCs w:val="24"/>
          </w:rPr>
          <w:delText xml:space="preserve">, it can be concluded </w:delText>
        </w:r>
        <w:r w:rsidR="000A6252" w:rsidRPr="001D7BF9" w:rsidDel="00186D03">
          <w:rPr>
            <w:rFonts w:ascii="Times New Roman" w:hAnsi="Times New Roman" w:cs="Times New Roman"/>
            <w:sz w:val="24"/>
            <w:szCs w:val="24"/>
          </w:rPr>
          <w:delText>that glycopyrrolate-diazepam-ketamine,glycopyrrolate-butorphanol-ketamine and glycopyrrolate-</w:delText>
        </w:r>
        <w:r w:rsidR="000A6252" w:rsidDel="00186D03">
          <w:rPr>
            <w:rFonts w:ascii="Times New Roman" w:hAnsi="Times New Roman" w:cs="Times New Roman"/>
            <w:sz w:val="24"/>
            <w:szCs w:val="24"/>
          </w:rPr>
          <w:delText>xylazine-</w:delText>
        </w:r>
        <w:r w:rsidR="000A6252" w:rsidRPr="001D7BF9" w:rsidDel="00186D03">
          <w:rPr>
            <w:rFonts w:ascii="Times New Roman" w:hAnsi="Times New Roman" w:cs="Times New Roman"/>
            <w:sz w:val="24"/>
            <w:szCs w:val="24"/>
          </w:rPr>
          <w:delText xml:space="preserve">ketamine combinations </w:delText>
        </w:r>
        <w:r w:rsidDel="00186D03">
          <w:rPr>
            <w:rFonts w:ascii="Times New Roman" w:hAnsi="Times New Roman" w:cs="Times New Roman"/>
            <w:sz w:val="24"/>
            <w:szCs w:val="24"/>
          </w:rPr>
          <w:delText xml:space="preserve">are reliable and does not exhibit </w:delText>
        </w:r>
        <w:r w:rsidR="000A6252" w:rsidRPr="001D7BF9" w:rsidDel="00186D03">
          <w:rPr>
            <w:rFonts w:ascii="Times New Roman" w:hAnsi="Times New Roman" w:cs="Times New Roman"/>
            <w:sz w:val="24"/>
            <w:szCs w:val="24"/>
          </w:rPr>
          <w:delText>any deleterious e</w:delText>
        </w:r>
        <w:r w:rsidR="000A6252" w:rsidDel="00186D03">
          <w:rPr>
            <w:rFonts w:ascii="Times New Roman" w:hAnsi="Times New Roman" w:cs="Times New Roman"/>
            <w:sz w:val="24"/>
            <w:szCs w:val="24"/>
          </w:rPr>
          <w:delText>ffect</w:delText>
        </w:r>
        <w:r w:rsidDel="00186D03">
          <w:rPr>
            <w:rFonts w:ascii="Times New Roman" w:hAnsi="Times New Roman" w:cs="Times New Roman"/>
            <w:sz w:val="24"/>
            <w:szCs w:val="24"/>
          </w:rPr>
          <w:delText>s on function of various body</w:delText>
        </w:r>
        <w:r w:rsidR="000A6252" w:rsidDel="00186D03">
          <w:rPr>
            <w:rFonts w:ascii="Times New Roman" w:hAnsi="Times New Roman" w:cs="Times New Roman"/>
            <w:sz w:val="24"/>
            <w:szCs w:val="24"/>
          </w:rPr>
          <w:delText xml:space="preserve"> vital </w:delText>
        </w:r>
        <w:r w:rsidDel="00186D03">
          <w:rPr>
            <w:rFonts w:ascii="Times New Roman" w:hAnsi="Times New Roman" w:cs="Times New Roman"/>
            <w:sz w:val="24"/>
            <w:szCs w:val="24"/>
          </w:rPr>
          <w:delText>organs asdifferent haemato-</w:delText>
        </w:r>
        <w:r w:rsidR="000A6252" w:rsidRPr="00D54FB9" w:rsidDel="00186D03">
          <w:rPr>
            <w:rFonts w:ascii="Times New Roman" w:hAnsi="Times New Roman" w:cs="Times New Roman"/>
            <w:sz w:val="24"/>
            <w:szCs w:val="24"/>
          </w:rPr>
          <w:delText xml:space="preserve">biochemical parameters </w:delText>
        </w:r>
        <w:r w:rsidDel="00186D03">
          <w:rPr>
            <w:rFonts w:ascii="Times New Roman" w:hAnsi="Times New Roman" w:cs="Times New Roman"/>
            <w:sz w:val="24"/>
            <w:szCs w:val="24"/>
          </w:rPr>
          <w:delText xml:space="preserve">showed marginal variations </w:delText>
        </w:r>
        <w:r w:rsidR="000A6252" w:rsidDel="00186D03">
          <w:rPr>
            <w:rFonts w:ascii="Times New Roman" w:hAnsi="Times New Roman" w:cs="Times New Roman"/>
            <w:sz w:val="24"/>
            <w:szCs w:val="24"/>
          </w:rPr>
          <w:delText xml:space="preserve">and </w:delText>
        </w:r>
        <w:r w:rsidR="000A6252" w:rsidRPr="001D7BF9" w:rsidDel="00186D03">
          <w:rPr>
            <w:rFonts w:ascii="Times New Roman" w:hAnsi="Times New Roman" w:cs="Times New Roman"/>
            <w:sz w:val="24"/>
            <w:szCs w:val="24"/>
          </w:rPr>
          <w:delText>remained within physiological limits</w:delText>
        </w:r>
        <w:r w:rsidDel="00186D03">
          <w:rPr>
            <w:rFonts w:ascii="Times New Roman" w:hAnsi="Times New Roman" w:cs="Times New Roman"/>
            <w:sz w:val="24"/>
            <w:szCs w:val="24"/>
          </w:rPr>
          <w:delText xml:space="preserve"> throughout the study period.</w:delText>
        </w:r>
        <w:r w:rsidRPr="001D7BF9" w:rsidDel="00186D03">
          <w:rPr>
            <w:rFonts w:ascii="Times New Roman" w:hAnsi="Times New Roman" w:cs="Times New Roman"/>
            <w:sz w:val="24"/>
            <w:szCs w:val="24"/>
          </w:rPr>
          <w:delText>Thus</w:delText>
        </w:r>
        <w:r w:rsidDel="00186D03">
          <w:rPr>
            <w:rFonts w:ascii="Times New Roman" w:hAnsi="Times New Roman" w:cs="Times New Roman"/>
            <w:sz w:val="24"/>
            <w:szCs w:val="24"/>
          </w:rPr>
          <w:delText>,</w:delText>
        </w:r>
        <w:r w:rsidR="000A6252" w:rsidRPr="001D7BF9" w:rsidDel="00186D03">
          <w:rPr>
            <w:rFonts w:ascii="Times New Roman" w:hAnsi="Times New Roman" w:cs="Times New Roman"/>
            <w:sz w:val="24"/>
            <w:szCs w:val="24"/>
          </w:rPr>
          <w:delText xml:space="preserve"> ketamine can be </w:delText>
        </w:r>
        <w:r w:rsidR="00E11A92" w:rsidDel="00186D03">
          <w:rPr>
            <w:rFonts w:ascii="Times New Roman" w:hAnsi="Times New Roman" w:cs="Times New Roman"/>
            <w:sz w:val="24"/>
            <w:szCs w:val="24"/>
          </w:rPr>
          <w:delText xml:space="preserve">safely </w:delText>
        </w:r>
        <w:r w:rsidDel="00186D03">
          <w:rPr>
            <w:rFonts w:ascii="Times New Roman" w:hAnsi="Times New Roman" w:cs="Times New Roman"/>
            <w:sz w:val="24"/>
            <w:szCs w:val="24"/>
          </w:rPr>
          <w:delText>and eff</w:delText>
        </w:r>
        <w:r w:rsidR="008941CF" w:rsidDel="00186D03">
          <w:rPr>
            <w:rFonts w:ascii="Times New Roman" w:hAnsi="Times New Roman" w:cs="Times New Roman"/>
            <w:sz w:val="24"/>
            <w:szCs w:val="24"/>
          </w:rPr>
          <w:delText xml:space="preserve">ectively used as </w:delText>
        </w:r>
        <w:r w:rsidR="00E11A92" w:rsidDel="00186D03">
          <w:rPr>
            <w:rFonts w:ascii="Times New Roman" w:hAnsi="Times New Roman" w:cs="Times New Roman"/>
            <w:sz w:val="24"/>
            <w:szCs w:val="24"/>
          </w:rPr>
          <w:delText xml:space="preserve">induction agent </w:delText>
        </w:r>
        <w:r w:rsidR="008941CF" w:rsidDel="00186D03">
          <w:rPr>
            <w:rFonts w:ascii="Times New Roman" w:hAnsi="Times New Roman" w:cs="Times New Roman"/>
            <w:sz w:val="24"/>
            <w:szCs w:val="24"/>
          </w:rPr>
          <w:delText xml:space="preserve">alongwith premedicants for obtaining balanced general anaesthesia </w:delText>
        </w:r>
        <w:r w:rsidR="000A6252" w:rsidRPr="001D7BF9" w:rsidDel="00186D03">
          <w:rPr>
            <w:rFonts w:ascii="Times New Roman" w:hAnsi="Times New Roman" w:cs="Times New Roman"/>
            <w:sz w:val="24"/>
            <w:szCs w:val="24"/>
          </w:rPr>
          <w:delText>i</w:delText>
        </w:r>
        <w:r w:rsidR="000A6252" w:rsidRPr="00D54FB9" w:rsidDel="00186D03">
          <w:rPr>
            <w:rFonts w:ascii="Times New Roman" w:hAnsi="Times New Roman" w:cs="Times New Roman"/>
            <w:sz w:val="24"/>
            <w:szCs w:val="24"/>
          </w:rPr>
          <w:delText xml:space="preserve">n </w:delText>
        </w:r>
        <w:r w:rsidR="000A6252" w:rsidDel="00186D03">
          <w:rPr>
            <w:rFonts w:ascii="Times New Roman" w:hAnsi="Times New Roman" w:cs="Times New Roman"/>
            <w:sz w:val="24"/>
            <w:szCs w:val="24"/>
          </w:rPr>
          <w:delText>buffalo calves</w:delText>
        </w:r>
        <w:r w:rsidR="008941CF" w:rsidDel="00186D03">
          <w:rPr>
            <w:rFonts w:ascii="Times New Roman" w:hAnsi="Times New Roman" w:cs="Times New Roman"/>
            <w:sz w:val="24"/>
            <w:szCs w:val="24"/>
          </w:rPr>
          <w:delText xml:space="preserve">. </w:delText>
        </w:r>
      </w:del>
    </w:p>
    <w:p w14:paraId="5757B9A3" w14:textId="77777777" w:rsidR="00617B78" w:rsidRDefault="005B0B0B" w:rsidP="005B0B0B">
      <w:pPr>
        <w:spacing w:after="0" w:line="240" w:lineRule="auto"/>
        <w:rPr>
          <w:rFonts w:ascii="Times New Roman" w:hAnsi="Times New Roman" w:cs="Times New Roman"/>
          <w:b/>
          <w:sz w:val="24"/>
          <w:szCs w:val="24"/>
        </w:rPr>
      </w:pPr>
      <w:r w:rsidRPr="005B0B0B">
        <w:rPr>
          <w:rFonts w:ascii="Times New Roman" w:hAnsi="Times New Roman" w:cs="Times New Roman"/>
          <w:b/>
          <w:sz w:val="24"/>
          <w:szCs w:val="24"/>
        </w:rPr>
        <w:t>References</w:t>
      </w:r>
    </w:p>
    <w:p w14:paraId="5B799707" w14:textId="77777777"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20"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Abouelfetouh</w:t>
      </w:r>
      <w:proofErr w:type="spellEnd"/>
      <w:r w:rsidRPr="00CC3BBF">
        <w:rPr>
          <w:rFonts w:ascii="Times New Roman" w:hAnsi="Times New Roman"/>
          <w:sz w:val="24"/>
          <w:szCs w:val="24"/>
        </w:rPr>
        <w:t>, M.</w:t>
      </w:r>
      <w:r w:rsidR="00633DCE" w:rsidRPr="00CC3BBF">
        <w:rPr>
          <w:rFonts w:ascii="Times New Roman" w:hAnsi="Times New Roman"/>
          <w:sz w:val="24"/>
          <w:szCs w:val="24"/>
        </w:rPr>
        <w:t xml:space="preserve"> </w:t>
      </w:r>
      <w:r w:rsidRPr="00CC3BBF">
        <w:rPr>
          <w:rFonts w:ascii="Times New Roman" w:hAnsi="Times New Roman"/>
          <w:sz w:val="24"/>
          <w:szCs w:val="24"/>
        </w:rPr>
        <w:t>M., Salah, E., Liu, L., Khalil, A.</w:t>
      </w:r>
      <w:r w:rsidR="00633DCE" w:rsidRPr="00CC3BBF">
        <w:rPr>
          <w:rFonts w:ascii="Times New Roman" w:hAnsi="Times New Roman"/>
          <w:sz w:val="24"/>
          <w:szCs w:val="24"/>
        </w:rPr>
        <w:t xml:space="preserve"> </w:t>
      </w:r>
      <w:r w:rsidRPr="00CC3BBF">
        <w:rPr>
          <w:rFonts w:ascii="Times New Roman" w:hAnsi="Times New Roman"/>
          <w:sz w:val="24"/>
          <w:szCs w:val="24"/>
        </w:rPr>
        <w:t xml:space="preserve">H. Zhang, Q., Ding, M. and Ding, Y. 2022. Immediate postoperative analgesia of nalbuphine-ketamine combination compared with ketamine alone in xylazine-sedated goats undergoing left flank laparotomy. Animals, 12 (509):1-13. </w:t>
      </w:r>
    </w:p>
    <w:p w14:paraId="62A3C833" w14:textId="77777777"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21"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Abou-Ghanema</w:t>
      </w:r>
      <w:proofErr w:type="spellEnd"/>
      <w:r w:rsidRPr="00CC3BBF">
        <w:rPr>
          <w:rFonts w:ascii="Times New Roman" w:hAnsi="Times New Roman"/>
          <w:sz w:val="24"/>
          <w:szCs w:val="24"/>
        </w:rPr>
        <w:t>, I.</w:t>
      </w:r>
      <w:r w:rsidR="00633DCE" w:rsidRPr="00CC3BBF">
        <w:rPr>
          <w:rFonts w:ascii="Times New Roman" w:hAnsi="Times New Roman"/>
          <w:sz w:val="24"/>
          <w:szCs w:val="24"/>
        </w:rPr>
        <w:t xml:space="preserve"> </w:t>
      </w:r>
      <w:r w:rsidRPr="00CC3BBF">
        <w:rPr>
          <w:rFonts w:ascii="Times New Roman" w:hAnsi="Times New Roman"/>
          <w:sz w:val="24"/>
          <w:szCs w:val="24"/>
        </w:rPr>
        <w:t>I</w:t>
      </w:r>
      <w:r w:rsidR="00ED4B0A" w:rsidRPr="00CC3BBF">
        <w:rPr>
          <w:rFonts w:ascii="Times New Roman" w:hAnsi="Times New Roman"/>
          <w:sz w:val="24"/>
          <w:szCs w:val="24"/>
        </w:rPr>
        <w:t xml:space="preserve">., </w:t>
      </w:r>
      <w:r w:rsidR="00633DCE" w:rsidRPr="00CC3BBF">
        <w:rPr>
          <w:rFonts w:ascii="Times New Roman" w:hAnsi="Times New Roman"/>
          <w:sz w:val="24"/>
          <w:szCs w:val="24"/>
        </w:rPr>
        <w:t>EL-</w:t>
      </w:r>
      <w:proofErr w:type="spellStart"/>
      <w:r w:rsidRPr="00CC3BBF">
        <w:rPr>
          <w:rFonts w:ascii="Times New Roman" w:hAnsi="Times New Roman"/>
          <w:sz w:val="24"/>
          <w:szCs w:val="24"/>
        </w:rPr>
        <w:t>Kammar</w:t>
      </w:r>
      <w:proofErr w:type="spellEnd"/>
      <w:r w:rsidRPr="00CC3BBF">
        <w:rPr>
          <w:rFonts w:ascii="Times New Roman" w:hAnsi="Times New Roman"/>
          <w:sz w:val="24"/>
          <w:szCs w:val="24"/>
        </w:rPr>
        <w:t>, M.</w:t>
      </w:r>
      <w:r w:rsidR="00633DCE" w:rsidRPr="00CC3BBF">
        <w:rPr>
          <w:rFonts w:ascii="Times New Roman" w:hAnsi="Times New Roman"/>
          <w:sz w:val="24"/>
          <w:szCs w:val="24"/>
        </w:rPr>
        <w:t xml:space="preserve"> H., and El-</w:t>
      </w:r>
      <w:proofErr w:type="spellStart"/>
      <w:r w:rsidRPr="00CC3BBF">
        <w:rPr>
          <w:rFonts w:ascii="Times New Roman" w:hAnsi="Times New Roman"/>
          <w:sz w:val="24"/>
          <w:szCs w:val="24"/>
        </w:rPr>
        <w:t>Khamary</w:t>
      </w:r>
      <w:proofErr w:type="spellEnd"/>
      <w:r w:rsidRPr="00CC3BBF">
        <w:rPr>
          <w:rFonts w:ascii="Times New Roman" w:hAnsi="Times New Roman"/>
          <w:sz w:val="24"/>
          <w:szCs w:val="24"/>
        </w:rPr>
        <w:t>, A.</w:t>
      </w:r>
      <w:r w:rsidR="00633DCE" w:rsidRPr="00CC3BBF">
        <w:rPr>
          <w:rFonts w:ascii="Times New Roman" w:hAnsi="Times New Roman"/>
          <w:sz w:val="24"/>
          <w:szCs w:val="24"/>
        </w:rPr>
        <w:t xml:space="preserve"> </w:t>
      </w:r>
      <w:r w:rsidRPr="00CC3BBF">
        <w:rPr>
          <w:rFonts w:ascii="Times New Roman" w:hAnsi="Times New Roman"/>
          <w:sz w:val="24"/>
          <w:szCs w:val="24"/>
        </w:rPr>
        <w:t xml:space="preserve">N. 2014.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effects, chemical restraint, </w:t>
      </w:r>
      <w:proofErr w:type="spellStart"/>
      <w:r w:rsidRPr="00CC3BBF">
        <w:rPr>
          <w:rFonts w:ascii="Times New Roman" w:hAnsi="Times New Roman"/>
          <w:sz w:val="24"/>
          <w:szCs w:val="24"/>
        </w:rPr>
        <w:t>clincophysiological</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haematobiochemical</w:t>
      </w:r>
      <w:proofErr w:type="spellEnd"/>
      <w:r w:rsidRPr="00CC3BBF">
        <w:rPr>
          <w:rFonts w:ascii="Times New Roman" w:hAnsi="Times New Roman"/>
          <w:sz w:val="24"/>
          <w:szCs w:val="24"/>
        </w:rPr>
        <w:t xml:space="preserve"> findings after intravenous: detomidine/ketamine/midazolam combination in buffalo calves. Global </w:t>
      </w:r>
      <w:proofErr w:type="spellStart"/>
      <w:r w:rsidRPr="00CC3BBF">
        <w:rPr>
          <w:rFonts w:ascii="Times New Roman" w:hAnsi="Times New Roman"/>
          <w:sz w:val="24"/>
          <w:szCs w:val="24"/>
        </w:rPr>
        <w:t>Veterinaria</w:t>
      </w:r>
      <w:proofErr w:type="spellEnd"/>
      <w:r w:rsidRPr="00CC3BBF">
        <w:rPr>
          <w:rFonts w:ascii="Times New Roman" w:hAnsi="Times New Roman"/>
          <w:sz w:val="24"/>
          <w:szCs w:val="24"/>
        </w:rPr>
        <w:t>, 12 (3): 351-360</w:t>
      </w:r>
      <w:r w:rsidR="00E27F06" w:rsidRPr="00CC3BBF">
        <w:rPr>
          <w:rFonts w:ascii="Times New Roman" w:hAnsi="Times New Roman"/>
          <w:sz w:val="24"/>
          <w:szCs w:val="24"/>
        </w:rPr>
        <w:t>.</w:t>
      </w:r>
    </w:p>
    <w:p w14:paraId="63F73DD9" w14:textId="77777777" w:rsidR="002744CC" w:rsidRPr="00CC3BBF" w:rsidRDefault="002744CC" w:rsidP="00B361D2">
      <w:pPr>
        <w:autoSpaceDE w:val="0"/>
        <w:autoSpaceDN w:val="0"/>
        <w:adjustRightInd w:val="0"/>
        <w:spacing w:after="0" w:line="240" w:lineRule="auto"/>
        <w:ind w:left="360" w:hanging="720"/>
        <w:jc w:val="both"/>
        <w:rPr>
          <w:rFonts w:ascii="Times New Roman" w:hAnsi="Times New Roman"/>
          <w:sz w:val="24"/>
          <w:szCs w:val="24"/>
        </w:rPr>
        <w:pPrChange w:id="622"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Abu-Ahmed, H. (2013). Sedative and hematobiochemical effects of midazolam and midazolam-ketamine combination in </w:t>
      </w:r>
      <w:proofErr w:type="spellStart"/>
      <w:r w:rsidRPr="00CC3BBF">
        <w:rPr>
          <w:rFonts w:ascii="Times New Roman" w:hAnsi="Times New Roman"/>
          <w:sz w:val="24"/>
          <w:szCs w:val="24"/>
        </w:rPr>
        <w:t>Baladi</w:t>
      </w:r>
      <w:proofErr w:type="spellEnd"/>
      <w:r w:rsidRPr="00CC3BBF">
        <w:rPr>
          <w:rFonts w:ascii="Times New Roman" w:hAnsi="Times New Roman"/>
          <w:sz w:val="24"/>
          <w:szCs w:val="24"/>
        </w:rPr>
        <w:t xml:space="preserve"> goats. Global </w:t>
      </w:r>
      <w:proofErr w:type="spellStart"/>
      <w:r w:rsidRPr="00CC3BBF">
        <w:rPr>
          <w:rFonts w:ascii="Times New Roman" w:hAnsi="Times New Roman"/>
          <w:sz w:val="24"/>
          <w:szCs w:val="24"/>
        </w:rPr>
        <w:t>Veterinaria</w:t>
      </w:r>
      <w:proofErr w:type="spellEnd"/>
      <w:r w:rsidRPr="00CC3BBF">
        <w:rPr>
          <w:rFonts w:ascii="Times New Roman" w:hAnsi="Times New Roman"/>
          <w:sz w:val="24"/>
          <w:szCs w:val="24"/>
        </w:rPr>
        <w:t xml:space="preserve">, 10(6), 742-747. </w:t>
      </w:r>
      <w:r w:rsidR="006631F7">
        <w:fldChar w:fldCharType="begin"/>
      </w:r>
      <w:r w:rsidR="006631F7">
        <w:instrText xml:space="preserve"> HYPERLINK "https://doi.org/10.5829/idosi.gv.2013.10.6.7493" </w:instrText>
      </w:r>
      <w:r w:rsidR="006631F7">
        <w:fldChar w:fldCharType="separate"/>
      </w:r>
      <w:r w:rsidRPr="00CC3BBF">
        <w:rPr>
          <w:rStyle w:val="Hyperlink"/>
          <w:rFonts w:ascii="Times New Roman" w:hAnsi="Times New Roman"/>
          <w:sz w:val="24"/>
          <w:szCs w:val="24"/>
        </w:rPr>
        <w:t>https://doi.org/10.5829/idosi.gv.2013.10.6.7493</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135260DF" w14:textId="145D8D02"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23"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Akhare</w:t>
      </w:r>
      <w:proofErr w:type="spellEnd"/>
      <w:r w:rsidRPr="00CC3BBF">
        <w:rPr>
          <w:rFonts w:ascii="Times New Roman" w:hAnsi="Times New Roman"/>
          <w:sz w:val="24"/>
          <w:szCs w:val="24"/>
        </w:rPr>
        <w:t>, S.</w:t>
      </w:r>
      <w:r w:rsidR="00633DCE" w:rsidRPr="00CC3BBF">
        <w:rPr>
          <w:rFonts w:ascii="Times New Roman" w:hAnsi="Times New Roman"/>
          <w:sz w:val="24"/>
          <w:szCs w:val="24"/>
        </w:rPr>
        <w:t xml:space="preserve"> </w:t>
      </w:r>
      <w:r w:rsidRPr="00CC3BBF">
        <w:rPr>
          <w:rFonts w:ascii="Times New Roman" w:hAnsi="Times New Roman"/>
          <w:sz w:val="24"/>
          <w:szCs w:val="24"/>
        </w:rPr>
        <w:t xml:space="preserve">B., </w:t>
      </w:r>
      <w:proofErr w:type="spellStart"/>
      <w:r w:rsidRPr="00CC3BBF">
        <w:rPr>
          <w:rFonts w:ascii="Times New Roman" w:hAnsi="Times New Roman"/>
          <w:sz w:val="24"/>
          <w:szCs w:val="24"/>
        </w:rPr>
        <w:t>Pawshe</w:t>
      </w:r>
      <w:proofErr w:type="spellEnd"/>
      <w:r w:rsidRPr="00CC3BBF">
        <w:rPr>
          <w:rFonts w:ascii="Times New Roman" w:hAnsi="Times New Roman"/>
          <w:sz w:val="24"/>
          <w:szCs w:val="24"/>
        </w:rPr>
        <w:t>, D.</w:t>
      </w:r>
      <w:r w:rsidR="00633DCE" w:rsidRPr="00CC3BBF">
        <w:rPr>
          <w:rFonts w:ascii="Times New Roman" w:hAnsi="Times New Roman"/>
          <w:sz w:val="24"/>
          <w:szCs w:val="24"/>
        </w:rPr>
        <w:t xml:space="preserve"> </w:t>
      </w:r>
      <w:r w:rsidRPr="00CC3BBF">
        <w:rPr>
          <w:rFonts w:ascii="Times New Roman" w:hAnsi="Times New Roman"/>
          <w:sz w:val="24"/>
          <w:szCs w:val="24"/>
        </w:rPr>
        <w:t>B. and Thorat, M.</w:t>
      </w:r>
      <w:r w:rsidR="00633DCE" w:rsidRPr="00CC3BBF">
        <w:rPr>
          <w:rFonts w:ascii="Times New Roman" w:hAnsi="Times New Roman"/>
          <w:sz w:val="24"/>
          <w:szCs w:val="24"/>
        </w:rPr>
        <w:t xml:space="preserve"> </w:t>
      </w:r>
      <w:r w:rsidRPr="00CC3BBF">
        <w:rPr>
          <w:rFonts w:ascii="Times New Roman" w:hAnsi="Times New Roman"/>
          <w:sz w:val="24"/>
          <w:szCs w:val="24"/>
        </w:rPr>
        <w:t xml:space="preserve">G. 2007. </w:t>
      </w:r>
      <w:proofErr w:type="spellStart"/>
      <w:r w:rsidRPr="00CC3BBF">
        <w:rPr>
          <w:rFonts w:ascii="Times New Roman" w:hAnsi="Times New Roman"/>
          <w:sz w:val="24"/>
          <w:szCs w:val="24"/>
        </w:rPr>
        <w:t>Preanaesthetic</w:t>
      </w:r>
      <w:proofErr w:type="spellEnd"/>
      <w:r w:rsidRPr="00CC3BBF">
        <w:rPr>
          <w:rFonts w:ascii="Times New Roman" w:hAnsi="Times New Roman"/>
          <w:sz w:val="24"/>
          <w:szCs w:val="24"/>
        </w:rPr>
        <w:t xml:space="preserve"> dependen</w:t>
      </w:r>
      <w:r w:rsidR="00633DCE" w:rsidRPr="00CC3BBF">
        <w:rPr>
          <w:rFonts w:ascii="Times New Roman" w:hAnsi="Times New Roman"/>
          <w:sz w:val="24"/>
          <w:szCs w:val="24"/>
        </w:rPr>
        <w:t xml:space="preserve">t ketamine </w:t>
      </w:r>
      <w:proofErr w:type="spellStart"/>
      <w:r w:rsidR="00633DCE" w:rsidRPr="00CC3BBF">
        <w:rPr>
          <w:rFonts w:ascii="Times New Roman" w:hAnsi="Times New Roman"/>
          <w:sz w:val="24"/>
          <w:szCs w:val="24"/>
        </w:rPr>
        <w:t>anaesthesia</w:t>
      </w:r>
      <w:proofErr w:type="spellEnd"/>
      <w:r w:rsidR="00633DCE" w:rsidRPr="00CC3BBF">
        <w:rPr>
          <w:rFonts w:ascii="Times New Roman" w:hAnsi="Times New Roman"/>
          <w:sz w:val="24"/>
          <w:szCs w:val="24"/>
        </w:rPr>
        <w:t xml:space="preserve"> in goat-</w:t>
      </w:r>
      <w:r w:rsidRPr="00CC3BBF">
        <w:rPr>
          <w:rFonts w:ascii="Times New Roman" w:hAnsi="Times New Roman"/>
          <w:sz w:val="24"/>
          <w:szCs w:val="24"/>
        </w:rPr>
        <w:t xml:space="preserve">A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and biochemical assessment. R</w:t>
      </w:r>
      <w:r w:rsidR="00134354" w:rsidRPr="00CC3BBF">
        <w:rPr>
          <w:rFonts w:ascii="Times New Roman" w:hAnsi="Times New Roman"/>
          <w:sz w:val="24"/>
          <w:szCs w:val="24"/>
        </w:rPr>
        <w:t xml:space="preserve">esearch Journal of Veterinary Immunology, </w:t>
      </w:r>
      <w:r w:rsidRPr="00CC3BBF">
        <w:rPr>
          <w:rFonts w:ascii="Times New Roman" w:hAnsi="Times New Roman"/>
          <w:sz w:val="24"/>
          <w:szCs w:val="24"/>
        </w:rPr>
        <w:t>3(1): 12-15.</w:t>
      </w:r>
    </w:p>
    <w:p w14:paraId="4B286C3B" w14:textId="77777777" w:rsidR="002744CC" w:rsidRPr="00CC3BBF" w:rsidRDefault="002744CC" w:rsidP="00B361D2">
      <w:pPr>
        <w:autoSpaceDE w:val="0"/>
        <w:autoSpaceDN w:val="0"/>
        <w:adjustRightInd w:val="0"/>
        <w:spacing w:after="0" w:line="240" w:lineRule="auto"/>
        <w:ind w:left="360" w:hanging="720"/>
        <w:jc w:val="both"/>
        <w:rPr>
          <w:rFonts w:ascii="Times New Roman" w:hAnsi="Times New Roman"/>
          <w:sz w:val="24"/>
          <w:szCs w:val="24"/>
        </w:rPr>
        <w:pPrChange w:id="624"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Akter</w:t>
      </w:r>
      <w:proofErr w:type="spellEnd"/>
      <w:r w:rsidRPr="00CC3BBF">
        <w:rPr>
          <w:rFonts w:ascii="Times New Roman" w:hAnsi="Times New Roman"/>
          <w:sz w:val="24"/>
          <w:szCs w:val="24"/>
        </w:rPr>
        <w:t xml:space="preserve">, M. A., Orchy, K. A. H., Khan, M. M. R., Hasan, M., Hasan, M., &amp; </w:t>
      </w:r>
      <w:proofErr w:type="spellStart"/>
      <w:r w:rsidRPr="00CC3BBF">
        <w:rPr>
          <w:rFonts w:ascii="Times New Roman" w:hAnsi="Times New Roman"/>
          <w:sz w:val="24"/>
          <w:szCs w:val="24"/>
        </w:rPr>
        <w:t>Alam</w:t>
      </w:r>
      <w:proofErr w:type="spellEnd"/>
      <w:r w:rsidRPr="00CC3BBF">
        <w:rPr>
          <w:rFonts w:ascii="Times New Roman" w:hAnsi="Times New Roman"/>
          <w:sz w:val="24"/>
          <w:szCs w:val="24"/>
        </w:rPr>
        <w:t xml:space="preserve">, M. M. (2020). Clinical evaluation of general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using ketamine hydrochloride with and without diazepam in sheep. Archives of Veterinary Science and Medicine, 3(3), 63-75. </w:t>
      </w:r>
      <w:r w:rsidR="006631F7">
        <w:fldChar w:fldCharType="begin"/>
      </w:r>
      <w:r w:rsidR="006631F7">
        <w:instrText xml:space="preserve"> HYPERLINK "https://doi.org/10.26502/avsm.016" </w:instrText>
      </w:r>
      <w:r w:rsidR="006631F7">
        <w:fldChar w:fldCharType="separate"/>
      </w:r>
      <w:r w:rsidRPr="00CC3BBF">
        <w:rPr>
          <w:rStyle w:val="Hyperlink"/>
          <w:rFonts w:ascii="Times New Roman" w:hAnsi="Times New Roman"/>
          <w:sz w:val="24"/>
          <w:szCs w:val="24"/>
        </w:rPr>
        <w:t>https://doi.org/10.26502/avsm.016</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3DD04AC0" w14:textId="77777777" w:rsidR="002744CC" w:rsidRPr="00CC3BBF" w:rsidRDefault="002744CC" w:rsidP="00B361D2">
      <w:pPr>
        <w:autoSpaceDE w:val="0"/>
        <w:autoSpaceDN w:val="0"/>
        <w:adjustRightInd w:val="0"/>
        <w:spacing w:after="0" w:line="240" w:lineRule="auto"/>
        <w:ind w:left="360" w:hanging="720"/>
        <w:jc w:val="both"/>
        <w:rPr>
          <w:rFonts w:ascii="Times New Roman" w:hAnsi="Times New Roman"/>
          <w:sz w:val="24"/>
          <w:szCs w:val="24"/>
        </w:rPr>
        <w:pPrChange w:id="625"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Bayan, H., </w:t>
      </w:r>
      <w:proofErr w:type="spellStart"/>
      <w:r w:rsidRPr="00CC3BBF">
        <w:rPr>
          <w:rFonts w:ascii="Times New Roman" w:hAnsi="Times New Roman"/>
          <w:sz w:val="24"/>
          <w:szCs w:val="24"/>
        </w:rPr>
        <w:t>Sarma</w:t>
      </w:r>
      <w:proofErr w:type="spellEnd"/>
      <w:r w:rsidRPr="00CC3BBF">
        <w:rPr>
          <w:rFonts w:ascii="Times New Roman" w:hAnsi="Times New Roman"/>
          <w:sz w:val="24"/>
          <w:szCs w:val="24"/>
        </w:rPr>
        <w:t xml:space="preserve">, K. K., Rao, G. D., </w:t>
      </w:r>
      <w:proofErr w:type="spellStart"/>
      <w:r w:rsidRPr="00CC3BBF">
        <w:rPr>
          <w:rFonts w:ascii="Times New Roman" w:hAnsi="Times New Roman"/>
          <w:sz w:val="24"/>
          <w:szCs w:val="24"/>
        </w:rPr>
        <w:t>Kalita</w:t>
      </w:r>
      <w:proofErr w:type="spellEnd"/>
      <w:r w:rsidRPr="00CC3BBF">
        <w:rPr>
          <w:rFonts w:ascii="Times New Roman" w:hAnsi="Times New Roman"/>
          <w:sz w:val="24"/>
          <w:szCs w:val="24"/>
        </w:rPr>
        <w:t xml:space="preserve">, D., Dutta, D., &amp; </w:t>
      </w:r>
      <w:proofErr w:type="spellStart"/>
      <w:r w:rsidRPr="00CC3BBF">
        <w:rPr>
          <w:rFonts w:ascii="Times New Roman" w:hAnsi="Times New Roman"/>
          <w:sz w:val="24"/>
          <w:szCs w:val="24"/>
        </w:rPr>
        <w:t>Phukan</w:t>
      </w:r>
      <w:proofErr w:type="spellEnd"/>
      <w:r w:rsidRPr="00CC3BBF">
        <w:rPr>
          <w:rFonts w:ascii="Times New Roman" w:hAnsi="Times New Roman"/>
          <w:sz w:val="24"/>
          <w:szCs w:val="24"/>
        </w:rPr>
        <w:t xml:space="preserve">, A. (2021). Effects of propofol and ketamine as induction agent to isoflurane and as continuous rate infusion on </w:t>
      </w:r>
      <w:proofErr w:type="spellStart"/>
      <w:r w:rsidRPr="00CC3BBF">
        <w:rPr>
          <w:rFonts w:ascii="Times New Roman" w:hAnsi="Times New Roman"/>
          <w:sz w:val="24"/>
          <w:szCs w:val="24"/>
        </w:rPr>
        <w:t>haematobiochemical</w:t>
      </w:r>
      <w:proofErr w:type="spellEnd"/>
      <w:r w:rsidRPr="00CC3BBF">
        <w:rPr>
          <w:rFonts w:ascii="Times New Roman" w:hAnsi="Times New Roman"/>
          <w:sz w:val="24"/>
          <w:szCs w:val="24"/>
        </w:rPr>
        <w:t xml:space="preserve"> parameters in dogs premedicated with glycopyrrolate, dexmedetomidine and butorphanol. Indian Journal of Animal Research. </w:t>
      </w:r>
      <w:r w:rsidR="006631F7">
        <w:fldChar w:fldCharType="begin"/>
      </w:r>
      <w:r w:rsidR="006631F7">
        <w:instrText xml:space="preserve"> HYPERLINK "https://doi.org/10.18805/IJAR.B-4535" </w:instrText>
      </w:r>
      <w:r w:rsidR="006631F7">
        <w:fldChar w:fldCharType="separate"/>
      </w:r>
      <w:r w:rsidRPr="00CC3BBF">
        <w:rPr>
          <w:rStyle w:val="Hyperlink"/>
          <w:rFonts w:ascii="Times New Roman" w:hAnsi="Times New Roman"/>
          <w:sz w:val="24"/>
          <w:szCs w:val="24"/>
        </w:rPr>
        <w:t>https://doi.org/10.18805/IJAR.B-4535</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6C67D09D" w14:textId="77777777" w:rsidR="002744CC" w:rsidRPr="00CC3BBF" w:rsidRDefault="002744CC" w:rsidP="00B361D2">
      <w:pPr>
        <w:autoSpaceDE w:val="0"/>
        <w:autoSpaceDN w:val="0"/>
        <w:adjustRightInd w:val="0"/>
        <w:spacing w:after="0" w:line="240" w:lineRule="auto"/>
        <w:ind w:left="360" w:hanging="720"/>
        <w:jc w:val="both"/>
        <w:rPr>
          <w:rFonts w:ascii="Times New Roman" w:hAnsi="Times New Roman"/>
          <w:sz w:val="24"/>
          <w:szCs w:val="24"/>
        </w:rPr>
        <w:pPrChange w:id="626"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Bodh, D., Singh, K., </w:t>
      </w:r>
      <w:proofErr w:type="spellStart"/>
      <w:r w:rsidRPr="00CC3BBF">
        <w:rPr>
          <w:rFonts w:ascii="Times New Roman" w:hAnsi="Times New Roman"/>
          <w:sz w:val="24"/>
          <w:szCs w:val="24"/>
        </w:rPr>
        <w:t>Mohindroo</w:t>
      </w:r>
      <w:proofErr w:type="spellEnd"/>
      <w:r w:rsidRPr="00CC3BBF">
        <w:rPr>
          <w:rFonts w:ascii="Times New Roman" w:hAnsi="Times New Roman"/>
          <w:sz w:val="24"/>
          <w:szCs w:val="24"/>
        </w:rPr>
        <w:t>, J., Mahajan, S. K., &amp; Saini, N. S. (2015). Sedative, analgesic and cardiopulmonary effects of midazolam-butorphanol premedication in water buffaloes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Buffalo Bulletin, 34(1), 29-40. </w:t>
      </w:r>
      <w:r w:rsidR="006631F7">
        <w:fldChar w:fldCharType="begin"/>
      </w:r>
      <w:r w:rsidR="006631F7">
        <w:instrText xml:space="preserve"> HYPERLINK "https://doi.org/10.1079/9781780642311.0029" </w:instrText>
      </w:r>
      <w:r w:rsidR="006631F7">
        <w:fldChar w:fldCharType="separate"/>
      </w:r>
      <w:r w:rsidRPr="00CC3BBF">
        <w:rPr>
          <w:rStyle w:val="Hyperlink"/>
          <w:rFonts w:ascii="Times New Roman" w:hAnsi="Times New Roman"/>
          <w:sz w:val="24"/>
          <w:szCs w:val="24"/>
        </w:rPr>
        <w:t>https://doi.org/10.1079/9781780642311.0029</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2B3AD8F3" w14:textId="60CB256E"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27"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Canpolat</w:t>
      </w:r>
      <w:proofErr w:type="spellEnd"/>
      <w:r w:rsidRPr="00CC3BBF">
        <w:rPr>
          <w:rFonts w:ascii="Times New Roman" w:hAnsi="Times New Roman"/>
          <w:sz w:val="24"/>
          <w:szCs w:val="24"/>
        </w:rPr>
        <w:t>, I., Karabulut, E. and Cakir, S. 2016. Effect of ketamine-medetomid</w:t>
      </w:r>
      <w:r w:rsidR="00ED4B0A" w:rsidRPr="00CC3BBF">
        <w:rPr>
          <w:rFonts w:ascii="Times New Roman" w:hAnsi="Times New Roman"/>
          <w:sz w:val="24"/>
          <w:szCs w:val="24"/>
        </w:rPr>
        <w:t xml:space="preserve">ine and ketamine- </w:t>
      </w:r>
      <w:proofErr w:type="spellStart"/>
      <w:r w:rsidR="00ED4B0A" w:rsidRPr="00CC3BBF">
        <w:rPr>
          <w:rFonts w:ascii="Times New Roman" w:hAnsi="Times New Roman"/>
          <w:sz w:val="24"/>
          <w:szCs w:val="24"/>
        </w:rPr>
        <w:t>medetomidine</w:t>
      </w:r>
      <w:proofErr w:type="spellEnd"/>
      <w:r w:rsidR="00ED4B0A" w:rsidRPr="00CC3BBF">
        <w:rPr>
          <w:rFonts w:ascii="Times New Roman" w:hAnsi="Times New Roman"/>
          <w:sz w:val="24"/>
          <w:szCs w:val="24"/>
        </w:rPr>
        <w:t>-</w:t>
      </w:r>
      <w:r w:rsidRPr="00CC3BBF">
        <w:rPr>
          <w:rFonts w:ascii="Times New Roman" w:hAnsi="Times New Roman"/>
          <w:sz w:val="24"/>
          <w:szCs w:val="24"/>
        </w:rPr>
        <w:t xml:space="preserve">morphine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on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and clinical parameters in goats. International Journal of Veterinary Science, 5(3): 176-180. </w:t>
      </w:r>
    </w:p>
    <w:p w14:paraId="23041F56" w14:textId="77777777" w:rsidR="002744CC" w:rsidRPr="00CC3BBF" w:rsidRDefault="002744CC" w:rsidP="00B361D2">
      <w:pPr>
        <w:autoSpaceDE w:val="0"/>
        <w:autoSpaceDN w:val="0"/>
        <w:adjustRightInd w:val="0"/>
        <w:spacing w:after="0" w:line="240" w:lineRule="auto"/>
        <w:ind w:left="360" w:hanging="720"/>
        <w:jc w:val="both"/>
        <w:rPr>
          <w:rFonts w:ascii="Times New Roman" w:hAnsi="Times New Roman"/>
          <w:sz w:val="24"/>
          <w:szCs w:val="24"/>
        </w:rPr>
        <w:pPrChange w:id="628"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Choudhary, G., </w:t>
      </w:r>
      <w:proofErr w:type="spellStart"/>
      <w:r w:rsidRPr="00CC3BBF">
        <w:rPr>
          <w:rFonts w:ascii="Times New Roman" w:hAnsi="Times New Roman"/>
          <w:sz w:val="24"/>
          <w:szCs w:val="24"/>
        </w:rPr>
        <w:t>Sarma</w:t>
      </w:r>
      <w:proofErr w:type="spellEnd"/>
      <w:r w:rsidRPr="00CC3BBF">
        <w:rPr>
          <w:rFonts w:ascii="Times New Roman" w:hAnsi="Times New Roman"/>
          <w:sz w:val="24"/>
          <w:szCs w:val="24"/>
        </w:rPr>
        <w:t xml:space="preserve">, B., Nath, P. J., Dutta, D., Nath, R., &amp; Deka, D. K. (2022). Effects of certain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combinations in goat. Veterinary Practitioner, 23(2), 353-355. </w:t>
      </w:r>
      <w:r w:rsidR="006631F7">
        <w:fldChar w:fldCharType="begin"/>
      </w:r>
      <w:r w:rsidR="006631F7">
        <w:instrText xml:space="preserve"> HYPERLINK "https://www.vetpract.in/Archives/Dec-2022/50.pdf" </w:instrText>
      </w:r>
      <w:r w:rsidR="006631F7">
        <w:fldChar w:fldCharType="separate"/>
      </w:r>
      <w:r w:rsidRPr="00CC3BBF">
        <w:rPr>
          <w:rStyle w:val="Hyperlink"/>
          <w:rFonts w:ascii="Times New Roman" w:hAnsi="Times New Roman"/>
          <w:sz w:val="24"/>
          <w:szCs w:val="24"/>
        </w:rPr>
        <w:t>https://www.vetpract.in/Archives/Dec-2022/50.pdf</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4216C1DF" w14:textId="77777777" w:rsidR="002744CC" w:rsidRPr="00CC3BBF" w:rsidRDefault="002744CC" w:rsidP="00B361D2">
      <w:pPr>
        <w:autoSpaceDE w:val="0"/>
        <w:autoSpaceDN w:val="0"/>
        <w:adjustRightInd w:val="0"/>
        <w:spacing w:after="0" w:line="240" w:lineRule="auto"/>
        <w:ind w:left="360" w:hanging="720"/>
        <w:jc w:val="both"/>
        <w:rPr>
          <w:rFonts w:ascii="Times New Roman" w:hAnsi="Times New Roman"/>
          <w:sz w:val="24"/>
          <w:szCs w:val="24"/>
        </w:rPr>
        <w:pPrChange w:id="629"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Eichner, R. D., Prior, R. L., &amp; </w:t>
      </w:r>
      <w:proofErr w:type="spellStart"/>
      <w:r w:rsidRPr="00CC3BBF">
        <w:rPr>
          <w:rFonts w:ascii="Times New Roman" w:hAnsi="Times New Roman"/>
          <w:sz w:val="24"/>
          <w:szCs w:val="24"/>
        </w:rPr>
        <w:t>Kvasnicka</w:t>
      </w:r>
      <w:proofErr w:type="spellEnd"/>
      <w:r w:rsidRPr="00CC3BBF">
        <w:rPr>
          <w:rFonts w:ascii="Times New Roman" w:hAnsi="Times New Roman"/>
          <w:sz w:val="24"/>
          <w:szCs w:val="24"/>
        </w:rPr>
        <w:t xml:space="preserve">, W. G. (1979). Xylazine-induced hyperglycemia in beef cattle. American Journal of Veterinary Research, 40(1), 127–129. </w:t>
      </w:r>
      <w:r w:rsidR="006631F7">
        <w:fldChar w:fldCharType="begin"/>
      </w:r>
      <w:r w:rsidR="006631F7">
        <w:instrText xml:space="preserve"> HYPERLINK "https://avmajournals.avma.org/view/journals/ajvr/40/1/ajvr.1979.40.01.127.xml" </w:instrText>
      </w:r>
      <w:r w:rsidR="006631F7">
        <w:fldChar w:fldCharType="separate"/>
      </w:r>
      <w:r w:rsidRPr="00CC3BBF">
        <w:rPr>
          <w:rStyle w:val="Hyperlink"/>
          <w:rFonts w:ascii="Times New Roman" w:hAnsi="Times New Roman"/>
          <w:sz w:val="24"/>
          <w:szCs w:val="24"/>
        </w:rPr>
        <w:t>https://avmajournals.avma.org/view/journals/ajvr/40/1/ajvr.1979.40.01.127.xml</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759BC9EA" w14:textId="63305F0E" w:rsidR="00214196" w:rsidRPr="00CC3BBF" w:rsidRDefault="00214196" w:rsidP="00B361D2">
      <w:pPr>
        <w:autoSpaceDE w:val="0"/>
        <w:autoSpaceDN w:val="0"/>
        <w:adjustRightInd w:val="0"/>
        <w:spacing w:after="0" w:line="240" w:lineRule="auto"/>
        <w:ind w:left="360" w:hanging="720"/>
        <w:jc w:val="both"/>
        <w:rPr>
          <w:rFonts w:ascii="Times New Roman" w:hAnsi="Times New Roman"/>
          <w:sz w:val="24"/>
          <w:szCs w:val="24"/>
        </w:rPr>
        <w:pPrChange w:id="630"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Eze</w:t>
      </w:r>
      <w:proofErr w:type="spellEnd"/>
      <w:r w:rsidRPr="00CC3BBF">
        <w:rPr>
          <w:rFonts w:ascii="Times New Roman" w:hAnsi="Times New Roman"/>
          <w:sz w:val="24"/>
          <w:szCs w:val="24"/>
        </w:rPr>
        <w:t xml:space="preserve">, C. A., Nweke, R. I., &amp; </w:t>
      </w:r>
      <w:proofErr w:type="spellStart"/>
      <w:r w:rsidRPr="00CC3BBF">
        <w:rPr>
          <w:rFonts w:ascii="Times New Roman" w:hAnsi="Times New Roman"/>
          <w:sz w:val="24"/>
          <w:szCs w:val="24"/>
        </w:rPr>
        <w:t>Nwangwu</w:t>
      </w:r>
      <w:proofErr w:type="spellEnd"/>
      <w:r w:rsidRPr="00CC3BBF">
        <w:rPr>
          <w:rFonts w:ascii="Times New Roman" w:hAnsi="Times New Roman"/>
          <w:sz w:val="24"/>
          <w:szCs w:val="24"/>
        </w:rPr>
        <w:t xml:space="preserve">, N. C. (2004). Comparison of physiologic and analgesic effect of xylazine/ketamine, </w:t>
      </w:r>
      <w:proofErr w:type="spellStart"/>
      <w:r w:rsidRPr="00CC3BBF">
        <w:rPr>
          <w:rFonts w:ascii="Times New Roman" w:hAnsi="Times New Roman"/>
          <w:sz w:val="24"/>
          <w:szCs w:val="24"/>
        </w:rPr>
        <w:t>xylazine</w:t>
      </w:r>
      <w:proofErr w:type="spellEnd"/>
      <w:r w:rsidRPr="00CC3BBF">
        <w:rPr>
          <w:rFonts w:ascii="Times New Roman" w:hAnsi="Times New Roman"/>
          <w:sz w:val="24"/>
          <w:szCs w:val="24"/>
        </w:rPr>
        <w:t xml:space="preserve">/lignocaine and lignocaine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WAD goats. Nigerian Veterinary Journal, 25(2), 39-47. </w:t>
      </w:r>
      <w:r w:rsidR="006631F7">
        <w:fldChar w:fldCharType="begin"/>
      </w:r>
      <w:r w:rsidR="006631F7">
        <w:instrText xml:space="preserve"> HYPERLINK "https://doi.org/10.4314/nvj.v25i2.3473" </w:instrText>
      </w:r>
      <w:r w:rsidR="006631F7">
        <w:fldChar w:fldCharType="separate"/>
      </w:r>
      <w:r w:rsidRPr="00CC3BBF">
        <w:rPr>
          <w:rStyle w:val="Hyperlink"/>
          <w:rFonts w:ascii="Times New Roman" w:hAnsi="Times New Roman"/>
          <w:sz w:val="24"/>
          <w:szCs w:val="24"/>
        </w:rPr>
        <w:t>https://doi.org/10.4314/nvj.v25i2.3473</w:t>
      </w:r>
      <w:r w:rsidR="006631F7">
        <w:rPr>
          <w:rStyle w:val="Hyperlink"/>
          <w:rFonts w:ascii="Times New Roman" w:hAnsi="Times New Roman"/>
          <w:sz w:val="24"/>
          <w:szCs w:val="24"/>
        </w:rPr>
        <w:fldChar w:fldCharType="end"/>
      </w:r>
    </w:p>
    <w:p w14:paraId="1BBB6D2A" w14:textId="4A31DA98"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31"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F</w:t>
      </w:r>
      <w:r w:rsidR="00B21AC1" w:rsidRPr="00CC3BBF">
        <w:rPr>
          <w:rFonts w:ascii="Times New Roman" w:hAnsi="Times New Roman"/>
          <w:sz w:val="24"/>
          <w:szCs w:val="24"/>
        </w:rPr>
        <w:t>ararh</w:t>
      </w:r>
      <w:proofErr w:type="spellEnd"/>
      <w:r w:rsidR="00B21AC1" w:rsidRPr="00CC3BBF">
        <w:rPr>
          <w:rFonts w:ascii="Times New Roman" w:hAnsi="Times New Roman"/>
          <w:sz w:val="24"/>
          <w:szCs w:val="24"/>
        </w:rPr>
        <w:t>, K., Al-</w:t>
      </w:r>
      <w:proofErr w:type="spellStart"/>
      <w:r w:rsidR="00B21AC1" w:rsidRPr="00CC3BBF">
        <w:rPr>
          <w:rFonts w:ascii="Times New Roman" w:hAnsi="Times New Roman"/>
          <w:sz w:val="24"/>
          <w:szCs w:val="24"/>
        </w:rPr>
        <w:t>Akraaand</w:t>
      </w:r>
      <w:proofErr w:type="spellEnd"/>
      <w:r w:rsidR="00B21AC1" w:rsidRPr="00CC3BBF">
        <w:rPr>
          <w:rFonts w:ascii="Times New Roman" w:hAnsi="Times New Roman"/>
          <w:sz w:val="24"/>
          <w:szCs w:val="24"/>
        </w:rPr>
        <w:t xml:space="preserve"> </w:t>
      </w:r>
      <w:proofErr w:type="spellStart"/>
      <w:r w:rsidR="00B21AC1" w:rsidRPr="00CC3BBF">
        <w:rPr>
          <w:rFonts w:ascii="Times New Roman" w:hAnsi="Times New Roman"/>
          <w:sz w:val="24"/>
          <w:szCs w:val="24"/>
        </w:rPr>
        <w:t>Abd-</w:t>
      </w:r>
      <w:r w:rsidRPr="00CC3BBF">
        <w:rPr>
          <w:rFonts w:ascii="Times New Roman" w:hAnsi="Times New Roman"/>
          <w:sz w:val="24"/>
          <w:szCs w:val="24"/>
        </w:rPr>
        <w:t>Algalil</w:t>
      </w:r>
      <w:proofErr w:type="spellEnd"/>
      <w:r w:rsidRPr="00CC3BBF">
        <w:rPr>
          <w:rFonts w:ascii="Times New Roman" w:hAnsi="Times New Roman"/>
          <w:sz w:val="24"/>
          <w:szCs w:val="24"/>
        </w:rPr>
        <w:t xml:space="preserve">, A. 2011. Influence of ketamine, thiopental or </w:t>
      </w:r>
      <w:proofErr w:type="spellStart"/>
      <w:r w:rsidRPr="00CC3BBF">
        <w:rPr>
          <w:rFonts w:ascii="Times New Roman" w:hAnsi="Times New Roman"/>
          <w:sz w:val="24"/>
          <w:szCs w:val="24"/>
        </w:rPr>
        <w:t>propofol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anaesthesiaon</w:t>
      </w:r>
      <w:proofErr w:type="spellEnd"/>
      <w:r w:rsidRPr="00CC3BBF">
        <w:rPr>
          <w:rFonts w:ascii="Times New Roman" w:hAnsi="Times New Roman"/>
          <w:sz w:val="24"/>
          <w:szCs w:val="24"/>
        </w:rPr>
        <w:t xml:space="preserve"> acute phase proteins in buffalo calves. Egyptian Journal of Comparative </w:t>
      </w:r>
      <w:proofErr w:type="spellStart"/>
      <w:r w:rsidRPr="00CC3BBF">
        <w:rPr>
          <w:rFonts w:ascii="Times New Roman" w:hAnsi="Times New Roman"/>
          <w:sz w:val="24"/>
          <w:szCs w:val="24"/>
        </w:rPr>
        <w:t>Pa</w:t>
      </w:r>
      <w:r w:rsidR="00B21AC1" w:rsidRPr="00CC3BBF">
        <w:rPr>
          <w:rFonts w:ascii="Times New Roman" w:hAnsi="Times New Roman"/>
          <w:sz w:val="24"/>
          <w:szCs w:val="24"/>
        </w:rPr>
        <w:t>thologyand</w:t>
      </w:r>
      <w:proofErr w:type="spellEnd"/>
      <w:r w:rsidR="00B21AC1" w:rsidRPr="00CC3BBF">
        <w:rPr>
          <w:rFonts w:ascii="Times New Roman" w:hAnsi="Times New Roman"/>
          <w:sz w:val="24"/>
          <w:szCs w:val="24"/>
        </w:rPr>
        <w:t xml:space="preserve"> Clinical Pathology, </w:t>
      </w:r>
      <w:r w:rsidRPr="00CC3BBF">
        <w:rPr>
          <w:rFonts w:ascii="Times New Roman" w:hAnsi="Times New Roman"/>
          <w:sz w:val="24"/>
          <w:szCs w:val="24"/>
        </w:rPr>
        <w:t>24(1): 155-178.</w:t>
      </w:r>
    </w:p>
    <w:p w14:paraId="5E3071AF" w14:textId="77777777" w:rsidR="00214196" w:rsidRPr="00CC3BBF" w:rsidRDefault="00214196" w:rsidP="00B361D2">
      <w:pPr>
        <w:autoSpaceDE w:val="0"/>
        <w:autoSpaceDN w:val="0"/>
        <w:adjustRightInd w:val="0"/>
        <w:spacing w:after="0" w:line="240" w:lineRule="auto"/>
        <w:ind w:left="360" w:hanging="720"/>
        <w:jc w:val="both"/>
        <w:rPr>
          <w:rFonts w:ascii="Times New Roman" w:hAnsi="Times New Roman"/>
          <w:sz w:val="24"/>
          <w:szCs w:val="24"/>
        </w:rPr>
        <w:pPrChange w:id="632"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Fayed, A. H., Abdalla, E. B., Anderson, R. R., Spencer, K., &amp; Johnson, H. D. (1989). Effect of xylazine in heifers under thermoneutral or heat stress conditions. American Journal of Veterinary Research. </w:t>
      </w:r>
      <w:r w:rsidR="006631F7">
        <w:fldChar w:fldCharType="begin"/>
      </w:r>
      <w:r w:rsidR="006631F7">
        <w:instrText xml:space="preserve"> HYPERLINK "https://pubmed.ncbi.nlm.nih.gov/2645815/" </w:instrText>
      </w:r>
      <w:r w:rsidR="006631F7">
        <w:fldChar w:fldCharType="separate"/>
      </w:r>
      <w:r w:rsidRPr="00CC3BBF">
        <w:rPr>
          <w:rStyle w:val="Hyperlink"/>
          <w:rFonts w:ascii="Times New Roman" w:hAnsi="Times New Roman"/>
          <w:sz w:val="24"/>
          <w:szCs w:val="24"/>
        </w:rPr>
        <w:t>https://pubmed.ncbi.nlm.nih.gov/2645815/</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3EDA3123" w14:textId="3F37E3F1"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33"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Gill, A.</w:t>
      </w:r>
      <w:r w:rsidR="00633DCE" w:rsidRPr="00CC3BBF">
        <w:rPr>
          <w:rFonts w:ascii="Times New Roman" w:hAnsi="Times New Roman"/>
          <w:sz w:val="24"/>
          <w:szCs w:val="24"/>
        </w:rPr>
        <w:t xml:space="preserve"> </w:t>
      </w:r>
      <w:r w:rsidRPr="00CC3BBF">
        <w:rPr>
          <w:rFonts w:ascii="Times New Roman" w:hAnsi="Times New Roman"/>
          <w:sz w:val="24"/>
          <w:szCs w:val="24"/>
        </w:rPr>
        <w:t xml:space="preserve">S. 2013. Comparison of ketamine and thiopentone as induction agent for general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with </w:t>
      </w:r>
      <w:proofErr w:type="spellStart"/>
      <w:r w:rsidRPr="00CC3BBF">
        <w:rPr>
          <w:rFonts w:ascii="Times New Roman" w:hAnsi="Times New Roman"/>
          <w:sz w:val="24"/>
          <w:szCs w:val="24"/>
        </w:rPr>
        <w:t>butorphanol</w:t>
      </w:r>
      <w:proofErr w:type="spellEnd"/>
      <w:r w:rsidRPr="00CC3BBF">
        <w:rPr>
          <w:rFonts w:ascii="Times New Roman" w:hAnsi="Times New Roman"/>
          <w:sz w:val="24"/>
          <w:szCs w:val="24"/>
        </w:rPr>
        <w:t xml:space="preserve">-midazolam premedication in bovine. </w:t>
      </w:r>
      <w:proofErr w:type="spellStart"/>
      <w:r w:rsidRPr="00CC3BBF">
        <w:rPr>
          <w:rFonts w:ascii="Times New Roman" w:hAnsi="Times New Roman"/>
          <w:sz w:val="24"/>
          <w:szCs w:val="24"/>
        </w:rPr>
        <w:t>M.V.Sc</w:t>
      </w:r>
      <w:proofErr w:type="spellEnd"/>
      <w:r w:rsidRPr="00CC3BBF">
        <w:rPr>
          <w:rFonts w:ascii="Times New Roman" w:hAnsi="Times New Roman"/>
          <w:sz w:val="24"/>
          <w:szCs w:val="24"/>
        </w:rPr>
        <w:t xml:space="preserve">. thesis submitted </w:t>
      </w:r>
      <w:r w:rsidR="00B21AC1" w:rsidRPr="00CC3BBF">
        <w:rPr>
          <w:rFonts w:ascii="Times New Roman" w:hAnsi="Times New Roman"/>
          <w:sz w:val="24"/>
          <w:szCs w:val="24"/>
        </w:rPr>
        <w:t>to Guru</w:t>
      </w:r>
      <w:r w:rsidRPr="00CC3BBF">
        <w:rPr>
          <w:rFonts w:ascii="Times New Roman" w:hAnsi="Times New Roman"/>
          <w:sz w:val="24"/>
          <w:szCs w:val="24"/>
        </w:rPr>
        <w:t xml:space="preserve"> Anand Dev Veterinary and Animal Sciences University, Ludhiana, India. pp-98.  </w:t>
      </w:r>
    </w:p>
    <w:p w14:paraId="5306CEEF" w14:textId="77777777" w:rsidR="00214196" w:rsidRPr="00CC3BBF" w:rsidRDefault="00214196" w:rsidP="00B361D2">
      <w:pPr>
        <w:autoSpaceDE w:val="0"/>
        <w:autoSpaceDN w:val="0"/>
        <w:adjustRightInd w:val="0"/>
        <w:spacing w:after="0" w:line="240" w:lineRule="auto"/>
        <w:ind w:left="360" w:hanging="720"/>
        <w:jc w:val="both"/>
        <w:rPr>
          <w:rFonts w:ascii="Times New Roman" w:hAnsi="Times New Roman"/>
          <w:sz w:val="24"/>
          <w:szCs w:val="24"/>
        </w:rPr>
        <w:pPrChange w:id="634"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Hall, L. W., &amp; Clarke, K. W. (1991). Veterinary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Bailliere Tindall. </w:t>
      </w:r>
      <w:r w:rsidR="006631F7">
        <w:fldChar w:fldCharType="begin"/>
      </w:r>
      <w:r w:rsidR="006631F7">
        <w:instrText xml:space="preserve"> HYPERLINK "https://uoncat.uonbi.ac.ke/cgi-bin/koha/opac-detail.pl?biblionumber=109086" </w:instrText>
      </w:r>
      <w:r w:rsidR="006631F7">
        <w:fldChar w:fldCharType="separate"/>
      </w:r>
      <w:r w:rsidRPr="00CC3BBF">
        <w:rPr>
          <w:rStyle w:val="Hyperlink"/>
          <w:rFonts w:ascii="Times New Roman" w:hAnsi="Times New Roman"/>
          <w:sz w:val="24"/>
          <w:szCs w:val="24"/>
        </w:rPr>
        <w:t>https://uoncat.uonbi.ac.ke/cgi-bin/koha/opac-detail.pl?biblionumber=109086</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7435F0FE" w14:textId="77777777" w:rsidR="00214196" w:rsidRPr="00CC3BBF" w:rsidRDefault="00214196" w:rsidP="00B361D2">
      <w:pPr>
        <w:autoSpaceDE w:val="0"/>
        <w:autoSpaceDN w:val="0"/>
        <w:adjustRightInd w:val="0"/>
        <w:spacing w:after="0" w:line="240" w:lineRule="auto"/>
        <w:ind w:left="360" w:hanging="720"/>
        <w:jc w:val="both"/>
        <w:rPr>
          <w:rFonts w:ascii="Times New Roman" w:eastAsia="TimesNewRoman" w:hAnsi="Times New Roman"/>
          <w:sz w:val="24"/>
          <w:szCs w:val="24"/>
        </w:rPr>
        <w:pPrChange w:id="635"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Ismail, Z. B., </w:t>
      </w:r>
      <w:proofErr w:type="spellStart"/>
      <w:r w:rsidRPr="00CC3BBF">
        <w:rPr>
          <w:rFonts w:ascii="Times New Roman" w:hAnsi="Times New Roman"/>
          <w:sz w:val="24"/>
          <w:szCs w:val="24"/>
        </w:rPr>
        <w:t>Jawasreh</w:t>
      </w:r>
      <w:proofErr w:type="spellEnd"/>
      <w:r w:rsidRPr="00CC3BBF">
        <w:rPr>
          <w:rFonts w:ascii="Times New Roman" w:hAnsi="Times New Roman"/>
          <w:sz w:val="24"/>
          <w:szCs w:val="24"/>
        </w:rPr>
        <w:t>, K., &amp; Al-</w:t>
      </w:r>
      <w:proofErr w:type="spellStart"/>
      <w:r w:rsidRPr="00CC3BBF">
        <w:rPr>
          <w:rFonts w:ascii="Times New Roman" w:hAnsi="Times New Roman"/>
          <w:sz w:val="24"/>
          <w:szCs w:val="24"/>
        </w:rPr>
        <w:t>Majali</w:t>
      </w:r>
      <w:proofErr w:type="spellEnd"/>
      <w:r w:rsidRPr="00CC3BBF">
        <w:rPr>
          <w:rFonts w:ascii="Times New Roman" w:hAnsi="Times New Roman"/>
          <w:sz w:val="24"/>
          <w:szCs w:val="24"/>
        </w:rPr>
        <w:t xml:space="preserve">, A. (2010). Effects of xylazine–ketamine–diazepam anesthesia on blood cell counts and plasma biochemical values in sheep and goats. Comparative Clinical Pathology. </w:t>
      </w:r>
      <w:r w:rsidR="006631F7">
        <w:fldChar w:fldCharType="begin"/>
      </w:r>
      <w:r w:rsidR="006631F7">
        <w:instrText xml:space="preserve"> HYPERLINK "https://doi.org/10.1007/s00580-009-0923-7" </w:instrText>
      </w:r>
      <w:r w:rsidR="006631F7">
        <w:fldChar w:fldCharType="separate"/>
      </w:r>
      <w:r w:rsidRPr="00CC3BBF">
        <w:rPr>
          <w:rStyle w:val="Hyperlink"/>
          <w:rFonts w:ascii="Times New Roman" w:hAnsi="Times New Roman"/>
          <w:sz w:val="24"/>
          <w:szCs w:val="24"/>
        </w:rPr>
        <w:t>https://doi.org/10.1007/s00580-009-0923-7</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170ED801" w14:textId="14434836" w:rsidR="00E87D17" w:rsidRPr="00CC3BBF" w:rsidRDefault="00E87D17" w:rsidP="00B361D2">
      <w:pPr>
        <w:autoSpaceDE w:val="0"/>
        <w:autoSpaceDN w:val="0"/>
        <w:adjustRightInd w:val="0"/>
        <w:spacing w:after="0" w:line="240" w:lineRule="auto"/>
        <w:ind w:left="360" w:hanging="720"/>
        <w:jc w:val="both"/>
        <w:rPr>
          <w:rFonts w:ascii="Times New Roman" w:eastAsia="TimesNewRoman" w:hAnsi="Times New Roman"/>
          <w:sz w:val="24"/>
          <w:szCs w:val="24"/>
        </w:rPr>
        <w:pPrChange w:id="636" w:author="Dell" w:date="2025-12-11T20:57:00Z">
          <w:pPr>
            <w:autoSpaceDE w:val="0"/>
            <w:autoSpaceDN w:val="0"/>
            <w:adjustRightInd w:val="0"/>
            <w:spacing w:after="0" w:line="240" w:lineRule="auto"/>
            <w:ind w:left="360"/>
            <w:jc w:val="both"/>
          </w:pPr>
        </w:pPrChange>
      </w:pPr>
      <w:proofErr w:type="spellStart"/>
      <w:r w:rsidRPr="00CC3BBF">
        <w:rPr>
          <w:rFonts w:ascii="Times New Roman" w:eastAsia="TimesNewRoman" w:hAnsi="Times New Roman"/>
          <w:sz w:val="24"/>
          <w:szCs w:val="24"/>
        </w:rPr>
        <w:t>Jayakrishnan</w:t>
      </w:r>
      <w:proofErr w:type="spellEnd"/>
      <w:r w:rsidRPr="00CC3BBF">
        <w:rPr>
          <w:rFonts w:ascii="Times New Roman" w:eastAsia="TimesNewRoman" w:hAnsi="Times New Roman"/>
          <w:sz w:val="24"/>
          <w:szCs w:val="24"/>
        </w:rPr>
        <w:t xml:space="preserve">, V. 2022. Clinical evaluation of a multimodal </w:t>
      </w:r>
      <w:proofErr w:type="spellStart"/>
      <w:r w:rsidRPr="00CC3BBF">
        <w:rPr>
          <w:rFonts w:ascii="Times New Roman" w:eastAsia="TimesNewRoman" w:hAnsi="Times New Roman"/>
          <w:sz w:val="24"/>
          <w:szCs w:val="24"/>
        </w:rPr>
        <w:t>anaesthetic</w:t>
      </w:r>
      <w:proofErr w:type="spellEnd"/>
      <w:r w:rsidRPr="00CC3BBF">
        <w:rPr>
          <w:rFonts w:ascii="Times New Roman" w:eastAsia="TimesNewRoman" w:hAnsi="Times New Roman"/>
          <w:sz w:val="24"/>
          <w:szCs w:val="24"/>
        </w:rPr>
        <w:t xml:space="preserve"> protocol using </w:t>
      </w:r>
      <w:proofErr w:type="spellStart"/>
      <w:r w:rsidRPr="00CC3BBF">
        <w:rPr>
          <w:rFonts w:ascii="Times New Roman" w:eastAsia="TimesNewRoman" w:hAnsi="Times New Roman"/>
          <w:sz w:val="24"/>
          <w:szCs w:val="24"/>
        </w:rPr>
        <w:t>butorphanol</w:t>
      </w:r>
      <w:proofErr w:type="spellEnd"/>
      <w:r w:rsidRPr="00CC3BBF">
        <w:rPr>
          <w:rFonts w:ascii="Times New Roman" w:eastAsia="TimesNewRoman" w:hAnsi="Times New Roman"/>
          <w:sz w:val="24"/>
          <w:szCs w:val="24"/>
        </w:rPr>
        <w:t>-</w:t>
      </w:r>
      <w:proofErr w:type="spellStart"/>
      <w:r w:rsidRPr="00CC3BBF">
        <w:rPr>
          <w:rFonts w:ascii="Times New Roman" w:eastAsia="TimesNewRoman" w:hAnsi="Times New Roman"/>
          <w:sz w:val="24"/>
          <w:szCs w:val="24"/>
        </w:rPr>
        <w:t>dexmedetomidine</w:t>
      </w:r>
      <w:proofErr w:type="spellEnd"/>
      <w:r w:rsidRPr="00CC3BBF">
        <w:rPr>
          <w:rFonts w:ascii="Times New Roman" w:eastAsia="TimesNewRoman" w:hAnsi="Times New Roman"/>
          <w:sz w:val="24"/>
          <w:szCs w:val="24"/>
        </w:rPr>
        <w:t xml:space="preserve">-midazolam-ketamine-isoflurane and lignocaine </w:t>
      </w:r>
      <w:r w:rsidR="00E27F06" w:rsidRPr="00CC3BBF">
        <w:rPr>
          <w:rFonts w:ascii="Times New Roman" w:eastAsia="TimesNewRoman" w:hAnsi="Times New Roman"/>
          <w:sz w:val="24"/>
          <w:szCs w:val="24"/>
        </w:rPr>
        <w:t>continuous</w:t>
      </w:r>
      <w:r w:rsidRPr="00CC3BBF">
        <w:rPr>
          <w:rFonts w:ascii="Times New Roman" w:eastAsia="TimesNewRoman" w:hAnsi="Times New Roman"/>
          <w:sz w:val="24"/>
          <w:szCs w:val="24"/>
        </w:rPr>
        <w:t xml:space="preserve"> rate infusion in cattle. </w:t>
      </w:r>
      <w:proofErr w:type="spellStart"/>
      <w:r w:rsidRPr="00CC3BBF">
        <w:rPr>
          <w:rFonts w:ascii="Times New Roman" w:eastAsia="TimesNewRoman" w:hAnsi="Times New Roman"/>
          <w:sz w:val="24"/>
          <w:szCs w:val="24"/>
        </w:rPr>
        <w:t>M.V.Sc</w:t>
      </w:r>
      <w:proofErr w:type="spellEnd"/>
      <w:r w:rsidRPr="00CC3BBF">
        <w:rPr>
          <w:rFonts w:ascii="Times New Roman" w:eastAsia="TimesNewRoman" w:hAnsi="Times New Roman"/>
          <w:sz w:val="24"/>
          <w:szCs w:val="24"/>
        </w:rPr>
        <w:t>. thesis submitted to Kerala Veterinary and Animal Sciences University, Trissur, (Kerala) pp</w:t>
      </w:r>
      <w:r w:rsidR="00E27F06" w:rsidRPr="00CC3BBF">
        <w:rPr>
          <w:rFonts w:ascii="Times New Roman" w:eastAsia="TimesNewRoman" w:hAnsi="Times New Roman"/>
          <w:sz w:val="24"/>
          <w:szCs w:val="24"/>
          <w:vertAlign w:val="subscript"/>
        </w:rPr>
        <w:t>.</w:t>
      </w:r>
      <w:r w:rsidRPr="00CC3BBF">
        <w:rPr>
          <w:rFonts w:ascii="Times New Roman" w:eastAsia="TimesNewRoman" w:hAnsi="Times New Roman"/>
          <w:sz w:val="24"/>
          <w:szCs w:val="24"/>
        </w:rPr>
        <w:t>56-57.</w:t>
      </w:r>
    </w:p>
    <w:p w14:paraId="2F81683E" w14:textId="77777777"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37"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Kilic, N. 2008. Cardiopulmonary, Biochemical and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changes after </w:t>
      </w:r>
      <w:proofErr w:type="spellStart"/>
      <w:r w:rsidRPr="00CC3BBF">
        <w:rPr>
          <w:rFonts w:ascii="Times New Roman" w:hAnsi="Times New Roman"/>
          <w:sz w:val="24"/>
          <w:szCs w:val="24"/>
        </w:rPr>
        <w:t>detomidine</w:t>
      </w:r>
      <w:proofErr w:type="spellEnd"/>
      <w:r w:rsidRPr="00CC3BBF">
        <w:rPr>
          <w:rFonts w:ascii="Times New Roman" w:hAnsi="Times New Roman"/>
          <w:sz w:val="24"/>
          <w:szCs w:val="24"/>
        </w:rPr>
        <w:t>-midazolam-</w:t>
      </w:r>
      <w:r w:rsidR="00CE46E6" w:rsidRPr="00CC3BBF">
        <w:rPr>
          <w:rFonts w:ascii="Times New Roman" w:hAnsi="Times New Roman"/>
          <w:sz w:val="24"/>
          <w:szCs w:val="24"/>
        </w:rPr>
        <w:t>ketam</w:t>
      </w:r>
      <w:r w:rsidRPr="00CC3BBF">
        <w:rPr>
          <w:rFonts w:ascii="Times New Roman" w:hAnsi="Times New Roman"/>
          <w:sz w:val="24"/>
          <w:szCs w:val="24"/>
        </w:rPr>
        <w:t xml:space="preserve">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calves. Bulletin of Veterinary Institute </w:t>
      </w:r>
      <w:proofErr w:type="spellStart"/>
      <w:r w:rsidRPr="00CC3BBF">
        <w:rPr>
          <w:rFonts w:ascii="Times New Roman" w:hAnsi="Times New Roman"/>
          <w:sz w:val="24"/>
          <w:szCs w:val="24"/>
        </w:rPr>
        <w:t>Pulaway</w:t>
      </w:r>
      <w:proofErr w:type="spellEnd"/>
      <w:r w:rsidR="0038203A" w:rsidRPr="00CC3BBF">
        <w:rPr>
          <w:rFonts w:ascii="Times New Roman" w:hAnsi="Times New Roman"/>
          <w:sz w:val="24"/>
          <w:szCs w:val="24"/>
        </w:rPr>
        <w:t>,</w:t>
      </w:r>
      <w:r w:rsidRPr="00CC3BBF">
        <w:rPr>
          <w:rFonts w:ascii="Times New Roman" w:hAnsi="Times New Roman"/>
          <w:sz w:val="24"/>
          <w:szCs w:val="24"/>
        </w:rPr>
        <w:t xml:space="preserve"> 52:453-456.</w:t>
      </w:r>
    </w:p>
    <w:p w14:paraId="63F880CE" w14:textId="77777777" w:rsidR="00214196" w:rsidRPr="00CC3BBF" w:rsidRDefault="00214196" w:rsidP="00B361D2">
      <w:pPr>
        <w:autoSpaceDE w:val="0"/>
        <w:autoSpaceDN w:val="0"/>
        <w:adjustRightInd w:val="0"/>
        <w:spacing w:after="0" w:line="240" w:lineRule="auto"/>
        <w:ind w:left="360" w:hanging="720"/>
        <w:jc w:val="both"/>
        <w:rPr>
          <w:rFonts w:ascii="Times New Roman" w:hAnsi="Times New Roman"/>
          <w:sz w:val="24"/>
          <w:szCs w:val="24"/>
        </w:rPr>
        <w:pPrChange w:id="638"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Singh, G. R.,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&amp; </w:t>
      </w: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(2000). Physiologic and biochemical effects of </w:t>
      </w:r>
      <w:proofErr w:type="spellStart"/>
      <w:r w:rsidRPr="00CC3BBF">
        <w:rPr>
          <w:rFonts w:ascii="Times New Roman" w:hAnsi="Times New Roman"/>
          <w:sz w:val="24"/>
          <w:szCs w:val="24"/>
        </w:rPr>
        <w:t>subarachnoidally</w:t>
      </w:r>
      <w:proofErr w:type="spellEnd"/>
      <w:r w:rsidRPr="00CC3BBF">
        <w:rPr>
          <w:rFonts w:ascii="Times New Roman" w:hAnsi="Times New Roman"/>
          <w:sz w:val="24"/>
          <w:szCs w:val="24"/>
        </w:rPr>
        <w:t xml:space="preserve"> administered </w:t>
      </w:r>
      <w:proofErr w:type="spellStart"/>
      <w:r w:rsidRPr="00CC3BBF">
        <w:rPr>
          <w:rFonts w:ascii="Times New Roman" w:hAnsi="Times New Roman"/>
          <w:sz w:val="24"/>
          <w:szCs w:val="24"/>
        </w:rPr>
        <w:t>xylazine</w:t>
      </w:r>
      <w:proofErr w:type="spellEnd"/>
      <w:r w:rsidRPr="00CC3BBF">
        <w:rPr>
          <w:rFonts w:ascii="Times New Roman" w:hAnsi="Times New Roman"/>
          <w:sz w:val="24"/>
          <w:szCs w:val="24"/>
        </w:rPr>
        <w:t xml:space="preserve"> and medetomidine in goats. Small Ruminant Research, 38, 217-228. </w:t>
      </w:r>
      <w:r w:rsidR="006631F7">
        <w:fldChar w:fldCharType="begin"/>
      </w:r>
      <w:r w:rsidR="006631F7">
        <w:instrText xml:space="preserve"> HYPERLINK "https://doi.org/10.1016/s0921-4488(00)00161-9" </w:instrText>
      </w:r>
      <w:r w:rsidR="006631F7">
        <w:fldChar w:fldCharType="separate"/>
      </w:r>
      <w:r w:rsidRPr="00CC3BBF">
        <w:rPr>
          <w:rStyle w:val="Hyperlink"/>
          <w:rFonts w:ascii="Times New Roman" w:hAnsi="Times New Roman"/>
          <w:sz w:val="24"/>
          <w:szCs w:val="24"/>
        </w:rPr>
        <w:t>https://doi.org/10.1016/s0921-4488(00)00161-9</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3CEE0605" w14:textId="77777777" w:rsidR="00214196" w:rsidRPr="00CC3BBF" w:rsidRDefault="00214196" w:rsidP="00B361D2">
      <w:pPr>
        <w:autoSpaceDE w:val="0"/>
        <w:autoSpaceDN w:val="0"/>
        <w:adjustRightInd w:val="0"/>
        <w:spacing w:after="0" w:line="240" w:lineRule="auto"/>
        <w:ind w:left="360" w:hanging="720"/>
        <w:jc w:val="both"/>
        <w:rPr>
          <w:rFonts w:ascii="Times New Roman" w:hAnsi="Times New Roman"/>
          <w:sz w:val="24"/>
          <w:szCs w:val="24"/>
        </w:rPr>
        <w:pPrChange w:id="639"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Kumar, A., Kumar, A., Singh, S., &amp; Chaudhary, R. N. (2014). Evaluation of diazepam- ketamine as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combination in buffalo calves. Haryana Veterinarian, 53(1), 58-62. </w:t>
      </w:r>
      <w:r w:rsidR="006631F7">
        <w:fldChar w:fldCharType="begin"/>
      </w:r>
      <w:r w:rsidR="006631F7">
        <w:instrText xml:space="preserve"> HYPERLINK "https://luvas.edu.in/the-haryana-veterinarian/archives/issue-2014/" </w:instrText>
      </w:r>
      <w:r w:rsidR="006631F7">
        <w:fldChar w:fldCharType="separate"/>
      </w:r>
      <w:r w:rsidRPr="00CC3BBF">
        <w:rPr>
          <w:rStyle w:val="Hyperlink"/>
          <w:rFonts w:ascii="Times New Roman" w:hAnsi="Times New Roman"/>
          <w:sz w:val="24"/>
          <w:szCs w:val="24"/>
        </w:rPr>
        <w:t>https://luvas.edu.in/the-haryana-veterinarian/archives/issue-2014/</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22983F81"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0"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Kumar, A., Kumar, A., Singh, S., &amp; Chaudhary, R. N. (2014). Evaluation of Midazolam-ketamine as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combination in buffalo calves. Haryana Veterinarian, 53(2), 117-120. </w:t>
      </w:r>
      <w:r w:rsidR="006631F7">
        <w:fldChar w:fldCharType="begin"/>
      </w:r>
      <w:r w:rsidR="006631F7">
        <w:instrText xml:space="preserve"> HYPERLINK "https://www.luvas.edu.in/haryana-veterinarian/index.php" </w:instrText>
      </w:r>
      <w:r w:rsidR="006631F7">
        <w:fldChar w:fldCharType="separate"/>
      </w:r>
      <w:r w:rsidRPr="00CC3BBF">
        <w:rPr>
          <w:rStyle w:val="Hyperlink"/>
          <w:rFonts w:ascii="Times New Roman" w:hAnsi="Times New Roman"/>
          <w:sz w:val="24"/>
          <w:szCs w:val="24"/>
        </w:rPr>
        <w:t>https://www.luvas.edu.in/haryana-veterinarian/index.php</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58C3692E"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1"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Kumar, A., Kumar, A., Singh, S., &amp; </w:t>
      </w:r>
      <w:proofErr w:type="spellStart"/>
      <w:r w:rsidRPr="00CC3BBF">
        <w:rPr>
          <w:rFonts w:ascii="Times New Roman" w:hAnsi="Times New Roman"/>
          <w:sz w:val="24"/>
          <w:szCs w:val="24"/>
        </w:rPr>
        <w:t>Potilya</w:t>
      </w:r>
      <w:proofErr w:type="spellEnd"/>
      <w:r w:rsidRPr="00CC3BBF">
        <w:rPr>
          <w:rFonts w:ascii="Times New Roman" w:hAnsi="Times New Roman"/>
          <w:sz w:val="24"/>
          <w:szCs w:val="24"/>
        </w:rPr>
        <w:t xml:space="preserve">, S. (2016). Evaluation of lorazepam as a sedative in buffalo calves. *Haryana Veterinarian*, *55*(1), 53-55. </w:t>
      </w:r>
      <w:r w:rsidR="006631F7">
        <w:fldChar w:fldCharType="begin"/>
      </w:r>
      <w:r w:rsidR="006631F7">
        <w:instrText xml:space="preserve"> HYPERLINK "https://www.luvas.edu.in/haryana-veterinarian/download/harvet2016/53.pdf" </w:instrText>
      </w:r>
      <w:r w:rsidR="006631F7">
        <w:fldChar w:fldCharType="separate"/>
      </w:r>
      <w:r w:rsidRPr="00CC3BBF">
        <w:rPr>
          <w:rStyle w:val="Hyperlink"/>
          <w:rFonts w:ascii="Times New Roman" w:hAnsi="Times New Roman"/>
          <w:sz w:val="24"/>
          <w:szCs w:val="24"/>
        </w:rPr>
        <w:t>https://www.luvas.edu.in/haryana-veterinarian/download/harvet2016/53.pdf</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79E04B64"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2"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Kumar, R.,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w:t>
      </w: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Kumar, A., Singh, J., </w:t>
      </w:r>
      <w:proofErr w:type="spellStart"/>
      <w:r w:rsidRPr="00CC3BBF">
        <w:rPr>
          <w:rFonts w:ascii="Times New Roman" w:hAnsi="Times New Roman"/>
          <w:sz w:val="24"/>
          <w:szCs w:val="24"/>
        </w:rPr>
        <w:t>Khattri</w:t>
      </w:r>
      <w:proofErr w:type="spellEnd"/>
      <w:r w:rsidRPr="00CC3BBF">
        <w:rPr>
          <w:rFonts w:ascii="Times New Roman" w:hAnsi="Times New Roman"/>
          <w:sz w:val="24"/>
          <w:szCs w:val="24"/>
        </w:rPr>
        <w:t xml:space="preserve">, S., &amp; Madhu, D. N. (2014). </w:t>
      </w:r>
      <w:proofErr w:type="spellStart"/>
      <w:r w:rsidRPr="00CC3BBF">
        <w:rPr>
          <w:rFonts w:ascii="Times New Roman" w:hAnsi="Times New Roman"/>
          <w:sz w:val="24"/>
          <w:szCs w:val="24"/>
        </w:rPr>
        <w:t>Clinicophysiological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haematobiochemical</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haemodynamic</w:t>
      </w:r>
      <w:proofErr w:type="spellEnd"/>
      <w:r w:rsidRPr="00CC3BBF">
        <w:rPr>
          <w:rFonts w:ascii="Times New Roman" w:hAnsi="Times New Roman"/>
          <w:sz w:val="24"/>
          <w:szCs w:val="24"/>
        </w:rPr>
        <w:t xml:space="preserve"> effect of propofol and ketamine with dexmedetomidine in urolithic goats. Veterinary World, 7(8), 566-573. </w:t>
      </w:r>
      <w:r w:rsidR="006631F7">
        <w:fldChar w:fldCharType="begin"/>
      </w:r>
      <w:r w:rsidR="006631F7">
        <w:instrText xml:space="preserve"> HYPERLINK "https://doi.org/10.14202/vetworld.2014.566-573" </w:instrText>
      </w:r>
      <w:r w:rsidR="006631F7">
        <w:fldChar w:fldCharType="separate"/>
      </w:r>
      <w:r w:rsidRPr="00CC3BBF">
        <w:rPr>
          <w:rStyle w:val="Hyperlink"/>
          <w:rFonts w:ascii="Times New Roman" w:hAnsi="Times New Roman"/>
          <w:sz w:val="24"/>
          <w:szCs w:val="24"/>
        </w:rPr>
        <w:t>https://doi.org/10.14202/vetworld.2014.566-573</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6DEF73DB"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3"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Lawrence, C. J., </w:t>
      </w:r>
      <w:proofErr w:type="spellStart"/>
      <w:r w:rsidRPr="00CC3BBF">
        <w:rPr>
          <w:rFonts w:ascii="Times New Roman" w:hAnsi="Times New Roman"/>
          <w:sz w:val="24"/>
          <w:szCs w:val="24"/>
        </w:rPr>
        <w:t>Prinzen</w:t>
      </w:r>
      <w:proofErr w:type="spellEnd"/>
      <w:r w:rsidRPr="00CC3BBF">
        <w:rPr>
          <w:rFonts w:ascii="Times New Roman" w:hAnsi="Times New Roman"/>
          <w:sz w:val="24"/>
          <w:szCs w:val="24"/>
        </w:rPr>
        <w:t xml:space="preserve">, F. W., &amp; de Lange, S. (1996). The effect of dexmedetomidine on nutrient organ blood flow. Anesthesia &amp; Analgesia, 83(6), 1160-1165. </w:t>
      </w:r>
      <w:r w:rsidR="006631F7">
        <w:fldChar w:fldCharType="begin"/>
      </w:r>
      <w:r w:rsidR="006631F7">
        <w:instrText xml:space="preserve"> HYPERLINK "https://doi.org/10.1097/00000539-199612000-00005" </w:instrText>
      </w:r>
      <w:r w:rsidR="006631F7">
        <w:fldChar w:fldCharType="separate"/>
      </w:r>
      <w:r w:rsidRPr="00CC3BBF">
        <w:rPr>
          <w:rStyle w:val="Hyperlink"/>
          <w:rFonts w:ascii="Times New Roman" w:hAnsi="Times New Roman"/>
          <w:sz w:val="24"/>
          <w:szCs w:val="24"/>
        </w:rPr>
        <w:t>https://doi.org/10.1097/00000539-199612000-00005</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6BA30848"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4"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Thurmon</w:t>
      </w:r>
      <w:proofErr w:type="spellEnd"/>
      <w:r w:rsidRPr="00CC3BBF">
        <w:rPr>
          <w:rFonts w:ascii="Times New Roman" w:hAnsi="Times New Roman"/>
          <w:sz w:val="24"/>
          <w:szCs w:val="24"/>
        </w:rPr>
        <w:t xml:space="preserve">, J. C., </w:t>
      </w:r>
      <w:proofErr w:type="spellStart"/>
      <w:r w:rsidRPr="00CC3BBF">
        <w:rPr>
          <w:rFonts w:ascii="Times New Roman" w:hAnsi="Times New Roman"/>
          <w:sz w:val="24"/>
          <w:szCs w:val="24"/>
        </w:rPr>
        <w:t>Tranquilli</w:t>
      </w:r>
      <w:proofErr w:type="spellEnd"/>
      <w:r w:rsidRPr="00CC3BBF">
        <w:rPr>
          <w:rFonts w:ascii="Times New Roman" w:hAnsi="Times New Roman"/>
          <w:sz w:val="24"/>
          <w:szCs w:val="24"/>
        </w:rPr>
        <w:t xml:space="preserve">, W. J., &amp; Benson, G. J. (Eds.). (1996). </w:t>
      </w:r>
      <w:proofErr w:type="spellStart"/>
      <w:r w:rsidRPr="00CC3BBF">
        <w:rPr>
          <w:rFonts w:ascii="Times New Roman" w:hAnsi="Times New Roman"/>
          <w:sz w:val="24"/>
          <w:szCs w:val="24"/>
        </w:rPr>
        <w:t>Lumb</w:t>
      </w:r>
      <w:proofErr w:type="spellEnd"/>
      <w:r w:rsidRPr="00CC3BBF">
        <w:rPr>
          <w:rFonts w:ascii="Times New Roman" w:hAnsi="Times New Roman"/>
          <w:sz w:val="24"/>
          <w:szCs w:val="24"/>
        </w:rPr>
        <w:t xml:space="preserve"> &amp; Jones' Veterinary Anesthesia. Williams &amp; Wilkins. </w:t>
      </w:r>
      <w:r w:rsidR="006631F7">
        <w:fldChar w:fldCharType="begin"/>
      </w:r>
      <w:r w:rsidR="006631F7">
        <w:instrText xml:space="preserve"> HYPERLINK "https://www.worldcat.org/title/lumb-jones-veterinary-anesthesia/oclc/34249009" </w:instrText>
      </w:r>
      <w:r w:rsidR="006631F7">
        <w:fldChar w:fldCharType="separate"/>
      </w:r>
      <w:r w:rsidRPr="00CC3BBF">
        <w:rPr>
          <w:rStyle w:val="Hyperlink"/>
          <w:rFonts w:ascii="Times New Roman" w:hAnsi="Times New Roman"/>
          <w:sz w:val="24"/>
          <w:szCs w:val="24"/>
        </w:rPr>
        <w:t>https://www.worldcat.org/title/lumb-jones-veterinary-anesthesia/oclc/34249009</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1E8FA9AE"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5"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Maidanskaia</w:t>
      </w:r>
      <w:proofErr w:type="spellEnd"/>
      <w:r w:rsidRPr="00CC3BBF">
        <w:rPr>
          <w:rFonts w:ascii="Times New Roman" w:hAnsi="Times New Roman"/>
          <w:sz w:val="24"/>
          <w:szCs w:val="24"/>
        </w:rPr>
        <w:t xml:space="preserve">, E. G., </w:t>
      </w:r>
      <w:proofErr w:type="spellStart"/>
      <w:r w:rsidRPr="00CC3BBF">
        <w:rPr>
          <w:rFonts w:ascii="Times New Roman" w:hAnsi="Times New Roman"/>
          <w:sz w:val="24"/>
          <w:szCs w:val="24"/>
        </w:rPr>
        <w:t>Mirra</w:t>
      </w:r>
      <w:proofErr w:type="spellEnd"/>
      <w:r w:rsidRPr="00CC3BBF">
        <w:rPr>
          <w:rFonts w:ascii="Times New Roman" w:hAnsi="Times New Roman"/>
          <w:sz w:val="24"/>
          <w:szCs w:val="24"/>
        </w:rPr>
        <w:t xml:space="preserve">, A., </w:t>
      </w:r>
      <w:proofErr w:type="spellStart"/>
      <w:r w:rsidRPr="00CC3BBF">
        <w:rPr>
          <w:rFonts w:ascii="Times New Roman" w:hAnsi="Times New Roman"/>
          <w:sz w:val="24"/>
          <w:szCs w:val="24"/>
        </w:rPr>
        <w:t>Marchionatti</w:t>
      </w:r>
      <w:proofErr w:type="spellEnd"/>
      <w:r w:rsidRPr="00CC3BBF">
        <w:rPr>
          <w:rFonts w:ascii="Times New Roman" w:hAnsi="Times New Roman"/>
          <w:sz w:val="24"/>
          <w:szCs w:val="24"/>
        </w:rPr>
        <w:t xml:space="preserve">, E., </w:t>
      </w:r>
      <w:proofErr w:type="spellStart"/>
      <w:r w:rsidRPr="00CC3BBF">
        <w:rPr>
          <w:rFonts w:ascii="Times New Roman" w:hAnsi="Times New Roman"/>
          <w:sz w:val="24"/>
          <w:szCs w:val="24"/>
        </w:rPr>
        <w:t>Levionnois</w:t>
      </w:r>
      <w:proofErr w:type="spellEnd"/>
      <w:r w:rsidRPr="00CC3BBF">
        <w:rPr>
          <w:rFonts w:ascii="Times New Roman" w:hAnsi="Times New Roman"/>
          <w:sz w:val="24"/>
          <w:szCs w:val="24"/>
        </w:rPr>
        <w:t xml:space="preserve">, O. L., &amp; </w:t>
      </w:r>
      <w:proofErr w:type="spellStart"/>
      <w:r w:rsidRPr="00CC3BBF">
        <w:rPr>
          <w:rFonts w:ascii="Times New Roman" w:hAnsi="Times New Roman"/>
          <w:sz w:val="24"/>
          <w:szCs w:val="24"/>
        </w:rPr>
        <w:t>Spadavecchia</w:t>
      </w:r>
      <w:proofErr w:type="spellEnd"/>
      <w:r w:rsidRPr="00CC3BBF">
        <w:rPr>
          <w:rFonts w:ascii="Times New Roman" w:hAnsi="Times New Roman"/>
          <w:sz w:val="24"/>
          <w:szCs w:val="24"/>
        </w:rPr>
        <w:t xml:space="preserve">, C. (2023). Antinociceptive, sedative and excitatory effects of intravenous butorphanol administered alone or in combination with </w:t>
      </w:r>
      <w:proofErr w:type="spellStart"/>
      <w:r w:rsidRPr="00CC3BBF">
        <w:rPr>
          <w:rFonts w:ascii="Times New Roman" w:hAnsi="Times New Roman"/>
          <w:sz w:val="24"/>
          <w:szCs w:val="24"/>
        </w:rPr>
        <w:t>detomidine</w:t>
      </w:r>
      <w:proofErr w:type="spellEnd"/>
      <w:r w:rsidRPr="00CC3BBF">
        <w:rPr>
          <w:rFonts w:ascii="Times New Roman" w:hAnsi="Times New Roman"/>
          <w:sz w:val="24"/>
          <w:szCs w:val="24"/>
        </w:rPr>
        <w:t xml:space="preserve"> in calves: A prospective, randomized, blinded cross-over study. Animals, 13(12), 1943. </w:t>
      </w:r>
      <w:r w:rsidR="006631F7">
        <w:fldChar w:fldCharType="begin"/>
      </w:r>
      <w:r w:rsidR="006631F7">
        <w:instrText xml:space="preserve"> HYPERLINK "https://doi.org/10.3390/ani13121943" </w:instrText>
      </w:r>
      <w:r w:rsidR="006631F7">
        <w:fldChar w:fldCharType="separate"/>
      </w:r>
      <w:r w:rsidRPr="00CC3BBF">
        <w:rPr>
          <w:rStyle w:val="Hyperlink"/>
          <w:rFonts w:ascii="Times New Roman" w:hAnsi="Times New Roman"/>
          <w:sz w:val="24"/>
          <w:szCs w:val="24"/>
        </w:rPr>
        <w:t>https://doi.org/10.3390/ani13121943</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7820A642"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46"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Malik, V.,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w:t>
      </w: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&amp; Surbhi. (2011). Continuous intravenous infusion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with ketamine in medetomidine, midazolam, butorphanol premedicated and thiopental induced buffaloes. The Indian Journal of Animal Sciences, 81(2), 116-122. </w:t>
      </w:r>
      <w:r w:rsidR="006631F7">
        <w:fldChar w:fldCharType="begin"/>
      </w:r>
      <w:r w:rsidR="006631F7">
        <w:instrText xml:space="preserve"> HYPERLINK "https://doi.org/10.56093/ijans.v81i2.10000" </w:instrText>
      </w:r>
      <w:r w:rsidR="006631F7">
        <w:fldChar w:fldCharType="separate"/>
      </w:r>
      <w:r w:rsidRPr="00CC3BBF">
        <w:rPr>
          <w:rStyle w:val="Hyperlink"/>
          <w:rFonts w:ascii="Times New Roman" w:hAnsi="Times New Roman"/>
          <w:sz w:val="24"/>
          <w:szCs w:val="24"/>
        </w:rPr>
        <w:t>https://doi.org/10.56093/ijans.v81i2.10000</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319EBD3A" w14:textId="49E1D7CD"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47"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More, D. B., </w:t>
      </w:r>
      <w:proofErr w:type="spellStart"/>
      <w:r w:rsidRPr="00CC3BBF">
        <w:rPr>
          <w:rFonts w:ascii="Times New Roman" w:hAnsi="Times New Roman"/>
          <w:sz w:val="24"/>
          <w:szCs w:val="24"/>
        </w:rPr>
        <w:t>Bhokre</w:t>
      </w:r>
      <w:proofErr w:type="spellEnd"/>
      <w:r w:rsidR="00B21AC1" w:rsidRPr="00CC3BBF">
        <w:rPr>
          <w:rFonts w:ascii="Times New Roman" w:hAnsi="Times New Roman"/>
          <w:sz w:val="24"/>
          <w:szCs w:val="24"/>
        </w:rPr>
        <w:t>,</w:t>
      </w:r>
      <w:r w:rsidR="00633DCE" w:rsidRPr="00CC3BBF">
        <w:rPr>
          <w:rFonts w:ascii="Times New Roman" w:hAnsi="Times New Roman"/>
          <w:sz w:val="24"/>
          <w:szCs w:val="24"/>
        </w:rPr>
        <w:t xml:space="preserve"> </w:t>
      </w:r>
      <w:r w:rsidR="00B21AC1" w:rsidRPr="00CC3BBF">
        <w:rPr>
          <w:rFonts w:ascii="Times New Roman" w:hAnsi="Times New Roman"/>
          <w:sz w:val="24"/>
          <w:szCs w:val="24"/>
        </w:rPr>
        <w:t xml:space="preserve">A. P. </w:t>
      </w:r>
      <w:r w:rsidRPr="00CC3BBF">
        <w:rPr>
          <w:rFonts w:ascii="Times New Roman" w:hAnsi="Times New Roman"/>
          <w:sz w:val="24"/>
          <w:szCs w:val="24"/>
        </w:rPr>
        <w:t xml:space="preserve">and </w:t>
      </w:r>
      <w:r w:rsidR="00B21AC1" w:rsidRPr="00CC3BBF">
        <w:rPr>
          <w:rFonts w:ascii="Times New Roman" w:hAnsi="Times New Roman"/>
          <w:sz w:val="24"/>
          <w:szCs w:val="24"/>
        </w:rPr>
        <w:t>Aher,</w:t>
      </w:r>
      <w:r w:rsidR="00633DCE" w:rsidRPr="00CC3BBF">
        <w:rPr>
          <w:rFonts w:ascii="Times New Roman" w:hAnsi="Times New Roman"/>
          <w:sz w:val="24"/>
          <w:szCs w:val="24"/>
        </w:rPr>
        <w:t xml:space="preserve"> </w:t>
      </w:r>
      <w:r w:rsidR="00B21AC1" w:rsidRPr="00CC3BBF">
        <w:rPr>
          <w:rFonts w:ascii="Times New Roman" w:hAnsi="Times New Roman"/>
          <w:sz w:val="24"/>
          <w:szCs w:val="24"/>
        </w:rPr>
        <w:t xml:space="preserve">V. D. </w:t>
      </w:r>
      <w:r w:rsidRPr="00CC3BBF">
        <w:rPr>
          <w:rFonts w:ascii="Times New Roman" w:hAnsi="Times New Roman"/>
          <w:sz w:val="24"/>
          <w:szCs w:val="24"/>
        </w:rPr>
        <w:t>1993. Experimental evaluation of diazepam-</w:t>
      </w:r>
      <w:proofErr w:type="spellStart"/>
      <w:r w:rsidRPr="00CC3BBF">
        <w:rPr>
          <w:rFonts w:ascii="Times New Roman" w:hAnsi="Times New Roman"/>
          <w:sz w:val="24"/>
          <w:szCs w:val="24"/>
        </w:rPr>
        <w:t>xylazine</w:t>
      </w:r>
      <w:proofErr w:type="spellEnd"/>
      <w:r w:rsidRPr="00CC3BBF">
        <w:rPr>
          <w:rFonts w:ascii="Times New Roman" w:hAnsi="Times New Roman"/>
          <w:sz w:val="24"/>
          <w:szCs w:val="24"/>
        </w:rPr>
        <w:t xml:space="preserve"> ketam</w:t>
      </w:r>
      <w:r w:rsidR="00B21AC1" w:rsidRPr="00CC3BBF">
        <w:rPr>
          <w:rFonts w:ascii="Times New Roman" w:hAnsi="Times New Roman"/>
          <w:sz w:val="24"/>
          <w:szCs w:val="24"/>
        </w:rPr>
        <w:t xml:space="preserve">ine </w:t>
      </w:r>
      <w:proofErr w:type="spellStart"/>
      <w:r w:rsidR="00B21AC1" w:rsidRPr="00CC3BBF">
        <w:rPr>
          <w:rFonts w:ascii="Times New Roman" w:hAnsi="Times New Roman"/>
          <w:sz w:val="24"/>
          <w:szCs w:val="24"/>
        </w:rPr>
        <w:t>anaesthesia</w:t>
      </w:r>
      <w:proofErr w:type="spellEnd"/>
      <w:r w:rsidR="00B21AC1" w:rsidRPr="00CC3BBF">
        <w:rPr>
          <w:rFonts w:ascii="Times New Roman" w:hAnsi="Times New Roman"/>
          <w:sz w:val="24"/>
          <w:szCs w:val="24"/>
        </w:rPr>
        <w:t xml:space="preserve"> in cow calves-</w:t>
      </w:r>
      <w:r w:rsidRPr="00CC3BBF">
        <w:rPr>
          <w:rFonts w:ascii="Times New Roman" w:hAnsi="Times New Roman"/>
          <w:sz w:val="24"/>
          <w:szCs w:val="24"/>
        </w:rPr>
        <w:t>Bio</w:t>
      </w:r>
      <w:r w:rsidR="00B21AC1" w:rsidRPr="00CC3BBF">
        <w:rPr>
          <w:rFonts w:ascii="Times New Roman" w:hAnsi="Times New Roman"/>
          <w:sz w:val="24"/>
          <w:szCs w:val="24"/>
        </w:rPr>
        <w:t xml:space="preserve">chemical &amp; </w:t>
      </w:r>
      <w:proofErr w:type="spellStart"/>
      <w:r w:rsidR="00B21AC1" w:rsidRPr="00CC3BBF">
        <w:rPr>
          <w:rFonts w:ascii="Times New Roman" w:hAnsi="Times New Roman"/>
          <w:sz w:val="24"/>
          <w:szCs w:val="24"/>
        </w:rPr>
        <w:t>Haematological</w:t>
      </w:r>
      <w:proofErr w:type="spellEnd"/>
      <w:r w:rsidR="00B21AC1" w:rsidRPr="00CC3BBF">
        <w:rPr>
          <w:rFonts w:ascii="Times New Roman" w:hAnsi="Times New Roman"/>
          <w:sz w:val="24"/>
          <w:szCs w:val="24"/>
        </w:rPr>
        <w:t xml:space="preserve"> study</w:t>
      </w:r>
      <w:r w:rsidRPr="00CC3BBF">
        <w:rPr>
          <w:rFonts w:ascii="Times New Roman" w:hAnsi="Times New Roman"/>
          <w:sz w:val="24"/>
          <w:szCs w:val="24"/>
        </w:rPr>
        <w:t xml:space="preserve">. </w:t>
      </w:r>
      <w:r w:rsidR="00134354" w:rsidRPr="00CC3BBF">
        <w:rPr>
          <w:rFonts w:ascii="Times New Roman" w:hAnsi="Times New Roman"/>
          <w:sz w:val="24"/>
          <w:szCs w:val="24"/>
        </w:rPr>
        <w:t>I</w:t>
      </w:r>
      <w:r w:rsidRPr="00CC3BBF">
        <w:rPr>
          <w:rFonts w:ascii="Times New Roman" w:hAnsi="Times New Roman"/>
          <w:sz w:val="24"/>
          <w:szCs w:val="24"/>
        </w:rPr>
        <w:t>ndian Veterinary Journal.70:348-350.</w:t>
      </w:r>
    </w:p>
    <w:p w14:paraId="60F1CBB0"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cs="Times New Roman"/>
          <w:color w:val="000000"/>
          <w:sz w:val="24"/>
          <w:szCs w:val="24"/>
        </w:rPr>
        <w:pPrChange w:id="648"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Nain, V., Kumar, A., Singh, J., Singh, S., &amp; </w:t>
      </w:r>
      <w:proofErr w:type="spellStart"/>
      <w:r w:rsidRPr="00CC3BBF">
        <w:rPr>
          <w:rFonts w:ascii="Times New Roman" w:hAnsi="Times New Roman"/>
          <w:sz w:val="24"/>
          <w:szCs w:val="24"/>
        </w:rPr>
        <w:t>Peshin</w:t>
      </w:r>
      <w:proofErr w:type="spellEnd"/>
      <w:r w:rsidRPr="00CC3BBF">
        <w:rPr>
          <w:rFonts w:ascii="Times New Roman" w:hAnsi="Times New Roman"/>
          <w:sz w:val="24"/>
          <w:szCs w:val="24"/>
        </w:rPr>
        <w:t xml:space="preserve">, P. K. (2010). Evaluation of acepromazine, diazepam and midazolam as sedatives in buffalo calves. Indian Journal of Veterinary Research, 19(2), 22-36. </w:t>
      </w:r>
      <w:r w:rsidR="006631F7">
        <w:fldChar w:fldCharType="begin"/>
      </w:r>
      <w:r w:rsidR="006631F7">
        <w:instrText xml:space="preserve"> HYPERLINK "https://indianjournals.com/journals/the-indian-journal-of-veterinary-research/" </w:instrText>
      </w:r>
      <w:r w:rsidR="006631F7">
        <w:fldChar w:fldCharType="separate"/>
      </w:r>
      <w:r w:rsidRPr="00CC3BBF">
        <w:rPr>
          <w:rStyle w:val="Hyperlink"/>
          <w:rFonts w:ascii="Times New Roman" w:hAnsi="Times New Roman"/>
          <w:sz w:val="24"/>
          <w:szCs w:val="24"/>
        </w:rPr>
        <w:t>https://indianjournals.com/journals/the-indian-journal-of-veterinary-research/</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1B92C3C5" w14:textId="77777777" w:rsidR="000131E8" w:rsidRPr="00CC3BBF" w:rsidRDefault="000131E8" w:rsidP="00B361D2">
      <w:pPr>
        <w:autoSpaceDE w:val="0"/>
        <w:autoSpaceDN w:val="0"/>
        <w:adjustRightInd w:val="0"/>
        <w:spacing w:after="0" w:line="240" w:lineRule="auto"/>
        <w:ind w:left="360" w:hanging="720"/>
        <w:jc w:val="both"/>
        <w:rPr>
          <w:rStyle w:val="A1"/>
          <w:rFonts w:ascii="Times New Roman" w:hAnsi="Times New Roman"/>
          <w:color w:val="00B050"/>
          <w:sz w:val="24"/>
          <w:szCs w:val="24"/>
        </w:rPr>
        <w:pPrChange w:id="649" w:author="Dell" w:date="2025-12-11T20:57:00Z">
          <w:pPr>
            <w:autoSpaceDE w:val="0"/>
            <w:autoSpaceDN w:val="0"/>
            <w:adjustRightInd w:val="0"/>
            <w:spacing w:after="0" w:line="240" w:lineRule="auto"/>
            <w:ind w:left="360"/>
            <w:jc w:val="both"/>
          </w:pPr>
        </w:pPrChange>
      </w:pPr>
      <w:proofErr w:type="spellStart"/>
      <w:r w:rsidRPr="00CC3BBF">
        <w:rPr>
          <w:rStyle w:val="A1"/>
          <w:rFonts w:ascii="Times New Roman" w:hAnsi="Times New Roman"/>
          <w:sz w:val="24"/>
          <w:szCs w:val="24"/>
        </w:rPr>
        <w:t>Nirmale</w:t>
      </w:r>
      <w:proofErr w:type="spellEnd"/>
      <w:r w:rsidRPr="00CC3BBF">
        <w:rPr>
          <w:rStyle w:val="A1"/>
          <w:rFonts w:ascii="Times New Roman" w:hAnsi="Times New Roman"/>
          <w:sz w:val="24"/>
          <w:szCs w:val="24"/>
        </w:rPr>
        <w:t xml:space="preserve">, A. A., </w:t>
      </w:r>
      <w:proofErr w:type="spellStart"/>
      <w:r w:rsidRPr="00CC3BBF">
        <w:rPr>
          <w:rStyle w:val="A1"/>
          <w:rFonts w:ascii="Times New Roman" w:hAnsi="Times New Roman"/>
          <w:sz w:val="24"/>
          <w:szCs w:val="24"/>
        </w:rPr>
        <w:t>Suryawanshi</w:t>
      </w:r>
      <w:proofErr w:type="spellEnd"/>
      <w:r w:rsidRPr="00CC3BBF">
        <w:rPr>
          <w:rStyle w:val="A1"/>
          <w:rFonts w:ascii="Times New Roman" w:hAnsi="Times New Roman"/>
          <w:sz w:val="24"/>
          <w:szCs w:val="24"/>
        </w:rPr>
        <w:t xml:space="preserve">, S. S., </w:t>
      </w:r>
      <w:proofErr w:type="spellStart"/>
      <w:r w:rsidRPr="00CC3BBF">
        <w:rPr>
          <w:rStyle w:val="A1"/>
          <w:rFonts w:ascii="Times New Roman" w:hAnsi="Times New Roman"/>
          <w:sz w:val="24"/>
          <w:szCs w:val="24"/>
        </w:rPr>
        <w:t>Pitlawar</w:t>
      </w:r>
      <w:proofErr w:type="spellEnd"/>
      <w:r w:rsidRPr="00CC3BBF">
        <w:rPr>
          <w:rStyle w:val="A1"/>
          <w:rFonts w:ascii="Times New Roman" w:hAnsi="Times New Roman"/>
          <w:sz w:val="24"/>
          <w:szCs w:val="24"/>
        </w:rPr>
        <w:t xml:space="preserve">, S. S., Patil, A. D., Gaikwad, N. Z., &amp; </w:t>
      </w:r>
      <w:proofErr w:type="spellStart"/>
      <w:r w:rsidRPr="00CC3BBF">
        <w:rPr>
          <w:rStyle w:val="A1"/>
          <w:rFonts w:ascii="Times New Roman" w:hAnsi="Times New Roman"/>
          <w:sz w:val="24"/>
          <w:szCs w:val="24"/>
        </w:rPr>
        <w:t>Kondre</w:t>
      </w:r>
      <w:proofErr w:type="spellEnd"/>
      <w:r w:rsidRPr="00CC3BBF">
        <w:rPr>
          <w:rStyle w:val="A1"/>
          <w:rFonts w:ascii="Times New Roman" w:hAnsi="Times New Roman"/>
          <w:sz w:val="24"/>
          <w:szCs w:val="24"/>
        </w:rPr>
        <w:t xml:space="preserve">, B. M. (2024). Evaluation of </w:t>
      </w:r>
      <w:proofErr w:type="spellStart"/>
      <w:r w:rsidRPr="00CC3BBF">
        <w:rPr>
          <w:rStyle w:val="A1"/>
          <w:rFonts w:ascii="Times New Roman" w:hAnsi="Times New Roman"/>
          <w:sz w:val="24"/>
          <w:szCs w:val="24"/>
        </w:rPr>
        <w:t>anaesthetic</w:t>
      </w:r>
      <w:proofErr w:type="spellEnd"/>
      <w:r w:rsidRPr="00CC3BBF">
        <w:rPr>
          <w:rStyle w:val="A1"/>
          <w:rFonts w:ascii="Times New Roman" w:hAnsi="Times New Roman"/>
          <w:sz w:val="24"/>
          <w:szCs w:val="24"/>
        </w:rPr>
        <w:t xml:space="preserve"> efficacy of </w:t>
      </w:r>
      <w:proofErr w:type="spellStart"/>
      <w:r w:rsidRPr="00CC3BBF">
        <w:rPr>
          <w:rStyle w:val="A1"/>
          <w:rFonts w:ascii="Times New Roman" w:hAnsi="Times New Roman"/>
          <w:sz w:val="24"/>
          <w:szCs w:val="24"/>
        </w:rPr>
        <w:t>xylazine</w:t>
      </w:r>
      <w:proofErr w:type="spellEnd"/>
      <w:r w:rsidRPr="00CC3BBF">
        <w:rPr>
          <w:rStyle w:val="A1"/>
          <w:rFonts w:ascii="Times New Roman" w:hAnsi="Times New Roman"/>
          <w:sz w:val="24"/>
          <w:szCs w:val="24"/>
        </w:rPr>
        <w:t xml:space="preserve">-ketamine-guaifenesin combination for relieving dystocia in buffaloes. Indian Journal of Animal Research. </w:t>
      </w:r>
      <w:r w:rsidR="006631F7">
        <w:fldChar w:fldCharType="begin"/>
      </w:r>
      <w:r w:rsidR="006631F7">
        <w:instrText xml:space="preserve"> HYPERLINK "https://doi.org/10.18805/IJAR.B-5404" </w:instrText>
      </w:r>
      <w:r w:rsidR="006631F7">
        <w:fldChar w:fldCharType="separate"/>
      </w:r>
      <w:r w:rsidRPr="00CC3BBF">
        <w:rPr>
          <w:rStyle w:val="Hyperlink"/>
          <w:rFonts w:ascii="Times New Roman" w:hAnsi="Times New Roman" w:cs="Times New Roman"/>
          <w:sz w:val="24"/>
          <w:szCs w:val="24"/>
        </w:rPr>
        <w:t>https://doi.org/10.18805/IJAR.B-5404</w:t>
      </w:r>
      <w:r w:rsidR="006631F7">
        <w:rPr>
          <w:rStyle w:val="Hyperlink"/>
          <w:rFonts w:ascii="Times New Roman" w:hAnsi="Times New Roman" w:cs="Times New Roman"/>
          <w:sz w:val="24"/>
          <w:szCs w:val="24"/>
        </w:rPr>
        <w:fldChar w:fldCharType="end"/>
      </w:r>
      <w:r w:rsidRPr="00CC3BBF">
        <w:rPr>
          <w:rStyle w:val="A1"/>
          <w:rFonts w:ascii="Times New Roman" w:hAnsi="Times New Roman"/>
          <w:sz w:val="24"/>
          <w:szCs w:val="24"/>
        </w:rPr>
        <w:t xml:space="preserve"> </w:t>
      </w:r>
    </w:p>
    <w:p w14:paraId="5B902D73" w14:textId="29DCED92" w:rsidR="00E87D17" w:rsidRPr="00CC3BBF" w:rsidRDefault="00E87D17" w:rsidP="00B361D2">
      <w:pPr>
        <w:autoSpaceDE w:val="0"/>
        <w:autoSpaceDN w:val="0"/>
        <w:adjustRightInd w:val="0"/>
        <w:spacing w:after="0" w:line="240" w:lineRule="auto"/>
        <w:ind w:left="360" w:hanging="720"/>
        <w:jc w:val="both"/>
        <w:rPr>
          <w:rStyle w:val="A1"/>
          <w:rFonts w:ascii="Times New Roman" w:hAnsi="Times New Roman"/>
          <w:color w:val="00B050"/>
          <w:sz w:val="24"/>
          <w:szCs w:val="24"/>
        </w:rPr>
        <w:pPrChange w:id="650" w:author="Dell" w:date="2025-12-11T20:57:00Z">
          <w:pPr>
            <w:autoSpaceDE w:val="0"/>
            <w:autoSpaceDN w:val="0"/>
            <w:adjustRightInd w:val="0"/>
            <w:spacing w:after="0" w:line="240" w:lineRule="auto"/>
            <w:ind w:left="360"/>
            <w:jc w:val="both"/>
          </w:pPr>
        </w:pPrChange>
      </w:pPr>
      <w:proofErr w:type="spellStart"/>
      <w:r w:rsidRPr="00CC3BBF">
        <w:rPr>
          <w:rStyle w:val="A1"/>
          <w:rFonts w:ascii="Times New Roman" w:hAnsi="Times New Roman"/>
          <w:sz w:val="24"/>
          <w:szCs w:val="24"/>
        </w:rPr>
        <w:t>Nirmale</w:t>
      </w:r>
      <w:proofErr w:type="spellEnd"/>
      <w:r w:rsidRPr="00CC3BBF">
        <w:rPr>
          <w:rStyle w:val="A1"/>
          <w:rFonts w:ascii="Times New Roman" w:hAnsi="Times New Roman"/>
          <w:sz w:val="24"/>
          <w:szCs w:val="24"/>
        </w:rPr>
        <w:t xml:space="preserve">, A. A., </w:t>
      </w:r>
      <w:proofErr w:type="spellStart"/>
      <w:r w:rsidRPr="00CC3BBF">
        <w:rPr>
          <w:rStyle w:val="A1"/>
          <w:rFonts w:ascii="Times New Roman" w:hAnsi="Times New Roman"/>
          <w:sz w:val="24"/>
          <w:szCs w:val="24"/>
        </w:rPr>
        <w:t>Suryawanshi</w:t>
      </w:r>
      <w:proofErr w:type="spellEnd"/>
      <w:r w:rsidRPr="00CC3BBF">
        <w:rPr>
          <w:rStyle w:val="A1"/>
          <w:rFonts w:ascii="Times New Roman" w:hAnsi="Times New Roman"/>
          <w:sz w:val="24"/>
          <w:szCs w:val="24"/>
        </w:rPr>
        <w:t>, S.</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 xml:space="preserve">S., </w:t>
      </w:r>
      <w:proofErr w:type="spellStart"/>
      <w:r w:rsidRPr="00CC3BBF">
        <w:rPr>
          <w:rStyle w:val="A1"/>
          <w:rFonts w:ascii="Times New Roman" w:hAnsi="Times New Roman"/>
          <w:sz w:val="24"/>
          <w:szCs w:val="24"/>
        </w:rPr>
        <w:t>Pitlawar</w:t>
      </w:r>
      <w:proofErr w:type="spellEnd"/>
      <w:r w:rsidRPr="00CC3BBF">
        <w:rPr>
          <w:rStyle w:val="A1"/>
          <w:rFonts w:ascii="Times New Roman" w:hAnsi="Times New Roman"/>
          <w:sz w:val="24"/>
          <w:szCs w:val="24"/>
        </w:rPr>
        <w:t>, S.</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S., Patil, A.</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D., Gaikwad, N.</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 xml:space="preserve">Z. and </w:t>
      </w:r>
      <w:proofErr w:type="spellStart"/>
      <w:r w:rsidRPr="00CC3BBF">
        <w:rPr>
          <w:rStyle w:val="A1"/>
          <w:rFonts w:ascii="Times New Roman" w:hAnsi="Times New Roman"/>
          <w:sz w:val="24"/>
          <w:szCs w:val="24"/>
        </w:rPr>
        <w:t>Kondre</w:t>
      </w:r>
      <w:proofErr w:type="spellEnd"/>
      <w:r w:rsidRPr="00CC3BBF">
        <w:rPr>
          <w:rStyle w:val="A1"/>
          <w:rFonts w:ascii="Times New Roman" w:hAnsi="Times New Roman"/>
          <w:sz w:val="24"/>
          <w:szCs w:val="24"/>
        </w:rPr>
        <w:t>, B.</w:t>
      </w:r>
      <w:r w:rsidR="00633DCE" w:rsidRPr="00CC3BBF">
        <w:rPr>
          <w:rStyle w:val="A1"/>
          <w:rFonts w:ascii="Times New Roman" w:hAnsi="Times New Roman"/>
          <w:sz w:val="24"/>
          <w:szCs w:val="24"/>
        </w:rPr>
        <w:t xml:space="preserve"> </w:t>
      </w:r>
      <w:r w:rsidRPr="00CC3BBF">
        <w:rPr>
          <w:rStyle w:val="A1"/>
          <w:rFonts w:ascii="Times New Roman" w:hAnsi="Times New Roman"/>
          <w:sz w:val="24"/>
          <w:szCs w:val="24"/>
        </w:rPr>
        <w:t xml:space="preserve">M. 2024. Evaluation of </w:t>
      </w:r>
      <w:proofErr w:type="spellStart"/>
      <w:r w:rsidRPr="00CC3BBF">
        <w:rPr>
          <w:rStyle w:val="A1"/>
          <w:rFonts w:ascii="Times New Roman" w:hAnsi="Times New Roman"/>
          <w:sz w:val="24"/>
          <w:szCs w:val="24"/>
        </w:rPr>
        <w:t>anaesthetic</w:t>
      </w:r>
      <w:proofErr w:type="spellEnd"/>
      <w:r w:rsidRPr="00CC3BBF">
        <w:rPr>
          <w:rStyle w:val="A1"/>
          <w:rFonts w:ascii="Times New Roman" w:hAnsi="Times New Roman"/>
          <w:sz w:val="24"/>
          <w:szCs w:val="24"/>
        </w:rPr>
        <w:t xml:space="preserve"> efficacy of </w:t>
      </w:r>
      <w:proofErr w:type="spellStart"/>
      <w:r w:rsidRPr="00CC3BBF">
        <w:rPr>
          <w:rStyle w:val="A1"/>
          <w:rFonts w:ascii="Times New Roman" w:hAnsi="Times New Roman"/>
          <w:sz w:val="24"/>
          <w:szCs w:val="24"/>
        </w:rPr>
        <w:t>xylazine</w:t>
      </w:r>
      <w:proofErr w:type="spellEnd"/>
      <w:r w:rsidRPr="00CC3BBF">
        <w:rPr>
          <w:rStyle w:val="A1"/>
          <w:rFonts w:ascii="Times New Roman" w:hAnsi="Times New Roman"/>
          <w:sz w:val="24"/>
          <w:szCs w:val="24"/>
        </w:rPr>
        <w:t xml:space="preserve">-ketamine-guaifenesin combination for relieving dystocia in buffaloes. Indian Journal of Animal Research, </w:t>
      </w:r>
      <w:bookmarkStart w:id="651" w:name="_Hlk215750005"/>
      <w:r w:rsidR="00C80466" w:rsidRPr="00CC3BBF">
        <w:rPr>
          <w:rStyle w:val="A1"/>
          <w:rFonts w:ascii="Times New Roman" w:hAnsi="Times New Roman"/>
          <w:sz w:val="24"/>
          <w:szCs w:val="24"/>
        </w:rPr>
        <w:t>DOI: 10.18805/</w:t>
      </w:r>
      <w:r w:rsidR="00D36B50" w:rsidRPr="00CC3BBF">
        <w:rPr>
          <w:rStyle w:val="A1"/>
          <w:rFonts w:ascii="Times New Roman" w:hAnsi="Times New Roman"/>
          <w:sz w:val="24"/>
          <w:szCs w:val="24"/>
        </w:rPr>
        <w:t>IJAR</w:t>
      </w:r>
      <w:bookmarkEnd w:id="651"/>
      <w:r w:rsidR="00D36B50" w:rsidRPr="00CC3BBF">
        <w:rPr>
          <w:rStyle w:val="A1"/>
          <w:rFonts w:ascii="Times New Roman" w:hAnsi="Times New Roman"/>
          <w:sz w:val="24"/>
          <w:szCs w:val="24"/>
        </w:rPr>
        <w:t>.</w:t>
      </w:r>
      <w:r w:rsidRPr="00CC3BBF">
        <w:rPr>
          <w:rStyle w:val="A1"/>
          <w:rFonts w:ascii="Times New Roman" w:hAnsi="Times New Roman"/>
          <w:color w:val="auto"/>
          <w:sz w:val="24"/>
          <w:szCs w:val="24"/>
        </w:rPr>
        <w:t>B-5404</w:t>
      </w:r>
      <w:r w:rsidR="00D36B50" w:rsidRPr="00CC3BBF">
        <w:rPr>
          <w:rStyle w:val="A1"/>
          <w:rFonts w:ascii="Times New Roman" w:hAnsi="Times New Roman"/>
          <w:color w:val="00B050"/>
          <w:sz w:val="24"/>
          <w:szCs w:val="24"/>
        </w:rPr>
        <w:t>.</w:t>
      </w:r>
    </w:p>
    <w:p w14:paraId="404A4D03"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52"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Okwudili</w:t>
      </w:r>
      <w:proofErr w:type="spellEnd"/>
      <w:r w:rsidRPr="00CC3BBF">
        <w:rPr>
          <w:rFonts w:ascii="Times New Roman" w:hAnsi="Times New Roman"/>
          <w:sz w:val="24"/>
          <w:szCs w:val="24"/>
        </w:rPr>
        <w:t xml:space="preserve">, U. C., Chinedu, E. A., &amp; </w:t>
      </w:r>
      <w:proofErr w:type="spellStart"/>
      <w:r w:rsidRPr="00CC3BBF">
        <w:rPr>
          <w:rFonts w:ascii="Times New Roman" w:hAnsi="Times New Roman"/>
          <w:sz w:val="24"/>
          <w:szCs w:val="24"/>
        </w:rPr>
        <w:t>Anayo</w:t>
      </w:r>
      <w:proofErr w:type="spellEnd"/>
      <w:r w:rsidRPr="00CC3BBF">
        <w:rPr>
          <w:rFonts w:ascii="Times New Roman" w:hAnsi="Times New Roman"/>
          <w:sz w:val="24"/>
          <w:szCs w:val="24"/>
        </w:rPr>
        <w:t xml:space="preserve">, O. J. (2014). Biochemical effects of xylazine, propofol, and ketamine in West African Dwarf goats. Journal of Veterinary Medicine. </w:t>
      </w:r>
      <w:r w:rsidR="006631F7">
        <w:fldChar w:fldCharType="begin"/>
      </w:r>
      <w:r w:rsidR="006631F7">
        <w:instrText xml:space="preserve"> HYPERLINK "https://doi.org/10.1155/2014/758581" </w:instrText>
      </w:r>
      <w:r w:rsidR="006631F7">
        <w:fldChar w:fldCharType="separate"/>
      </w:r>
      <w:r w:rsidRPr="00CC3BBF">
        <w:rPr>
          <w:rStyle w:val="Hyperlink"/>
          <w:rFonts w:ascii="Times New Roman" w:hAnsi="Times New Roman"/>
          <w:sz w:val="24"/>
          <w:szCs w:val="24"/>
        </w:rPr>
        <w:t>https://doi.org/10.1155/2014/758581</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162B2C61" w14:textId="77777777" w:rsidR="000131E8" w:rsidRPr="00CC3BBF" w:rsidRDefault="000131E8" w:rsidP="00B361D2">
      <w:pPr>
        <w:autoSpaceDE w:val="0"/>
        <w:autoSpaceDN w:val="0"/>
        <w:adjustRightInd w:val="0"/>
        <w:spacing w:after="0" w:line="240" w:lineRule="auto"/>
        <w:ind w:left="360" w:hanging="720"/>
        <w:jc w:val="both"/>
        <w:rPr>
          <w:rFonts w:ascii="Times New Roman" w:eastAsia="TimesNewRomanPSMT" w:hAnsi="Times New Roman"/>
          <w:sz w:val="24"/>
          <w:szCs w:val="24"/>
        </w:rPr>
        <w:pPrChange w:id="653"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Pal, C. V., Kumar, A., </w:t>
      </w:r>
      <w:proofErr w:type="spellStart"/>
      <w:r w:rsidRPr="00CC3BBF">
        <w:rPr>
          <w:rFonts w:ascii="Times New Roman" w:hAnsi="Times New Roman"/>
          <w:sz w:val="24"/>
          <w:szCs w:val="24"/>
        </w:rPr>
        <w:t>Potliya</w:t>
      </w:r>
      <w:proofErr w:type="spellEnd"/>
      <w:r w:rsidRPr="00CC3BBF">
        <w:rPr>
          <w:rFonts w:ascii="Times New Roman" w:hAnsi="Times New Roman"/>
          <w:sz w:val="24"/>
          <w:szCs w:val="24"/>
        </w:rPr>
        <w:t xml:space="preserve">, S., Kumar, S., &amp; Singh, S. (2016). Evaluation of </w:t>
      </w:r>
      <w:proofErr w:type="spellStart"/>
      <w:r w:rsidRPr="00CC3BBF">
        <w:rPr>
          <w:rFonts w:ascii="Times New Roman" w:hAnsi="Times New Roman"/>
          <w:sz w:val="24"/>
          <w:szCs w:val="24"/>
        </w:rPr>
        <w:t>acepromazine</w:t>
      </w:r>
      <w:proofErr w:type="spellEnd"/>
      <w:r w:rsidRPr="00CC3BBF">
        <w:rPr>
          <w:rFonts w:ascii="Times New Roman" w:hAnsi="Times New Roman"/>
          <w:sz w:val="24"/>
          <w:szCs w:val="24"/>
        </w:rPr>
        <w:t xml:space="preserve">-ketamine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buffalo calves. Haryana Veterinarian, 55(1), 76-79. </w:t>
      </w:r>
      <w:r w:rsidR="006631F7">
        <w:fldChar w:fldCharType="begin"/>
      </w:r>
      <w:r w:rsidR="006631F7">
        <w:instrText xml:space="preserve"> HYPERLINK "https://www.luvas.edu.in/haryana-veterinarian/download/harvet2016/19.pdf" </w:instrText>
      </w:r>
      <w:r w:rsidR="006631F7">
        <w:fldChar w:fldCharType="separate"/>
      </w:r>
      <w:r w:rsidRPr="00CC3BBF">
        <w:rPr>
          <w:rStyle w:val="Hyperlink"/>
          <w:rFonts w:ascii="Times New Roman" w:hAnsi="Times New Roman"/>
          <w:sz w:val="24"/>
          <w:szCs w:val="24"/>
        </w:rPr>
        <w:t>https://www.luvas.edu.in/haryana-veterinarian/download/harvet2016/19.pdf</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679FC017" w14:textId="30430532" w:rsidR="00E87D17" w:rsidRPr="00CC3BBF" w:rsidRDefault="00E87D17" w:rsidP="00B361D2">
      <w:pPr>
        <w:autoSpaceDE w:val="0"/>
        <w:autoSpaceDN w:val="0"/>
        <w:adjustRightInd w:val="0"/>
        <w:spacing w:after="0" w:line="240" w:lineRule="auto"/>
        <w:ind w:left="360" w:hanging="720"/>
        <w:jc w:val="both"/>
        <w:rPr>
          <w:rFonts w:ascii="Times New Roman" w:eastAsia="TimesNewRomanPSMT" w:hAnsi="Times New Roman"/>
          <w:sz w:val="24"/>
          <w:szCs w:val="24"/>
        </w:rPr>
        <w:pPrChange w:id="654" w:author="Dell" w:date="2025-12-11T20:57:00Z">
          <w:pPr>
            <w:autoSpaceDE w:val="0"/>
            <w:autoSpaceDN w:val="0"/>
            <w:adjustRightInd w:val="0"/>
            <w:spacing w:after="0" w:line="240" w:lineRule="auto"/>
            <w:ind w:left="360"/>
            <w:jc w:val="both"/>
          </w:pPr>
        </w:pPrChange>
      </w:pPr>
      <w:r w:rsidRPr="00CC3BBF">
        <w:rPr>
          <w:rFonts w:ascii="Times New Roman" w:eastAsia="TimesNewRomanPSMT" w:hAnsi="Times New Roman"/>
          <w:sz w:val="24"/>
          <w:szCs w:val="24"/>
        </w:rPr>
        <w:t xml:space="preserve">Pandey, S., Sharda, R., </w:t>
      </w:r>
      <w:proofErr w:type="spellStart"/>
      <w:r w:rsidRPr="00CC3BBF">
        <w:rPr>
          <w:rFonts w:ascii="Times New Roman" w:eastAsia="TimesNewRomanPSMT" w:hAnsi="Times New Roman"/>
          <w:sz w:val="24"/>
          <w:szCs w:val="24"/>
        </w:rPr>
        <w:t>Dew</w:t>
      </w:r>
      <w:r w:rsidR="0097465D" w:rsidRPr="00CC3BBF">
        <w:rPr>
          <w:rFonts w:ascii="Times New Roman" w:eastAsia="TimesNewRomanPSMT" w:hAnsi="Times New Roman"/>
          <w:sz w:val="24"/>
          <w:szCs w:val="24"/>
        </w:rPr>
        <w:t>an</w:t>
      </w:r>
      <w:r w:rsidRPr="00CC3BBF">
        <w:rPr>
          <w:rFonts w:ascii="Times New Roman" w:eastAsia="TimesNewRomanPSMT" w:hAnsi="Times New Roman"/>
          <w:sz w:val="24"/>
          <w:szCs w:val="24"/>
        </w:rPr>
        <w:t>gan</w:t>
      </w:r>
      <w:proofErr w:type="spellEnd"/>
      <w:r w:rsidRPr="00CC3BBF">
        <w:rPr>
          <w:rFonts w:ascii="Times New Roman" w:eastAsia="TimesNewRomanPSMT" w:hAnsi="Times New Roman"/>
          <w:color w:val="00B050"/>
          <w:sz w:val="24"/>
          <w:szCs w:val="24"/>
        </w:rPr>
        <w:t>,</w:t>
      </w:r>
      <w:r w:rsidRPr="00CC3BBF">
        <w:rPr>
          <w:rFonts w:ascii="Times New Roman" w:eastAsia="TimesNewRomanPSMT" w:hAnsi="Times New Roman"/>
          <w:sz w:val="24"/>
          <w:szCs w:val="24"/>
        </w:rPr>
        <w:t xml:space="preserve"> R., Kalim M.O., Ghosh, R.</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 xml:space="preserve">C and </w:t>
      </w:r>
      <w:r w:rsidR="0097465D" w:rsidRPr="00CC3BBF">
        <w:rPr>
          <w:rFonts w:ascii="Times New Roman" w:eastAsia="TimesNewRomanPSMT" w:hAnsi="Times New Roman"/>
          <w:sz w:val="24"/>
          <w:szCs w:val="24"/>
        </w:rPr>
        <w:t xml:space="preserve">Sahu, </w:t>
      </w:r>
      <w:r w:rsidRPr="00CC3BBF">
        <w:rPr>
          <w:rFonts w:ascii="Times New Roman" w:eastAsia="TimesNewRomanPSMT" w:hAnsi="Times New Roman"/>
          <w:sz w:val="24"/>
          <w:szCs w:val="24"/>
        </w:rPr>
        <w:t xml:space="preserve">D. 2017. Studies on the </w:t>
      </w:r>
      <w:r w:rsidR="00134354" w:rsidRPr="00CC3BBF">
        <w:rPr>
          <w:rFonts w:ascii="Times New Roman" w:eastAsia="TimesNewRomanPSMT" w:hAnsi="Times New Roman"/>
          <w:sz w:val="24"/>
          <w:szCs w:val="24"/>
        </w:rPr>
        <w:t>efficacy</w:t>
      </w:r>
      <w:r w:rsidRPr="00CC3BBF">
        <w:rPr>
          <w:rFonts w:ascii="Times New Roman" w:eastAsia="TimesNewRomanPSMT" w:hAnsi="Times New Roman"/>
          <w:sz w:val="24"/>
          <w:szCs w:val="24"/>
        </w:rPr>
        <w:t xml:space="preserve"> of dexmedetomidine and midazolam in combination with propofol for inducing general </w:t>
      </w:r>
      <w:proofErr w:type="spellStart"/>
      <w:r w:rsidRPr="00CC3BBF">
        <w:rPr>
          <w:rFonts w:ascii="Times New Roman" w:eastAsia="TimesNewRomanPSMT" w:hAnsi="Times New Roman"/>
          <w:sz w:val="24"/>
          <w:szCs w:val="24"/>
        </w:rPr>
        <w:t>anaesthesia</w:t>
      </w:r>
      <w:proofErr w:type="spellEnd"/>
      <w:r w:rsidRPr="00CC3BBF">
        <w:rPr>
          <w:rFonts w:ascii="Times New Roman" w:eastAsia="TimesNewRomanPSMT" w:hAnsi="Times New Roman"/>
          <w:sz w:val="24"/>
          <w:szCs w:val="24"/>
        </w:rPr>
        <w:t xml:space="preserve"> in buffalo calves-</w:t>
      </w:r>
      <w:proofErr w:type="spellStart"/>
      <w:r w:rsidRPr="00CC3BBF">
        <w:rPr>
          <w:rFonts w:ascii="Times New Roman" w:eastAsia="TimesNewRomanPSMT" w:hAnsi="Times New Roman"/>
          <w:sz w:val="24"/>
          <w:szCs w:val="24"/>
        </w:rPr>
        <w:t>h</w:t>
      </w:r>
      <w:r w:rsidR="00134354" w:rsidRPr="00CC3BBF">
        <w:rPr>
          <w:rFonts w:ascii="Times New Roman" w:eastAsia="TimesNewRomanPSMT" w:hAnsi="Times New Roman"/>
          <w:sz w:val="24"/>
          <w:szCs w:val="24"/>
        </w:rPr>
        <w:t>a</w:t>
      </w:r>
      <w:r w:rsidRPr="00CC3BBF">
        <w:rPr>
          <w:rFonts w:ascii="Times New Roman" w:eastAsia="TimesNewRomanPSMT" w:hAnsi="Times New Roman"/>
          <w:sz w:val="24"/>
          <w:szCs w:val="24"/>
        </w:rPr>
        <w:t>emato</w:t>
      </w:r>
      <w:proofErr w:type="spellEnd"/>
      <w:r w:rsidRPr="00CC3BBF">
        <w:rPr>
          <w:rFonts w:ascii="Times New Roman" w:eastAsia="TimesNewRomanPSMT" w:hAnsi="Times New Roman"/>
          <w:sz w:val="24"/>
          <w:szCs w:val="24"/>
        </w:rPr>
        <w:t xml:space="preserve">-biochemical effects. Proceeding of 41st Annual Congress of Indian society for veterinary surgery and National Symposium on “New horizons in cancer research pertaining to effect on health, production and reproduction in animals held at Tirupati from 14-16 December 2017. </w:t>
      </w:r>
      <w:r w:rsidR="00E27F06" w:rsidRPr="00CC3BBF">
        <w:rPr>
          <w:rFonts w:ascii="Times New Roman" w:eastAsia="TimesNewRomanPSMT" w:hAnsi="Times New Roman"/>
          <w:sz w:val="24"/>
          <w:szCs w:val="24"/>
        </w:rPr>
        <w:t>p</w:t>
      </w:r>
      <w:r w:rsidRPr="00CC3BBF">
        <w:rPr>
          <w:rFonts w:ascii="Times New Roman" w:eastAsia="TimesNewRomanPSMT" w:hAnsi="Times New Roman"/>
          <w:sz w:val="24"/>
          <w:szCs w:val="24"/>
        </w:rPr>
        <w:t>p. 37.</w:t>
      </w:r>
    </w:p>
    <w:p w14:paraId="42B984E5"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55"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Pawde</w:t>
      </w:r>
      <w:proofErr w:type="spellEnd"/>
      <w:r w:rsidRPr="00CC3BBF">
        <w:rPr>
          <w:rFonts w:ascii="Times New Roman" w:hAnsi="Times New Roman"/>
          <w:sz w:val="24"/>
          <w:szCs w:val="24"/>
        </w:rPr>
        <w:t xml:space="preserve">, A. M.,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xml:space="preserve">, H. P., Pratap, K., &amp; Bisht, G. S. (2000). </w:t>
      </w:r>
      <w:proofErr w:type="spellStart"/>
      <w:r w:rsidRPr="00CC3BBF">
        <w:rPr>
          <w:rFonts w:ascii="Times New Roman" w:hAnsi="Times New Roman"/>
          <w:sz w:val="24"/>
          <w:szCs w:val="24"/>
        </w:rPr>
        <w:t>Detomidine</w:t>
      </w:r>
      <w:proofErr w:type="spellEnd"/>
      <w:r w:rsidRPr="00CC3BBF">
        <w:rPr>
          <w:rFonts w:ascii="Times New Roman" w:hAnsi="Times New Roman"/>
          <w:sz w:val="24"/>
          <w:szCs w:val="24"/>
        </w:rPr>
        <w:t xml:space="preserve">-diazepam-ketamine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buffalo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calves. Journal of Veterinary Medicine, Series A (Physiology, Pathology, Clinical Medicine), 47(3), 175-179. </w:t>
      </w:r>
      <w:r w:rsidR="006631F7">
        <w:fldChar w:fldCharType="begin"/>
      </w:r>
      <w:r w:rsidR="006631F7">
        <w:instrText xml:space="preserve"> HYPERLINK "https://doi.org/10.1046/j.1439-0442.2000.00277.x" </w:instrText>
      </w:r>
      <w:r w:rsidR="006631F7">
        <w:fldChar w:fldCharType="separate"/>
      </w:r>
      <w:r w:rsidRPr="00CC3BBF">
        <w:rPr>
          <w:rStyle w:val="Hyperlink"/>
          <w:rFonts w:ascii="Times New Roman" w:hAnsi="Times New Roman"/>
          <w:sz w:val="24"/>
          <w:szCs w:val="24"/>
        </w:rPr>
        <w:t>https://doi.org/10.1046/j.1439-0442.2000.00277.x</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3B38E568"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56"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Pemayun</w:t>
      </w:r>
      <w:proofErr w:type="spellEnd"/>
      <w:r w:rsidRPr="00CC3BBF">
        <w:rPr>
          <w:rFonts w:ascii="Times New Roman" w:hAnsi="Times New Roman"/>
          <w:sz w:val="24"/>
          <w:szCs w:val="24"/>
        </w:rPr>
        <w:t xml:space="preserve">, I. G. A. G. P., &amp; </w:t>
      </w:r>
      <w:proofErr w:type="spellStart"/>
      <w:r w:rsidRPr="00CC3BBF">
        <w:rPr>
          <w:rFonts w:ascii="Times New Roman" w:hAnsi="Times New Roman"/>
          <w:sz w:val="24"/>
          <w:szCs w:val="24"/>
        </w:rPr>
        <w:t>Sudisma</w:t>
      </w:r>
      <w:proofErr w:type="spellEnd"/>
      <w:r w:rsidRPr="00CC3BBF">
        <w:rPr>
          <w:rFonts w:ascii="Times New Roman" w:hAnsi="Times New Roman"/>
          <w:sz w:val="24"/>
          <w:szCs w:val="24"/>
        </w:rPr>
        <w:t xml:space="preserve">, I. G. N. (2020). Physiological response of Bali cattle on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of ketamine and propofol. Journal of Veterinary and Animal Sciences, 3(1), 1-13. </w:t>
      </w:r>
      <w:r w:rsidR="006631F7">
        <w:fldChar w:fldCharType="begin"/>
      </w:r>
      <w:r w:rsidR="006631F7">
        <w:instrText xml:space="preserve"> HYPERLINK "https://doi.org/10.24843/JVAS.2020.v03.i01.p01" </w:instrText>
      </w:r>
      <w:r w:rsidR="006631F7">
        <w:fldChar w:fldCharType="separate"/>
      </w:r>
      <w:r w:rsidRPr="00CC3BBF">
        <w:rPr>
          <w:rStyle w:val="Hyperlink"/>
          <w:rFonts w:ascii="Times New Roman" w:hAnsi="Times New Roman"/>
          <w:sz w:val="24"/>
          <w:szCs w:val="24"/>
        </w:rPr>
        <w:t>https://doi.org/10.24843/JVAS.2020.v03.i01.p01</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69031A33"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57"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Potliya</w:t>
      </w:r>
      <w:proofErr w:type="spellEnd"/>
      <w:r w:rsidRPr="00CC3BBF">
        <w:rPr>
          <w:rFonts w:ascii="Times New Roman" w:hAnsi="Times New Roman"/>
          <w:sz w:val="24"/>
          <w:szCs w:val="24"/>
        </w:rPr>
        <w:t xml:space="preserve">, S., Kumar, A., Kumar, S., Singh, S., &amp; Kumar, S. (2015). Evaluation of efficacy and safety of glycopyrrolate - xylazine - propofol anesthesia in buffalo calves. Veterinary World, 8(3), 251-256. </w:t>
      </w:r>
      <w:r w:rsidR="006631F7">
        <w:fldChar w:fldCharType="begin"/>
      </w:r>
      <w:r w:rsidR="006631F7">
        <w:instrText xml:space="preserve"> HYPERLINK "https://doi.org/10.14202/vetworld.2015.251-256" </w:instrText>
      </w:r>
      <w:r w:rsidR="006631F7">
        <w:fldChar w:fldCharType="separate"/>
      </w:r>
      <w:r w:rsidRPr="00CC3BBF">
        <w:rPr>
          <w:rStyle w:val="Hyperlink"/>
          <w:rFonts w:ascii="Times New Roman" w:hAnsi="Times New Roman"/>
          <w:sz w:val="24"/>
          <w:szCs w:val="24"/>
        </w:rPr>
        <w:t>https://doi.org/10.14202/vetworld.2015.251-256</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26B02EDE" w14:textId="065E1404"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58"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Ragab, G., Hassan, S. E., </w:t>
      </w:r>
      <w:proofErr w:type="spellStart"/>
      <w:r w:rsidRPr="00CC3BBF">
        <w:rPr>
          <w:rFonts w:ascii="Times New Roman" w:hAnsi="Times New Roman"/>
          <w:sz w:val="24"/>
          <w:szCs w:val="24"/>
        </w:rPr>
        <w:t>Fathi</w:t>
      </w:r>
      <w:proofErr w:type="spellEnd"/>
      <w:r w:rsidRPr="00CC3BBF">
        <w:rPr>
          <w:rFonts w:ascii="Times New Roman" w:hAnsi="Times New Roman"/>
          <w:sz w:val="24"/>
          <w:szCs w:val="24"/>
        </w:rPr>
        <w:t xml:space="preserve">, M. Z., &amp; Hagag, U. (2022). </w:t>
      </w:r>
      <w:proofErr w:type="spellStart"/>
      <w:r w:rsidRPr="00CC3BBF">
        <w:rPr>
          <w:rFonts w:ascii="Times New Roman" w:hAnsi="Times New Roman"/>
          <w:sz w:val="24"/>
          <w:szCs w:val="24"/>
        </w:rPr>
        <w:t>Clinicophysiological</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hematobiochemical</w:t>
      </w:r>
      <w:proofErr w:type="spellEnd"/>
      <w:r w:rsidRPr="00CC3BBF">
        <w:rPr>
          <w:rFonts w:ascii="Times New Roman" w:hAnsi="Times New Roman"/>
          <w:sz w:val="24"/>
          <w:szCs w:val="24"/>
        </w:rPr>
        <w:t xml:space="preserve"> effect of dexmedetomidine or diazepam with ketamine and propofol in total intravenous anesthesia in goats. </w:t>
      </w:r>
      <w:proofErr w:type="spellStart"/>
      <w:r w:rsidRPr="00CC3BBF">
        <w:rPr>
          <w:rFonts w:ascii="Times New Roman" w:hAnsi="Times New Roman"/>
          <w:sz w:val="24"/>
          <w:szCs w:val="24"/>
        </w:rPr>
        <w:t>Beni-Suef</w:t>
      </w:r>
      <w:proofErr w:type="spellEnd"/>
      <w:r w:rsidRPr="00CC3BBF">
        <w:rPr>
          <w:rFonts w:ascii="Times New Roman" w:hAnsi="Times New Roman"/>
          <w:sz w:val="24"/>
          <w:szCs w:val="24"/>
        </w:rPr>
        <w:t xml:space="preserve"> University Journal of Basic and Applied Sciences, 11(1), Article 54. </w:t>
      </w:r>
      <w:r w:rsidR="006631F7">
        <w:fldChar w:fldCharType="begin"/>
      </w:r>
      <w:r w:rsidR="006631F7">
        <w:instrText xml:space="preserve"> HYPERLINK "https://doi.org/10.1186/s43088-022-00232-0" </w:instrText>
      </w:r>
      <w:r w:rsidR="006631F7">
        <w:fldChar w:fldCharType="separate"/>
      </w:r>
      <w:r w:rsidRPr="00CC3BBF">
        <w:rPr>
          <w:rStyle w:val="Hyperlink"/>
          <w:rFonts w:ascii="Times New Roman" w:hAnsi="Times New Roman"/>
          <w:sz w:val="24"/>
          <w:szCs w:val="24"/>
        </w:rPr>
        <w:t>https://doi.org/10.1186/s43088-022-00232-0</w:t>
      </w:r>
      <w:r w:rsidR="006631F7">
        <w:rPr>
          <w:rStyle w:val="Hyperlink"/>
          <w:rFonts w:ascii="Times New Roman" w:hAnsi="Times New Roman"/>
          <w:sz w:val="24"/>
          <w:szCs w:val="24"/>
        </w:rPr>
        <w:fldChar w:fldCharType="end"/>
      </w:r>
    </w:p>
    <w:p w14:paraId="739289F2" w14:textId="77777777"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59"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Rahman, M. S., </w:t>
      </w:r>
      <w:proofErr w:type="spellStart"/>
      <w:r w:rsidRPr="00CC3BBF">
        <w:rPr>
          <w:rFonts w:ascii="Times New Roman" w:hAnsi="Times New Roman"/>
          <w:sz w:val="24"/>
          <w:szCs w:val="24"/>
        </w:rPr>
        <w:t>Akter</w:t>
      </w:r>
      <w:proofErr w:type="spellEnd"/>
      <w:r w:rsidRPr="00CC3BBF">
        <w:rPr>
          <w:rFonts w:ascii="Times New Roman" w:hAnsi="Times New Roman"/>
          <w:sz w:val="24"/>
          <w:szCs w:val="24"/>
        </w:rPr>
        <w:t xml:space="preserve">, M. A., Hasan, M., Haque, M. E., Haque, E., </w:t>
      </w:r>
      <w:proofErr w:type="spellStart"/>
      <w:r w:rsidRPr="00CC3BBF">
        <w:rPr>
          <w:rFonts w:ascii="Times New Roman" w:hAnsi="Times New Roman"/>
          <w:sz w:val="24"/>
          <w:szCs w:val="24"/>
        </w:rPr>
        <w:t>Alam</w:t>
      </w:r>
      <w:proofErr w:type="spellEnd"/>
      <w:r w:rsidRPr="00CC3BBF">
        <w:rPr>
          <w:rFonts w:ascii="Times New Roman" w:hAnsi="Times New Roman"/>
          <w:sz w:val="24"/>
          <w:szCs w:val="24"/>
        </w:rPr>
        <w:t xml:space="preserve">, M. R., &amp; </w:t>
      </w:r>
      <w:proofErr w:type="spellStart"/>
      <w:r w:rsidRPr="00CC3BBF">
        <w:rPr>
          <w:rFonts w:ascii="Times New Roman" w:hAnsi="Times New Roman"/>
          <w:sz w:val="24"/>
          <w:szCs w:val="24"/>
        </w:rPr>
        <w:t>Alam</w:t>
      </w:r>
      <w:proofErr w:type="spellEnd"/>
      <w:r w:rsidRPr="00CC3BBF">
        <w:rPr>
          <w:rFonts w:ascii="Times New Roman" w:hAnsi="Times New Roman"/>
          <w:sz w:val="24"/>
          <w:szCs w:val="24"/>
        </w:rPr>
        <w:t xml:space="preserve">, M. M. (2021). </w:t>
      </w:r>
      <w:proofErr w:type="spellStart"/>
      <w:r w:rsidRPr="00CC3BBF">
        <w:rPr>
          <w:rFonts w:ascii="Times New Roman" w:hAnsi="Times New Roman"/>
          <w:sz w:val="24"/>
          <w:szCs w:val="24"/>
        </w:rPr>
        <w:t>Clinico</w:t>
      </w:r>
      <w:proofErr w:type="spellEnd"/>
      <w:r w:rsidRPr="00CC3BBF">
        <w:rPr>
          <w:rFonts w:ascii="Times New Roman" w:hAnsi="Times New Roman"/>
          <w:sz w:val="24"/>
          <w:szCs w:val="24"/>
        </w:rPr>
        <w:t>-</w:t>
      </w:r>
      <w:proofErr w:type="spellStart"/>
      <w:r w:rsidRPr="00CC3BBF">
        <w:rPr>
          <w:rFonts w:ascii="Times New Roman" w:hAnsi="Times New Roman"/>
          <w:sz w:val="24"/>
          <w:szCs w:val="24"/>
        </w:rPr>
        <w:t>hemato</w:t>
      </w:r>
      <w:proofErr w:type="spellEnd"/>
      <w:r w:rsidRPr="00CC3BBF">
        <w:rPr>
          <w:rFonts w:ascii="Times New Roman" w:hAnsi="Times New Roman"/>
          <w:sz w:val="24"/>
          <w:szCs w:val="24"/>
        </w:rPr>
        <w:t>-biochemical evaluation of general anesthesia with combination of Xylazine- Ketamine and Ketamine alone in sheep (</w:t>
      </w:r>
      <w:proofErr w:type="spellStart"/>
      <w:r w:rsidRPr="00CC3BBF">
        <w:rPr>
          <w:rFonts w:ascii="Times New Roman" w:hAnsi="Times New Roman"/>
          <w:sz w:val="24"/>
          <w:szCs w:val="24"/>
        </w:rPr>
        <w:t>Ovis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aries</w:t>
      </w:r>
      <w:proofErr w:type="spellEnd"/>
      <w:r w:rsidRPr="00CC3BBF">
        <w:rPr>
          <w:rFonts w:ascii="Times New Roman" w:hAnsi="Times New Roman"/>
          <w:sz w:val="24"/>
          <w:szCs w:val="24"/>
        </w:rPr>
        <w:t xml:space="preserve">). Bangladesh Veterinary Journal, 55(1-4), 8-15. </w:t>
      </w:r>
      <w:r w:rsidR="006631F7">
        <w:fldChar w:fldCharType="begin"/>
      </w:r>
      <w:r w:rsidR="006631F7">
        <w:instrText xml:space="preserve"> HYPERLINK "https://doi.org/10.32856/BVJ-55-2021.02" </w:instrText>
      </w:r>
      <w:r w:rsidR="006631F7">
        <w:fldChar w:fldCharType="separate"/>
      </w:r>
      <w:r w:rsidRPr="00CC3BBF">
        <w:rPr>
          <w:rStyle w:val="Hyperlink"/>
          <w:rFonts w:ascii="Times New Roman" w:hAnsi="Times New Roman"/>
          <w:sz w:val="24"/>
          <w:szCs w:val="24"/>
        </w:rPr>
        <w:t>https://doi.org/10.32856/BVJ-55-2021.02</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2E6E32F0" w14:textId="3FC13EC9"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60"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Riebold</w:t>
      </w:r>
      <w:proofErr w:type="spellEnd"/>
      <w:r w:rsidRPr="00CC3BBF">
        <w:rPr>
          <w:rFonts w:ascii="Times New Roman" w:hAnsi="Times New Roman"/>
          <w:sz w:val="24"/>
          <w:szCs w:val="24"/>
        </w:rPr>
        <w:t>, T.</w:t>
      </w:r>
      <w:r w:rsidR="007615AF" w:rsidRPr="00CC3BBF">
        <w:rPr>
          <w:rFonts w:ascii="Times New Roman" w:hAnsi="Times New Roman"/>
          <w:sz w:val="24"/>
          <w:szCs w:val="24"/>
        </w:rPr>
        <w:t xml:space="preserve"> </w:t>
      </w:r>
      <w:r w:rsidRPr="00CC3BBF">
        <w:rPr>
          <w:rFonts w:ascii="Times New Roman" w:hAnsi="Times New Roman"/>
          <w:sz w:val="24"/>
          <w:szCs w:val="24"/>
        </w:rPr>
        <w:t>W</w:t>
      </w:r>
      <w:r w:rsidR="00C80466" w:rsidRPr="00CC3BBF">
        <w:rPr>
          <w:rFonts w:ascii="Times New Roman" w:hAnsi="Times New Roman"/>
          <w:sz w:val="24"/>
          <w:szCs w:val="24"/>
        </w:rPr>
        <w:t>. 2007</w:t>
      </w:r>
      <w:r w:rsidR="0097465D" w:rsidRPr="00CC3BBF">
        <w:rPr>
          <w:rFonts w:ascii="Times New Roman" w:hAnsi="Times New Roman"/>
          <w:sz w:val="24"/>
          <w:szCs w:val="24"/>
        </w:rPr>
        <w:t xml:space="preserve">. </w:t>
      </w:r>
      <w:r w:rsidRPr="00CC3BBF">
        <w:rPr>
          <w:rFonts w:ascii="Times New Roman" w:hAnsi="Times New Roman"/>
          <w:sz w:val="24"/>
          <w:szCs w:val="24"/>
        </w:rPr>
        <w:t xml:space="preserve">Ruminants, In: Lumb and Jones, Veterinary </w:t>
      </w:r>
      <w:proofErr w:type="spellStart"/>
      <w:r w:rsidRPr="00CC3BBF">
        <w:rPr>
          <w:rFonts w:ascii="Times New Roman" w:hAnsi="Times New Roman"/>
          <w:sz w:val="24"/>
          <w:szCs w:val="24"/>
        </w:rPr>
        <w:t>An</w:t>
      </w:r>
      <w:r w:rsidR="00134354" w:rsidRPr="00CC3BBF">
        <w:rPr>
          <w:rFonts w:ascii="Times New Roman" w:hAnsi="Times New Roman"/>
          <w:sz w:val="24"/>
          <w:szCs w:val="24"/>
        </w:rPr>
        <w:t>ae</w:t>
      </w:r>
      <w:r w:rsidRPr="00CC3BBF">
        <w:rPr>
          <w:rFonts w:ascii="Times New Roman" w:hAnsi="Times New Roman"/>
          <w:sz w:val="24"/>
          <w:szCs w:val="24"/>
        </w:rPr>
        <w:t>sthesia</w:t>
      </w:r>
      <w:proofErr w:type="spellEnd"/>
      <w:r w:rsidR="00C80466" w:rsidRPr="00CC3BBF">
        <w:rPr>
          <w:rFonts w:ascii="Times New Roman" w:hAnsi="Times New Roman"/>
          <w:sz w:val="24"/>
          <w:szCs w:val="24"/>
        </w:rPr>
        <w:t xml:space="preserve"> by </w:t>
      </w:r>
      <w:proofErr w:type="spellStart"/>
      <w:r w:rsidR="00C80466" w:rsidRPr="00CC3BBF">
        <w:rPr>
          <w:rFonts w:ascii="Times New Roman" w:hAnsi="Times New Roman"/>
          <w:sz w:val="24"/>
          <w:szCs w:val="24"/>
        </w:rPr>
        <w:t>Tranquailli</w:t>
      </w:r>
      <w:proofErr w:type="spellEnd"/>
      <w:r w:rsidR="00C80466" w:rsidRPr="00CC3BBF">
        <w:rPr>
          <w:rFonts w:ascii="Times New Roman" w:hAnsi="Times New Roman"/>
          <w:sz w:val="24"/>
          <w:szCs w:val="24"/>
        </w:rPr>
        <w:t>, W. J. Thurmon, J. C., and Grimm, K. A. 4</w:t>
      </w:r>
      <w:r w:rsidR="00C80466" w:rsidRPr="00CC3BBF">
        <w:rPr>
          <w:rFonts w:ascii="Times New Roman" w:hAnsi="Times New Roman"/>
          <w:sz w:val="24"/>
          <w:szCs w:val="24"/>
          <w:vertAlign w:val="superscript"/>
        </w:rPr>
        <w:t>th</w:t>
      </w:r>
      <w:r w:rsidR="00C80466" w:rsidRPr="00CC3BBF">
        <w:rPr>
          <w:rFonts w:ascii="Times New Roman" w:hAnsi="Times New Roman"/>
          <w:sz w:val="24"/>
          <w:szCs w:val="24"/>
        </w:rPr>
        <w:t xml:space="preserve"> </w:t>
      </w:r>
      <w:proofErr w:type="spellStart"/>
      <w:r w:rsidR="00C80466" w:rsidRPr="00CC3BBF">
        <w:rPr>
          <w:rFonts w:ascii="Times New Roman" w:hAnsi="Times New Roman"/>
          <w:sz w:val="24"/>
          <w:szCs w:val="24"/>
        </w:rPr>
        <w:t>Ed.Blackwell</w:t>
      </w:r>
      <w:proofErr w:type="spellEnd"/>
      <w:r w:rsidR="00C80466" w:rsidRPr="00CC3BBF">
        <w:rPr>
          <w:rFonts w:ascii="Times New Roman" w:hAnsi="Times New Roman"/>
          <w:sz w:val="24"/>
          <w:szCs w:val="24"/>
        </w:rPr>
        <w:t xml:space="preserve"> Publishing Ltd</w:t>
      </w:r>
      <w:r w:rsidRPr="00CC3BBF">
        <w:rPr>
          <w:rFonts w:ascii="Times New Roman" w:hAnsi="Times New Roman"/>
          <w:sz w:val="24"/>
          <w:szCs w:val="24"/>
        </w:rPr>
        <w:t xml:space="preserve">: pp </w:t>
      </w:r>
      <w:r w:rsidR="00C80466" w:rsidRPr="00CC3BBF">
        <w:rPr>
          <w:rFonts w:ascii="Times New Roman" w:hAnsi="Times New Roman"/>
          <w:sz w:val="24"/>
          <w:szCs w:val="24"/>
        </w:rPr>
        <w:t>731-746</w:t>
      </w:r>
      <w:r w:rsidRPr="00CC3BBF">
        <w:rPr>
          <w:rFonts w:ascii="Times New Roman" w:hAnsi="Times New Roman"/>
          <w:sz w:val="24"/>
          <w:szCs w:val="24"/>
        </w:rPr>
        <w:t>.</w:t>
      </w:r>
    </w:p>
    <w:p w14:paraId="686A04F9" w14:textId="43E47989" w:rsidR="000131E8" w:rsidRPr="00CC3BBF" w:rsidRDefault="000131E8" w:rsidP="00B361D2">
      <w:pPr>
        <w:autoSpaceDE w:val="0"/>
        <w:autoSpaceDN w:val="0"/>
        <w:adjustRightInd w:val="0"/>
        <w:spacing w:after="0" w:line="240" w:lineRule="auto"/>
        <w:ind w:left="360" w:hanging="720"/>
        <w:jc w:val="both"/>
        <w:rPr>
          <w:rFonts w:ascii="Times New Roman" w:hAnsi="Times New Roman"/>
          <w:sz w:val="24"/>
          <w:szCs w:val="24"/>
        </w:rPr>
        <w:pPrChange w:id="661"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Seddighi</w:t>
      </w:r>
      <w:proofErr w:type="spellEnd"/>
      <w:r w:rsidRPr="00CC3BBF">
        <w:rPr>
          <w:rFonts w:ascii="Times New Roman" w:hAnsi="Times New Roman"/>
          <w:sz w:val="24"/>
          <w:szCs w:val="24"/>
        </w:rPr>
        <w:t xml:space="preserve">, R., &amp; Doherty, T. J. (2016). Field sedation and anesthesia of ruminants. Veterinary Clinics of North America: Food Animal Practice, 32(3), 553–570. </w:t>
      </w:r>
      <w:r w:rsidR="006631F7">
        <w:fldChar w:fldCharType="begin"/>
      </w:r>
      <w:r w:rsidR="006631F7">
        <w:instrText xml:space="preserve"> HYPERLINK "https://doi.org/10.1016/j.cvfa.2016.05.002" </w:instrText>
      </w:r>
      <w:r w:rsidR="006631F7">
        <w:fldChar w:fldCharType="separate"/>
      </w:r>
      <w:r w:rsidRPr="00CC3BBF">
        <w:rPr>
          <w:rStyle w:val="Hyperlink"/>
          <w:rFonts w:ascii="Times New Roman" w:hAnsi="Times New Roman"/>
          <w:sz w:val="24"/>
          <w:szCs w:val="24"/>
        </w:rPr>
        <w:t>https://doi.org/10.1016/j.cvfa.2016.05.002</w:t>
      </w:r>
      <w:r w:rsidR="006631F7">
        <w:rPr>
          <w:rStyle w:val="Hyperlink"/>
          <w:rFonts w:ascii="Times New Roman" w:hAnsi="Times New Roman"/>
          <w:sz w:val="24"/>
          <w:szCs w:val="24"/>
        </w:rPr>
        <w:fldChar w:fldCharType="end"/>
      </w:r>
    </w:p>
    <w:p w14:paraId="2185DA44" w14:textId="29AA24AB" w:rsidR="00FC2728" w:rsidRPr="00CC3BBF" w:rsidRDefault="00EF50CE" w:rsidP="00B361D2">
      <w:pPr>
        <w:autoSpaceDE w:val="0"/>
        <w:autoSpaceDN w:val="0"/>
        <w:adjustRightInd w:val="0"/>
        <w:spacing w:after="0" w:line="240" w:lineRule="auto"/>
        <w:ind w:left="360" w:hanging="720"/>
        <w:jc w:val="both"/>
        <w:rPr>
          <w:rFonts w:ascii="Times New Roman" w:eastAsia="TimesNewRomanPSMT" w:hAnsi="Times New Roman"/>
          <w:sz w:val="24"/>
          <w:szCs w:val="24"/>
        </w:rPr>
        <w:pPrChange w:id="662"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Sengar</w:t>
      </w:r>
      <w:proofErr w:type="spellEnd"/>
      <w:r w:rsidRPr="00CC3BBF">
        <w:rPr>
          <w:rFonts w:ascii="Times New Roman" w:hAnsi="Times New Roman"/>
          <w:sz w:val="24"/>
          <w:szCs w:val="24"/>
        </w:rPr>
        <w:t xml:space="preserve">, A. S., Tiwari, S. K., &amp; </w:t>
      </w:r>
      <w:proofErr w:type="spellStart"/>
      <w:r w:rsidRPr="00CC3BBF">
        <w:rPr>
          <w:rFonts w:ascii="Times New Roman" w:hAnsi="Times New Roman"/>
          <w:sz w:val="24"/>
          <w:szCs w:val="24"/>
        </w:rPr>
        <w:t>Dewangan</w:t>
      </w:r>
      <w:proofErr w:type="spellEnd"/>
      <w:r w:rsidRPr="00CC3BBF">
        <w:rPr>
          <w:rFonts w:ascii="Times New Roman" w:hAnsi="Times New Roman"/>
          <w:sz w:val="24"/>
          <w:szCs w:val="24"/>
        </w:rPr>
        <w:t xml:space="preserve">, R. (2020). Effects of </w:t>
      </w:r>
      <w:proofErr w:type="spellStart"/>
      <w:r w:rsidRPr="00CC3BBF">
        <w:rPr>
          <w:rFonts w:ascii="Times New Roman" w:hAnsi="Times New Roman"/>
          <w:sz w:val="24"/>
          <w:szCs w:val="24"/>
        </w:rPr>
        <w:t>Medetomidine-Ketofol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on </w:t>
      </w:r>
      <w:proofErr w:type="spellStart"/>
      <w:r w:rsidRPr="00CC3BBF">
        <w:rPr>
          <w:rFonts w:ascii="Times New Roman" w:hAnsi="Times New Roman"/>
          <w:sz w:val="24"/>
          <w:szCs w:val="24"/>
        </w:rPr>
        <w:t>Clinico</w:t>
      </w:r>
      <w:proofErr w:type="spellEnd"/>
      <w:r w:rsidRPr="00CC3BBF">
        <w:rPr>
          <w:rFonts w:ascii="Times New Roman" w:hAnsi="Times New Roman"/>
          <w:sz w:val="24"/>
          <w:szCs w:val="24"/>
        </w:rPr>
        <w:t xml:space="preserve">-Physiological and Haemato-Biochemical Parameters in Goats. International Journal of Current Microbiology and Applied Sciences, 9(4), 1800-1808. </w:t>
      </w:r>
      <w:r w:rsidR="006631F7">
        <w:fldChar w:fldCharType="begin"/>
      </w:r>
      <w:r w:rsidR="006631F7">
        <w:instrText xml:space="preserve"> HYPERLINK "https://doi.org/10.20546/ijcmas.2020.904.211" </w:instrText>
      </w:r>
      <w:r w:rsidR="006631F7">
        <w:fldChar w:fldCharType="separate"/>
      </w:r>
      <w:r w:rsidR="00FC2728" w:rsidRPr="00CC3BBF">
        <w:rPr>
          <w:rStyle w:val="Hyperlink"/>
          <w:rFonts w:ascii="Times New Roman" w:hAnsi="Times New Roman"/>
          <w:sz w:val="24"/>
          <w:szCs w:val="24"/>
        </w:rPr>
        <w:t>https://doi.org/10.20546/ijcmas.2020.904.211</w:t>
      </w:r>
      <w:r w:rsidR="006631F7">
        <w:rPr>
          <w:rStyle w:val="Hyperlink"/>
          <w:rFonts w:ascii="Times New Roman" w:hAnsi="Times New Roman"/>
          <w:sz w:val="24"/>
          <w:szCs w:val="24"/>
        </w:rPr>
        <w:fldChar w:fldCharType="end"/>
      </w:r>
    </w:p>
    <w:p w14:paraId="2BFF8F4C" w14:textId="03EFCC86" w:rsidR="00E87D17" w:rsidRPr="00CC3BBF" w:rsidRDefault="00E87D17" w:rsidP="00B361D2">
      <w:pPr>
        <w:autoSpaceDE w:val="0"/>
        <w:autoSpaceDN w:val="0"/>
        <w:adjustRightInd w:val="0"/>
        <w:spacing w:after="0" w:line="240" w:lineRule="auto"/>
        <w:ind w:left="360" w:hanging="720"/>
        <w:jc w:val="both"/>
        <w:rPr>
          <w:rFonts w:ascii="Times New Roman" w:eastAsia="TimesNewRomanPSMT" w:hAnsi="Times New Roman"/>
          <w:sz w:val="24"/>
          <w:szCs w:val="24"/>
        </w:rPr>
        <w:pPrChange w:id="663" w:author="Dell" w:date="2025-12-11T20:57:00Z">
          <w:pPr>
            <w:autoSpaceDE w:val="0"/>
            <w:autoSpaceDN w:val="0"/>
            <w:adjustRightInd w:val="0"/>
            <w:spacing w:after="0" w:line="240" w:lineRule="auto"/>
            <w:ind w:left="360"/>
            <w:jc w:val="both"/>
          </w:pPr>
        </w:pPrChange>
      </w:pPr>
      <w:r w:rsidRPr="00CC3BBF">
        <w:rPr>
          <w:rFonts w:ascii="Times New Roman" w:eastAsia="TimesNewRomanPSMT" w:hAnsi="Times New Roman"/>
          <w:sz w:val="24"/>
          <w:szCs w:val="24"/>
        </w:rPr>
        <w:t>Sharma, S., Tayal, R., Behl, S.M., Chawla, S.</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K., Chaudhary, R.</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N. and Pandey, A.</w:t>
      </w:r>
      <w:r w:rsidR="00633DCE" w:rsidRPr="00CC3BBF">
        <w:rPr>
          <w:rFonts w:ascii="Times New Roman" w:eastAsia="TimesNewRomanPSMT" w:hAnsi="Times New Roman"/>
          <w:sz w:val="24"/>
          <w:szCs w:val="24"/>
        </w:rPr>
        <w:t xml:space="preserve"> </w:t>
      </w:r>
      <w:r w:rsidRPr="00CC3BBF">
        <w:rPr>
          <w:rFonts w:ascii="Times New Roman" w:eastAsia="TimesNewRomanPSMT" w:hAnsi="Times New Roman"/>
          <w:sz w:val="24"/>
          <w:szCs w:val="24"/>
        </w:rPr>
        <w:t xml:space="preserve">K. 2015. </w:t>
      </w:r>
      <w:proofErr w:type="spellStart"/>
      <w:r w:rsidRPr="00CC3BBF">
        <w:rPr>
          <w:rFonts w:ascii="Times New Roman" w:eastAsia="TimesNewRomanPSMT" w:hAnsi="Times New Roman"/>
          <w:sz w:val="24"/>
          <w:szCs w:val="24"/>
        </w:rPr>
        <w:t>Clinico</w:t>
      </w:r>
      <w:proofErr w:type="spellEnd"/>
      <w:r w:rsidRPr="00CC3BBF">
        <w:rPr>
          <w:rFonts w:ascii="Times New Roman" w:eastAsia="TimesNewRomanPSMT" w:hAnsi="Times New Roman"/>
          <w:sz w:val="24"/>
          <w:szCs w:val="24"/>
        </w:rPr>
        <w:t>-</w:t>
      </w:r>
      <w:proofErr w:type="spellStart"/>
      <w:r w:rsidRPr="00CC3BBF">
        <w:rPr>
          <w:rFonts w:ascii="Times New Roman" w:eastAsia="TimesNewRomanPSMT" w:hAnsi="Times New Roman"/>
          <w:sz w:val="24"/>
          <w:szCs w:val="24"/>
        </w:rPr>
        <w:t>haemato</w:t>
      </w:r>
      <w:proofErr w:type="spellEnd"/>
      <w:r w:rsidRPr="00CC3BBF">
        <w:rPr>
          <w:rFonts w:ascii="Times New Roman" w:eastAsia="TimesNewRomanPSMT" w:hAnsi="Times New Roman"/>
          <w:sz w:val="24"/>
          <w:szCs w:val="24"/>
        </w:rPr>
        <w:t xml:space="preserve">-biochemical studies on different </w:t>
      </w:r>
      <w:proofErr w:type="spellStart"/>
      <w:r w:rsidRPr="00CC3BBF">
        <w:rPr>
          <w:rFonts w:ascii="Times New Roman" w:eastAsia="TimesNewRomanPSMT" w:hAnsi="Times New Roman"/>
          <w:sz w:val="24"/>
          <w:szCs w:val="24"/>
        </w:rPr>
        <w:t>anaesthetic</w:t>
      </w:r>
      <w:proofErr w:type="spellEnd"/>
      <w:r w:rsidRPr="00CC3BBF">
        <w:rPr>
          <w:rFonts w:ascii="Times New Roman" w:eastAsia="TimesNewRomanPSMT" w:hAnsi="Times New Roman"/>
          <w:sz w:val="24"/>
          <w:szCs w:val="24"/>
        </w:rPr>
        <w:t xml:space="preserve"> combinations in buffaloes undergoing diaphragmatic herniorrhaphy. Haryana Veterinarian, 54(2): 109-113.</w:t>
      </w:r>
    </w:p>
    <w:p w14:paraId="5B655ECB" w14:textId="77777777" w:rsidR="00FC2728" w:rsidRPr="00CC3BBF" w:rsidRDefault="00FC2728" w:rsidP="00B361D2">
      <w:pPr>
        <w:autoSpaceDE w:val="0"/>
        <w:autoSpaceDN w:val="0"/>
        <w:adjustRightInd w:val="0"/>
        <w:spacing w:after="0" w:line="240" w:lineRule="auto"/>
        <w:ind w:left="360" w:hanging="720"/>
        <w:jc w:val="both"/>
        <w:rPr>
          <w:rFonts w:ascii="Times New Roman" w:hAnsi="Times New Roman"/>
          <w:sz w:val="24"/>
          <w:szCs w:val="24"/>
          <w:shd w:val="clear" w:color="auto" w:fill="FFFFFF"/>
        </w:rPr>
        <w:pPrChange w:id="664"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shd w:val="clear" w:color="auto" w:fill="FFFFFF"/>
        </w:rPr>
        <w:t xml:space="preserve">Singh, G. D., </w:t>
      </w:r>
      <w:proofErr w:type="spellStart"/>
      <w:r w:rsidRPr="00CC3BBF">
        <w:rPr>
          <w:rFonts w:ascii="Times New Roman" w:hAnsi="Times New Roman"/>
          <w:sz w:val="24"/>
          <w:szCs w:val="24"/>
          <w:shd w:val="clear" w:color="auto" w:fill="FFFFFF"/>
        </w:rPr>
        <w:t>Kinjavdekar</w:t>
      </w:r>
      <w:proofErr w:type="spellEnd"/>
      <w:r w:rsidRPr="00CC3BBF">
        <w:rPr>
          <w:rFonts w:ascii="Times New Roman" w:hAnsi="Times New Roman"/>
          <w:sz w:val="24"/>
          <w:szCs w:val="24"/>
          <w:shd w:val="clear" w:color="auto" w:fill="FFFFFF"/>
        </w:rPr>
        <w:t xml:space="preserve">, P., </w:t>
      </w:r>
      <w:proofErr w:type="spellStart"/>
      <w:r w:rsidRPr="00CC3BBF">
        <w:rPr>
          <w:rFonts w:ascii="Times New Roman" w:hAnsi="Times New Roman"/>
          <w:sz w:val="24"/>
          <w:szCs w:val="24"/>
          <w:shd w:val="clear" w:color="auto" w:fill="FFFFFF"/>
        </w:rPr>
        <w:t>Amarpal</w:t>
      </w:r>
      <w:proofErr w:type="spellEnd"/>
      <w:r w:rsidRPr="00CC3BBF">
        <w:rPr>
          <w:rFonts w:ascii="Times New Roman" w:hAnsi="Times New Roman"/>
          <w:sz w:val="24"/>
          <w:szCs w:val="24"/>
          <w:shd w:val="clear" w:color="auto" w:fill="FFFFFF"/>
        </w:rPr>
        <w:t xml:space="preserve">, </w:t>
      </w:r>
      <w:proofErr w:type="spellStart"/>
      <w:r w:rsidRPr="00CC3BBF">
        <w:rPr>
          <w:rFonts w:ascii="Times New Roman" w:hAnsi="Times New Roman"/>
          <w:sz w:val="24"/>
          <w:szCs w:val="24"/>
          <w:shd w:val="clear" w:color="auto" w:fill="FFFFFF"/>
        </w:rPr>
        <w:t>Aithal</w:t>
      </w:r>
      <w:proofErr w:type="spellEnd"/>
      <w:r w:rsidRPr="00CC3BBF">
        <w:rPr>
          <w:rFonts w:ascii="Times New Roman" w:hAnsi="Times New Roman"/>
          <w:sz w:val="24"/>
          <w:szCs w:val="24"/>
          <w:shd w:val="clear" w:color="auto" w:fill="FFFFFF"/>
        </w:rPr>
        <w:t xml:space="preserve">, H. P., </w:t>
      </w:r>
      <w:proofErr w:type="spellStart"/>
      <w:r w:rsidRPr="00CC3BBF">
        <w:rPr>
          <w:rFonts w:ascii="Times New Roman" w:hAnsi="Times New Roman"/>
          <w:sz w:val="24"/>
          <w:szCs w:val="24"/>
          <w:shd w:val="clear" w:color="auto" w:fill="FFFFFF"/>
        </w:rPr>
        <w:t>Pawde</w:t>
      </w:r>
      <w:proofErr w:type="spellEnd"/>
      <w:r w:rsidRPr="00CC3BBF">
        <w:rPr>
          <w:rFonts w:ascii="Times New Roman" w:hAnsi="Times New Roman"/>
          <w:sz w:val="24"/>
          <w:szCs w:val="24"/>
          <w:shd w:val="clear" w:color="auto" w:fill="FFFFFF"/>
        </w:rPr>
        <w:t xml:space="preserve">, A. M., Zama, M. M. S., Singh, J., &amp; </w:t>
      </w:r>
      <w:proofErr w:type="spellStart"/>
      <w:r w:rsidRPr="00CC3BBF">
        <w:rPr>
          <w:rFonts w:ascii="Times New Roman" w:hAnsi="Times New Roman"/>
          <w:sz w:val="24"/>
          <w:szCs w:val="24"/>
          <w:shd w:val="clear" w:color="auto" w:fill="FFFFFF"/>
        </w:rPr>
        <w:t>Tiwary</w:t>
      </w:r>
      <w:proofErr w:type="spellEnd"/>
      <w:r w:rsidRPr="00CC3BBF">
        <w:rPr>
          <w:rFonts w:ascii="Times New Roman" w:hAnsi="Times New Roman"/>
          <w:sz w:val="24"/>
          <w:szCs w:val="24"/>
          <w:shd w:val="clear" w:color="auto" w:fill="FFFFFF"/>
        </w:rPr>
        <w:t xml:space="preserve">, R. (2013). </w:t>
      </w:r>
      <w:proofErr w:type="spellStart"/>
      <w:r w:rsidRPr="00CC3BBF">
        <w:rPr>
          <w:rFonts w:ascii="Times New Roman" w:hAnsi="Times New Roman"/>
          <w:sz w:val="24"/>
          <w:szCs w:val="24"/>
          <w:shd w:val="clear" w:color="auto" w:fill="FFFFFF"/>
        </w:rPr>
        <w:t>Clinicophysiological</w:t>
      </w:r>
      <w:proofErr w:type="spellEnd"/>
      <w:r w:rsidRPr="00CC3BBF">
        <w:rPr>
          <w:rFonts w:ascii="Times New Roman" w:hAnsi="Times New Roman"/>
          <w:sz w:val="24"/>
          <w:szCs w:val="24"/>
          <w:shd w:val="clear" w:color="auto" w:fill="FFFFFF"/>
        </w:rPr>
        <w:t xml:space="preserve"> and </w:t>
      </w:r>
      <w:proofErr w:type="spellStart"/>
      <w:r w:rsidRPr="00CC3BBF">
        <w:rPr>
          <w:rFonts w:ascii="Times New Roman" w:hAnsi="Times New Roman"/>
          <w:sz w:val="24"/>
          <w:szCs w:val="24"/>
          <w:shd w:val="clear" w:color="auto" w:fill="FFFFFF"/>
        </w:rPr>
        <w:t>haemodynamic</w:t>
      </w:r>
      <w:proofErr w:type="spellEnd"/>
      <w:r w:rsidRPr="00CC3BBF">
        <w:rPr>
          <w:rFonts w:ascii="Times New Roman" w:hAnsi="Times New Roman"/>
          <w:sz w:val="24"/>
          <w:szCs w:val="24"/>
          <w:shd w:val="clear" w:color="auto" w:fill="FFFFFF"/>
        </w:rPr>
        <w:t xml:space="preserve"> effects of fentanyl with xylazine, medetomidine and </w:t>
      </w:r>
      <w:proofErr w:type="spellStart"/>
      <w:r w:rsidRPr="00CC3BBF">
        <w:rPr>
          <w:rFonts w:ascii="Times New Roman" w:hAnsi="Times New Roman"/>
          <w:sz w:val="24"/>
          <w:szCs w:val="24"/>
          <w:shd w:val="clear" w:color="auto" w:fill="FFFFFF"/>
        </w:rPr>
        <w:t>dexmedetomidine</w:t>
      </w:r>
      <w:proofErr w:type="spellEnd"/>
      <w:r w:rsidRPr="00CC3BBF">
        <w:rPr>
          <w:rFonts w:ascii="Times New Roman" w:hAnsi="Times New Roman"/>
          <w:sz w:val="24"/>
          <w:szCs w:val="24"/>
          <w:shd w:val="clear" w:color="auto" w:fill="FFFFFF"/>
        </w:rPr>
        <w:t xml:space="preserve"> in isoflurane-</w:t>
      </w:r>
      <w:proofErr w:type="spellStart"/>
      <w:r w:rsidRPr="00CC3BBF">
        <w:rPr>
          <w:rFonts w:ascii="Times New Roman" w:hAnsi="Times New Roman"/>
          <w:sz w:val="24"/>
          <w:szCs w:val="24"/>
          <w:shd w:val="clear" w:color="auto" w:fill="FFFFFF"/>
        </w:rPr>
        <w:t>anaesthetised</w:t>
      </w:r>
      <w:proofErr w:type="spellEnd"/>
      <w:r w:rsidRPr="00CC3BBF">
        <w:rPr>
          <w:rFonts w:ascii="Times New Roman" w:hAnsi="Times New Roman"/>
          <w:sz w:val="24"/>
          <w:szCs w:val="24"/>
          <w:shd w:val="clear" w:color="auto" w:fill="FFFFFF"/>
        </w:rPr>
        <w:t xml:space="preserve"> water buffaloes (</w:t>
      </w:r>
      <w:proofErr w:type="spellStart"/>
      <w:r w:rsidRPr="00CC3BBF">
        <w:rPr>
          <w:rFonts w:ascii="Times New Roman" w:hAnsi="Times New Roman"/>
          <w:sz w:val="24"/>
          <w:szCs w:val="24"/>
          <w:shd w:val="clear" w:color="auto" w:fill="FFFFFF"/>
        </w:rPr>
        <w:t>Bubalus</w:t>
      </w:r>
      <w:proofErr w:type="spellEnd"/>
      <w:r w:rsidRPr="00CC3BBF">
        <w:rPr>
          <w:rFonts w:ascii="Times New Roman" w:hAnsi="Times New Roman"/>
          <w:sz w:val="24"/>
          <w:szCs w:val="24"/>
          <w:shd w:val="clear" w:color="auto" w:fill="FFFFFF"/>
        </w:rPr>
        <w:t xml:space="preserve"> </w:t>
      </w:r>
      <w:proofErr w:type="spellStart"/>
      <w:r w:rsidRPr="00CC3BBF">
        <w:rPr>
          <w:rFonts w:ascii="Times New Roman" w:hAnsi="Times New Roman"/>
          <w:sz w:val="24"/>
          <w:szCs w:val="24"/>
          <w:shd w:val="clear" w:color="auto" w:fill="FFFFFF"/>
        </w:rPr>
        <w:t>bubalis</w:t>
      </w:r>
      <w:proofErr w:type="spellEnd"/>
      <w:r w:rsidRPr="00CC3BBF">
        <w:rPr>
          <w:rFonts w:ascii="Times New Roman" w:hAnsi="Times New Roman"/>
          <w:sz w:val="24"/>
          <w:szCs w:val="24"/>
          <w:shd w:val="clear" w:color="auto" w:fill="FFFFFF"/>
        </w:rPr>
        <w:t xml:space="preserve">). Journal of the South African Veterinary Association, 84(1), 1-11. </w:t>
      </w:r>
      <w:r w:rsidR="006631F7">
        <w:fldChar w:fldCharType="begin"/>
      </w:r>
      <w:r w:rsidR="006631F7">
        <w:instrText xml:space="preserve"> HYPERLINK "https://doi.org/10.4102/jsava.v84i1.67" </w:instrText>
      </w:r>
      <w:r w:rsidR="006631F7">
        <w:fldChar w:fldCharType="separate"/>
      </w:r>
      <w:r w:rsidRPr="00CC3BBF">
        <w:rPr>
          <w:rStyle w:val="Hyperlink"/>
          <w:rFonts w:ascii="Times New Roman" w:hAnsi="Times New Roman"/>
          <w:sz w:val="24"/>
          <w:szCs w:val="24"/>
          <w:shd w:val="clear" w:color="auto" w:fill="FFFFFF"/>
        </w:rPr>
        <w:t>https://doi.org/10.4102/jsava.v84i1.67</w:t>
      </w:r>
      <w:r w:rsidR="006631F7">
        <w:rPr>
          <w:rStyle w:val="Hyperlink"/>
          <w:rFonts w:ascii="Times New Roman" w:hAnsi="Times New Roman"/>
          <w:sz w:val="24"/>
          <w:szCs w:val="24"/>
          <w:shd w:val="clear" w:color="auto" w:fill="FFFFFF"/>
        </w:rPr>
        <w:fldChar w:fldCharType="end"/>
      </w:r>
      <w:r w:rsidRPr="00CC3BBF">
        <w:rPr>
          <w:rFonts w:ascii="Times New Roman" w:hAnsi="Times New Roman"/>
          <w:sz w:val="24"/>
          <w:szCs w:val="24"/>
          <w:shd w:val="clear" w:color="auto" w:fill="FFFFFF"/>
        </w:rPr>
        <w:t xml:space="preserve"> </w:t>
      </w:r>
    </w:p>
    <w:p w14:paraId="0C7BF19E" w14:textId="77777777" w:rsidR="00FC2728" w:rsidRPr="00CC3BBF" w:rsidRDefault="00FC2728" w:rsidP="00B361D2">
      <w:pPr>
        <w:autoSpaceDE w:val="0"/>
        <w:autoSpaceDN w:val="0"/>
        <w:adjustRightInd w:val="0"/>
        <w:spacing w:after="0" w:line="240" w:lineRule="auto"/>
        <w:ind w:left="360" w:hanging="720"/>
        <w:jc w:val="both"/>
        <w:rPr>
          <w:rFonts w:ascii="Times New Roman" w:hAnsi="Times New Roman"/>
          <w:sz w:val="24"/>
          <w:szCs w:val="24"/>
        </w:rPr>
        <w:pPrChange w:id="665"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Singh, G. D., </w:t>
      </w:r>
      <w:proofErr w:type="spellStart"/>
      <w:r w:rsidRPr="00CC3BBF">
        <w:rPr>
          <w:rFonts w:ascii="Times New Roman" w:hAnsi="Times New Roman"/>
          <w:sz w:val="24"/>
          <w:szCs w:val="24"/>
        </w:rPr>
        <w:t>Gattani</w:t>
      </w:r>
      <w:proofErr w:type="spellEnd"/>
      <w:r w:rsidRPr="00CC3BBF">
        <w:rPr>
          <w:rFonts w:ascii="Times New Roman" w:hAnsi="Times New Roman"/>
          <w:sz w:val="24"/>
          <w:szCs w:val="24"/>
        </w:rPr>
        <w:t xml:space="preserve">, A., Kumar, A., &amp; Kumar, A. (2023). Cardiac and </w:t>
      </w:r>
      <w:proofErr w:type="spellStart"/>
      <w:r w:rsidRPr="00CC3BBF">
        <w:rPr>
          <w:rFonts w:ascii="Times New Roman" w:hAnsi="Times New Roman"/>
          <w:sz w:val="24"/>
          <w:szCs w:val="24"/>
        </w:rPr>
        <w:t>physico</w:t>
      </w:r>
      <w:proofErr w:type="spellEnd"/>
      <w:r w:rsidRPr="00CC3BBF">
        <w:rPr>
          <w:rFonts w:ascii="Times New Roman" w:hAnsi="Times New Roman"/>
          <w:sz w:val="24"/>
          <w:szCs w:val="24"/>
        </w:rPr>
        <w:t xml:space="preserve">-chemical responses to </w:t>
      </w:r>
      <w:proofErr w:type="spellStart"/>
      <w:r w:rsidRPr="00CC3BBF">
        <w:rPr>
          <w:rFonts w:ascii="Times New Roman" w:hAnsi="Times New Roman"/>
          <w:sz w:val="24"/>
          <w:szCs w:val="24"/>
        </w:rPr>
        <w:t>xylazine</w:t>
      </w:r>
      <w:proofErr w:type="spellEnd"/>
      <w:r w:rsidRPr="00CC3BBF">
        <w:rPr>
          <w:rFonts w:ascii="Times New Roman" w:hAnsi="Times New Roman"/>
          <w:sz w:val="24"/>
          <w:szCs w:val="24"/>
        </w:rPr>
        <w:t xml:space="preserve"> and fentanyl analgesia in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Buffalo Bulletin, 42(4), 587-595. </w:t>
      </w:r>
      <w:r w:rsidR="006631F7">
        <w:fldChar w:fldCharType="begin"/>
      </w:r>
      <w:r w:rsidR="006631F7">
        <w:instrText xml:space="preserve"> HYPERLINK "https://doi.org/10.56825/bufbu.2023.4244266" </w:instrText>
      </w:r>
      <w:r w:rsidR="006631F7">
        <w:fldChar w:fldCharType="separate"/>
      </w:r>
      <w:r w:rsidRPr="00CC3BBF">
        <w:rPr>
          <w:rStyle w:val="Hyperlink"/>
          <w:rFonts w:ascii="Times New Roman" w:hAnsi="Times New Roman"/>
          <w:sz w:val="24"/>
          <w:szCs w:val="24"/>
        </w:rPr>
        <w:t>https://doi.org/10.56825/bufbu.2023.4244266</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4428D6A1" w14:textId="77777777" w:rsidR="00FC2728" w:rsidRPr="00CC3BBF" w:rsidRDefault="00FC2728" w:rsidP="00B361D2">
      <w:pPr>
        <w:autoSpaceDE w:val="0"/>
        <w:autoSpaceDN w:val="0"/>
        <w:adjustRightInd w:val="0"/>
        <w:spacing w:after="0" w:line="240" w:lineRule="auto"/>
        <w:ind w:left="360" w:hanging="720"/>
        <w:jc w:val="both"/>
        <w:rPr>
          <w:rFonts w:ascii="Times New Roman" w:hAnsi="Times New Roman"/>
          <w:sz w:val="24"/>
          <w:szCs w:val="24"/>
        </w:rPr>
        <w:pPrChange w:id="666"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Singh, P., Pratap, K., </w:t>
      </w:r>
      <w:proofErr w:type="spellStart"/>
      <w:r w:rsidRPr="00CC3BBF">
        <w:rPr>
          <w:rFonts w:ascii="Times New Roman" w:hAnsi="Times New Roman"/>
          <w:sz w:val="24"/>
          <w:szCs w:val="24"/>
        </w:rPr>
        <w:t>Amarpal</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Kinjavdekar</w:t>
      </w:r>
      <w:proofErr w:type="spellEnd"/>
      <w:r w:rsidRPr="00CC3BBF">
        <w:rPr>
          <w:rFonts w:ascii="Times New Roman" w:hAnsi="Times New Roman"/>
          <w:sz w:val="24"/>
          <w:szCs w:val="24"/>
        </w:rPr>
        <w:t xml:space="preserve">, P., </w:t>
      </w:r>
      <w:proofErr w:type="spellStart"/>
      <w:r w:rsidRPr="00CC3BBF">
        <w:rPr>
          <w:rFonts w:ascii="Times New Roman" w:hAnsi="Times New Roman"/>
          <w:sz w:val="24"/>
          <w:szCs w:val="24"/>
        </w:rPr>
        <w:t>Aithal</w:t>
      </w:r>
      <w:proofErr w:type="spellEnd"/>
      <w:r w:rsidRPr="00CC3BBF">
        <w:rPr>
          <w:rFonts w:ascii="Times New Roman" w:hAnsi="Times New Roman"/>
          <w:sz w:val="24"/>
          <w:szCs w:val="24"/>
        </w:rPr>
        <w:t>, H. P., Singh, G. R., &amp; Pathak, R. (2006). Xylazine, ketamine and their combination for lumbar epidural analgesia in water buffalo calves (</w:t>
      </w:r>
      <w:proofErr w:type="spellStart"/>
      <w:r w:rsidRPr="00CC3BBF">
        <w:rPr>
          <w:rFonts w:ascii="Times New Roman" w:hAnsi="Times New Roman"/>
          <w:sz w:val="24"/>
          <w:szCs w:val="24"/>
        </w:rPr>
        <w:t>Bubalus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bubalis</w:t>
      </w:r>
      <w:proofErr w:type="spellEnd"/>
      <w:r w:rsidRPr="00CC3BBF">
        <w:rPr>
          <w:rFonts w:ascii="Times New Roman" w:hAnsi="Times New Roman"/>
          <w:sz w:val="24"/>
          <w:szCs w:val="24"/>
        </w:rPr>
        <w:t xml:space="preserve">). Journal of Veterinary Medicine, Series A, Physiological Pathology and Clinical Medicine, 53(8), 423-431. </w:t>
      </w:r>
      <w:r w:rsidR="006631F7">
        <w:fldChar w:fldCharType="begin"/>
      </w:r>
      <w:r w:rsidR="006631F7">
        <w:instrText xml:space="preserve"> HYPERLINK "https://doi.org/10.1111/j.1439-0442.2006.00849.x" </w:instrText>
      </w:r>
      <w:r w:rsidR="006631F7">
        <w:fldChar w:fldCharType="separate"/>
      </w:r>
      <w:r w:rsidRPr="00CC3BBF">
        <w:rPr>
          <w:rStyle w:val="Hyperlink"/>
          <w:rFonts w:ascii="Times New Roman" w:hAnsi="Times New Roman"/>
          <w:sz w:val="24"/>
          <w:szCs w:val="24"/>
        </w:rPr>
        <w:t>https://doi.org/10.1111/j.1439-0442.2006.00849.x</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51AD0517" w14:textId="6354B822"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67"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Thurmon</w:t>
      </w:r>
      <w:proofErr w:type="spellEnd"/>
      <w:r w:rsidRPr="00CC3BBF">
        <w:rPr>
          <w:rFonts w:ascii="Times New Roman" w:hAnsi="Times New Roman"/>
          <w:sz w:val="24"/>
          <w:szCs w:val="24"/>
        </w:rPr>
        <w:t>, J.</w:t>
      </w:r>
      <w:r w:rsidR="00633DCE" w:rsidRPr="00CC3BBF">
        <w:rPr>
          <w:rFonts w:ascii="Times New Roman" w:hAnsi="Times New Roman"/>
          <w:sz w:val="24"/>
          <w:szCs w:val="24"/>
        </w:rPr>
        <w:t xml:space="preserve"> </w:t>
      </w:r>
      <w:r w:rsidRPr="00CC3BBF">
        <w:rPr>
          <w:rFonts w:ascii="Times New Roman" w:hAnsi="Times New Roman"/>
          <w:sz w:val="24"/>
          <w:szCs w:val="24"/>
        </w:rPr>
        <w:t>C., Tranquilli, W.</w:t>
      </w:r>
      <w:r w:rsidR="00633DCE" w:rsidRPr="00CC3BBF">
        <w:rPr>
          <w:rFonts w:ascii="Times New Roman" w:hAnsi="Times New Roman"/>
          <w:sz w:val="24"/>
          <w:szCs w:val="24"/>
        </w:rPr>
        <w:t xml:space="preserve"> </w:t>
      </w:r>
      <w:r w:rsidRPr="00CC3BBF">
        <w:rPr>
          <w:rFonts w:ascii="Times New Roman" w:hAnsi="Times New Roman"/>
          <w:sz w:val="24"/>
          <w:szCs w:val="24"/>
        </w:rPr>
        <w:t>J. and Benson, G.</w:t>
      </w:r>
      <w:r w:rsidR="00633DCE" w:rsidRPr="00CC3BBF">
        <w:rPr>
          <w:rFonts w:ascii="Times New Roman" w:hAnsi="Times New Roman"/>
          <w:sz w:val="24"/>
          <w:szCs w:val="24"/>
        </w:rPr>
        <w:t xml:space="preserve"> </w:t>
      </w:r>
      <w:r w:rsidRPr="00CC3BBF">
        <w:rPr>
          <w:rFonts w:ascii="Times New Roman" w:hAnsi="Times New Roman"/>
          <w:sz w:val="24"/>
          <w:szCs w:val="24"/>
        </w:rPr>
        <w:t>J.</w:t>
      </w:r>
      <w:r w:rsidR="00633DCE" w:rsidRPr="00CC3BBF">
        <w:rPr>
          <w:rFonts w:ascii="Times New Roman" w:hAnsi="Times New Roman"/>
          <w:sz w:val="24"/>
          <w:szCs w:val="24"/>
        </w:rPr>
        <w:t xml:space="preserve"> </w:t>
      </w:r>
      <w:r w:rsidRPr="00CC3BBF">
        <w:rPr>
          <w:rFonts w:ascii="Times New Roman" w:hAnsi="Times New Roman"/>
          <w:sz w:val="24"/>
          <w:szCs w:val="24"/>
        </w:rPr>
        <w:t xml:space="preserve">1996. </w:t>
      </w:r>
      <w:proofErr w:type="spellStart"/>
      <w:r w:rsidRPr="00CC3BBF">
        <w:rPr>
          <w:rFonts w:ascii="Times New Roman" w:hAnsi="Times New Roman"/>
          <w:sz w:val="24"/>
          <w:szCs w:val="24"/>
        </w:rPr>
        <w:t>Preanaesthetics</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anaesthetic</w:t>
      </w:r>
      <w:proofErr w:type="spellEnd"/>
      <w:r w:rsidRPr="00CC3BBF">
        <w:rPr>
          <w:rFonts w:ascii="Times New Roman" w:hAnsi="Times New Roman"/>
          <w:sz w:val="24"/>
          <w:szCs w:val="24"/>
        </w:rPr>
        <w:t xml:space="preserve"> adjuncts, </w:t>
      </w:r>
      <w:proofErr w:type="spellStart"/>
      <w:r w:rsidRPr="00CC3BBF">
        <w:rPr>
          <w:rFonts w:ascii="Times New Roman" w:hAnsi="Times New Roman"/>
          <w:sz w:val="24"/>
          <w:szCs w:val="24"/>
        </w:rPr>
        <w:t>Lumb</w:t>
      </w:r>
      <w:proofErr w:type="spellEnd"/>
      <w:r w:rsidRPr="00CC3BBF">
        <w:rPr>
          <w:rFonts w:ascii="Times New Roman" w:hAnsi="Times New Roman"/>
          <w:sz w:val="24"/>
          <w:szCs w:val="24"/>
        </w:rPr>
        <w:t xml:space="preserve"> and </w:t>
      </w:r>
      <w:proofErr w:type="spellStart"/>
      <w:r w:rsidRPr="00CC3BBF">
        <w:rPr>
          <w:rFonts w:ascii="Times New Roman" w:hAnsi="Times New Roman"/>
          <w:sz w:val="24"/>
          <w:szCs w:val="24"/>
        </w:rPr>
        <w:t>Jone’s</w:t>
      </w:r>
      <w:proofErr w:type="spellEnd"/>
      <w:r w:rsidRPr="00CC3BBF">
        <w:rPr>
          <w:rFonts w:ascii="Times New Roman" w:hAnsi="Times New Roman"/>
          <w:sz w:val="24"/>
          <w:szCs w:val="24"/>
        </w:rPr>
        <w:t xml:space="preserve"> veterinary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(3</w:t>
      </w:r>
      <w:r w:rsidRPr="00CC3BBF">
        <w:rPr>
          <w:rFonts w:ascii="Times New Roman" w:hAnsi="Times New Roman"/>
          <w:sz w:val="24"/>
          <w:szCs w:val="24"/>
          <w:vertAlign w:val="superscript"/>
        </w:rPr>
        <w:t xml:space="preserve">rd </w:t>
      </w:r>
      <w:proofErr w:type="spellStart"/>
      <w:r w:rsidRPr="00CC3BBF">
        <w:rPr>
          <w:rFonts w:ascii="Times New Roman" w:hAnsi="Times New Roman"/>
          <w:sz w:val="24"/>
          <w:szCs w:val="24"/>
        </w:rPr>
        <w:t>edn</w:t>
      </w:r>
      <w:proofErr w:type="spellEnd"/>
      <w:r w:rsidRPr="00CC3BBF">
        <w:rPr>
          <w:rFonts w:ascii="Times New Roman" w:hAnsi="Times New Roman"/>
          <w:sz w:val="24"/>
          <w:szCs w:val="24"/>
        </w:rPr>
        <w:t>). Lippincott Williams and Wilkins Company, Baltimore, Maryland USA, p 185.</w:t>
      </w:r>
    </w:p>
    <w:p w14:paraId="57966374" w14:textId="77777777" w:rsidR="00FC2728" w:rsidRPr="00CC3BBF" w:rsidRDefault="00FC2728" w:rsidP="00B361D2">
      <w:pPr>
        <w:autoSpaceDE w:val="0"/>
        <w:autoSpaceDN w:val="0"/>
        <w:adjustRightInd w:val="0"/>
        <w:spacing w:after="0" w:line="240" w:lineRule="auto"/>
        <w:ind w:left="360" w:hanging="720"/>
        <w:jc w:val="both"/>
        <w:rPr>
          <w:rFonts w:ascii="Times New Roman" w:hAnsi="Times New Roman"/>
          <w:sz w:val="24"/>
          <w:szCs w:val="24"/>
        </w:rPr>
        <w:pPrChange w:id="668"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Trimmel</w:t>
      </w:r>
      <w:proofErr w:type="spellEnd"/>
      <w:r w:rsidRPr="00CC3BBF">
        <w:rPr>
          <w:rFonts w:ascii="Times New Roman" w:hAnsi="Times New Roman"/>
          <w:sz w:val="24"/>
          <w:szCs w:val="24"/>
        </w:rPr>
        <w:t xml:space="preserve">, N. E., </w:t>
      </w:r>
      <w:proofErr w:type="spellStart"/>
      <w:r w:rsidRPr="00CC3BBF">
        <w:rPr>
          <w:rFonts w:ascii="Times New Roman" w:hAnsi="Times New Roman"/>
          <w:sz w:val="24"/>
          <w:szCs w:val="24"/>
        </w:rPr>
        <w:t>Hierweger</w:t>
      </w:r>
      <w:proofErr w:type="spellEnd"/>
      <w:r w:rsidRPr="00CC3BBF">
        <w:rPr>
          <w:rFonts w:ascii="Times New Roman" w:hAnsi="Times New Roman"/>
          <w:sz w:val="24"/>
          <w:szCs w:val="24"/>
        </w:rPr>
        <w:t xml:space="preserve">, M. M., </w:t>
      </w:r>
      <w:proofErr w:type="spellStart"/>
      <w:r w:rsidRPr="00CC3BBF">
        <w:rPr>
          <w:rFonts w:ascii="Times New Roman" w:hAnsi="Times New Roman"/>
          <w:sz w:val="24"/>
          <w:szCs w:val="24"/>
        </w:rPr>
        <w:t>Jucker</w:t>
      </w:r>
      <w:proofErr w:type="spellEnd"/>
      <w:r w:rsidRPr="00CC3BBF">
        <w:rPr>
          <w:rFonts w:ascii="Times New Roman" w:hAnsi="Times New Roman"/>
          <w:sz w:val="24"/>
          <w:szCs w:val="24"/>
        </w:rPr>
        <w:t xml:space="preserve">, S., </w:t>
      </w:r>
      <w:proofErr w:type="spellStart"/>
      <w:r w:rsidRPr="00CC3BBF">
        <w:rPr>
          <w:rFonts w:ascii="Times New Roman" w:hAnsi="Times New Roman"/>
          <w:sz w:val="24"/>
          <w:szCs w:val="24"/>
        </w:rPr>
        <w:t>Windhofer</w:t>
      </w:r>
      <w:proofErr w:type="spellEnd"/>
      <w:r w:rsidRPr="00CC3BBF">
        <w:rPr>
          <w:rFonts w:ascii="Times New Roman" w:hAnsi="Times New Roman"/>
          <w:sz w:val="24"/>
          <w:szCs w:val="24"/>
        </w:rPr>
        <w:t>, L., &amp; Weisskopf, M. (2022). Physiologic effects of prolonged terminal anesthesia in sheep (</w:t>
      </w:r>
      <w:proofErr w:type="spellStart"/>
      <w:r w:rsidRPr="00CC3BBF">
        <w:rPr>
          <w:rFonts w:ascii="Times New Roman" w:hAnsi="Times New Roman"/>
          <w:sz w:val="24"/>
          <w:szCs w:val="24"/>
        </w:rPr>
        <w:t>Ovis</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gmelini</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aries</w:t>
      </w:r>
      <w:proofErr w:type="spellEnd"/>
      <w:r w:rsidRPr="00CC3BBF">
        <w:rPr>
          <w:rFonts w:ascii="Times New Roman" w:hAnsi="Times New Roman"/>
          <w:sz w:val="24"/>
          <w:szCs w:val="24"/>
        </w:rPr>
        <w:t xml:space="preserve">). Comparative Medicine, 72(4), 257-266. </w:t>
      </w:r>
      <w:r w:rsidR="006631F7">
        <w:fldChar w:fldCharType="begin"/>
      </w:r>
      <w:r w:rsidR="006631F7">
        <w:instrText xml:space="preserve"> HYPERLINK "https://doi.org/10.30802/AALAS-CM-21-000103" </w:instrText>
      </w:r>
      <w:r w:rsidR="006631F7">
        <w:fldChar w:fldCharType="separate"/>
      </w:r>
      <w:r w:rsidRPr="00CC3BBF">
        <w:rPr>
          <w:rStyle w:val="Hyperlink"/>
          <w:rFonts w:ascii="Times New Roman" w:hAnsi="Times New Roman"/>
          <w:sz w:val="24"/>
          <w:szCs w:val="24"/>
        </w:rPr>
        <w:t>https://doi.org/10.30802/AALAS-CM-21-000103</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1F43D15A" w14:textId="77777777" w:rsidR="00FC2728" w:rsidRPr="00CC3BBF" w:rsidRDefault="00FC2728" w:rsidP="00B361D2">
      <w:pPr>
        <w:autoSpaceDE w:val="0"/>
        <w:autoSpaceDN w:val="0"/>
        <w:adjustRightInd w:val="0"/>
        <w:spacing w:after="0" w:line="240" w:lineRule="auto"/>
        <w:ind w:left="360" w:hanging="720"/>
        <w:jc w:val="both"/>
        <w:rPr>
          <w:rFonts w:ascii="Times New Roman" w:hAnsi="Times New Roman"/>
          <w:sz w:val="24"/>
          <w:szCs w:val="24"/>
        </w:rPr>
        <w:pPrChange w:id="669"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Umar, M. A., &amp; Wakil, Y. (2013). Effects of the combination of ketamine and </w:t>
      </w:r>
      <w:proofErr w:type="spellStart"/>
      <w:r w:rsidRPr="00CC3BBF">
        <w:rPr>
          <w:rFonts w:ascii="Times New Roman" w:hAnsi="Times New Roman"/>
          <w:sz w:val="24"/>
          <w:szCs w:val="24"/>
        </w:rPr>
        <w:t>medetomidine</w:t>
      </w:r>
      <w:proofErr w:type="spellEnd"/>
      <w:r w:rsidRPr="00CC3BBF">
        <w:rPr>
          <w:rFonts w:ascii="Times New Roman" w:hAnsi="Times New Roman"/>
          <w:sz w:val="24"/>
          <w:szCs w:val="24"/>
        </w:rPr>
        <w:t xml:space="preserv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on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parameters in Sahel goats. Sokoto Journal of Veterinary Sciences, 11(1), 66-69. </w:t>
      </w:r>
      <w:r w:rsidR="006631F7">
        <w:fldChar w:fldCharType="begin"/>
      </w:r>
      <w:r w:rsidR="006631F7">
        <w:instrText xml:space="preserve"> HYPERLINK "https://doi.org/10.4314/sokjvs.v11i1.11" </w:instrText>
      </w:r>
      <w:r w:rsidR="006631F7">
        <w:fldChar w:fldCharType="separate"/>
      </w:r>
      <w:r w:rsidRPr="00CC3BBF">
        <w:rPr>
          <w:rStyle w:val="Hyperlink"/>
          <w:rFonts w:ascii="Times New Roman" w:hAnsi="Times New Roman"/>
          <w:sz w:val="24"/>
          <w:szCs w:val="24"/>
        </w:rPr>
        <w:t>https://doi.org/10.4314/sokjvs.v11i1.11</w:t>
      </w:r>
      <w:r w:rsidR="006631F7">
        <w:rPr>
          <w:rStyle w:val="Hyperlink"/>
          <w:rFonts w:ascii="Times New Roman" w:hAnsi="Times New Roman"/>
          <w:sz w:val="24"/>
          <w:szCs w:val="24"/>
        </w:rPr>
        <w:fldChar w:fldCharType="end"/>
      </w:r>
      <w:r w:rsidRPr="00CC3BBF">
        <w:rPr>
          <w:rFonts w:ascii="Times New Roman" w:hAnsi="Times New Roman"/>
          <w:sz w:val="24"/>
          <w:szCs w:val="24"/>
        </w:rPr>
        <w:t xml:space="preserve"> </w:t>
      </w:r>
    </w:p>
    <w:p w14:paraId="3E365654" w14:textId="2CCBBDF9"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70" w:author="Dell" w:date="2025-12-11T20:57:00Z">
          <w:pPr>
            <w:autoSpaceDE w:val="0"/>
            <w:autoSpaceDN w:val="0"/>
            <w:adjustRightInd w:val="0"/>
            <w:spacing w:after="0" w:line="240" w:lineRule="auto"/>
            <w:ind w:left="360"/>
            <w:jc w:val="both"/>
          </w:pPr>
        </w:pPrChange>
      </w:pPr>
      <w:proofErr w:type="spellStart"/>
      <w:r w:rsidRPr="00CC3BBF">
        <w:rPr>
          <w:rFonts w:ascii="Times New Roman" w:hAnsi="Times New Roman"/>
          <w:sz w:val="24"/>
          <w:szCs w:val="24"/>
        </w:rPr>
        <w:t>Venkatgiri</w:t>
      </w:r>
      <w:proofErr w:type="spellEnd"/>
      <w:r w:rsidRPr="00CC3BBF">
        <w:rPr>
          <w:rFonts w:ascii="Times New Roman" w:hAnsi="Times New Roman"/>
          <w:sz w:val="24"/>
          <w:szCs w:val="24"/>
        </w:rPr>
        <w:t>,</w:t>
      </w:r>
      <w:r w:rsidR="00633DCE" w:rsidRPr="00CC3BBF">
        <w:rPr>
          <w:rFonts w:ascii="Times New Roman" w:hAnsi="Times New Roman"/>
          <w:sz w:val="24"/>
          <w:szCs w:val="24"/>
        </w:rPr>
        <w:t xml:space="preserve"> </w:t>
      </w:r>
      <w:proofErr w:type="spellStart"/>
      <w:r w:rsidRPr="00CC3BBF">
        <w:rPr>
          <w:rFonts w:ascii="Times New Roman" w:hAnsi="Times New Roman"/>
          <w:sz w:val="24"/>
          <w:szCs w:val="24"/>
        </w:rPr>
        <w:t>Dilipkumar</w:t>
      </w:r>
      <w:proofErr w:type="spellEnd"/>
      <w:r w:rsidRPr="00CC3BBF">
        <w:rPr>
          <w:rFonts w:ascii="Times New Roman" w:hAnsi="Times New Roman"/>
          <w:sz w:val="24"/>
          <w:szCs w:val="24"/>
        </w:rPr>
        <w:t>, D. and Shivaprakash, B.</w:t>
      </w:r>
      <w:r w:rsidR="00633DCE" w:rsidRPr="00CC3BBF">
        <w:rPr>
          <w:rFonts w:ascii="Times New Roman" w:hAnsi="Times New Roman"/>
          <w:sz w:val="24"/>
          <w:szCs w:val="24"/>
        </w:rPr>
        <w:t xml:space="preserve"> </w:t>
      </w:r>
      <w:r w:rsidRPr="00CC3BBF">
        <w:rPr>
          <w:rFonts w:ascii="Times New Roman" w:hAnsi="Times New Roman"/>
          <w:sz w:val="24"/>
          <w:szCs w:val="24"/>
        </w:rPr>
        <w:t xml:space="preserve">V. 2017. Comparative evaluation of </w:t>
      </w:r>
      <w:proofErr w:type="spellStart"/>
      <w:r w:rsidRPr="00CC3BBF">
        <w:rPr>
          <w:rFonts w:ascii="Times New Roman" w:hAnsi="Times New Roman"/>
          <w:sz w:val="24"/>
          <w:szCs w:val="24"/>
        </w:rPr>
        <w:t>romidifine</w:t>
      </w:r>
      <w:proofErr w:type="spellEnd"/>
      <w:r w:rsidRPr="00CC3BBF">
        <w:rPr>
          <w:rFonts w:ascii="Times New Roman" w:hAnsi="Times New Roman"/>
          <w:sz w:val="24"/>
          <w:szCs w:val="24"/>
        </w:rPr>
        <w:t xml:space="preserve">-ketamine and </w:t>
      </w:r>
      <w:proofErr w:type="spellStart"/>
      <w:r w:rsidRPr="00CC3BBF">
        <w:rPr>
          <w:rFonts w:ascii="Times New Roman" w:hAnsi="Times New Roman"/>
          <w:sz w:val="24"/>
          <w:szCs w:val="24"/>
        </w:rPr>
        <w:t>xylazine</w:t>
      </w:r>
      <w:proofErr w:type="spellEnd"/>
      <w:r w:rsidRPr="00CC3BBF">
        <w:rPr>
          <w:rFonts w:ascii="Times New Roman" w:hAnsi="Times New Roman"/>
          <w:sz w:val="24"/>
          <w:szCs w:val="24"/>
        </w:rPr>
        <w:t xml:space="preserve">-ketamine induction combination for isoflurane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cattle. The Pharma Innovation Journal, 6(8): 114-118. </w:t>
      </w:r>
    </w:p>
    <w:p w14:paraId="2B80E6A7" w14:textId="52F400BA" w:rsidR="00FC2728" w:rsidRPr="00CC3BBF" w:rsidRDefault="00FC2728" w:rsidP="00B361D2">
      <w:pPr>
        <w:autoSpaceDE w:val="0"/>
        <w:autoSpaceDN w:val="0"/>
        <w:adjustRightInd w:val="0"/>
        <w:spacing w:after="0" w:line="240" w:lineRule="auto"/>
        <w:ind w:left="360" w:hanging="720"/>
        <w:jc w:val="both"/>
        <w:rPr>
          <w:rFonts w:ascii="Times New Roman" w:hAnsi="Times New Roman"/>
          <w:sz w:val="24"/>
          <w:szCs w:val="24"/>
        </w:rPr>
        <w:pPrChange w:id="671"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Verma, K. K., Tiwari, S. K., </w:t>
      </w:r>
      <w:proofErr w:type="spellStart"/>
      <w:r w:rsidRPr="00CC3BBF">
        <w:rPr>
          <w:rFonts w:ascii="Times New Roman" w:hAnsi="Times New Roman"/>
          <w:sz w:val="24"/>
          <w:szCs w:val="24"/>
        </w:rPr>
        <w:t>Dewangan</w:t>
      </w:r>
      <w:proofErr w:type="spellEnd"/>
      <w:r w:rsidRPr="00CC3BBF">
        <w:rPr>
          <w:rFonts w:ascii="Times New Roman" w:hAnsi="Times New Roman"/>
          <w:sz w:val="24"/>
          <w:szCs w:val="24"/>
        </w:rPr>
        <w:t xml:space="preserve">, R., &amp; Sharda, R. (2018). Effect on </w:t>
      </w:r>
      <w:proofErr w:type="spellStart"/>
      <w:r w:rsidRPr="00CC3BBF">
        <w:rPr>
          <w:rFonts w:ascii="Times New Roman" w:hAnsi="Times New Roman"/>
          <w:sz w:val="24"/>
          <w:szCs w:val="24"/>
        </w:rPr>
        <w:t>haematological</w:t>
      </w:r>
      <w:proofErr w:type="spellEnd"/>
      <w:r w:rsidRPr="00CC3BBF">
        <w:rPr>
          <w:rFonts w:ascii="Times New Roman" w:hAnsi="Times New Roman"/>
          <w:sz w:val="24"/>
          <w:szCs w:val="24"/>
        </w:rPr>
        <w:t xml:space="preserve"> and biochemical profiles following administration of ketamine alone and in combination with dexmedetomidine or </w:t>
      </w:r>
      <w:proofErr w:type="spellStart"/>
      <w:r w:rsidRPr="00CC3BBF">
        <w:rPr>
          <w:rFonts w:ascii="Times New Roman" w:hAnsi="Times New Roman"/>
          <w:sz w:val="24"/>
          <w:szCs w:val="24"/>
        </w:rPr>
        <w:t>butorphanol</w:t>
      </w:r>
      <w:proofErr w:type="spellEnd"/>
      <w:r w:rsidRPr="00CC3BBF">
        <w:rPr>
          <w:rFonts w:ascii="Times New Roman" w:hAnsi="Times New Roman"/>
          <w:sz w:val="24"/>
          <w:szCs w:val="24"/>
        </w:rPr>
        <w:t xml:space="preserve"> in </w:t>
      </w:r>
      <w:proofErr w:type="spellStart"/>
      <w:r w:rsidRPr="00CC3BBF">
        <w:rPr>
          <w:rFonts w:ascii="Times New Roman" w:hAnsi="Times New Roman"/>
          <w:sz w:val="24"/>
          <w:szCs w:val="24"/>
        </w:rPr>
        <w:t>atropinized</w:t>
      </w:r>
      <w:proofErr w:type="spellEnd"/>
      <w:r w:rsidRPr="00CC3BBF">
        <w:rPr>
          <w:rFonts w:ascii="Times New Roman" w:hAnsi="Times New Roman"/>
          <w:sz w:val="24"/>
          <w:szCs w:val="24"/>
        </w:rPr>
        <w:t xml:space="preserve"> dogs. International Journal of Current Microbiology and Applied Sciences, 7(6), 2568-2577. </w:t>
      </w:r>
      <w:r w:rsidR="006631F7">
        <w:fldChar w:fldCharType="begin"/>
      </w:r>
      <w:r w:rsidR="006631F7">
        <w:instrText xml:space="preserve"> HYPERLINK "http://www.ijcmas.com" </w:instrText>
      </w:r>
      <w:r w:rsidR="006631F7">
        <w:fldChar w:fldCharType="separate"/>
      </w:r>
      <w:r w:rsidRPr="00CC3BBF">
        <w:rPr>
          <w:rStyle w:val="Hyperlink"/>
          <w:rFonts w:ascii="Times New Roman" w:hAnsi="Times New Roman"/>
          <w:sz w:val="24"/>
          <w:szCs w:val="24"/>
        </w:rPr>
        <w:t>http://www.ijcmas.com</w:t>
      </w:r>
      <w:r w:rsidR="006631F7">
        <w:rPr>
          <w:rStyle w:val="Hyperlink"/>
          <w:rFonts w:ascii="Times New Roman" w:hAnsi="Times New Roman"/>
          <w:sz w:val="24"/>
          <w:szCs w:val="24"/>
        </w:rPr>
        <w:fldChar w:fldCharType="end"/>
      </w:r>
    </w:p>
    <w:p w14:paraId="5A19EAFD" w14:textId="2D9796CC" w:rsidR="00E87D17" w:rsidRPr="00CC3BBF" w:rsidRDefault="00E87D17" w:rsidP="00B361D2">
      <w:pPr>
        <w:autoSpaceDE w:val="0"/>
        <w:autoSpaceDN w:val="0"/>
        <w:adjustRightInd w:val="0"/>
        <w:spacing w:after="0" w:line="240" w:lineRule="auto"/>
        <w:ind w:left="360" w:hanging="720"/>
        <w:jc w:val="both"/>
        <w:rPr>
          <w:rFonts w:ascii="Times New Roman" w:hAnsi="Times New Roman"/>
          <w:sz w:val="24"/>
          <w:szCs w:val="24"/>
        </w:rPr>
        <w:pPrChange w:id="672" w:author="Dell" w:date="2025-12-11T20:57:00Z">
          <w:pPr>
            <w:autoSpaceDE w:val="0"/>
            <w:autoSpaceDN w:val="0"/>
            <w:adjustRightInd w:val="0"/>
            <w:spacing w:after="0" w:line="240" w:lineRule="auto"/>
            <w:ind w:left="360"/>
            <w:jc w:val="both"/>
          </w:pPr>
        </w:pPrChange>
      </w:pPr>
      <w:r w:rsidRPr="00CC3BBF">
        <w:rPr>
          <w:rFonts w:ascii="Times New Roman" w:hAnsi="Times New Roman"/>
          <w:sz w:val="24"/>
          <w:szCs w:val="24"/>
        </w:rPr>
        <w:t xml:space="preserve">Yadav, V. 2002. Evaluation of </w:t>
      </w:r>
      <w:proofErr w:type="spellStart"/>
      <w:r w:rsidRPr="00CC3BBF">
        <w:rPr>
          <w:rFonts w:ascii="Times New Roman" w:hAnsi="Times New Roman"/>
          <w:sz w:val="24"/>
          <w:szCs w:val="24"/>
        </w:rPr>
        <w:t>medetomidine</w:t>
      </w:r>
      <w:proofErr w:type="spellEnd"/>
      <w:r w:rsidRPr="00CC3BBF">
        <w:rPr>
          <w:rFonts w:ascii="Times New Roman" w:hAnsi="Times New Roman"/>
          <w:sz w:val="24"/>
          <w:szCs w:val="24"/>
        </w:rPr>
        <w:t xml:space="preserve">-ketamine </w:t>
      </w:r>
      <w:proofErr w:type="spellStart"/>
      <w:r w:rsidRPr="00CC3BBF">
        <w:rPr>
          <w:rFonts w:ascii="Times New Roman" w:hAnsi="Times New Roman"/>
          <w:sz w:val="24"/>
          <w:szCs w:val="24"/>
        </w:rPr>
        <w:t>anaesthesia</w:t>
      </w:r>
      <w:proofErr w:type="spellEnd"/>
      <w:r w:rsidRPr="00CC3BBF">
        <w:rPr>
          <w:rFonts w:ascii="Times New Roman" w:hAnsi="Times New Roman"/>
          <w:sz w:val="24"/>
          <w:szCs w:val="24"/>
        </w:rPr>
        <w:t xml:space="preserve"> in calves. </w:t>
      </w:r>
      <w:proofErr w:type="spellStart"/>
      <w:r w:rsidRPr="00CC3BBF">
        <w:rPr>
          <w:rFonts w:ascii="Times New Roman" w:hAnsi="Times New Roman"/>
          <w:sz w:val="24"/>
          <w:szCs w:val="24"/>
        </w:rPr>
        <w:t>M.V.Sc</w:t>
      </w:r>
      <w:proofErr w:type="spellEnd"/>
      <w:r w:rsidRPr="00CC3BBF">
        <w:rPr>
          <w:rFonts w:ascii="Times New Roman" w:hAnsi="Times New Roman"/>
          <w:sz w:val="24"/>
          <w:szCs w:val="24"/>
        </w:rPr>
        <w:t xml:space="preserve"> thesis submitted to CCS Haryana Agricultural University, Hissar. </w:t>
      </w:r>
      <w:r w:rsidR="0038203A" w:rsidRPr="00CC3BBF">
        <w:rPr>
          <w:rFonts w:ascii="Times New Roman" w:hAnsi="Times New Roman"/>
          <w:sz w:val="24"/>
          <w:szCs w:val="24"/>
        </w:rPr>
        <w:t>p</w:t>
      </w:r>
      <w:r w:rsidRPr="00CC3BBF">
        <w:rPr>
          <w:rFonts w:ascii="Times New Roman" w:hAnsi="Times New Roman"/>
          <w:sz w:val="24"/>
          <w:szCs w:val="24"/>
        </w:rPr>
        <w:t>p-3-4</w:t>
      </w:r>
    </w:p>
    <w:p w14:paraId="2F58CD8B" w14:textId="77777777" w:rsidR="00E87D17" w:rsidRDefault="00E87D17" w:rsidP="005B0B0B">
      <w:pPr>
        <w:spacing w:after="0" w:line="240" w:lineRule="auto"/>
        <w:rPr>
          <w:rFonts w:ascii="Times New Roman" w:hAnsi="Times New Roman" w:cs="Times New Roman"/>
          <w:b/>
          <w:sz w:val="24"/>
          <w:szCs w:val="24"/>
        </w:rPr>
      </w:pPr>
    </w:p>
    <w:p w14:paraId="7CD21AF8" w14:textId="77777777" w:rsidR="000254C3" w:rsidRPr="005B0B0B" w:rsidRDefault="000254C3" w:rsidP="00575F76">
      <w:pPr>
        <w:spacing w:after="0" w:line="240" w:lineRule="auto"/>
        <w:jc w:val="both"/>
        <w:rPr>
          <w:rFonts w:ascii="Times New Roman" w:hAnsi="Times New Roman" w:cs="Times New Roman"/>
          <w:b/>
          <w:sz w:val="24"/>
          <w:szCs w:val="24"/>
        </w:rPr>
      </w:pPr>
    </w:p>
    <w:sectPr w:rsidR="000254C3" w:rsidRPr="005B0B0B" w:rsidSect="00376DB4">
      <w:headerReference w:type="even" r:id="rId18"/>
      <w:headerReference w:type="default" r:id="rId19"/>
      <w:footerReference w:type="even" r:id="rId20"/>
      <w:footerReference w:type="default" r:id="rId21"/>
      <w:headerReference w:type="first" r:id="rId22"/>
      <w:footerReference w:type="first" r:id="rId23"/>
      <w:footnotePr>
        <w:numFmt w:val="chicago"/>
      </w:footnotePr>
      <w:pgSz w:w="12240" w:h="15840"/>
      <w:pgMar w:top="1152" w:right="1152" w:bottom="1152"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Dell" w:date="2025-12-11T21:22:00Z" w:initials="D">
    <w:p w14:paraId="77881570" w14:textId="44362471" w:rsidR="00186D03" w:rsidRDefault="00186D03">
      <w:pPr>
        <w:pStyle w:val="CommentText"/>
      </w:pPr>
      <w:r>
        <w:rPr>
          <w:rStyle w:val="CommentReference"/>
        </w:rPr>
        <w:annotationRef/>
      </w:r>
      <w:r w:rsidR="00840333">
        <w:t xml:space="preserve">Rewrite and </w:t>
      </w:r>
      <w:bookmarkStart w:id="9" w:name="_GoBack"/>
      <w:bookmarkEnd w:id="9"/>
      <w:r>
        <w:t>Improve abstract!</w:t>
      </w:r>
    </w:p>
  </w:comment>
  <w:comment w:id="13" w:author="Dell" w:date="2025-12-11T20:06:00Z" w:initials="D">
    <w:p w14:paraId="3D47E9AB" w14:textId="7246B9F9" w:rsidR="006631F7" w:rsidRDefault="006631F7">
      <w:pPr>
        <w:pStyle w:val="CommentText"/>
      </w:pPr>
      <w:r>
        <w:rPr>
          <w:rStyle w:val="CommentReference"/>
        </w:rPr>
        <w:annotationRef/>
      </w:r>
      <w:r>
        <w:t>Write exact sample size……..</w:t>
      </w:r>
    </w:p>
  </w:comment>
  <w:comment w:id="54" w:author="Dell" w:date="2025-12-11T20:20:00Z" w:initials="D">
    <w:p w14:paraId="130564FF" w14:textId="4C6403C1" w:rsidR="006631F7" w:rsidRDefault="006631F7">
      <w:pPr>
        <w:pStyle w:val="CommentText"/>
      </w:pPr>
      <w:r>
        <w:rPr>
          <w:rStyle w:val="CommentReference"/>
        </w:rPr>
        <w:annotationRef/>
      </w:r>
      <w:r>
        <w:t>Need to be careful with dose rate???? Silly mistakes</w:t>
      </w:r>
    </w:p>
  </w:comment>
  <w:comment w:id="69" w:author="Dell" w:date="2025-12-11T20:18:00Z" w:initials="D">
    <w:p w14:paraId="048CA4F5" w14:textId="4B8137A0" w:rsidR="006631F7" w:rsidRDefault="006631F7">
      <w:pPr>
        <w:pStyle w:val="CommentText"/>
      </w:pPr>
      <w:r>
        <w:rPr>
          <w:rStyle w:val="CommentReference"/>
        </w:rPr>
        <w:annotationRef/>
      </w:r>
      <w:r>
        <w:t>Name the drugs?????????????</w:t>
      </w:r>
    </w:p>
  </w:comment>
  <w:comment w:id="80" w:author="Dell" w:date="2025-12-11T20:21:00Z" w:initials="D">
    <w:p w14:paraId="512722D2" w14:textId="153A7259" w:rsidR="006631F7" w:rsidRDefault="006631F7">
      <w:pPr>
        <w:pStyle w:val="CommentText"/>
      </w:pPr>
      <w:r>
        <w:rPr>
          <w:rStyle w:val="CommentReference"/>
        </w:rPr>
        <w:annotationRef/>
      </w:r>
      <w:r>
        <w:t>Write full form and abbreviation in bracket</w:t>
      </w:r>
    </w:p>
  </w:comment>
  <w:comment w:id="76" w:author="Dell" w:date="2025-12-11T20:24:00Z" w:initials="D">
    <w:p w14:paraId="7FFA7C45" w14:textId="596C6D59" w:rsidR="006631F7" w:rsidRDefault="006631F7">
      <w:pPr>
        <w:pStyle w:val="CommentText"/>
      </w:pPr>
      <w:r>
        <w:rPr>
          <w:rStyle w:val="CommentReference"/>
        </w:rPr>
        <w:annotationRef/>
      </w:r>
      <w:r>
        <w:t>Write estimated values for all parameters before sedation</w:t>
      </w:r>
    </w:p>
  </w:comment>
  <w:comment w:id="87" w:author="Dell" w:date="2025-12-11T20:25:00Z" w:initials="D">
    <w:p w14:paraId="2FABE678" w14:textId="6371009B" w:rsidR="006631F7" w:rsidRDefault="006631F7">
      <w:pPr>
        <w:pStyle w:val="CommentText"/>
      </w:pPr>
      <w:r>
        <w:rPr>
          <w:rStyle w:val="CommentReference"/>
        </w:rPr>
        <w:annotationRef/>
      </w:r>
      <w:r>
        <w:t>Mention p-value for all???????</w:t>
      </w:r>
    </w:p>
  </w:comment>
  <w:comment w:id="88" w:author="Dell" w:date="2025-12-11T20:26:00Z" w:initials="D">
    <w:p w14:paraId="013121F0" w14:textId="59BDF64F" w:rsidR="006631F7" w:rsidRDefault="006631F7">
      <w:pPr>
        <w:pStyle w:val="CommentText"/>
      </w:pPr>
      <w:r>
        <w:rPr>
          <w:rStyle w:val="CommentReference"/>
        </w:rPr>
        <w:annotationRef/>
      </w:r>
      <w:r>
        <w:t>No need to write procedure in abstract, just write the results.</w:t>
      </w:r>
    </w:p>
  </w:comment>
  <w:comment w:id="89" w:author="Dell" w:date="2025-12-11T20:26:00Z" w:initials="D">
    <w:p w14:paraId="679F07F1" w14:textId="2D2D5E89" w:rsidR="006631F7" w:rsidRDefault="006631F7">
      <w:pPr>
        <w:pStyle w:val="CommentText"/>
      </w:pPr>
      <w:r>
        <w:rPr>
          <w:rStyle w:val="CommentReference"/>
        </w:rPr>
        <w:annotationRef/>
      </w:r>
      <w:r>
        <w:t>Mention p-value for all parameters</w:t>
      </w:r>
    </w:p>
  </w:comment>
  <w:comment w:id="93" w:author="Dell" w:date="2025-12-11T20:28:00Z" w:initials="D">
    <w:p w14:paraId="6B4112F6" w14:textId="3EE2817F" w:rsidR="006631F7" w:rsidRDefault="006631F7">
      <w:pPr>
        <w:pStyle w:val="CommentText"/>
      </w:pPr>
      <w:r>
        <w:rPr>
          <w:rStyle w:val="CommentReference"/>
        </w:rPr>
        <w:annotationRef/>
      </w:r>
      <w:r>
        <w:t>Name the drugs??????</w:t>
      </w:r>
    </w:p>
  </w:comment>
  <w:comment w:id="119" w:author="Dell" w:date="2025-12-11T20:38:00Z" w:initials="D">
    <w:p w14:paraId="6C1E1822" w14:textId="2806C802" w:rsidR="008E0708" w:rsidRDefault="008E0708">
      <w:pPr>
        <w:pStyle w:val="CommentText"/>
      </w:pPr>
      <w:r>
        <w:rPr>
          <w:rStyle w:val="CommentReference"/>
        </w:rPr>
        <w:annotationRef/>
      </w:r>
      <w:r>
        <w:t>Really?</w:t>
      </w:r>
    </w:p>
  </w:comment>
  <w:comment w:id="120" w:author="Dell" w:date="2025-12-11T20:39:00Z" w:initials="D">
    <w:p w14:paraId="10869E7A" w14:textId="6E3ED84A" w:rsidR="00880D40" w:rsidRDefault="00880D40">
      <w:pPr>
        <w:pStyle w:val="CommentText"/>
      </w:pPr>
      <w:r>
        <w:rPr>
          <w:rStyle w:val="CommentReference"/>
        </w:rPr>
        <w:annotationRef/>
      </w:r>
      <w:r>
        <w:t>Name few?</w:t>
      </w:r>
    </w:p>
  </w:comment>
  <w:comment w:id="121" w:author="Dell" w:date="2025-12-11T20:38:00Z" w:initials="D">
    <w:p w14:paraId="2733CEDE" w14:textId="33E011FA" w:rsidR="008E0708" w:rsidRDefault="008E0708">
      <w:pPr>
        <w:pStyle w:val="CommentText"/>
      </w:pPr>
      <w:r>
        <w:rPr>
          <w:rStyle w:val="CommentReference"/>
        </w:rPr>
        <w:annotationRef/>
      </w:r>
      <w:r>
        <w:t>Which large animal??????????</w:t>
      </w:r>
    </w:p>
  </w:comment>
  <w:comment w:id="122" w:author="Dell" w:date="2025-12-11T20:39:00Z" w:initials="D">
    <w:p w14:paraId="7BFC8D95" w14:textId="61D8E05F" w:rsidR="00880D40" w:rsidRDefault="00880D40">
      <w:pPr>
        <w:pStyle w:val="CommentText"/>
      </w:pPr>
      <w:r>
        <w:rPr>
          <w:rStyle w:val="CommentReference"/>
        </w:rPr>
        <w:annotationRef/>
      </w:r>
      <w:r>
        <w:t>???</w:t>
      </w:r>
    </w:p>
  </w:comment>
  <w:comment w:id="138" w:author="Dell" w:date="2025-12-11T20:42:00Z" w:initials="D">
    <w:p w14:paraId="47FD5D79" w14:textId="64CBB99A" w:rsidR="00880D40" w:rsidRDefault="00880D40">
      <w:pPr>
        <w:pStyle w:val="CommentText"/>
      </w:pPr>
      <w:r>
        <w:rPr>
          <w:rStyle w:val="CommentReference"/>
        </w:rPr>
        <w:annotationRef/>
      </w:r>
      <w:r>
        <w:t>Describe the study site, geo-</w:t>
      </w:r>
      <w:proofErr w:type="spellStart"/>
      <w:r>
        <w:t>cordinate</w:t>
      </w:r>
      <w:proofErr w:type="spellEnd"/>
      <w:r>
        <w:t>, temperature, rainfall, agro-climatic condition.</w:t>
      </w:r>
    </w:p>
  </w:comment>
  <w:comment w:id="147" w:author="Dell" w:date="2025-12-11T20:44:00Z" w:initials="D">
    <w:p w14:paraId="3207BF80" w14:textId="694735D5" w:rsidR="00880D40" w:rsidRDefault="00880D40">
      <w:pPr>
        <w:pStyle w:val="CommentText"/>
      </w:pPr>
      <w:r>
        <w:rPr>
          <w:rStyle w:val="CommentReference"/>
        </w:rPr>
        <w:annotationRef/>
      </w:r>
      <w:r>
        <w:t>Mention average weight and SD</w:t>
      </w:r>
    </w:p>
  </w:comment>
  <w:comment w:id="202" w:author="Dell" w:date="2025-12-11T21:04:00Z" w:initials="D">
    <w:p w14:paraId="463945E3" w14:textId="3F8FE642" w:rsidR="00DF5401" w:rsidRDefault="00DF5401">
      <w:pPr>
        <w:pStyle w:val="CommentText"/>
      </w:pPr>
      <w:r>
        <w:rPr>
          <w:rStyle w:val="CommentReference"/>
        </w:rPr>
        <w:annotationRef/>
      </w:r>
      <w:r>
        <w:t xml:space="preserve">Search literature regarding buffalo, no need to write about goats and </w:t>
      </w:r>
      <w:proofErr w:type="spellStart"/>
      <w:r>
        <w:t>sheeps</w:t>
      </w:r>
      <w:proofErr w:type="spellEnd"/>
      <w:r>
        <w:t>!</w:t>
      </w:r>
    </w:p>
  </w:comment>
  <w:comment w:id="208" w:author="Dell" w:date="2025-12-11T21:07:00Z" w:initials="D">
    <w:p w14:paraId="23CF2F98" w14:textId="3AD2ABE2" w:rsidR="00DF5401" w:rsidRDefault="00DF5401">
      <w:pPr>
        <w:pStyle w:val="CommentText"/>
      </w:pPr>
      <w:r>
        <w:rPr>
          <w:rStyle w:val="CommentReference"/>
        </w:rPr>
        <w:annotationRef/>
      </w:r>
      <w:r>
        <w:t>Mention p-value?</w:t>
      </w:r>
    </w:p>
  </w:comment>
  <w:comment w:id="209" w:author="Dell" w:date="2025-12-11T21:07:00Z" w:initials="D">
    <w:p w14:paraId="3F18DAB0" w14:textId="462DBA2A" w:rsidR="00DF5401" w:rsidRDefault="00DF5401">
      <w:pPr>
        <w:pStyle w:val="CommentText"/>
      </w:pPr>
      <w:r>
        <w:rPr>
          <w:rStyle w:val="CommentReference"/>
        </w:rPr>
        <w:annotationRef/>
      </w:r>
      <w:proofErr w:type="gramStart"/>
      <w:r>
        <w:t>p-value</w:t>
      </w:r>
      <w:proofErr w:type="gramEnd"/>
      <w:r>
        <w:t>?</w:t>
      </w:r>
    </w:p>
  </w:comment>
  <w:comment w:id="210" w:author="Dell" w:date="2025-12-11T21:07:00Z" w:initials="D">
    <w:p w14:paraId="634BA8EF" w14:textId="675A9E2E" w:rsidR="00DF5401" w:rsidRDefault="00DF5401">
      <w:pPr>
        <w:pStyle w:val="CommentText"/>
      </w:pPr>
      <w:r>
        <w:rPr>
          <w:rStyle w:val="CommentReference"/>
        </w:rPr>
        <w:annotationRef/>
      </w:r>
      <w:proofErr w:type="gramStart"/>
      <w:r>
        <w:t>p-value</w:t>
      </w:r>
      <w:proofErr w:type="gramEnd"/>
      <w:r>
        <w:t>?</w:t>
      </w:r>
    </w:p>
  </w:comment>
  <w:comment w:id="212" w:author="Dell" w:date="2025-12-11T21:12:00Z" w:initials="D">
    <w:p w14:paraId="2B3C5282" w14:textId="76F36BF6" w:rsidR="00B500E7" w:rsidRDefault="00B500E7">
      <w:pPr>
        <w:pStyle w:val="CommentText"/>
      </w:pPr>
      <w:r>
        <w:rPr>
          <w:rStyle w:val="CommentReference"/>
        </w:rPr>
        <w:annotationRef/>
      </w:r>
      <w:r>
        <w:t>Write all “</w:t>
      </w:r>
      <w:r w:rsidRPr="00B500E7">
        <w:rPr>
          <w:i/>
          <w:iCs/>
        </w:rPr>
        <w:t>p</w:t>
      </w:r>
      <w:r>
        <w:t>” value in italic and lower case!</w:t>
      </w:r>
    </w:p>
  </w:comment>
  <w:comment w:id="217" w:author="Dell" w:date="2025-12-11T21:10:00Z" w:initials="D">
    <w:p w14:paraId="658D4D77" w14:textId="5BD9239A" w:rsidR="00B500E7" w:rsidRDefault="00B500E7">
      <w:pPr>
        <w:pStyle w:val="CommentText"/>
      </w:pPr>
      <w:r>
        <w:rPr>
          <w:rStyle w:val="CommentReference"/>
        </w:rPr>
        <w:annotationRef/>
      </w:r>
      <w:r>
        <w:t>Search literature regarding buffalo and discuss it!!!</w:t>
      </w:r>
    </w:p>
  </w:comment>
  <w:comment w:id="236" w:author="Dell" w:date="2025-12-11T21:14:00Z" w:initials="D">
    <w:p w14:paraId="25E252A1" w14:textId="4702A074" w:rsidR="00B500E7" w:rsidRDefault="00B500E7">
      <w:pPr>
        <w:pStyle w:val="CommentText"/>
      </w:pPr>
      <w:r>
        <w:rPr>
          <w:rStyle w:val="CommentReference"/>
        </w:rPr>
        <w:annotationRef/>
      </w:r>
      <w:proofErr w:type="gramStart"/>
      <w:r>
        <w:t>p-value</w:t>
      </w:r>
      <w:proofErr w:type="gramEnd"/>
      <w:r>
        <w:t>?</w:t>
      </w:r>
    </w:p>
  </w:comment>
  <w:comment w:id="240" w:author="Dell" w:date="2025-12-11T21:16:00Z" w:initials="D">
    <w:p w14:paraId="397577A5" w14:textId="18AF3941" w:rsidR="00B500E7" w:rsidRDefault="00B500E7">
      <w:pPr>
        <w:pStyle w:val="CommentText"/>
      </w:pPr>
      <w:r>
        <w:rPr>
          <w:rStyle w:val="CommentReference"/>
        </w:rPr>
        <w:annotationRef/>
      </w:r>
      <w:r>
        <w:t>Search for cattle literature!!!!!!!!!</w:t>
      </w:r>
    </w:p>
  </w:comment>
  <w:comment w:id="575" w:author="Dell" w:date="2025-12-11T21:19:00Z" w:initials="D">
    <w:p w14:paraId="23A6BE60" w14:textId="756E488D" w:rsidR="0030569D" w:rsidRDefault="0030569D">
      <w:pPr>
        <w:pStyle w:val="CommentText"/>
      </w:pPr>
      <w:r>
        <w:rPr>
          <w:rStyle w:val="CommentReference"/>
        </w:rPr>
        <w:annotationRef/>
      </w:r>
      <w:r>
        <w:t>Make a table to represent parameters!!!!!!!!</w:t>
      </w:r>
    </w:p>
  </w:comment>
  <w:comment w:id="576" w:author="Dell" w:date="2025-12-11T21:19:00Z" w:initials="D">
    <w:p w14:paraId="5029E4A4" w14:textId="0F379688" w:rsidR="00186D03" w:rsidRDefault="00186D03">
      <w:pPr>
        <w:pStyle w:val="CommentText"/>
      </w:pPr>
      <w:r>
        <w:rPr>
          <w:rStyle w:val="CommentReference"/>
        </w:rPr>
        <w:annotationRef/>
      </w:r>
      <w:r>
        <w:t>Suggested to make a table for better understanding. And write concise result and discussion. Need to relook into it!</w:t>
      </w:r>
    </w:p>
  </w:comment>
  <w:comment w:id="579" w:author="Dell" w:date="2025-12-11T21:17:00Z" w:initials="D">
    <w:p w14:paraId="1DB6164E" w14:textId="6295B0A6" w:rsidR="0030569D" w:rsidRDefault="0030569D">
      <w:pPr>
        <w:pStyle w:val="CommentText"/>
      </w:pPr>
      <w:r>
        <w:rPr>
          <w:rStyle w:val="CommentReference"/>
        </w:rPr>
        <w:annotationRef/>
      </w:r>
      <w:r>
        <w:t>Make all the graphs better!!!!</w:t>
      </w:r>
    </w:p>
  </w:comment>
  <w:comment w:id="617" w:author="Dell" w:date="2025-12-11T21:21:00Z" w:initials="D">
    <w:p w14:paraId="78DFD076" w14:textId="7B11DE3F" w:rsidR="00186D03" w:rsidRDefault="00186D03">
      <w:pPr>
        <w:pStyle w:val="CommentText"/>
      </w:pPr>
      <w:r>
        <w:rPr>
          <w:rStyle w:val="CommentReference"/>
        </w:rPr>
        <w:annotationRef/>
      </w:r>
      <w:r>
        <w:t>Rewrite the conclusion and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881570" w15:done="0"/>
  <w15:commentEx w15:paraId="3D47E9AB" w15:done="0"/>
  <w15:commentEx w15:paraId="130564FF" w15:done="0"/>
  <w15:commentEx w15:paraId="048CA4F5" w15:done="0"/>
  <w15:commentEx w15:paraId="512722D2" w15:done="0"/>
  <w15:commentEx w15:paraId="7FFA7C45" w15:done="0"/>
  <w15:commentEx w15:paraId="2FABE678" w15:done="0"/>
  <w15:commentEx w15:paraId="013121F0" w15:done="0"/>
  <w15:commentEx w15:paraId="679F07F1" w15:done="0"/>
  <w15:commentEx w15:paraId="6B4112F6" w15:done="0"/>
  <w15:commentEx w15:paraId="6C1E1822" w15:done="0"/>
  <w15:commentEx w15:paraId="10869E7A" w15:done="0"/>
  <w15:commentEx w15:paraId="2733CEDE" w15:done="0"/>
  <w15:commentEx w15:paraId="7BFC8D95" w15:done="0"/>
  <w15:commentEx w15:paraId="47FD5D79" w15:done="0"/>
  <w15:commentEx w15:paraId="3207BF80" w15:done="0"/>
  <w15:commentEx w15:paraId="463945E3" w15:done="0"/>
  <w15:commentEx w15:paraId="23CF2F98" w15:done="0"/>
  <w15:commentEx w15:paraId="3F18DAB0" w15:done="0"/>
  <w15:commentEx w15:paraId="634BA8EF" w15:done="0"/>
  <w15:commentEx w15:paraId="2B3C5282" w15:done="0"/>
  <w15:commentEx w15:paraId="658D4D77" w15:done="0"/>
  <w15:commentEx w15:paraId="25E252A1" w15:done="0"/>
  <w15:commentEx w15:paraId="397577A5" w15:done="0"/>
  <w15:commentEx w15:paraId="23A6BE60" w15:done="0"/>
  <w15:commentEx w15:paraId="5029E4A4" w15:done="0"/>
  <w15:commentEx w15:paraId="1DB6164E" w15:done="0"/>
  <w15:commentEx w15:paraId="78DFD0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D6C53" w14:textId="77777777" w:rsidR="00D24D70" w:rsidRDefault="00D24D70" w:rsidP="00734B2D">
      <w:pPr>
        <w:spacing w:after="0" w:line="240" w:lineRule="auto"/>
      </w:pPr>
      <w:r>
        <w:separator/>
      </w:r>
    </w:p>
  </w:endnote>
  <w:endnote w:type="continuationSeparator" w:id="0">
    <w:p w14:paraId="638931CC" w14:textId="77777777" w:rsidR="00D24D70" w:rsidRDefault="00D24D70" w:rsidP="0073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ESRI NIMA VMAP1&amp;2 PT"/>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83" w:usb1="08070000" w:usb2="00000010" w:usb3="00000000" w:csb0="00020009" w:csb1="00000000"/>
  </w:font>
  <w:font w:name="CIDFont+F2">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8EF60" w14:textId="77777777" w:rsidR="006631F7" w:rsidRDefault="0066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1074" w14:textId="77777777" w:rsidR="006631F7" w:rsidRDefault="0066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65E2" w14:textId="77777777" w:rsidR="006631F7" w:rsidRDefault="0066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5D865" w14:textId="77777777" w:rsidR="00D24D70" w:rsidRDefault="00D24D70" w:rsidP="00734B2D">
      <w:pPr>
        <w:spacing w:after="0" w:line="240" w:lineRule="auto"/>
      </w:pPr>
      <w:r>
        <w:separator/>
      </w:r>
    </w:p>
  </w:footnote>
  <w:footnote w:type="continuationSeparator" w:id="0">
    <w:p w14:paraId="2655B97B" w14:textId="77777777" w:rsidR="00D24D70" w:rsidRDefault="00D24D70" w:rsidP="00734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121D" w14:textId="2D5C48F8" w:rsidR="006631F7" w:rsidRDefault="006631F7">
    <w:pPr>
      <w:pStyle w:val="Header"/>
    </w:pPr>
    <w:r>
      <w:rPr>
        <w:noProof/>
      </w:rPr>
      <w:pict w14:anchorId="060F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0376" o:spid="_x0000_s2050" type="#_x0000_t136" style="position:absolute;margin-left:0;margin-top:0;width:580.7pt;height: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B7B51" w14:textId="2AA9972A" w:rsidR="006631F7" w:rsidRDefault="006631F7">
    <w:pPr>
      <w:pStyle w:val="Header"/>
    </w:pPr>
    <w:r>
      <w:rPr>
        <w:noProof/>
      </w:rPr>
      <w:pict w14:anchorId="721BA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0377" o:spid="_x0000_s2051" type="#_x0000_t136" style="position:absolute;margin-left:0;margin-top:0;width:580.7pt;height: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B11A" w14:textId="2C6BB891" w:rsidR="006631F7" w:rsidRDefault="006631F7">
    <w:pPr>
      <w:pStyle w:val="Header"/>
    </w:pPr>
    <w:r>
      <w:rPr>
        <w:noProof/>
      </w:rPr>
      <w:pict w14:anchorId="2A843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10375" o:spid="_x0000_s2049" type="#_x0000_t136" style="position:absolute;margin-left:0;margin-top:0;width:580.7pt;height: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0E51"/>
    <w:multiLevelType w:val="hybridMultilevel"/>
    <w:tmpl w:val="D2E2B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9C75F7"/>
    <w:multiLevelType w:val="hybridMultilevel"/>
    <w:tmpl w:val="1BD881BA"/>
    <w:lvl w:ilvl="0" w:tplc="279AC7E8">
      <w:start w:val="1"/>
      <w:numFmt w:val="upperLetter"/>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2240E"/>
    <w:multiLevelType w:val="hybridMultilevel"/>
    <w:tmpl w:val="3F88A32C"/>
    <w:lvl w:ilvl="0" w:tplc="2D406C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F60F43"/>
    <w:multiLevelType w:val="hybridMultilevel"/>
    <w:tmpl w:val="EDC67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7923F2"/>
    <w:multiLevelType w:val="hybridMultilevel"/>
    <w:tmpl w:val="DBD28F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numFmt w:val="chicago"/>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sLQ0NjWwMDGzMLewMDVV0lEKTi0uzszPAykwrAUAeyGfuiwAAAA="/>
  </w:docVars>
  <w:rsids>
    <w:rsidRoot w:val="00734B2D"/>
    <w:rsid w:val="000131E8"/>
    <w:rsid w:val="000254C3"/>
    <w:rsid w:val="0006340B"/>
    <w:rsid w:val="00064D21"/>
    <w:rsid w:val="000A6252"/>
    <w:rsid w:val="000A7191"/>
    <w:rsid w:val="000E7FF2"/>
    <w:rsid w:val="000F5AF8"/>
    <w:rsid w:val="00101D0B"/>
    <w:rsid w:val="00103D55"/>
    <w:rsid w:val="00107785"/>
    <w:rsid w:val="00117473"/>
    <w:rsid w:val="00134354"/>
    <w:rsid w:val="001548E5"/>
    <w:rsid w:val="001554CD"/>
    <w:rsid w:val="0015685D"/>
    <w:rsid w:val="00175357"/>
    <w:rsid w:val="001760C0"/>
    <w:rsid w:val="00186D03"/>
    <w:rsid w:val="00194E53"/>
    <w:rsid w:val="001954AA"/>
    <w:rsid w:val="001A2DC6"/>
    <w:rsid w:val="001D4D44"/>
    <w:rsid w:val="001D7BF9"/>
    <w:rsid w:val="001D7DCC"/>
    <w:rsid w:val="001E34F6"/>
    <w:rsid w:val="001F2121"/>
    <w:rsid w:val="00214196"/>
    <w:rsid w:val="00221414"/>
    <w:rsid w:val="002225CB"/>
    <w:rsid w:val="00273819"/>
    <w:rsid w:val="002744CC"/>
    <w:rsid w:val="002772B7"/>
    <w:rsid w:val="00291021"/>
    <w:rsid w:val="002E53E0"/>
    <w:rsid w:val="0030435A"/>
    <w:rsid w:val="0030569D"/>
    <w:rsid w:val="00343031"/>
    <w:rsid w:val="00355616"/>
    <w:rsid w:val="003578DA"/>
    <w:rsid w:val="00371D14"/>
    <w:rsid w:val="003725C3"/>
    <w:rsid w:val="00376DB4"/>
    <w:rsid w:val="0038203A"/>
    <w:rsid w:val="00384800"/>
    <w:rsid w:val="003972AE"/>
    <w:rsid w:val="003B111D"/>
    <w:rsid w:val="003C2E69"/>
    <w:rsid w:val="003E16E9"/>
    <w:rsid w:val="0041556D"/>
    <w:rsid w:val="00434681"/>
    <w:rsid w:val="00452758"/>
    <w:rsid w:val="00462117"/>
    <w:rsid w:val="004752D7"/>
    <w:rsid w:val="00483751"/>
    <w:rsid w:val="004910AB"/>
    <w:rsid w:val="00491B4B"/>
    <w:rsid w:val="004A6331"/>
    <w:rsid w:val="004B4B31"/>
    <w:rsid w:val="004C5901"/>
    <w:rsid w:val="004C7D72"/>
    <w:rsid w:val="004D0D02"/>
    <w:rsid w:val="004F1CA1"/>
    <w:rsid w:val="0052313B"/>
    <w:rsid w:val="005535A2"/>
    <w:rsid w:val="00575F76"/>
    <w:rsid w:val="00593869"/>
    <w:rsid w:val="005B0B0B"/>
    <w:rsid w:val="005D655C"/>
    <w:rsid w:val="005E0121"/>
    <w:rsid w:val="005F1036"/>
    <w:rsid w:val="00617B78"/>
    <w:rsid w:val="006216E3"/>
    <w:rsid w:val="00633DCE"/>
    <w:rsid w:val="00637A25"/>
    <w:rsid w:val="006410D8"/>
    <w:rsid w:val="00642529"/>
    <w:rsid w:val="00662A88"/>
    <w:rsid w:val="006631F7"/>
    <w:rsid w:val="00663673"/>
    <w:rsid w:val="006A04A6"/>
    <w:rsid w:val="006B3CCA"/>
    <w:rsid w:val="006C6ABB"/>
    <w:rsid w:val="006E06B4"/>
    <w:rsid w:val="006E7878"/>
    <w:rsid w:val="00717327"/>
    <w:rsid w:val="00724679"/>
    <w:rsid w:val="00734B2D"/>
    <w:rsid w:val="007615AF"/>
    <w:rsid w:val="007E5353"/>
    <w:rsid w:val="00831C7A"/>
    <w:rsid w:val="00840333"/>
    <w:rsid w:val="00847AA7"/>
    <w:rsid w:val="0085149A"/>
    <w:rsid w:val="00880D40"/>
    <w:rsid w:val="008941CF"/>
    <w:rsid w:val="008A6F3C"/>
    <w:rsid w:val="008B2A37"/>
    <w:rsid w:val="008E0708"/>
    <w:rsid w:val="008F2DAC"/>
    <w:rsid w:val="008F6460"/>
    <w:rsid w:val="008F6791"/>
    <w:rsid w:val="009270A0"/>
    <w:rsid w:val="009464B3"/>
    <w:rsid w:val="009648BD"/>
    <w:rsid w:val="0097465D"/>
    <w:rsid w:val="009748F1"/>
    <w:rsid w:val="00993072"/>
    <w:rsid w:val="00997EE8"/>
    <w:rsid w:val="009A1688"/>
    <w:rsid w:val="009B6419"/>
    <w:rsid w:val="009C3A02"/>
    <w:rsid w:val="009D02D5"/>
    <w:rsid w:val="009F6197"/>
    <w:rsid w:val="009F7EDE"/>
    <w:rsid w:val="00A50AB7"/>
    <w:rsid w:val="00A64902"/>
    <w:rsid w:val="00A65E75"/>
    <w:rsid w:val="00A75A3C"/>
    <w:rsid w:val="00A91F1D"/>
    <w:rsid w:val="00AC736B"/>
    <w:rsid w:val="00AD0432"/>
    <w:rsid w:val="00B21AC1"/>
    <w:rsid w:val="00B361D2"/>
    <w:rsid w:val="00B45E84"/>
    <w:rsid w:val="00B500E7"/>
    <w:rsid w:val="00B52196"/>
    <w:rsid w:val="00B7269C"/>
    <w:rsid w:val="00B7286D"/>
    <w:rsid w:val="00BA6626"/>
    <w:rsid w:val="00BC06E7"/>
    <w:rsid w:val="00BF3A17"/>
    <w:rsid w:val="00C11171"/>
    <w:rsid w:val="00C20154"/>
    <w:rsid w:val="00C3152D"/>
    <w:rsid w:val="00C53ADC"/>
    <w:rsid w:val="00C66883"/>
    <w:rsid w:val="00C70CF7"/>
    <w:rsid w:val="00C80466"/>
    <w:rsid w:val="00C95251"/>
    <w:rsid w:val="00CA7FF8"/>
    <w:rsid w:val="00CC3BBF"/>
    <w:rsid w:val="00CC56AC"/>
    <w:rsid w:val="00CD703F"/>
    <w:rsid w:val="00CE05AE"/>
    <w:rsid w:val="00CE3200"/>
    <w:rsid w:val="00CE46E6"/>
    <w:rsid w:val="00CE6337"/>
    <w:rsid w:val="00CF7270"/>
    <w:rsid w:val="00D21D03"/>
    <w:rsid w:val="00D24D70"/>
    <w:rsid w:val="00D36B50"/>
    <w:rsid w:val="00D44D49"/>
    <w:rsid w:val="00D612B0"/>
    <w:rsid w:val="00D95473"/>
    <w:rsid w:val="00DA14BF"/>
    <w:rsid w:val="00DD00D8"/>
    <w:rsid w:val="00DE6160"/>
    <w:rsid w:val="00DF5401"/>
    <w:rsid w:val="00E01C80"/>
    <w:rsid w:val="00E04794"/>
    <w:rsid w:val="00E11A92"/>
    <w:rsid w:val="00E27F06"/>
    <w:rsid w:val="00E30474"/>
    <w:rsid w:val="00E36E70"/>
    <w:rsid w:val="00E66839"/>
    <w:rsid w:val="00E71447"/>
    <w:rsid w:val="00E74BBA"/>
    <w:rsid w:val="00E87D17"/>
    <w:rsid w:val="00EB4A8B"/>
    <w:rsid w:val="00ED4B0A"/>
    <w:rsid w:val="00EE64D6"/>
    <w:rsid w:val="00EF50CE"/>
    <w:rsid w:val="00EF6D14"/>
    <w:rsid w:val="00F04EFE"/>
    <w:rsid w:val="00F43451"/>
    <w:rsid w:val="00F46B90"/>
    <w:rsid w:val="00F57E45"/>
    <w:rsid w:val="00F6458B"/>
    <w:rsid w:val="00F9432A"/>
    <w:rsid w:val="00FB5434"/>
    <w:rsid w:val="00FC232B"/>
    <w:rsid w:val="00FC2728"/>
    <w:rsid w:val="00FF373F"/>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C502D"/>
  <w15:docId w15:val="{CBE87B5F-9A53-4DFA-9A3D-C481B985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B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34B2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734B2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34B2D"/>
    <w:rPr>
      <w:vertAlign w:val="superscript"/>
    </w:rPr>
  </w:style>
  <w:style w:type="paragraph" w:styleId="NoSpacing">
    <w:name w:val="No Spacing"/>
    <w:uiPriority w:val="1"/>
    <w:qFormat/>
    <w:rsid w:val="00617B78"/>
    <w:pPr>
      <w:spacing w:after="0" w:line="240" w:lineRule="auto"/>
    </w:pPr>
    <w:rPr>
      <w:szCs w:val="20"/>
      <w:lang w:bidi="hi-IN"/>
    </w:rPr>
  </w:style>
  <w:style w:type="table" w:styleId="TableGrid">
    <w:name w:val="Table Grid"/>
    <w:basedOn w:val="TableNormal"/>
    <w:uiPriority w:val="59"/>
    <w:rsid w:val="00617B78"/>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C06E7"/>
    <w:rPr>
      <w:i/>
      <w:iCs/>
    </w:rPr>
  </w:style>
  <w:style w:type="paragraph" w:styleId="ListParagraph">
    <w:name w:val="List Paragraph"/>
    <w:basedOn w:val="Normal"/>
    <w:uiPriority w:val="34"/>
    <w:qFormat/>
    <w:rsid w:val="00BC06E7"/>
    <w:pPr>
      <w:ind w:left="720"/>
      <w:contextualSpacing/>
    </w:pPr>
  </w:style>
  <w:style w:type="character" w:customStyle="1" w:styleId="A11">
    <w:name w:val="A1_1"/>
    <w:uiPriority w:val="99"/>
    <w:rsid w:val="00194E53"/>
    <w:rPr>
      <w:rFonts w:cs="Times New Roman"/>
      <w:color w:val="000000"/>
      <w:sz w:val="22"/>
      <w:szCs w:val="22"/>
    </w:rPr>
  </w:style>
  <w:style w:type="paragraph" w:styleId="Header">
    <w:name w:val="header"/>
    <w:basedOn w:val="Normal"/>
    <w:link w:val="HeaderChar"/>
    <w:uiPriority w:val="99"/>
    <w:unhideWhenUsed/>
    <w:rsid w:val="004D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D02"/>
  </w:style>
  <w:style w:type="paragraph" w:styleId="Footer">
    <w:name w:val="footer"/>
    <w:basedOn w:val="Normal"/>
    <w:link w:val="FooterChar"/>
    <w:uiPriority w:val="99"/>
    <w:unhideWhenUsed/>
    <w:rsid w:val="004D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D02"/>
  </w:style>
  <w:style w:type="character" w:customStyle="1" w:styleId="A1">
    <w:name w:val="A1"/>
    <w:uiPriority w:val="99"/>
    <w:rsid w:val="00E87D17"/>
    <w:rPr>
      <w:rFonts w:cs="Times New Roman"/>
      <w:color w:val="000000"/>
      <w:sz w:val="22"/>
      <w:szCs w:val="22"/>
    </w:rPr>
  </w:style>
  <w:style w:type="paragraph" w:styleId="BalloonText">
    <w:name w:val="Balloon Text"/>
    <w:basedOn w:val="Normal"/>
    <w:link w:val="BalloonTextChar"/>
    <w:uiPriority w:val="99"/>
    <w:semiHidden/>
    <w:unhideWhenUsed/>
    <w:rsid w:val="0017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0C0"/>
    <w:rPr>
      <w:rFonts w:ascii="Tahoma" w:hAnsi="Tahoma" w:cs="Tahoma"/>
      <w:sz w:val="16"/>
      <w:szCs w:val="16"/>
    </w:rPr>
  </w:style>
  <w:style w:type="character" w:styleId="Hyperlink">
    <w:name w:val="Hyperlink"/>
    <w:basedOn w:val="DefaultParagraphFont"/>
    <w:uiPriority w:val="99"/>
    <w:unhideWhenUsed/>
    <w:rsid w:val="002744CC"/>
    <w:rPr>
      <w:color w:val="0000FF" w:themeColor="hyperlink"/>
      <w:u w:val="single"/>
    </w:rPr>
  </w:style>
  <w:style w:type="character" w:customStyle="1" w:styleId="UnresolvedMention">
    <w:name w:val="Unresolved Mention"/>
    <w:basedOn w:val="DefaultParagraphFont"/>
    <w:uiPriority w:val="99"/>
    <w:semiHidden/>
    <w:unhideWhenUsed/>
    <w:rsid w:val="002744CC"/>
    <w:rPr>
      <w:color w:val="605E5C"/>
      <w:shd w:val="clear" w:color="auto" w:fill="E1DFDD"/>
    </w:rPr>
  </w:style>
  <w:style w:type="character" w:styleId="CommentReference">
    <w:name w:val="annotation reference"/>
    <w:basedOn w:val="DefaultParagraphFont"/>
    <w:uiPriority w:val="99"/>
    <w:semiHidden/>
    <w:unhideWhenUsed/>
    <w:rsid w:val="009C3A02"/>
    <w:rPr>
      <w:sz w:val="16"/>
      <w:szCs w:val="16"/>
    </w:rPr>
  </w:style>
  <w:style w:type="paragraph" w:styleId="CommentText">
    <w:name w:val="annotation text"/>
    <w:basedOn w:val="Normal"/>
    <w:link w:val="CommentTextChar"/>
    <w:uiPriority w:val="99"/>
    <w:semiHidden/>
    <w:unhideWhenUsed/>
    <w:rsid w:val="009C3A02"/>
    <w:pPr>
      <w:spacing w:line="240" w:lineRule="auto"/>
    </w:pPr>
    <w:rPr>
      <w:sz w:val="20"/>
      <w:szCs w:val="20"/>
    </w:rPr>
  </w:style>
  <w:style w:type="character" w:customStyle="1" w:styleId="CommentTextChar">
    <w:name w:val="Comment Text Char"/>
    <w:basedOn w:val="DefaultParagraphFont"/>
    <w:link w:val="CommentText"/>
    <w:uiPriority w:val="99"/>
    <w:semiHidden/>
    <w:rsid w:val="009C3A02"/>
    <w:rPr>
      <w:sz w:val="20"/>
      <w:szCs w:val="20"/>
    </w:rPr>
  </w:style>
  <w:style w:type="paragraph" w:styleId="CommentSubject">
    <w:name w:val="annotation subject"/>
    <w:basedOn w:val="CommentText"/>
    <w:next w:val="CommentText"/>
    <w:link w:val="CommentSubjectChar"/>
    <w:uiPriority w:val="99"/>
    <w:semiHidden/>
    <w:unhideWhenUsed/>
    <w:rsid w:val="009C3A02"/>
    <w:rPr>
      <w:b/>
      <w:bCs/>
    </w:rPr>
  </w:style>
  <w:style w:type="character" w:customStyle="1" w:styleId="CommentSubjectChar">
    <w:name w:val="Comment Subject Char"/>
    <w:basedOn w:val="CommentTextChar"/>
    <w:link w:val="CommentSubject"/>
    <w:uiPriority w:val="99"/>
    <w:semiHidden/>
    <w:rsid w:val="009C3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32567">
      <w:bodyDiv w:val="1"/>
      <w:marLeft w:val="0"/>
      <w:marRight w:val="0"/>
      <w:marTop w:val="0"/>
      <w:marBottom w:val="0"/>
      <w:divBdr>
        <w:top w:val="none" w:sz="0" w:space="0" w:color="auto"/>
        <w:left w:val="none" w:sz="0" w:space="0" w:color="auto"/>
        <w:bottom w:val="none" w:sz="0" w:space="0" w:color="auto"/>
        <w:right w:val="none" w:sz="0" w:space="0" w:color="auto"/>
      </w:divBdr>
    </w:div>
    <w:div w:id="693580755">
      <w:bodyDiv w:val="1"/>
      <w:marLeft w:val="0"/>
      <w:marRight w:val="0"/>
      <w:marTop w:val="0"/>
      <w:marBottom w:val="0"/>
      <w:divBdr>
        <w:top w:val="none" w:sz="0" w:space="0" w:color="auto"/>
        <w:left w:val="none" w:sz="0" w:space="0" w:color="auto"/>
        <w:bottom w:val="none" w:sz="0" w:space="0" w:color="auto"/>
        <w:right w:val="none" w:sz="0" w:space="0" w:color="auto"/>
      </w:divBdr>
    </w:div>
    <w:div w:id="765660756">
      <w:bodyDiv w:val="1"/>
      <w:marLeft w:val="0"/>
      <w:marRight w:val="0"/>
      <w:marTop w:val="0"/>
      <w:marBottom w:val="0"/>
      <w:divBdr>
        <w:top w:val="none" w:sz="0" w:space="0" w:color="auto"/>
        <w:left w:val="none" w:sz="0" w:space="0" w:color="auto"/>
        <w:bottom w:val="none" w:sz="0" w:space="0" w:color="auto"/>
        <w:right w:val="none" w:sz="0" w:space="0" w:color="auto"/>
      </w:divBdr>
    </w:div>
    <w:div w:id="1481190889">
      <w:bodyDiv w:val="1"/>
      <w:marLeft w:val="0"/>
      <w:marRight w:val="0"/>
      <w:marTop w:val="0"/>
      <w:marBottom w:val="0"/>
      <w:divBdr>
        <w:top w:val="none" w:sz="0" w:space="0" w:color="auto"/>
        <w:left w:val="none" w:sz="0" w:space="0" w:color="auto"/>
        <w:bottom w:val="none" w:sz="0" w:space="0" w:color="auto"/>
        <w:right w:val="none" w:sz="0" w:space="0" w:color="auto"/>
      </w:divBdr>
    </w:div>
    <w:div w:id="164785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81573984055478"/>
          <c:y val="0.24502367354504095"/>
          <c:w val="0.68683100297250843"/>
          <c:h val="0.44143793530994402"/>
        </c:manualLayout>
      </c:layout>
      <c:lineChart>
        <c:grouping val="standard"/>
        <c:varyColors val="0"/>
        <c:ser>
          <c:idx val="0"/>
          <c:order val="0"/>
          <c:tx>
            <c:strRef>
              <c:f>Sheet1!$U$9</c:f>
              <c:strCache>
                <c:ptCount val="1"/>
                <c:pt idx="0">
                  <c:v>Group A</c:v>
                </c:pt>
              </c:strCache>
            </c:strRef>
          </c:tx>
          <c:cat>
            <c:strRef>
              <c:f>Sheet1!$V$7:$Z$8</c:f>
              <c:strCache>
                <c:ptCount val="5"/>
                <c:pt idx="0">
                  <c:v>0</c:v>
                </c:pt>
                <c:pt idx="1">
                  <c:v>15</c:v>
                </c:pt>
                <c:pt idx="2">
                  <c:v>30</c:v>
                </c:pt>
                <c:pt idx="3">
                  <c:v>60</c:v>
                </c:pt>
                <c:pt idx="4">
                  <c:v>120</c:v>
                </c:pt>
              </c:strCache>
            </c:strRef>
          </c:cat>
          <c:val>
            <c:numRef>
              <c:f>Sheet1!$V$9:$Z$9</c:f>
              <c:numCache>
                <c:formatCode>General</c:formatCode>
                <c:ptCount val="5"/>
                <c:pt idx="0">
                  <c:v>88.77</c:v>
                </c:pt>
                <c:pt idx="1">
                  <c:v>102.11</c:v>
                </c:pt>
                <c:pt idx="2">
                  <c:v>106.82</c:v>
                </c:pt>
                <c:pt idx="3">
                  <c:v>98.26</c:v>
                </c:pt>
                <c:pt idx="4">
                  <c:v>91.19</c:v>
                </c:pt>
              </c:numCache>
            </c:numRef>
          </c:val>
          <c:smooth val="0"/>
          <c:extLst>
            <c:ext xmlns:c16="http://schemas.microsoft.com/office/drawing/2014/chart" uri="{C3380CC4-5D6E-409C-BE32-E72D297353CC}">
              <c16:uniqueId val="{00000000-6D49-41CB-8437-3AD67595D981}"/>
            </c:ext>
          </c:extLst>
        </c:ser>
        <c:ser>
          <c:idx val="1"/>
          <c:order val="1"/>
          <c:tx>
            <c:strRef>
              <c:f>Sheet1!$U$10</c:f>
              <c:strCache>
                <c:ptCount val="1"/>
                <c:pt idx="0">
                  <c:v>Group B</c:v>
                </c:pt>
              </c:strCache>
            </c:strRef>
          </c:tx>
          <c:cat>
            <c:strRef>
              <c:f>Sheet1!$V$7:$Z$8</c:f>
              <c:strCache>
                <c:ptCount val="5"/>
                <c:pt idx="0">
                  <c:v>0</c:v>
                </c:pt>
                <c:pt idx="1">
                  <c:v>15</c:v>
                </c:pt>
                <c:pt idx="2">
                  <c:v>30</c:v>
                </c:pt>
                <c:pt idx="3">
                  <c:v>60</c:v>
                </c:pt>
                <c:pt idx="4">
                  <c:v>120</c:v>
                </c:pt>
              </c:strCache>
            </c:strRef>
          </c:cat>
          <c:val>
            <c:numRef>
              <c:f>Sheet1!$V$10:$Z$10</c:f>
              <c:numCache>
                <c:formatCode>General</c:formatCode>
                <c:ptCount val="5"/>
                <c:pt idx="0">
                  <c:v>88.01</c:v>
                </c:pt>
                <c:pt idx="1">
                  <c:v>93.34</c:v>
                </c:pt>
                <c:pt idx="2">
                  <c:v>92.88</c:v>
                </c:pt>
                <c:pt idx="3">
                  <c:v>91.52</c:v>
                </c:pt>
                <c:pt idx="4">
                  <c:v>89.66</c:v>
                </c:pt>
              </c:numCache>
            </c:numRef>
          </c:val>
          <c:smooth val="0"/>
          <c:extLst>
            <c:ext xmlns:c16="http://schemas.microsoft.com/office/drawing/2014/chart" uri="{C3380CC4-5D6E-409C-BE32-E72D297353CC}">
              <c16:uniqueId val="{00000001-6D49-41CB-8437-3AD67595D981}"/>
            </c:ext>
          </c:extLst>
        </c:ser>
        <c:ser>
          <c:idx val="2"/>
          <c:order val="2"/>
          <c:tx>
            <c:strRef>
              <c:f>Sheet1!$U$11</c:f>
              <c:strCache>
                <c:ptCount val="1"/>
                <c:pt idx="0">
                  <c:v>Group C</c:v>
                </c:pt>
              </c:strCache>
            </c:strRef>
          </c:tx>
          <c:cat>
            <c:strRef>
              <c:f>Sheet1!$V$7:$Z$8</c:f>
              <c:strCache>
                <c:ptCount val="5"/>
                <c:pt idx="0">
                  <c:v>0</c:v>
                </c:pt>
                <c:pt idx="1">
                  <c:v>15</c:v>
                </c:pt>
                <c:pt idx="2">
                  <c:v>30</c:v>
                </c:pt>
                <c:pt idx="3">
                  <c:v>60</c:v>
                </c:pt>
                <c:pt idx="4">
                  <c:v>120</c:v>
                </c:pt>
              </c:strCache>
            </c:strRef>
          </c:cat>
          <c:val>
            <c:numRef>
              <c:f>Sheet1!$V$11:$Z$11</c:f>
              <c:numCache>
                <c:formatCode>General</c:formatCode>
                <c:ptCount val="5"/>
                <c:pt idx="0">
                  <c:v>87.34</c:v>
                </c:pt>
                <c:pt idx="1">
                  <c:v>108.34</c:v>
                </c:pt>
                <c:pt idx="2">
                  <c:v>112</c:v>
                </c:pt>
                <c:pt idx="3">
                  <c:v>115.61</c:v>
                </c:pt>
                <c:pt idx="4">
                  <c:v>93.990000000000023</c:v>
                </c:pt>
              </c:numCache>
            </c:numRef>
          </c:val>
          <c:smooth val="0"/>
          <c:extLst>
            <c:ext xmlns:c16="http://schemas.microsoft.com/office/drawing/2014/chart" uri="{C3380CC4-5D6E-409C-BE32-E72D297353CC}">
              <c16:uniqueId val="{00000002-6D49-41CB-8437-3AD67595D981}"/>
            </c:ext>
          </c:extLst>
        </c:ser>
        <c:dLbls>
          <c:showLegendKey val="0"/>
          <c:showVal val="0"/>
          <c:showCatName val="0"/>
          <c:showSerName val="0"/>
          <c:showPercent val="0"/>
          <c:showBubbleSize val="0"/>
        </c:dLbls>
        <c:marker val="1"/>
        <c:smooth val="0"/>
        <c:axId val="57585664"/>
        <c:axId val="57587584"/>
      </c:lineChart>
      <c:catAx>
        <c:axId val="57585664"/>
        <c:scaling>
          <c:orientation val="minMax"/>
        </c:scaling>
        <c:delete val="0"/>
        <c:axPos val="b"/>
        <c:title>
          <c:tx>
            <c:rich>
              <a:bodyPr/>
              <a:lstStyle/>
              <a:p>
                <a:pPr>
                  <a:defRPr/>
                </a:pPr>
                <a:r>
                  <a:rPr lang="en-US">
                    <a:latin typeface="Times New Roman" pitchFamily="18" charset="0"/>
                    <a:cs typeface="Times New Roman" pitchFamily="18" charset="0"/>
                  </a:rPr>
                  <a:t>Time</a:t>
                </a:r>
                <a:r>
                  <a:rPr lang="en-US" baseline="0">
                    <a:latin typeface="Times New Roman" pitchFamily="18" charset="0"/>
                    <a:cs typeface="Times New Roman" pitchFamily="18" charset="0"/>
                  </a:rPr>
                  <a:t> interval (min)</a:t>
                </a:r>
                <a:endParaRPr lang="en-US">
                  <a:latin typeface="Times New Roman" pitchFamily="18" charset="0"/>
                  <a:cs typeface="Times New Roman" pitchFamily="18" charset="0"/>
                </a:endParaRPr>
              </a:p>
            </c:rich>
          </c:tx>
          <c:layout>
            <c:manualLayout>
              <c:xMode val="edge"/>
              <c:yMode val="edge"/>
              <c:x val="0.36847322692043882"/>
              <c:y val="0.88504017259472778"/>
            </c:manualLayout>
          </c:layout>
          <c:overlay val="0"/>
        </c:title>
        <c:numFmt formatCode="General" sourceLinked="0"/>
        <c:majorTickMark val="out"/>
        <c:minorTickMark val="none"/>
        <c:tickLblPos val="nextTo"/>
        <c:crossAx val="57587584"/>
        <c:crosses val="autoZero"/>
        <c:auto val="1"/>
        <c:lblAlgn val="ctr"/>
        <c:lblOffset val="100"/>
        <c:noMultiLvlLbl val="0"/>
      </c:catAx>
      <c:valAx>
        <c:axId val="57587584"/>
        <c:scaling>
          <c:orientation val="minMax"/>
          <c:min val="60"/>
        </c:scaling>
        <c:delete val="0"/>
        <c:axPos val="l"/>
        <c:majorGridlines/>
        <c:title>
          <c:tx>
            <c:rich>
              <a:bodyPr rot="-5400000" vert="horz"/>
              <a:lstStyle/>
              <a:p>
                <a:pPr>
                  <a:defRPr/>
                </a:pPr>
                <a:r>
                  <a:rPr lang="en-US">
                    <a:latin typeface="Times New Roman" pitchFamily="18" charset="0"/>
                    <a:cs typeface="Times New Roman" pitchFamily="18" charset="0"/>
                  </a:rPr>
                  <a:t>Serum</a:t>
                </a:r>
                <a:r>
                  <a:rPr lang="en-US" baseline="0">
                    <a:latin typeface="Times New Roman" pitchFamily="18" charset="0"/>
                    <a:cs typeface="Times New Roman" pitchFamily="18" charset="0"/>
                  </a:rPr>
                  <a:t> Glucose ( mg/dl)</a:t>
                </a:r>
                <a:endParaRPr lang="en-US">
                  <a:latin typeface="Times New Roman" pitchFamily="18" charset="0"/>
                  <a:cs typeface="Times New Roman" pitchFamily="18" charset="0"/>
                </a:endParaRPr>
              </a:p>
            </c:rich>
          </c:tx>
          <c:layout>
            <c:manualLayout>
              <c:xMode val="edge"/>
              <c:yMode val="edge"/>
              <c:x val="3.1701123013072111E-2"/>
              <c:y val="0.21582516623690531"/>
            </c:manualLayout>
          </c:layout>
          <c:overlay val="0"/>
        </c:title>
        <c:numFmt formatCode="General" sourceLinked="1"/>
        <c:majorTickMark val="out"/>
        <c:minorTickMark val="none"/>
        <c:tickLblPos val="nextTo"/>
        <c:crossAx val="57585664"/>
        <c:crosses val="autoZero"/>
        <c:crossBetween val="between"/>
      </c:valAx>
    </c:plotArea>
    <c:legend>
      <c:legendPos val="r"/>
      <c:layout>
        <c:manualLayout>
          <c:xMode val="edge"/>
          <c:yMode val="edge"/>
          <c:x val="0.80561549100968266"/>
          <c:y val="0.37826423914221896"/>
          <c:w val="0.18055325034578146"/>
          <c:h val="0.2085392908951059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32439972441425"/>
          <c:y val="0.29742850793474968"/>
          <c:w val="0.65697106806074346"/>
          <c:h val="0.43161263058060795"/>
        </c:manualLayout>
      </c:layout>
      <c:lineChart>
        <c:grouping val="standard"/>
        <c:varyColors val="0"/>
        <c:ser>
          <c:idx val="0"/>
          <c:order val="0"/>
          <c:tx>
            <c:strRef>
              <c:f>Sheet1!$D$144</c:f>
              <c:strCache>
                <c:ptCount val="1"/>
                <c:pt idx="0">
                  <c:v>Group A</c:v>
                </c:pt>
              </c:strCache>
            </c:strRef>
          </c:tx>
          <c:cat>
            <c:strRef>
              <c:f>Sheet1!$E$142:$I$143</c:f>
              <c:strCache>
                <c:ptCount val="5"/>
                <c:pt idx="0">
                  <c:v>0</c:v>
                </c:pt>
                <c:pt idx="1">
                  <c:v>15</c:v>
                </c:pt>
                <c:pt idx="2">
                  <c:v>30</c:v>
                </c:pt>
                <c:pt idx="3">
                  <c:v>60</c:v>
                </c:pt>
                <c:pt idx="4">
                  <c:v>120</c:v>
                </c:pt>
              </c:strCache>
            </c:strRef>
          </c:cat>
          <c:val>
            <c:numRef>
              <c:f>Sheet1!$E$144:$I$144</c:f>
              <c:numCache>
                <c:formatCode>General</c:formatCode>
                <c:ptCount val="5"/>
                <c:pt idx="0">
                  <c:v>8.0400000000000009</c:v>
                </c:pt>
                <c:pt idx="1">
                  <c:v>7.9</c:v>
                </c:pt>
                <c:pt idx="2">
                  <c:v>7.88</c:v>
                </c:pt>
                <c:pt idx="3">
                  <c:v>7.92</c:v>
                </c:pt>
                <c:pt idx="4">
                  <c:v>8.01</c:v>
                </c:pt>
              </c:numCache>
            </c:numRef>
          </c:val>
          <c:smooth val="0"/>
          <c:extLst>
            <c:ext xmlns:c16="http://schemas.microsoft.com/office/drawing/2014/chart" uri="{C3380CC4-5D6E-409C-BE32-E72D297353CC}">
              <c16:uniqueId val="{00000000-F213-46BE-98FA-03C7446FA17F}"/>
            </c:ext>
          </c:extLst>
        </c:ser>
        <c:ser>
          <c:idx val="1"/>
          <c:order val="1"/>
          <c:tx>
            <c:strRef>
              <c:f>Sheet1!$D$145</c:f>
              <c:strCache>
                <c:ptCount val="1"/>
                <c:pt idx="0">
                  <c:v>Group B</c:v>
                </c:pt>
              </c:strCache>
            </c:strRef>
          </c:tx>
          <c:cat>
            <c:strRef>
              <c:f>Sheet1!$E$142:$I$143</c:f>
              <c:strCache>
                <c:ptCount val="5"/>
                <c:pt idx="0">
                  <c:v>0</c:v>
                </c:pt>
                <c:pt idx="1">
                  <c:v>15</c:v>
                </c:pt>
                <c:pt idx="2">
                  <c:v>30</c:v>
                </c:pt>
                <c:pt idx="3">
                  <c:v>60</c:v>
                </c:pt>
                <c:pt idx="4">
                  <c:v>120</c:v>
                </c:pt>
              </c:strCache>
            </c:strRef>
          </c:cat>
          <c:val>
            <c:numRef>
              <c:f>Sheet1!$E$145:$I$145</c:f>
              <c:numCache>
                <c:formatCode>General</c:formatCode>
                <c:ptCount val="5"/>
                <c:pt idx="0">
                  <c:v>7.98</c:v>
                </c:pt>
                <c:pt idx="1">
                  <c:v>7.58</c:v>
                </c:pt>
                <c:pt idx="2">
                  <c:v>7.63</c:v>
                </c:pt>
                <c:pt idx="3">
                  <c:v>7.67</c:v>
                </c:pt>
                <c:pt idx="4">
                  <c:v>7.9</c:v>
                </c:pt>
              </c:numCache>
            </c:numRef>
          </c:val>
          <c:smooth val="0"/>
          <c:extLst>
            <c:ext xmlns:c16="http://schemas.microsoft.com/office/drawing/2014/chart" uri="{C3380CC4-5D6E-409C-BE32-E72D297353CC}">
              <c16:uniqueId val="{00000001-F213-46BE-98FA-03C7446FA17F}"/>
            </c:ext>
          </c:extLst>
        </c:ser>
        <c:ser>
          <c:idx val="2"/>
          <c:order val="2"/>
          <c:tx>
            <c:strRef>
              <c:f>Sheet1!$D$146</c:f>
              <c:strCache>
                <c:ptCount val="1"/>
                <c:pt idx="0">
                  <c:v>Group C</c:v>
                </c:pt>
              </c:strCache>
            </c:strRef>
          </c:tx>
          <c:cat>
            <c:strRef>
              <c:f>Sheet1!$E$142:$I$143</c:f>
              <c:strCache>
                <c:ptCount val="5"/>
                <c:pt idx="0">
                  <c:v>0</c:v>
                </c:pt>
                <c:pt idx="1">
                  <c:v>15</c:v>
                </c:pt>
                <c:pt idx="2">
                  <c:v>30</c:v>
                </c:pt>
                <c:pt idx="3">
                  <c:v>60</c:v>
                </c:pt>
                <c:pt idx="4">
                  <c:v>120</c:v>
                </c:pt>
              </c:strCache>
            </c:strRef>
          </c:cat>
          <c:val>
            <c:numRef>
              <c:f>Sheet1!$E$146:$I$146</c:f>
              <c:numCache>
                <c:formatCode>General</c:formatCode>
                <c:ptCount val="5"/>
                <c:pt idx="0">
                  <c:v>8.0500000000000007</c:v>
                </c:pt>
                <c:pt idx="1">
                  <c:v>7.78</c:v>
                </c:pt>
                <c:pt idx="2">
                  <c:v>7.72</c:v>
                </c:pt>
                <c:pt idx="3">
                  <c:v>7.68</c:v>
                </c:pt>
                <c:pt idx="4">
                  <c:v>8.02</c:v>
                </c:pt>
              </c:numCache>
            </c:numRef>
          </c:val>
          <c:smooth val="0"/>
          <c:extLst>
            <c:ext xmlns:c16="http://schemas.microsoft.com/office/drawing/2014/chart" uri="{C3380CC4-5D6E-409C-BE32-E72D297353CC}">
              <c16:uniqueId val="{00000002-F213-46BE-98FA-03C7446FA17F}"/>
            </c:ext>
          </c:extLst>
        </c:ser>
        <c:dLbls>
          <c:showLegendKey val="0"/>
          <c:showVal val="0"/>
          <c:showCatName val="0"/>
          <c:showSerName val="0"/>
          <c:showPercent val="0"/>
          <c:showBubbleSize val="0"/>
        </c:dLbls>
        <c:marker val="1"/>
        <c:smooth val="0"/>
        <c:axId val="69990656"/>
        <c:axId val="37740928"/>
      </c:lineChart>
      <c:catAx>
        <c:axId val="69990656"/>
        <c:scaling>
          <c:orientation val="minMax"/>
        </c:scaling>
        <c:delete val="0"/>
        <c:axPos val="b"/>
        <c:title>
          <c:tx>
            <c:rich>
              <a:bodyPr/>
              <a:lstStyle/>
              <a:p>
                <a:pPr>
                  <a:defRPr/>
                </a:pPr>
                <a:r>
                  <a:rPr lang="en-US" sz="1000" b="1" i="0" u="none" strike="noStrike" baseline="0">
                    <a:latin typeface="Times New Roman" pitchFamily="18" charset="0"/>
                    <a:cs typeface="Times New Roman" pitchFamily="18" charset="0"/>
                  </a:rPr>
                  <a:t>Time interval (min)</a:t>
                </a:r>
                <a:endParaRPr lang="en-US">
                  <a:latin typeface="Times New Roman" pitchFamily="18" charset="0"/>
                  <a:cs typeface="Times New Roman" pitchFamily="18" charset="0"/>
                </a:endParaRPr>
              </a:p>
            </c:rich>
          </c:tx>
          <c:layout>
            <c:manualLayout>
              <c:xMode val="edge"/>
              <c:yMode val="edge"/>
              <c:x val="0.37875670603233058"/>
              <c:y val="0.87998530911891992"/>
            </c:manualLayout>
          </c:layout>
          <c:overlay val="0"/>
        </c:title>
        <c:numFmt formatCode="General" sourceLinked="0"/>
        <c:majorTickMark val="out"/>
        <c:minorTickMark val="none"/>
        <c:tickLblPos val="nextTo"/>
        <c:crossAx val="37740928"/>
        <c:crosses val="autoZero"/>
        <c:auto val="1"/>
        <c:lblAlgn val="ctr"/>
        <c:lblOffset val="100"/>
        <c:noMultiLvlLbl val="0"/>
      </c:catAx>
      <c:valAx>
        <c:axId val="37740928"/>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Total Serum</a:t>
                </a:r>
                <a:r>
                  <a:rPr lang="en-US" baseline="0">
                    <a:latin typeface="Times New Roman" pitchFamily="18" charset="0"/>
                    <a:cs typeface="Times New Roman" pitchFamily="18" charset="0"/>
                  </a:rPr>
                  <a:t> Protein (gm/dl)</a:t>
                </a:r>
                <a:endParaRPr lang="en-US">
                  <a:latin typeface="Times New Roman" pitchFamily="18" charset="0"/>
                  <a:cs typeface="Times New Roman" pitchFamily="18" charset="0"/>
                </a:endParaRPr>
              </a:p>
            </c:rich>
          </c:tx>
          <c:layout>
            <c:manualLayout>
              <c:xMode val="edge"/>
              <c:yMode val="edge"/>
              <c:x val="3.3753253421625794E-2"/>
              <c:y val="0.20011932509806271"/>
            </c:manualLayout>
          </c:layout>
          <c:overlay val="0"/>
        </c:title>
        <c:numFmt formatCode="General" sourceLinked="1"/>
        <c:majorTickMark val="out"/>
        <c:minorTickMark val="none"/>
        <c:tickLblPos val="nextTo"/>
        <c:crossAx val="6999065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77788155599508"/>
          <c:y val="0.24394209241777007"/>
          <c:w val="0.65743680605696897"/>
          <c:h val="0.45308444015039517"/>
        </c:manualLayout>
      </c:layout>
      <c:lineChart>
        <c:grouping val="standard"/>
        <c:varyColors val="0"/>
        <c:ser>
          <c:idx val="0"/>
          <c:order val="0"/>
          <c:tx>
            <c:strRef>
              <c:f>Sheet1!$U$24</c:f>
              <c:strCache>
                <c:ptCount val="1"/>
                <c:pt idx="0">
                  <c:v>Group A</c:v>
                </c:pt>
              </c:strCache>
            </c:strRef>
          </c:tx>
          <c:cat>
            <c:strRef>
              <c:f>Sheet1!$V$22:$Z$23</c:f>
              <c:strCache>
                <c:ptCount val="5"/>
                <c:pt idx="0">
                  <c:v>0</c:v>
                </c:pt>
                <c:pt idx="1">
                  <c:v>15</c:v>
                </c:pt>
                <c:pt idx="2">
                  <c:v>30</c:v>
                </c:pt>
                <c:pt idx="3">
                  <c:v>60</c:v>
                </c:pt>
                <c:pt idx="4">
                  <c:v>120</c:v>
                </c:pt>
              </c:strCache>
            </c:strRef>
          </c:cat>
          <c:val>
            <c:numRef>
              <c:f>Sheet1!$V$24:$Z$24</c:f>
              <c:numCache>
                <c:formatCode>General</c:formatCode>
                <c:ptCount val="5"/>
                <c:pt idx="0">
                  <c:v>25.330000000000005</c:v>
                </c:pt>
                <c:pt idx="1">
                  <c:v>25.830000000000005</c:v>
                </c:pt>
                <c:pt idx="2">
                  <c:v>26.17</c:v>
                </c:pt>
                <c:pt idx="3">
                  <c:v>26</c:v>
                </c:pt>
                <c:pt idx="4">
                  <c:v>25.5</c:v>
                </c:pt>
              </c:numCache>
            </c:numRef>
          </c:val>
          <c:smooth val="0"/>
          <c:extLst>
            <c:ext xmlns:c16="http://schemas.microsoft.com/office/drawing/2014/chart" uri="{C3380CC4-5D6E-409C-BE32-E72D297353CC}">
              <c16:uniqueId val="{00000000-DA75-487B-A39F-05B64BF89885}"/>
            </c:ext>
          </c:extLst>
        </c:ser>
        <c:ser>
          <c:idx val="1"/>
          <c:order val="1"/>
          <c:tx>
            <c:strRef>
              <c:f>Sheet1!$U$25</c:f>
              <c:strCache>
                <c:ptCount val="1"/>
                <c:pt idx="0">
                  <c:v>Group B</c:v>
                </c:pt>
              </c:strCache>
            </c:strRef>
          </c:tx>
          <c:cat>
            <c:strRef>
              <c:f>Sheet1!$V$22:$Z$23</c:f>
              <c:strCache>
                <c:ptCount val="5"/>
                <c:pt idx="0">
                  <c:v>0</c:v>
                </c:pt>
                <c:pt idx="1">
                  <c:v>15</c:v>
                </c:pt>
                <c:pt idx="2">
                  <c:v>30</c:v>
                </c:pt>
                <c:pt idx="3">
                  <c:v>60</c:v>
                </c:pt>
                <c:pt idx="4">
                  <c:v>120</c:v>
                </c:pt>
              </c:strCache>
            </c:strRef>
          </c:cat>
          <c:val>
            <c:numRef>
              <c:f>Sheet1!$V$25:$Z$25</c:f>
              <c:numCache>
                <c:formatCode>General</c:formatCode>
                <c:ptCount val="5"/>
                <c:pt idx="0">
                  <c:v>24.5</c:v>
                </c:pt>
                <c:pt idx="1">
                  <c:v>25.67</c:v>
                </c:pt>
                <c:pt idx="2">
                  <c:v>25.5</c:v>
                </c:pt>
                <c:pt idx="3">
                  <c:v>25.330000000000005</c:v>
                </c:pt>
                <c:pt idx="4">
                  <c:v>25.17</c:v>
                </c:pt>
              </c:numCache>
            </c:numRef>
          </c:val>
          <c:smooth val="0"/>
          <c:extLst>
            <c:ext xmlns:c16="http://schemas.microsoft.com/office/drawing/2014/chart" uri="{C3380CC4-5D6E-409C-BE32-E72D297353CC}">
              <c16:uniqueId val="{00000001-DA75-487B-A39F-05B64BF89885}"/>
            </c:ext>
          </c:extLst>
        </c:ser>
        <c:ser>
          <c:idx val="2"/>
          <c:order val="2"/>
          <c:tx>
            <c:strRef>
              <c:f>Sheet1!$U$26</c:f>
              <c:strCache>
                <c:ptCount val="1"/>
                <c:pt idx="0">
                  <c:v>Group C</c:v>
                </c:pt>
              </c:strCache>
            </c:strRef>
          </c:tx>
          <c:cat>
            <c:strRef>
              <c:f>Sheet1!$V$22:$Z$23</c:f>
              <c:strCache>
                <c:ptCount val="5"/>
                <c:pt idx="0">
                  <c:v>0</c:v>
                </c:pt>
                <c:pt idx="1">
                  <c:v>15</c:v>
                </c:pt>
                <c:pt idx="2">
                  <c:v>30</c:v>
                </c:pt>
                <c:pt idx="3">
                  <c:v>60</c:v>
                </c:pt>
                <c:pt idx="4">
                  <c:v>120</c:v>
                </c:pt>
              </c:strCache>
            </c:strRef>
          </c:cat>
          <c:val>
            <c:numRef>
              <c:f>Sheet1!$V$26:$Z$26</c:f>
              <c:numCache>
                <c:formatCode>General</c:formatCode>
                <c:ptCount val="5"/>
                <c:pt idx="0">
                  <c:v>24.330000000000005</c:v>
                </c:pt>
                <c:pt idx="1">
                  <c:v>25.5</c:v>
                </c:pt>
                <c:pt idx="2">
                  <c:v>27.330000000000005</c:v>
                </c:pt>
                <c:pt idx="3">
                  <c:v>28.330000000000005</c:v>
                </c:pt>
                <c:pt idx="4">
                  <c:v>24</c:v>
                </c:pt>
              </c:numCache>
            </c:numRef>
          </c:val>
          <c:smooth val="0"/>
          <c:extLst>
            <c:ext xmlns:c16="http://schemas.microsoft.com/office/drawing/2014/chart" uri="{C3380CC4-5D6E-409C-BE32-E72D297353CC}">
              <c16:uniqueId val="{00000002-DA75-487B-A39F-05B64BF89885}"/>
            </c:ext>
          </c:extLst>
        </c:ser>
        <c:dLbls>
          <c:showLegendKey val="0"/>
          <c:showVal val="0"/>
          <c:showCatName val="0"/>
          <c:showSerName val="0"/>
          <c:showPercent val="0"/>
          <c:showBubbleSize val="0"/>
        </c:dLbls>
        <c:marker val="1"/>
        <c:smooth val="0"/>
        <c:axId val="37771136"/>
        <c:axId val="37785600"/>
      </c:lineChart>
      <c:catAx>
        <c:axId val="3777113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40791867566069673"/>
              <c:y val="0.8317895126900815"/>
            </c:manualLayout>
          </c:layout>
          <c:overlay val="0"/>
        </c:title>
        <c:numFmt formatCode="General" sourceLinked="0"/>
        <c:majorTickMark val="out"/>
        <c:minorTickMark val="none"/>
        <c:tickLblPos val="nextTo"/>
        <c:crossAx val="37785600"/>
        <c:crosses val="autoZero"/>
        <c:auto val="1"/>
        <c:lblAlgn val="ctr"/>
        <c:lblOffset val="100"/>
        <c:noMultiLvlLbl val="0"/>
      </c:catAx>
      <c:valAx>
        <c:axId val="37785600"/>
        <c:scaling>
          <c:orientation val="minMax"/>
        </c:scaling>
        <c:delete val="0"/>
        <c:axPos val="l"/>
        <c:majorGridlines/>
        <c:title>
          <c:tx>
            <c:rich>
              <a:bodyPr rot="-5400000" vert="horz"/>
              <a:lstStyle/>
              <a:p>
                <a:pPr>
                  <a:defRPr/>
                </a:pPr>
                <a:r>
                  <a:rPr lang="en-US" sz="900">
                    <a:latin typeface="Times New Roman" pitchFamily="18" charset="0"/>
                    <a:cs typeface="Times New Roman" pitchFamily="18" charset="0"/>
                  </a:rPr>
                  <a:t>Serum</a:t>
                </a:r>
                <a:r>
                  <a:rPr lang="en-US" sz="900" baseline="0">
                    <a:latin typeface="Times New Roman" pitchFamily="18" charset="0"/>
                    <a:cs typeface="Times New Roman" pitchFamily="18" charset="0"/>
                  </a:rPr>
                  <a:t> Urea Nitrogen ( SUN) (mg/dl)</a:t>
                </a:r>
                <a:endParaRPr lang="en-US" sz="900">
                  <a:latin typeface="Times New Roman" pitchFamily="18" charset="0"/>
                  <a:cs typeface="Times New Roman" pitchFamily="18" charset="0"/>
                </a:endParaRPr>
              </a:p>
            </c:rich>
          </c:tx>
          <c:layout>
            <c:manualLayout>
              <c:xMode val="edge"/>
              <c:yMode val="edge"/>
              <c:x val="3.0555555555555582E-2"/>
              <c:y val="0.12478139818158122"/>
            </c:manualLayout>
          </c:layout>
          <c:overlay val="0"/>
        </c:title>
        <c:numFmt formatCode="General" sourceLinked="1"/>
        <c:majorTickMark val="out"/>
        <c:minorTickMark val="none"/>
        <c:tickLblPos val="nextTo"/>
        <c:crossAx val="37771136"/>
        <c:crosses val="autoZero"/>
        <c:crossBetween val="between"/>
      </c:valAx>
    </c:plotArea>
    <c:legend>
      <c:legendPos val="r"/>
      <c:layout>
        <c:manualLayout>
          <c:xMode val="edge"/>
          <c:yMode val="edge"/>
          <c:x val="0.79455048409405249"/>
          <c:y val="0.39634936264149789"/>
          <c:w val="0.18055325034578146"/>
          <c:h val="0.220286680960838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4912907725369"/>
          <c:y val="0.29034899431833344"/>
          <c:w val="0.69031496101191903"/>
          <c:h val="0.40353873861461681"/>
        </c:manualLayout>
      </c:layout>
      <c:lineChart>
        <c:grouping val="standard"/>
        <c:varyColors val="0"/>
        <c:ser>
          <c:idx val="0"/>
          <c:order val="0"/>
          <c:tx>
            <c:strRef>
              <c:f>Sheet1!$U$40</c:f>
              <c:strCache>
                <c:ptCount val="1"/>
                <c:pt idx="0">
                  <c:v>Group A</c:v>
                </c:pt>
              </c:strCache>
            </c:strRef>
          </c:tx>
          <c:cat>
            <c:strRef>
              <c:f>Sheet1!$V$38:$Z$39</c:f>
              <c:strCache>
                <c:ptCount val="5"/>
                <c:pt idx="0">
                  <c:v>0</c:v>
                </c:pt>
                <c:pt idx="1">
                  <c:v>15</c:v>
                </c:pt>
                <c:pt idx="2">
                  <c:v>30</c:v>
                </c:pt>
                <c:pt idx="3">
                  <c:v>60</c:v>
                </c:pt>
                <c:pt idx="4">
                  <c:v>120</c:v>
                </c:pt>
              </c:strCache>
            </c:strRef>
          </c:cat>
          <c:val>
            <c:numRef>
              <c:f>Sheet1!$V$40:$Z$40</c:f>
              <c:numCache>
                <c:formatCode>General</c:formatCode>
                <c:ptCount val="5"/>
                <c:pt idx="0">
                  <c:v>0.9400000000000005</c:v>
                </c:pt>
                <c:pt idx="1">
                  <c:v>1.1299999999999988</c:v>
                </c:pt>
                <c:pt idx="2">
                  <c:v>1.170000000000001</c:v>
                </c:pt>
                <c:pt idx="3">
                  <c:v>1.0900000000000001</c:v>
                </c:pt>
                <c:pt idx="4">
                  <c:v>1.1599999999999988</c:v>
                </c:pt>
              </c:numCache>
            </c:numRef>
          </c:val>
          <c:smooth val="0"/>
          <c:extLst>
            <c:ext xmlns:c16="http://schemas.microsoft.com/office/drawing/2014/chart" uri="{C3380CC4-5D6E-409C-BE32-E72D297353CC}">
              <c16:uniqueId val="{00000000-19EB-4C43-BECF-C70B5AE2B8C2}"/>
            </c:ext>
          </c:extLst>
        </c:ser>
        <c:ser>
          <c:idx val="1"/>
          <c:order val="1"/>
          <c:tx>
            <c:strRef>
              <c:f>Sheet1!$U$41</c:f>
              <c:strCache>
                <c:ptCount val="1"/>
                <c:pt idx="0">
                  <c:v>Group B</c:v>
                </c:pt>
              </c:strCache>
            </c:strRef>
          </c:tx>
          <c:cat>
            <c:strRef>
              <c:f>Sheet1!$V$38:$Z$39</c:f>
              <c:strCache>
                <c:ptCount val="5"/>
                <c:pt idx="0">
                  <c:v>0</c:v>
                </c:pt>
                <c:pt idx="1">
                  <c:v>15</c:v>
                </c:pt>
                <c:pt idx="2">
                  <c:v>30</c:v>
                </c:pt>
                <c:pt idx="3">
                  <c:v>60</c:v>
                </c:pt>
                <c:pt idx="4">
                  <c:v>120</c:v>
                </c:pt>
              </c:strCache>
            </c:strRef>
          </c:cat>
          <c:val>
            <c:numRef>
              <c:f>Sheet1!$V$41:$Z$41</c:f>
              <c:numCache>
                <c:formatCode>General</c:formatCode>
                <c:ptCount val="5"/>
                <c:pt idx="0">
                  <c:v>1.1200000000000001</c:v>
                </c:pt>
                <c:pt idx="1">
                  <c:v>1.31</c:v>
                </c:pt>
                <c:pt idx="2">
                  <c:v>1.25</c:v>
                </c:pt>
                <c:pt idx="3">
                  <c:v>1.24</c:v>
                </c:pt>
                <c:pt idx="4">
                  <c:v>1.1000000000000001</c:v>
                </c:pt>
              </c:numCache>
            </c:numRef>
          </c:val>
          <c:smooth val="0"/>
          <c:extLst>
            <c:ext xmlns:c16="http://schemas.microsoft.com/office/drawing/2014/chart" uri="{C3380CC4-5D6E-409C-BE32-E72D297353CC}">
              <c16:uniqueId val="{00000001-19EB-4C43-BECF-C70B5AE2B8C2}"/>
            </c:ext>
          </c:extLst>
        </c:ser>
        <c:ser>
          <c:idx val="2"/>
          <c:order val="2"/>
          <c:tx>
            <c:strRef>
              <c:f>Sheet1!$U$42</c:f>
              <c:strCache>
                <c:ptCount val="1"/>
                <c:pt idx="0">
                  <c:v>Group C</c:v>
                </c:pt>
              </c:strCache>
            </c:strRef>
          </c:tx>
          <c:cat>
            <c:strRef>
              <c:f>Sheet1!$V$38:$Z$39</c:f>
              <c:strCache>
                <c:ptCount val="5"/>
                <c:pt idx="0">
                  <c:v>0</c:v>
                </c:pt>
                <c:pt idx="1">
                  <c:v>15</c:v>
                </c:pt>
                <c:pt idx="2">
                  <c:v>30</c:v>
                </c:pt>
                <c:pt idx="3">
                  <c:v>60</c:v>
                </c:pt>
                <c:pt idx="4">
                  <c:v>120</c:v>
                </c:pt>
              </c:strCache>
            </c:strRef>
          </c:cat>
          <c:val>
            <c:numRef>
              <c:f>Sheet1!$V$42:$Z$42</c:f>
              <c:numCache>
                <c:formatCode>General</c:formatCode>
                <c:ptCount val="5"/>
                <c:pt idx="0">
                  <c:v>1.24</c:v>
                </c:pt>
                <c:pt idx="1">
                  <c:v>1.45</c:v>
                </c:pt>
                <c:pt idx="2">
                  <c:v>1.7</c:v>
                </c:pt>
                <c:pt idx="3">
                  <c:v>1.75</c:v>
                </c:pt>
                <c:pt idx="4">
                  <c:v>1.29</c:v>
                </c:pt>
              </c:numCache>
            </c:numRef>
          </c:val>
          <c:smooth val="0"/>
          <c:extLst>
            <c:ext xmlns:c16="http://schemas.microsoft.com/office/drawing/2014/chart" uri="{C3380CC4-5D6E-409C-BE32-E72D297353CC}">
              <c16:uniqueId val="{00000002-19EB-4C43-BECF-C70B5AE2B8C2}"/>
            </c:ext>
          </c:extLst>
        </c:ser>
        <c:dLbls>
          <c:showLegendKey val="0"/>
          <c:showVal val="0"/>
          <c:showCatName val="0"/>
          <c:showSerName val="0"/>
          <c:showPercent val="0"/>
          <c:showBubbleSize val="0"/>
        </c:dLbls>
        <c:marker val="1"/>
        <c:smooth val="0"/>
        <c:axId val="37926400"/>
        <c:axId val="37928320"/>
      </c:lineChart>
      <c:catAx>
        <c:axId val="379264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a:t>
                </a:r>
                <a:endParaRPr lang="en-US" sz="10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36911973743576182"/>
              <c:y val="0.8163757467397087"/>
            </c:manualLayout>
          </c:layout>
          <c:overlay val="0"/>
        </c:title>
        <c:numFmt formatCode="General" sourceLinked="0"/>
        <c:majorTickMark val="out"/>
        <c:minorTickMark val="none"/>
        <c:tickLblPos val="nextTo"/>
        <c:crossAx val="37928320"/>
        <c:crosses val="autoZero"/>
        <c:auto val="1"/>
        <c:lblAlgn val="ctr"/>
        <c:lblOffset val="100"/>
        <c:noMultiLvlLbl val="0"/>
      </c:catAx>
      <c:valAx>
        <c:axId val="37928320"/>
        <c:scaling>
          <c:orientation val="minMax"/>
          <c:max val="2"/>
        </c:scaling>
        <c:delete val="0"/>
        <c:axPos val="l"/>
        <c:majorGridlines/>
        <c:title>
          <c:tx>
            <c:rich>
              <a:bodyPr rot="-5400000" vert="horz"/>
              <a:lstStyle/>
              <a:p>
                <a:pPr>
                  <a:defRPr/>
                </a:pPr>
                <a:r>
                  <a:rPr lang="en-US" sz="900">
                    <a:latin typeface="Times New Roman" pitchFamily="18" charset="0"/>
                    <a:cs typeface="Times New Roman" pitchFamily="18" charset="0"/>
                  </a:rPr>
                  <a:t>Serum</a:t>
                </a:r>
                <a:r>
                  <a:rPr lang="en-US" sz="900" baseline="0">
                    <a:latin typeface="Times New Roman" pitchFamily="18" charset="0"/>
                    <a:cs typeface="Times New Roman" pitchFamily="18" charset="0"/>
                  </a:rPr>
                  <a:t> Creatinine (mg/dl)</a:t>
                </a:r>
                <a:endParaRPr lang="en-US" sz="900">
                  <a:latin typeface="Times New Roman" pitchFamily="18" charset="0"/>
                  <a:cs typeface="Times New Roman" pitchFamily="18" charset="0"/>
                </a:endParaRPr>
              </a:p>
            </c:rich>
          </c:tx>
          <c:layout>
            <c:manualLayout>
              <c:xMode val="edge"/>
              <c:yMode val="edge"/>
              <c:x val="3.8793125908399714E-2"/>
              <c:y val="0.14453676435668572"/>
            </c:manualLayout>
          </c:layout>
          <c:overlay val="0"/>
        </c:title>
        <c:numFmt formatCode="General" sourceLinked="1"/>
        <c:majorTickMark val="out"/>
        <c:minorTickMark val="none"/>
        <c:tickLblPos val="nextTo"/>
        <c:crossAx val="37926400"/>
        <c:crosses val="autoZero"/>
        <c:crossBetween val="between"/>
        <c:majorUnit val="0.4"/>
      </c:valAx>
    </c:plotArea>
    <c:legend>
      <c:legendPos val="r"/>
      <c:layout>
        <c:manualLayout>
          <c:xMode val="edge"/>
          <c:yMode val="edge"/>
          <c:x val="0.80008298755186658"/>
          <c:y val="0.37411603528055942"/>
          <c:w val="0.18055325034578146"/>
          <c:h val="0.223156854580596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81573984055478"/>
          <c:y val="0.24502367354504095"/>
          <c:w val="0.68683100297250843"/>
          <c:h val="0.44143793530994402"/>
        </c:manualLayout>
      </c:layout>
      <c:lineChart>
        <c:grouping val="standard"/>
        <c:varyColors val="0"/>
        <c:ser>
          <c:idx val="0"/>
          <c:order val="0"/>
          <c:tx>
            <c:strRef>
              <c:f>Sheet1!$U$9</c:f>
              <c:strCache>
                <c:ptCount val="1"/>
                <c:pt idx="0">
                  <c:v>Group A</c:v>
                </c:pt>
              </c:strCache>
            </c:strRef>
          </c:tx>
          <c:cat>
            <c:strRef>
              <c:f>Sheet1!$V$7:$Z$8</c:f>
              <c:strCache>
                <c:ptCount val="5"/>
                <c:pt idx="0">
                  <c:v>0</c:v>
                </c:pt>
                <c:pt idx="1">
                  <c:v>15</c:v>
                </c:pt>
                <c:pt idx="2">
                  <c:v>30</c:v>
                </c:pt>
                <c:pt idx="3">
                  <c:v>60</c:v>
                </c:pt>
                <c:pt idx="4">
                  <c:v>120</c:v>
                </c:pt>
              </c:strCache>
            </c:strRef>
          </c:cat>
          <c:val>
            <c:numRef>
              <c:f>Sheet1!$V$9:$Z$9</c:f>
              <c:numCache>
                <c:formatCode>General</c:formatCode>
                <c:ptCount val="5"/>
                <c:pt idx="0">
                  <c:v>88.77</c:v>
                </c:pt>
                <c:pt idx="1">
                  <c:v>102.11</c:v>
                </c:pt>
                <c:pt idx="2">
                  <c:v>106.82</c:v>
                </c:pt>
                <c:pt idx="3">
                  <c:v>98.26</c:v>
                </c:pt>
                <c:pt idx="4">
                  <c:v>91.19</c:v>
                </c:pt>
              </c:numCache>
            </c:numRef>
          </c:val>
          <c:smooth val="0"/>
          <c:extLst>
            <c:ext xmlns:c16="http://schemas.microsoft.com/office/drawing/2014/chart" uri="{C3380CC4-5D6E-409C-BE32-E72D297353CC}">
              <c16:uniqueId val="{00000000-88E1-4430-B939-591BEB7781F4}"/>
            </c:ext>
          </c:extLst>
        </c:ser>
        <c:ser>
          <c:idx val="1"/>
          <c:order val="1"/>
          <c:tx>
            <c:strRef>
              <c:f>Sheet1!$U$10</c:f>
              <c:strCache>
                <c:ptCount val="1"/>
                <c:pt idx="0">
                  <c:v>Group B</c:v>
                </c:pt>
              </c:strCache>
            </c:strRef>
          </c:tx>
          <c:cat>
            <c:strRef>
              <c:f>Sheet1!$V$7:$Z$8</c:f>
              <c:strCache>
                <c:ptCount val="5"/>
                <c:pt idx="0">
                  <c:v>0</c:v>
                </c:pt>
                <c:pt idx="1">
                  <c:v>15</c:v>
                </c:pt>
                <c:pt idx="2">
                  <c:v>30</c:v>
                </c:pt>
                <c:pt idx="3">
                  <c:v>60</c:v>
                </c:pt>
                <c:pt idx="4">
                  <c:v>120</c:v>
                </c:pt>
              </c:strCache>
            </c:strRef>
          </c:cat>
          <c:val>
            <c:numRef>
              <c:f>Sheet1!$V$10:$Z$10</c:f>
              <c:numCache>
                <c:formatCode>General</c:formatCode>
                <c:ptCount val="5"/>
                <c:pt idx="0">
                  <c:v>88.01</c:v>
                </c:pt>
                <c:pt idx="1">
                  <c:v>93.34</c:v>
                </c:pt>
                <c:pt idx="2">
                  <c:v>92.88</c:v>
                </c:pt>
                <c:pt idx="3">
                  <c:v>91.52</c:v>
                </c:pt>
                <c:pt idx="4">
                  <c:v>89.66</c:v>
                </c:pt>
              </c:numCache>
            </c:numRef>
          </c:val>
          <c:smooth val="0"/>
          <c:extLst>
            <c:ext xmlns:c16="http://schemas.microsoft.com/office/drawing/2014/chart" uri="{C3380CC4-5D6E-409C-BE32-E72D297353CC}">
              <c16:uniqueId val="{00000001-88E1-4430-B939-591BEB7781F4}"/>
            </c:ext>
          </c:extLst>
        </c:ser>
        <c:ser>
          <c:idx val="2"/>
          <c:order val="2"/>
          <c:tx>
            <c:strRef>
              <c:f>Sheet1!$U$11</c:f>
              <c:strCache>
                <c:ptCount val="1"/>
                <c:pt idx="0">
                  <c:v>Group C</c:v>
                </c:pt>
              </c:strCache>
            </c:strRef>
          </c:tx>
          <c:cat>
            <c:strRef>
              <c:f>Sheet1!$V$7:$Z$8</c:f>
              <c:strCache>
                <c:ptCount val="5"/>
                <c:pt idx="0">
                  <c:v>0</c:v>
                </c:pt>
                <c:pt idx="1">
                  <c:v>15</c:v>
                </c:pt>
                <c:pt idx="2">
                  <c:v>30</c:v>
                </c:pt>
                <c:pt idx="3">
                  <c:v>60</c:v>
                </c:pt>
                <c:pt idx="4">
                  <c:v>120</c:v>
                </c:pt>
              </c:strCache>
            </c:strRef>
          </c:cat>
          <c:val>
            <c:numRef>
              <c:f>Sheet1!$V$11:$Z$11</c:f>
              <c:numCache>
                <c:formatCode>General</c:formatCode>
                <c:ptCount val="5"/>
                <c:pt idx="0">
                  <c:v>87.34</c:v>
                </c:pt>
                <c:pt idx="1">
                  <c:v>108.34</c:v>
                </c:pt>
                <c:pt idx="2">
                  <c:v>112</c:v>
                </c:pt>
                <c:pt idx="3">
                  <c:v>115.61</c:v>
                </c:pt>
                <c:pt idx="4">
                  <c:v>93.990000000000023</c:v>
                </c:pt>
              </c:numCache>
            </c:numRef>
          </c:val>
          <c:smooth val="0"/>
          <c:extLst>
            <c:ext xmlns:c16="http://schemas.microsoft.com/office/drawing/2014/chart" uri="{C3380CC4-5D6E-409C-BE32-E72D297353CC}">
              <c16:uniqueId val="{00000002-88E1-4430-B939-591BEB7781F4}"/>
            </c:ext>
          </c:extLst>
        </c:ser>
        <c:dLbls>
          <c:showLegendKey val="0"/>
          <c:showVal val="0"/>
          <c:showCatName val="0"/>
          <c:showSerName val="0"/>
          <c:showPercent val="0"/>
          <c:showBubbleSize val="0"/>
        </c:dLbls>
        <c:marker val="1"/>
        <c:smooth val="0"/>
        <c:axId val="57585664"/>
        <c:axId val="57587584"/>
      </c:lineChart>
      <c:catAx>
        <c:axId val="57585664"/>
        <c:scaling>
          <c:orientation val="minMax"/>
        </c:scaling>
        <c:delete val="0"/>
        <c:axPos val="b"/>
        <c:title>
          <c:tx>
            <c:rich>
              <a:bodyPr/>
              <a:lstStyle/>
              <a:p>
                <a:pPr>
                  <a:defRPr/>
                </a:pPr>
                <a:r>
                  <a:rPr lang="en-US">
                    <a:latin typeface="Times New Roman" pitchFamily="18" charset="0"/>
                    <a:cs typeface="Times New Roman" pitchFamily="18" charset="0"/>
                  </a:rPr>
                  <a:t>Time</a:t>
                </a:r>
                <a:r>
                  <a:rPr lang="en-US" baseline="0">
                    <a:latin typeface="Times New Roman" pitchFamily="18" charset="0"/>
                    <a:cs typeface="Times New Roman" pitchFamily="18" charset="0"/>
                  </a:rPr>
                  <a:t> interval (min)</a:t>
                </a:r>
                <a:endParaRPr lang="en-US">
                  <a:latin typeface="Times New Roman" pitchFamily="18" charset="0"/>
                  <a:cs typeface="Times New Roman" pitchFamily="18" charset="0"/>
                </a:endParaRPr>
              </a:p>
            </c:rich>
          </c:tx>
          <c:layout>
            <c:manualLayout>
              <c:xMode val="edge"/>
              <c:yMode val="edge"/>
              <c:x val="0.36847322692043882"/>
              <c:y val="0.88504017259472778"/>
            </c:manualLayout>
          </c:layout>
          <c:overlay val="0"/>
        </c:title>
        <c:numFmt formatCode="General" sourceLinked="0"/>
        <c:majorTickMark val="out"/>
        <c:minorTickMark val="none"/>
        <c:tickLblPos val="nextTo"/>
        <c:crossAx val="57587584"/>
        <c:crosses val="autoZero"/>
        <c:auto val="1"/>
        <c:lblAlgn val="ctr"/>
        <c:lblOffset val="100"/>
        <c:noMultiLvlLbl val="0"/>
      </c:catAx>
      <c:valAx>
        <c:axId val="57587584"/>
        <c:scaling>
          <c:orientation val="minMax"/>
          <c:min val="60"/>
        </c:scaling>
        <c:delete val="0"/>
        <c:axPos val="l"/>
        <c:majorGridlines/>
        <c:title>
          <c:tx>
            <c:rich>
              <a:bodyPr rot="-5400000" vert="horz"/>
              <a:lstStyle/>
              <a:p>
                <a:pPr>
                  <a:defRPr/>
                </a:pPr>
                <a:r>
                  <a:rPr lang="en-US">
                    <a:latin typeface="Times New Roman" pitchFamily="18" charset="0"/>
                    <a:cs typeface="Times New Roman" pitchFamily="18" charset="0"/>
                  </a:rPr>
                  <a:t>Serum</a:t>
                </a:r>
                <a:r>
                  <a:rPr lang="en-US" baseline="0">
                    <a:latin typeface="Times New Roman" pitchFamily="18" charset="0"/>
                    <a:cs typeface="Times New Roman" pitchFamily="18" charset="0"/>
                  </a:rPr>
                  <a:t> Glucose ( mg/dl)</a:t>
                </a:r>
                <a:endParaRPr lang="en-US">
                  <a:latin typeface="Times New Roman" pitchFamily="18" charset="0"/>
                  <a:cs typeface="Times New Roman" pitchFamily="18" charset="0"/>
                </a:endParaRPr>
              </a:p>
            </c:rich>
          </c:tx>
          <c:layout>
            <c:manualLayout>
              <c:xMode val="edge"/>
              <c:yMode val="edge"/>
              <c:x val="3.1701123013072111E-2"/>
              <c:y val="0.21582516623690531"/>
            </c:manualLayout>
          </c:layout>
          <c:overlay val="0"/>
        </c:title>
        <c:numFmt formatCode="General" sourceLinked="1"/>
        <c:majorTickMark val="out"/>
        <c:minorTickMark val="none"/>
        <c:tickLblPos val="nextTo"/>
        <c:crossAx val="57585664"/>
        <c:crosses val="autoZero"/>
        <c:crossBetween val="between"/>
      </c:valAx>
    </c:plotArea>
    <c:legend>
      <c:legendPos val="r"/>
      <c:layout>
        <c:manualLayout>
          <c:xMode val="edge"/>
          <c:yMode val="edge"/>
          <c:x val="0.80561549100968266"/>
          <c:y val="0.37826423914221896"/>
          <c:w val="0.18055325034578146"/>
          <c:h val="0.2085392908951059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32439972441425"/>
          <c:y val="0.29742850793474968"/>
          <c:w val="0.65697106806074346"/>
          <c:h val="0.43161263058060795"/>
        </c:manualLayout>
      </c:layout>
      <c:lineChart>
        <c:grouping val="standard"/>
        <c:varyColors val="0"/>
        <c:ser>
          <c:idx val="0"/>
          <c:order val="0"/>
          <c:tx>
            <c:strRef>
              <c:f>Sheet1!$D$144</c:f>
              <c:strCache>
                <c:ptCount val="1"/>
                <c:pt idx="0">
                  <c:v>Group A</c:v>
                </c:pt>
              </c:strCache>
            </c:strRef>
          </c:tx>
          <c:cat>
            <c:strRef>
              <c:f>Sheet1!$E$142:$I$143</c:f>
              <c:strCache>
                <c:ptCount val="5"/>
                <c:pt idx="0">
                  <c:v>0</c:v>
                </c:pt>
                <c:pt idx="1">
                  <c:v>15</c:v>
                </c:pt>
                <c:pt idx="2">
                  <c:v>30</c:v>
                </c:pt>
                <c:pt idx="3">
                  <c:v>60</c:v>
                </c:pt>
                <c:pt idx="4">
                  <c:v>120</c:v>
                </c:pt>
              </c:strCache>
            </c:strRef>
          </c:cat>
          <c:val>
            <c:numRef>
              <c:f>Sheet1!$E$144:$I$144</c:f>
              <c:numCache>
                <c:formatCode>General</c:formatCode>
                <c:ptCount val="5"/>
                <c:pt idx="0">
                  <c:v>8.0400000000000009</c:v>
                </c:pt>
                <c:pt idx="1">
                  <c:v>7.9</c:v>
                </c:pt>
                <c:pt idx="2">
                  <c:v>7.88</c:v>
                </c:pt>
                <c:pt idx="3">
                  <c:v>7.92</c:v>
                </c:pt>
                <c:pt idx="4">
                  <c:v>8.01</c:v>
                </c:pt>
              </c:numCache>
            </c:numRef>
          </c:val>
          <c:smooth val="0"/>
          <c:extLst>
            <c:ext xmlns:c16="http://schemas.microsoft.com/office/drawing/2014/chart" uri="{C3380CC4-5D6E-409C-BE32-E72D297353CC}">
              <c16:uniqueId val="{00000000-B432-4524-B03C-E6ABF095C053}"/>
            </c:ext>
          </c:extLst>
        </c:ser>
        <c:ser>
          <c:idx val="1"/>
          <c:order val="1"/>
          <c:tx>
            <c:strRef>
              <c:f>Sheet1!$D$145</c:f>
              <c:strCache>
                <c:ptCount val="1"/>
                <c:pt idx="0">
                  <c:v>Group B</c:v>
                </c:pt>
              </c:strCache>
            </c:strRef>
          </c:tx>
          <c:cat>
            <c:strRef>
              <c:f>Sheet1!$E$142:$I$143</c:f>
              <c:strCache>
                <c:ptCount val="5"/>
                <c:pt idx="0">
                  <c:v>0</c:v>
                </c:pt>
                <c:pt idx="1">
                  <c:v>15</c:v>
                </c:pt>
                <c:pt idx="2">
                  <c:v>30</c:v>
                </c:pt>
                <c:pt idx="3">
                  <c:v>60</c:v>
                </c:pt>
                <c:pt idx="4">
                  <c:v>120</c:v>
                </c:pt>
              </c:strCache>
            </c:strRef>
          </c:cat>
          <c:val>
            <c:numRef>
              <c:f>Sheet1!$E$145:$I$145</c:f>
              <c:numCache>
                <c:formatCode>General</c:formatCode>
                <c:ptCount val="5"/>
                <c:pt idx="0">
                  <c:v>7.98</c:v>
                </c:pt>
                <c:pt idx="1">
                  <c:v>7.58</c:v>
                </c:pt>
                <c:pt idx="2">
                  <c:v>7.63</c:v>
                </c:pt>
                <c:pt idx="3">
                  <c:v>7.67</c:v>
                </c:pt>
                <c:pt idx="4">
                  <c:v>7.9</c:v>
                </c:pt>
              </c:numCache>
            </c:numRef>
          </c:val>
          <c:smooth val="0"/>
          <c:extLst>
            <c:ext xmlns:c16="http://schemas.microsoft.com/office/drawing/2014/chart" uri="{C3380CC4-5D6E-409C-BE32-E72D297353CC}">
              <c16:uniqueId val="{00000001-B432-4524-B03C-E6ABF095C053}"/>
            </c:ext>
          </c:extLst>
        </c:ser>
        <c:ser>
          <c:idx val="2"/>
          <c:order val="2"/>
          <c:tx>
            <c:strRef>
              <c:f>Sheet1!$D$146</c:f>
              <c:strCache>
                <c:ptCount val="1"/>
                <c:pt idx="0">
                  <c:v>Group C</c:v>
                </c:pt>
              </c:strCache>
            </c:strRef>
          </c:tx>
          <c:cat>
            <c:strRef>
              <c:f>Sheet1!$E$142:$I$143</c:f>
              <c:strCache>
                <c:ptCount val="5"/>
                <c:pt idx="0">
                  <c:v>0</c:v>
                </c:pt>
                <c:pt idx="1">
                  <c:v>15</c:v>
                </c:pt>
                <c:pt idx="2">
                  <c:v>30</c:v>
                </c:pt>
                <c:pt idx="3">
                  <c:v>60</c:v>
                </c:pt>
                <c:pt idx="4">
                  <c:v>120</c:v>
                </c:pt>
              </c:strCache>
            </c:strRef>
          </c:cat>
          <c:val>
            <c:numRef>
              <c:f>Sheet1!$E$146:$I$146</c:f>
              <c:numCache>
                <c:formatCode>General</c:formatCode>
                <c:ptCount val="5"/>
                <c:pt idx="0">
                  <c:v>8.0500000000000007</c:v>
                </c:pt>
                <c:pt idx="1">
                  <c:v>7.78</c:v>
                </c:pt>
                <c:pt idx="2">
                  <c:v>7.72</c:v>
                </c:pt>
                <c:pt idx="3">
                  <c:v>7.68</c:v>
                </c:pt>
                <c:pt idx="4">
                  <c:v>8.02</c:v>
                </c:pt>
              </c:numCache>
            </c:numRef>
          </c:val>
          <c:smooth val="0"/>
          <c:extLst>
            <c:ext xmlns:c16="http://schemas.microsoft.com/office/drawing/2014/chart" uri="{C3380CC4-5D6E-409C-BE32-E72D297353CC}">
              <c16:uniqueId val="{00000002-B432-4524-B03C-E6ABF095C053}"/>
            </c:ext>
          </c:extLst>
        </c:ser>
        <c:dLbls>
          <c:showLegendKey val="0"/>
          <c:showVal val="0"/>
          <c:showCatName val="0"/>
          <c:showSerName val="0"/>
          <c:showPercent val="0"/>
          <c:showBubbleSize val="0"/>
        </c:dLbls>
        <c:marker val="1"/>
        <c:smooth val="0"/>
        <c:axId val="69990656"/>
        <c:axId val="37740928"/>
      </c:lineChart>
      <c:catAx>
        <c:axId val="69990656"/>
        <c:scaling>
          <c:orientation val="minMax"/>
        </c:scaling>
        <c:delete val="0"/>
        <c:axPos val="b"/>
        <c:title>
          <c:tx>
            <c:rich>
              <a:bodyPr/>
              <a:lstStyle/>
              <a:p>
                <a:pPr>
                  <a:defRPr/>
                </a:pPr>
                <a:r>
                  <a:rPr lang="en-US" sz="1000" b="1" i="0" u="none" strike="noStrike" baseline="0">
                    <a:latin typeface="Times New Roman" pitchFamily="18" charset="0"/>
                    <a:cs typeface="Times New Roman" pitchFamily="18" charset="0"/>
                  </a:rPr>
                  <a:t>Time interval (min)</a:t>
                </a:r>
                <a:endParaRPr lang="en-US">
                  <a:latin typeface="Times New Roman" pitchFamily="18" charset="0"/>
                  <a:cs typeface="Times New Roman" pitchFamily="18" charset="0"/>
                </a:endParaRPr>
              </a:p>
            </c:rich>
          </c:tx>
          <c:layout>
            <c:manualLayout>
              <c:xMode val="edge"/>
              <c:yMode val="edge"/>
              <c:x val="0.37875670603233058"/>
              <c:y val="0.87998530911891992"/>
            </c:manualLayout>
          </c:layout>
          <c:overlay val="0"/>
        </c:title>
        <c:numFmt formatCode="General" sourceLinked="0"/>
        <c:majorTickMark val="out"/>
        <c:minorTickMark val="none"/>
        <c:tickLblPos val="nextTo"/>
        <c:crossAx val="37740928"/>
        <c:crosses val="autoZero"/>
        <c:auto val="1"/>
        <c:lblAlgn val="ctr"/>
        <c:lblOffset val="100"/>
        <c:noMultiLvlLbl val="0"/>
      </c:catAx>
      <c:valAx>
        <c:axId val="37740928"/>
        <c:scaling>
          <c:orientation val="minMax"/>
        </c:scaling>
        <c:delete val="0"/>
        <c:axPos val="l"/>
        <c:majorGridlines/>
        <c:title>
          <c:tx>
            <c:rich>
              <a:bodyPr rot="-5400000" vert="horz"/>
              <a:lstStyle/>
              <a:p>
                <a:pPr>
                  <a:defRPr/>
                </a:pPr>
                <a:r>
                  <a:rPr lang="en-US">
                    <a:latin typeface="Times New Roman" pitchFamily="18" charset="0"/>
                    <a:cs typeface="Times New Roman" pitchFamily="18" charset="0"/>
                  </a:rPr>
                  <a:t>Total Serum</a:t>
                </a:r>
                <a:r>
                  <a:rPr lang="en-US" baseline="0">
                    <a:latin typeface="Times New Roman" pitchFamily="18" charset="0"/>
                    <a:cs typeface="Times New Roman" pitchFamily="18" charset="0"/>
                  </a:rPr>
                  <a:t> Protein (gm/dl)</a:t>
                </a:r>
                <a:endParaRPr lang="en-US">
                  <a:latin typeface="Times New Roman" pitchFamily="18" charset="0"/>
                  <a:cs typeface="Times New Roman" pitchFamily="18" charset="0"/>
                </a:endParaRPr>
              </a:p>
            </c:rich>
          </c:tx>
          <c:layout>
            <c:manualLayout>
              <c:xMode val="edge"/>
              <c:yMode val="edge"/>
              <c:x val="3.3753253421625794E-2"/>
              <c:y val="0.20011932509806271"/>
            </c:manualLayout>
          </c:layout>
          <c:overlay val="0"/>
        </c:title>
        <c:numFmt formatCode="General" sourceLinked="1"/>
        <c:majorTickMark val="out"/>
        <c:minorTickMark val="none"/>
        <c:tickLblPos val="nextTo"/>
        <c:crossAx val="6999065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77788155599508"/>
          <c:y val="0.24394209241777007"/>
          <c:w val="0.65743680605696897"/>
          <c:h val="0.45308444015039517"/>
        </c:manualLayout>
      </c:layout>
      <c:lineChart>
        <c:grouping val="standard"/>
        <c:varyColors val="0"/>
        <c:ser>
          <c:idx val="0"/>
          <c:order val="0"/>
          <c:tx>
            <c:strRef>
              <c:f>Sheet1!$U$24</c:f>
              <c:strCache>
                <c:ptCount val="1"/>
                <c:pt idx="0">
                  <c:v>Group A</c:v>
                </c:pt>
              </c:strCache>
            </c:strRef>
          </c:tx>
          <c:cat>
            <c:strRef>
              <c:f>Sheet1!$V$22:$Z$23</c:f>
              <c:strCache>
                <c:ptCount val="5"/>
                <c:pt idx="0">
                  <c:v>0</c:v>
                </c:pt>
                <c:pt idx="1">
                  <c:v>15</c:v>
                </c:pt>
                <c:pt idx="2">
                  <c:v>30</c:v>
                </c:pt>
                <c:pt idx="3">
                  <c:v>60</c:v>
                </c:pt>
                <c:pt idx="4">
                  <c:v>120</c:v>
                </c:pt>
              </c:strCache>
            </c:strRef>
          </c:cat>
          <c:val>
            <c:numRef>
              <c:f>Sheet1!$V$24:$Z$24</c:f>
              <c:numCache>
                <c:formatCode>General</c:formatCode>
                <c:ptCount val="5"/>
                <c:pt idx="0">
                  <c:v>25.330000000000005</c:v>
                </c:pt>
                <c:pt idx="1">
                  <c:v>25.830000000000005</c:v>
                </c:pt>
                <c:pt idx="2">
                  <c:v>26.17</c:v>
                </c:pt>
                <c:pt idx="3">
                  <c:v>26</c:v>
                </c:pt>
                <c:pt idx="4">
                  <c:v>25.5</c:v>
                </c:pt>
              </c:numCache>
            </c:numRef>
          </c:val>
          <c:smooth val="0"/>
          <c:extLst>
            <c:ext xmlns:c16="http://schemas.microsoft.com/office/drawing/2014/chart" uri="{C3380CC4-5D6E-409C-BE32-E72D297353CC}">
              <c16:uniqueId val="{00000000-FE58-4750-875C-30E176620B1B}"/>
            </c:ext>
          </c:extLst>
        </c:ser>
        <c:ser>
          <c:idx val="1"/>
          <c:order val="1"/>
          <c:tx>
            <c:strRef>
              <c:f>Sheet1!$U$25</c:f>
              <c:strCache>
                <c:ptCount val="1"/>
                <c:pt idx="0">
                  <c:v>Group B</c:v>
                </c:pt>
              </c:strCache>
            </c:strRef>
          </c:tx>
          <c:cat>
            <c:strRef>
              <c:f>Sheet1!$V$22:$Z$23</c:f>
              <c:strCache>
                <c:ptCount val="5"/>
                <c:pt idx="0">
                  <c:v>0</c:v>
                </c:pt>
                <c:pt idx="1">
                  <c:v>15</c:v>
                </c:pt>
                <c:pt idx="2">
                  <c:v>30</c:v>
                </c:pt>
                <c:pt idx="3">
                  <c:v>60</c:v>
                </c:pt>
                <c:pt idx="4">
                  <c:v>120</c:v>
                </c:pt>
              </c:strCache>
            </c:strRef>
          </c:cat>
          <c:val>
            <c:numRef>
              <c:f>Sheet1!$V$25:$Z$25</c:f>
              <c:numCache>
                <c:formatCode>General</c:formatCode>
                <c:ptCount val="5"/>
                <c:pt idx="0">
                  <c:v>24.5</c:v>
                </c:pt>
                <c:pt idx="1">
                  <c:v>25.67</c:v>
                </c:pt>
                <c:pt idx="2">
                  <c:v>25.5</c:v>
                </c:pt>
                <c:pt idx="3">
                  <c:v>25.330000000000005</c:v>
                </c:pt>
                <c:pt idx="4">
                  <c:v>25.17</c:v>
                </c:pt>
              </c:numCache>
            </c:numRef>
          </c:val>
          <c:smooth val="0"/>
          <c:extLst>
            <c:ext xmlns:c16="http://schemas.microsoft.com/office/drawing/2014/chart" uri="{C3380CC4-5D6E-409C-BE32-E72D297353CC}">
              <c16:uniqueId val="{00000001-FE58-4750-875C-30E176620B1B}"/>
            </c:ext>
          </c:extLst>
        </c:ser>
        <c:ser>
          <c:idx val="2"/>
          <c:order val="2"/>
          <c:tx>
            <c:strRef>
              <c:f>Sheet1!$U$26</c:f>
              <c:strCache>
                <c:ptCount val="1"/>
                <c:pt idx="0">
                  <c:v>Group C</c:v>
                </c:pt>
              </c:strCache>
            </c:strRef>
          </c:tx>
          <c:cat>
            <c:strRef>
              <c:f>Sheet1!$V$22:$Z$23</c:f>
              <c:strCache>
                <c:ptCount val="5"/>
                <c:pt idx="0">
                  <c:v>0</c:v>
                </c:pt>
                <c:pt idx="1">
                  <c:v>15</c:v>
                </c:pt>
                <c:pt idx="2">
                  <c:v>30</c:v>
                </c:pt>
                <c:pt idx="3">
                  <c:v>60</c:v>
                </c:pt>
                <c:pt idx="4">
                  <c:v>120</c:v>
                </c:pt>
              </c:strCache>
            </c:strRef>
          </c:cat>
          <c:val>
            <c:numRef>
              <c:f>Sheet1!$V$26:$Z$26</c:f>
              <c:numCache>
                <c:formatCode>General</c:formatCode>
                <c:ptCount val="5"/>
                <c:pt idx="0">
                  <c:v>24.330000000000005</c:v>
                </c:pt>
                <c:pt idx="1">
                  <c:v>25.5</c:v>
                </c:pt>
                <c:pt idx="2">
                  <c:v>27.330000000000005</c:v>
                </c:pt>
                <c:pt idx="3">
                  <c:v>28.330000000000005</c:v>
                </c:pt>
                <c:pt idx="4">
                  <c:v>24</c:v>
                </c:pt>
              </c:numCache>
            </c:numRef>
          </c:val>
          <c:smooth val="0"/>
          <c:extLst>
            <c:ext xmlns:c16="http://schemas.microsoft.com/office/drawing/2014/chart" uri="{C3380CC4-5D6E-409C-BE32-E72D297353CC}">
              <c16:uniqueId val="{00000002-FE58-4750-875C-30E176620B1B}"/>
            </c:ext>
          </c:extLst>
        </c:ser>
        <c:dLbls>
          <c:showLegendKey val="0"/>
          <c:showVal val="0"/>
          <c:showCatName val="0"/>
          <c:showSerName val="0"/>
          <c:showPercent val="0"/>
          <c:showBubbleSize val="0"/>
        </c:dLbls>
        <c:marker val="1"/>
        <c:smooth val="0"/>
        <c:axId val="37771136"/>
        <c:axId val="37785600"/>
      </c:lineChart>
      <c:catAx>
        <c:axId val="3777113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40791867566069673"/>
              <c:y val="0.8317895126900815"/>
            </c:manualLayout>
          </c:layout>
          <c:overlay val="0"/>
        </c:title>
        <c:numFmt formatCode="General" sourceLinked="0"/>
        <c:majorTickMark val="out"/>
        <c:minorTickMark val="none"/>
        <c:tickLblPos val="nextTo"/>
        <c:crossAx val="37785600"/>
        <c:crosses val="autoZero"/>
        <c:auto val="1"/>
        <c:lblAlgn val="ctr"/>
        <c:lblOffset val="100"/>
        <c:noMultiLvlLbl val="0"/>
      </c:catAx>
      <c:valAx>
        <c:axId val="37785600"/>
        <c:scaling>
          <c:orientation val="minMax"/>
        </c:scaling>
        <c:delete val="0"/>
        <c:axPos val="l"/>
        <c:majorGridlines/>
        <c:title>
          <c:tx>
            <c:rich>
              <a:bodyPr rot="-5400000" vert="horz"/>
              <a:lstStyle/>
              <a:p>
                <a:pPr>
                  <a:defRPr/>
                </a:pPr>
                <a:r>
                  <a:rPr lang="en-US" sz="900">
                    <a:latin typeface="Times New Roman" pitchFamily="18" charset="0"/>
                    <a:cs typeface="Times New Roman" pitchFamily="18" charset="0"/>
                  </a:rPr>
                  <a:t>Serum</a:t>
                </a:r>
                <a:r>
                  <a:rPr lang="en-US" sz="900" baseline="0">
                    <a:latin typeface="Times New Roman" pitchFamily="18" charset="0"/>
                    <a:cs typeface="Times New Roman" pitchFamily="18" charset="0"/>
                  </a:rPr>
                  <a:t> Urea Nitrogen ( SUN) (mg/dl)</a:t>
                </a:r>
                <a:endParaRPr lang="en-US" sz="900">
                  <a:latin typeface="Times New Roman" pitchFamily="18" charset="0"/>
                  <a:cs typeface="Times New Roman" pitchFamily="18" charset="0"/>
                </a:endParaRPr>
              </a:p>
            </c:rich>
          </c:tx>
          <c:layout>
            <c:manualLayout>
              <c:xMode val="edge"/>
              <c:yMode val="edge"/>
              <c:x val="3.0555555555555582E-2"/>
              <c:y val="0.12478139818158122"/>
            </c:manualLayout>
          </c:layout>
          <c:overlay val="0"/>
        </c:title>
        <c:numFmt formatCode="General" sourceLinked="1"/>
        <c:majorTickMark val="out"/>
        <c:minorTickMark val="none"/>
        <c:tickLblPos val="nextTo"/>
        <c:crossAx val="37771136"/>
        <c:crosses val="autoZero"/>
        <c:crossBetween val="between"/>
      </c:valAx>
    </c:plotArea>
    <c:legend>
      <c:legendPos val="r"/>
      <c:layout>
        <c:manualLayout>
          <c:xMode val="edge"/>
          <c:yMode val="edge"/>
          <c:x val="0.79455048409405249"/>
          <c:y val="0.39634936264149789"/>
          <c:w val="0.18055325034578146"/>
          <c:h val="0.220286680960838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4912907725369"/>
          <c:y val="0.29034899431833344"/>
          <c:w val="0.69031496101191903"/>
          <c:h val="0.40353873861461681"/>
        </c:manualLayout>
      </c:layout>
      <c:lineChart>
        <c:grouping val="standard"/>
        <c:varyColors val="0"/>
        <c:ser>
          <c:idx val="0"/>
          <c:order val="0"/>
          <c:tx>
            <c:strRef>
              <c:f>Sheet1!$U$40</c:f>
              <c:strCache>
                <c:ptCount val="1"/>
                <c:pt idx="0">
                  <c:v>Group A</c:v>
                </c:pt>
              </c:strCache>
            </c:strRef>
          </c:tx>
          <c:cat>
            <c:strRef>
              <c:f>Sheet1!$V$38:$Z$39</c:f>
              <c:strCache>
                <c:ptCount val="5"/>
                <c:pt idx="0">
                  <c:v>0</c:v>
                </c:pt>
                <c:pt idx="1">
                  <c:v>15</c:v>
                </c:pt>
                <c:pt idx="2">
                  <c:v>30</c:v>
                </c:pt>
                <c:pt idx="3">
                  <c:v>60</c:v>
                </c:pt>
                <c:pt idx="4">
                  <c:v>120</c:v>
                </c:pt>
              </c:strCache>
            </c:strRef>
          </c:cat>
          <c:val>
            <c:numRef>
              <c:f>Sheet1!$V$40:$Z$40</c:f>
              <c:numCache>
                <c:formatCode>General</c:formatCode>
                <c:ptCount val="5"/>
                <c:pt idx="0">
                  <c:v>0.9400000000000005</c:v>
                </c:pt>
                <c:pt idx="1">
                  <c:v>1.1299999999999988</c:v>
                </c:pt>
                <c:pt idx="2">
                  <c:v>1.170000000000001</c:v>
                </c:pt>
                <c:pt idx="3">
                  <c:v>1.0900000000000001</c:v>
                </c:pt>
                <c:pt idx="4">
                  <c:v>1.1599999999999988</c:v>
                </c:pt>
              </c:numCache>
            </c:numRef>
          </c:val>
          <c:smooth val="0"/>
          <c:extLst>
            <c:ext xmlns:c16="http://schemas.microsoft.com/office/drawing/2014/chart" uri="{C3380CC4-5D6E-409C-BE32-E72D297353CC}">
              <c16:uniqueId val="{00000000-2CA2-411C-8785-F029E39E29B9}"/>
            </c:ext>
          </c:extLst>
        </c:ser>
        <c:ser>
          <c:idx val="1"/>
          <c:order val="1"/>
          <c:tx>
            <c:strRef>
              <c:f>Sheet1!$U$41</c:f>
              <c:strCache>
                <c:ptCount val="1"/>
                <c:pt idx="0">
                  <c:v>Group B</c:v>
                </c:pt>
              </c:strCache>
            </c:strRef>
          </c:tx>
          <c:cat>
            <c:strRef>
              <c:f>Sheet1!$V$38:$Z$39</c:f>
              <c:strCache>
                <c:ptCount val="5"/>
                <c:pt idx="0">
                  <c:v>0</c:v>
                </c:pt>
                <c:pt idx="1">
                  <c:v>15</c:v>
                </c:pt>
                <c:pt idx="2">
                  <c:v>30</c:v>
                </c:pt>
                <c:pt idx="3">
                  <c:v>60</c:v>
                </c:pt>
                <c:pt idx="4">
                  <c:v>120</c:v>
                </c:pt>
              </c:strCache>
            </c:strRef>
          </c:cat>
          <c:val>
            <c:numRef>
              <c:f>Sheet1!$V$41:$Z$41</c:f>
              <c:numCache>
                <c:formatCode>General</c:formatCode>
                <c:ptCount val="5"/>
                <c:pt idx="0">
                  <c:v>1.1200000000000001</c:v>
                </c:pt>
                <c:pt idx="1">
                  <c:v>1.31</c:v>
                </c:pt>
                <c:pt idx="2">
                  <c:v>1.25</c:v>
                </c:pt>
                <c:pt idx="3">
                  <c:v>1.24</c:v>
                </c:pt>
                <c:pt idx="4">
                  <c:v>1.1000000000000001</c:v>
                </c:pt>
              </c:numCache>
            </c:numRef>
          </c:val>
          <c:smooth val="0"/>
          <c:extLst>
            <c:ext xmlns:c16="http://schemas.microsoft.com/office/drawing/2014/chart" uri="{C3380CC4-5D6E-409C-BE32-E72D297353CC}">
              <c16:uniqueId val="{00000001-2CA2-411C-8785-F029E39E29B9}"/>
            </c:ext>
          </c:extLst>
        </c:ser>
        <c:ser>
          <c:idx val="2"/>
          <c:order val="2"/>
          <c:tx>
            <c:strRef>
              <c:f>Sheet1!$U$42</c:f>
              <c:strCache>
                <c:ptCount val="1"/>
                <c:pt idx="0">
                  <c:v>Group C</c:v>
                </c:pt>
              </c:strCache>
            </c:strRef>
          </c:tx>
          <c:cat>
            <c:strRef>
              <c:f>Sheet1!$V$38:$Z$39</c:f>
              <c:strCache>
                <c:ptCount val="5"/>
                <c:pt idx="0">
                  <c:v>0</c:v>
                </c:pt>
                <c:pt idx="1">
                  <c:v>15</c:v>
                </c:pt>
                <c:pt idx="2">
                  <c:v>30</c:v>
                </c:pt>
                <c:pt idx="3">
                  <c:v>60</c:v>
                </c:pt>
                <c:pt idx="4">
                  <c:v>120</c:v>
                </c:pt>
              </c:strCache>
            </c:strRef>
          </c:cat>
          <c:val>
            <c:numRef>
              <c:f>Sheet1!$V$42:$Z$42</c:f>
              <c:numCache>
                <c:formatCode>General</c:formatCode>
                <c:ptCount val="5"/>
                <c:pt idx="0">
                  <c:v>1.24</c:v>
                </c:pt>
                <c:pt idx="1">
                  <c:v>1.45</c:v>
                </c:pt>
                <c:pt idx="2">
                  <c:v>1.7</c:v>
                </c:pt>
                <c:pt idx="3">
                  <c:v>1.75</c:v>
                </c:pt>
                <c:pt idx="4">
                  <c:v>1.29</c:v>
                </c:pt>
              </c:numCache>
            </c:numRef>
          </c:val>
          <c:smooth val="0"/>
          <c:extLst>
            <c:ext xmlns:c16="http://schemas.microsoft.com/office/drawing/2014/chart" uri="{C3380CC4-5D6E-409C-BE32-E72D297353CC}">
              <c16:uniqueId val="{00000002-2CA2-411C-8785-F029E39E29B9}"/>
            </c:ext>
          </c:extLst>
        </c:ser>
        <c:dLbls>
          <c:showLegendKey val="0"/>
          <c:showVal val="0"/>
          <c:showCatName val="0"/>
          <c:showSerName val="0"/>
          <c:showPercent val="0"/>
          <c:showBubbleSize val="0"/>
        </c:dLbls>
        <c:marker val="1"/>
        <c:smooth val="0"/>
        <c:axId val="37926400"/>
        <c:axId val="37928320"/>
      </c:lineChart>
      <c:catAx>
        <c:axId val="379264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latin typeface="Times New Roman" pitchFamily="18" charset="0"/>
                    <a:cs typeface="Times New Roman" pitchFamily="18" charset="0"/>
                  </a:rPr>
                  <a:t>Time interval (min)</a:t>
                </a:r>
                <a:endParaRPr lang="en-US" sz="10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layout>
            <c:manualLayout>
              <c:xMode val="edge"/>
              <c:yMode val="edge"/>
              <c:x val="0.36911973743576182"/>
              <c:y val="0.8163757467397087"/>
            </c:manualLayout>
          </c:layout>
          <c:overlay val="0"/>
        </c:title>
        <c:numFmt formatCode="General" sourceLinked="0"/>
        <c:majorTickMark val="out"/>
        <c:minorTickMark val="none"/>
        <c:tickLblPos val="nextTo"/>
        <c:crossAx val="37928320"/>
        <c:crosses val="autoZero"/>
        <c:auto val="1"/>
        <c:lblAlgn val="ctr"/>
        <c:lblOffset val="100"/>
        <c:noMultiLvlLbl val="0"/>
      </c:catAx>
      <c:valAx>
        <c:axId val="37928320"/>
        <c:scaling>
          <c:orientation val="minMax"/>
          <c:max val="2"/>
        </c:scaling>
        <c:delete val="0"/>
        <c:axPos val="l"/>
        <c:majorGridlines/>
        <c:title>
          <c:tx>
            <c:rich>
              <a:bodyPr rot="-5400000" vert="horz"/>
              <a:lstStyle/>
              <a:p>
                <a:pPr>
                  <a:defRPr/>
                </a:pPr>
                <a:r>
                  <a:rPr lang="en-US" sz="900">
                    <a:latin typeface="Times New Roman" pitchFamily="18" charset="0"/>
                    <a:cs typeface="Times New Roman" pitchFamily="18" charset="0"/>
                  </a:rPr>
                  <a:t>Serum</a:t>
                </a:r>
                <a:r>
                  <a:rPr lang="en-US" sz="900" baseline="0">
                    <a:latin typeface="Times New Roman" pitchFamily="18" charset="0"/>
                    <a:cs typeface="Times New Roman" pitchFamily="18" charset="0"/>
                  </a:rPr>
                  <a:t> Creatinine (mg/dl)</a:t>
                </a:r>
                <a:endParaRPr lang="en-US" sz="900">
                  <a:latin typeface="Times New Roman" pitchFamily="18" charset="0"/>
                  <a:cs typeface="Times New Roman" pitchFamily="18" charset="0"/>
                </a:endParaRPr>
              </a:p>
            </c:rich>
          </c:tx>
          <c:layout>
            <c:manualLayout>
              <c:xMode val="edge"/>
              <c:yMode val="edge"/>
              <c:x val="3.8793125908399714E-2"/>
              <c:y val="0.14453676435668572"/>
            </c:manualLayout>
          </c:layout>
          <c:overlay val="0"/>
        </c:title>
        <c:numFmt formatCode="General" sourceLinked="1"/>
        <c:majorTickMark val="out"/>
        <c:minorTickMark val="none"/>
        <c:tickLblPos val="nextTo"/>
        <c:crossAx val="37926400"/>
        <c:crosses val="autoZero"/>
        <c:crossBetween val="between"/>
        <c:majorUnit val="0.4"/>
      </c:valAx>
    </c:plotArea>
    <c:legend>
      <c:legendPos val="r"/>
      <c:layout>
        <c:manualLayout>
          <c:xMode val="edge"/>
          <c:yMode val="edge"/>
          <c:x val="0.80008298755186658"/>
          <c:y val="0.37411603528055942"/>
          <c:w val="0.18055325034578146"/>
          <c:h val="0.2231568545805962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1643-4DA8-47DF-A1D0-3E782178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15</Pages>
  <Words>6994</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Dell</cp:lastModifiedBy>
  <cp:revision>118</cp:revision>
  <dcterms:created xsi:type="dcterms:W3CDTF">2025-11-19T07:47:00Z</dcterms:created>
  <dcterms:modified xsi:type="dcterms:W3CDTF">2025-12-11T15:35:00Z</dcterms:modified>
</cp:coreProperties>
</file>