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wmf" ContentType="image/x-wmf"/>
  <Override PartName="/word/comments.xml" ContentType="application/vnd.openxmlformats-officedocument.wordprocessingml.comments+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480"/>
        <w:jc w:val="both"/>
        <w:rPr>
          <w:rFonts w:ascii="Arial" w:hAnsi="Arial" w:cs="Arial"/>
          <w:b/>
          <w:b/>
          <w:bCs/>
          <w:i/>
          <w:i/>
          <w:iCs/>
          <w:color w:val="000000" w:themeColor="text1"/>
          <w:u w:val="single"/>
          <w:lang w:val="en-US"/>
        </w:rPr>
      </w:pPr>
      <w:r>
        <w:rPr>
          <w:rFonts w:cs="Arial" w:ascii="Arial" w:hAnsi="Arial"/>
          <w:b/>
          <w:bCs/>
          <w:i/>
          <w:iCs/>
          <w:color w:val="000000" w:themeColor="text1"/>
          <w:u w:val="single"/>
          <w:lang w:val="en-US"/>
        </w:rPr>
        <w:t>Original Research Article</w:t>
      </w:r>
    </w:p>
    <w:p>
      <w:pPr>
        <w:pStyle w:val="Normal"/>
        <w:spacing w:lineRule="auto" w:line="480"/>
        <w:jc w:val="both"/>
        <w:rPr>
          <w:rFonts w:ascii="Arial" w:hAnsi="Arial" w:cs="Arial"/>
          <w:b/>
          <w:b/>
          <w:color w:val="000000" w:themeColor="text1"/>
        </w:rPr>
      </w:pPr>
      <w:r>
        <w:rPr>
          <w:rFonts w:cs="Arial" w:ascii="Arial" w:hAnsi="Arial"/>
          <w:b/>
          <w:color w:val="000000" w:themeColor="text1"/>
        </w:rPr>
        <w:t>Strain-Based Comparison of Red tilapia and Genetically Improved Farmed Tilapia: Growth, Fillet and Nutritional Attributes</w:t>
      </w:r>
    </w:p>
    <w:p>
      <w:pPr>
        <w:pStyle w:val="Normal"/>
        <w:spacing w:lineRule="auto" w:line="240"/>
        <w:jc w:val="both"/>
        <w:rPr>
          <w:rFonts w:ascii="Arial" w:hAnsi="Arial" w:cs="Arial"/>
          <w:b/>
          <w:b/>
          <w:color w:val="000000" w:themeColor="text1"/>
          <w:sz w:val="20"/>
          <w:szCs w:val="20"/>
        </w:rPr>
      </w:pPr>
      <w:r>
        <w:rPr>
          <w:rFonts w:cs="Arial" w:ascii="Arial" w:hAnsi="Arial"/>
          <w:b/>
          <w:color w:val="000000" w:themeColor="text1"/>
          <w:sz w:val="20"/>
          <w:szCs w:val="20"/>
        </w:rPr>
      </w:r>
    </w:p>
    <w:p>
      <w:pPr>
        <w:pStyle w:val="Normal"/>
        <w:spacing w:lineRule="auto" w:line="480"/>
        <w:jc w:val="both"/>
        <w:rPr>
          <w:rFonts w:ascii="Arial" w:hAnsi="Arial" w:cs="Arial"/>
          <w:b/>
          <w:b/>
          <w:color w:val="000000" w:themeColor="text1"/>
        </w:rPr>
      </w:pPr>
      <w:r>
        <w:rPr>
          <w:rFonts w:cs="Arial" w:ascii="Arial" w:hAnsi="Arial"/>
          <w:b/>
          <w:color w:val="000000" w:themeColor="text1"/>
        </w:rPr>
        <w:t>ABSTRACT</w:t>
      </w:r>
    </w:p>
    <w:p>
      <w:pPr>
        <w:pStyle w:val="Normal"/>
        <w:spacing w:lineRule="auto" w:line="480"/>
        <w:ind w:firstLine="720"/>
        <w:jc w:val="both"/>
        <w:rPr>
          <w:rFonts w:ascii="Arial" w:hAnsi="Arial" w:cs="Arial"/>
          <w:color w:val="000000" w:themeColor="text1"/>
          <w:sz w:val="20"/>
          <w:szCs w:val="20"/>
        </w:rPr>
      </w:pPr>
      <w:r>
        <w:rPr>
          <w:rFonts w:cs="Arial" w:ascii="Arial" w:hAnsi="Arial"/>
          <w:color w:val="000000" w:themeColor="text1"/>
          <w:sz w:val="20"/>
          <w:szCs w:val="20"/>
        </w:rPr>
        <w:t>Tilapia, a fast-growing species from the Cichlidae family is often termed as ‘aquatic chicken’. This study was to evaluate the growth performance using growth metrics like specific growth rate (SGR), feed conversion ratio (FCR), feed efficiency ratio (FER), protein efficiency ratio (PER), carcass characteristics and nutritional quality of Red tilapia and Genetically Improved Farmed Tilapia (GIFT) strains reared under pond conditions. Advanced mono-sex fingerlings of both strains were subjected to 17-methyl testosterone treatment. They were reared in nursery hapas for 60 days before being stocked in polyethylene-lined earthen ponds using completely randomized design with two treatments in duplicate. Fish were fed with commercial floating pellets while monitoring standard water quality parameters. Carcass traits were evaluated and the proximate composition was determined using Association of Official Analytical Chemists (AOAC) methods. Texture profile analysis was conducted using Taxt-plus texture analyser. Fatty acid profiles were assessed by Gas chromatography-mass spectrometry after fatty acid methyl esters preparation. Statistical analysis was performed using SPSS software with significance set at P&lt;0.05. GIFT strain demonstrated markedly enhanced performance characterized by significantly elevated final biomass, superior specific growth rate (SGR) and improved feed conversion ratio (FCR) indicative of its advanced genetic merit for accelerated somatic growth and optimized nutrient assimilation. Additionally, it exhibited superior carcass traits with favourable flesh-to-bone ratio and increased fillet yield. Despite similar total lipid levels, GIFT strain exhibited a more favourable fatty acid composition, characterized by higher beneficial polyunsaturated fatty acids (PUFAs) and an improved omega-6 to omega-3 ratio, suggesting enhanced nutritional value.</w:t>
      </w:r>
    </w:p>
    <w:p>
      <w:pPr>
        <w:pStyle w:val="Normal"/>
        <w:spacing w:lineRule="auto" w:line="480"/>
        <w:jc w:val="both"/>
        <w:rPr>
          <w:rFonts w:ascii="Arial" w:hAnsi="Arial" w:cs="Arial"/>
          <w:color w:val="000000" w:themeColor="text1"/>
          <w:sz w:val="20"/>
          <w:szCs w:val="20"/>
        </w:rPr>
      </w:pPr>
      <w:r>
        <w:rPr>
          <w:rFonts w:cs="Arial" w:ascii="Arial" w:hAnsi="Arial"/>
          <w:b/>
          <w:i/>
          <w:color w:val="000000" w:themeColor="text1"/>
        </w:rPr>
        <w:t>Keywords:</w:t>
      </w:r>
      <w:r>
        <w:rPr>
          <w:rFonts w:cs="Arial" w:ascii="Arial" w:hAnsi="Arial"/>
          <w:color w:val="000000" w:themeColor="text1"/>
        </w:rPr>
        <w:t xml:space="preserve"> </w:t>
      </w:r>
      <w:r>
        <w:rPr>
          <w:rFonts w:cs="Arial" w:ascii="Arial" w:hAnsi="Arial"/>
          <w:color w:val="000000" w:themeColor="text1"/>
          <w:sz w:val="20"/>
          <w:szCs w:val="20"/>
        </w:rPr>
        <w:t>Tilapia strains, Growth performance, Carcass yield, Fillet quality, Nutritional composition</w:t>
      </w:r>
    </w:p>
    <w:p>
      <w:pPr>
        <w:pStyle w:val="Normal"/>
        <w:spacing w:lineRule="auto" w:line="480"/>
        <w:jc w:val="both"/>
        <w:rPr>
          <w:rFonts w:ascii="Arial" w:hAnsi="Arial" w:cs="Arial"/>
          <w:color w:val="000000" w:themeColor="text1"/>
          <w:sz w:val="20"/>
          <w:szCs w:val="20"/>
        </w:rPr>
      </w:pPr>
      <w:r>
        <w:rPr>
          <w:rFonts w:cs="Arial" w:ascii="Arial" w:hAnsi="Arial"/>
          <w:color w:val="000000" w:themeColor="text1"/>
          <w:sz w:val="20"/>
          <w:szCs w:val="20"/>
        </w:rPr>
      </w:r>
    </w:p>
    <w:p>
      <w:pPr>
        <w:pStyle w:val="Normal"/>
        <w:spacing w:lineRule="auto" w:line="480"/>
        <w:jc w:val="both"/>
        <w:rPr>
          <w:rFonts w:ascii="Arial" w:hAnsi="Arial" w:cs="Arial"/>
          <w:color w:val="000000" w:themeColor="text1"/>
          <w:sz w:val="20"/>
          <w:szCs w:val="20"/>
        </w:rPr>
      </w:pPr>
      <w:r>
        <w:rPr>
          <w:rFonts w:cs="Arial" w:ascii="Arial" w:hAnsi="Arial"/>
          <w:color w:val="000000" w:themeColor="text1"/>
          <w:sz w:val="20"/>
          <w:szCs w:val="20"/>
        </w:rPr>
      </w:r>
    </w:p>
    <w:p>
      <w:pPr>
        <w:pStyle w:val="Normal"/>
        <w:spacing w:lineRule="auto" w:line="480"/>
        <w:jc w:val="both"/>
        <w:rPr>
          <w:rFonts w:ascii="Arial" w:hAnsi="Arial" w:cs="Arial"/>
          <w:color w:val="000000" w:themeColor="text1"/>
          <w:sz w:val="20"/>
          <w:szCs w:val="20"/>
        </w:rPr>
      </w:pPr>
      <w:r>
        <w:rPr>
          <w:rFonts w:cs="Arial" w:ascii="Arial" w:hAnsi="Arial"/>
          <w:color w:val="000000" w:themeColor="text1"/>
          <w:sz w:val="20"/>
          <w:szCs w:val="20"/>
        </w:rPr>
      </w:r>
    </w:p>
    <w:p>
      <w:pPr>
        <w:pStyle w:val="ListParagraph"/>
        <w:numPr>
          <w:ilvl w:val="0"/>
          <w:numId w:val="1"/>
        </w:numPr>
        <w:spacing w:lineRule="auto" w:line="480"/>
        <w:jc w:val="both"/>
        <w:rPr>
          <w:rFonts w:ascii="Arial" w:hAnsi="Arial" w:cs="Arial"/>
          <w:b/>
          <w:b/>
          <w:color w:val="000000" w:themeColor="text1"/>
        </w:rPr>
      </w:pPr>
      <w:r>
        <w:rPr>
          <w:rFonts w:cs="Arial" w:ascii="Arial" w:hAnsi="Arial"/>
          <w:b/>
          <w:color w:val="000000" w:themeColor="text1"/>
        </w:rPr>
        <w:t>INTRODUCTION</w:t>
      </w:r>
    </w:p>
    <w:p>
      <w:pPr>
        <w:pStyle w:val="Normal"/>
        <w:spacing w:lineRule="auto" w:line="480"/>
        <w:ind w:firstLine="720"/>
        <w:jc w:val="both"/>
        <w:rPr>
          <w:rFonts w:ascii="Arial" w:hAnsi="Arial" w:cs="Arial"/>
          <w:color w:val="000000" w:themeColor="text1"/>
          <w:sz w:val="20"/>
          <w:szCs w:val="20"/>
        </w:rPr>
      </w:pPr>
      <w:r>
        <w:rPr>
          <w:rFonts w:cs="Arial" w:ascii="Arial" w:hAnsi="Arial"/>
          <w:color w:val="000000" w:themeColor="text1"/>
          <w:sz w:val="20"/>
          <w:szCs w:val="20"/>
        </w:rPr>
        <w:t>Tilapia, a widely cultured freshwater fish, has gained global significance due to its fast growth, high feed efficiency, adaptability to various environmental conditions and consumer acceptance. Among the various strains, Red tilapia and Genetically Improved Farmed Tilapia (GIFT) have emerged as promising candidates for intensive and semi-intensive aquaculture systems. The application of mono-sex culture, especially through hormonal sex reversal is a common practice to enhance growth performance by preventing early reproduction and reducing competition for resources. With increasing demand for quality protein sources and sustainable aquaculture practices, comparative studies focusing on growth performance, feed utilization and fillet quality of different tilapia strains under similar environmental conditions are essential for informed species selection in aquaculture operations.</w:t>
      </w:r>
    </w:p>
    <w:p>
      <w:pPr>
        <w:pStyle w:val="Normal"/>
        <w:spacing w:lineRule="auto" w:line="480"/>
        <w:ind w:firstLine="720"/>
        <w:jc w:val="both"/>
        <w:rPr>
          <w:rFonts w:ascii="Arial" w:hAnsi="Arial" w:cs="Arial"/>
          <w:color w:val="000000" w:themeColor="text1"/>
          <w:sz w:val="20"/>
          <w:szCs w:val="20"/>
        </w:rPr>
      </w:pPr>
      <w:r>
        <w:rPr>
          <w:rFonts w:cs="Arial" w:ascii="Arial" w:hAnsi="Arial"/>
          <w:color w:val="000000" w:themeColor="text1"/>
          <w:sz w:val="20"/>
          <w:szCs w:val="20"/>
        </w:rPr>
        <w:t xml:space="preserve">The present study was undertaken to compare the growth performance, feed utilization, survival rate, carcass quality and nutritional composition of </w:t>
      </w:r>
      <w:commentRangeStart w:id="0"/>
      <w:r>
        <w:rPr>
          <w:rFonts w:cs="Arial" w:ascii="Arial" w:hAnsi="Arial"/>
          <w:color w:val="000000" w:themeColor="text1"/>
          <w:sz w:val="20"/>
          <w:szCs w:val="20"/>
        </w:rPr>
        <w:t>Red tilapia</w:t>
      </w:r>
      <w:ins w:id="0" w:author="Autor desconhecido" w:date="2025-12-03T12:33:14Z">
        <w:r>
          <w:rPr>
            <w:rFonts w:cs="Arial" w:ascii="Arial" w:hAnsi="Arial"/>
            <w:color w:val="000000" w:themeColor="text1"/>
            <w:sz w:val="20"/>
            <w:szCs w:val="20"/>
          </w:rPr>
        </w:r>
      </w:ins>
      <w:commentRangeEnd w:id="0"/>
      <w:r>
        <w:commentReference w:id="0"/>
      </w:r>
      <w:r>
        <w:rPr>
          <w:rFonts w:cs="Arial" w:ascii="Arial" w:hAnsi="Arial"/>
          <w:color w:val="000000" w:themeColor="text1"/>
          <w:sz w:val="20"/>
          <w:szCs w:val="20"/>
        </w:rPr>
        <w:t xml:space="preserve"> and GIFT tilapia strains under identical culture conditions. Conducted at the Krishnagiri Barur Centre for Sustainable Aquaculture (KBCeSA), Tamil Nadu, the experiment employed advanced mono-sex fingerlings of both strains, reared in replicated earthen ponds lined with high-density polyethylene sheets. Both strains were fed with standardized commercial diet and monitored for water quality throughout the culture period. Previous studies have often focused on either growth metrics or fillet traits independently. However, comprehensive assessments combining growth, feed efficiency, proximate carcass analysis and fatty acid profiles remain limited (Sahu et al., 2000). Therefore, this study aims at providing a holistic comparison of Red and GIFT tilapia strains to support informed decision-making in strain selection and management practices for sustainable freshwater aquaculture.</w:t>
      </w:r>
    </w:p>
    <w:p>
      <w:pPr>
        <w:pStyle w:val="Normal"/>
        <w:spacing w:lineRule="auto" w:line="480"/>
        <w:ind w:firstLine="720"/>
        <w:jc w:val="both"/>
        <w:rPr>
          <w:rFonts w:ascii="Arial" w:hAnsi="Arial" w:cs="Arial"/>
          <w:color w:val="000000" w:themeColor="text1"/>
          <w:sz w:val="20"/>
          <w:szCs w:val="20"/>
        </w:rPr>
      </w:pPr>
      <w:r>
        <w:rPr>
          <w:rFonts w:cs="Arial" w:ascii="Arial" w:hAnsi="Arial"/>
          <w:color w:val="000000" w:themeColor="text1"/>
          <w:sz w:val="20"/>
          <w:szCs w:val="20"/>
        </w:rPr>
        <w:t>The development of GIFT tilapia through selective breeding has resulted in significant improvements in growth rate, feed conversion ratio and survival compared to wild and unimproved strains (Gupta &amp; Acosta, 2004). Studies by El-Sayed (2006) reported that GIFT tilapia can outperform other strains in semi-intensive and intensive production systems. Red tilapia, a hybrid strain known for its reddish coloration and consumer appeal, has also shown competitive growth and marketability, particularly in Asian markets. Hormonal sex reversal using 17α-methyl testosterone has become a standard technique to produce mono-sex populations which helps in preventing early reproduction and promotes uniform growth, as documented by Green &amp; Teichert-Coddington (2000). Furthermore, feed type, protein levels and feeding frequency significantly influence the growth performance of tilapia with optimal protein content reported between 28% and 32% for juveniles.</w:t>
      </w:r>
    </w:p>
    <w:p>
      <w:pPr>
        <w:pStyle w:val="Normal"/>
        <w:spacing w:lineRule="auto" w:line="480"/>
        <w:ind w:firstLine="720"/>
        <w:jc w:val="both"/>
        <w:rPr>
          <w:rFonts w:ascii="Arial" w:hAnsi="Arial" w:cs="Arial"/>
          <w:color w:val="000000" w:themeColor="text1"/>
          <w:sz w:val="20"/>
          <w:szCs w:val="20"/>
        </w:rPr>
      </w:pPr>
      <w:r>
        <w:rPr>
          <w:rFonts w:cs="Arial" w:ascii="Arial" w:hAnsi="Arial"/>
          <w:color w:val="000000" w:themeColor="text1"/>
          <w:sz w:val="20"/>
          <w:szCs w:val="20"/>
        </w:rPr>
        <w:t>Beyond growth performance, researchers have emphasized the importance of assessing fillet yield, body composition and texture quality in tilapia strains. Sahu et al. (2000) proposed standard methods to evaluate carcass and offal traits in freshwater fish which have been widely applied to understand economic yield. The fatty acid composition, particularly the presence of beneficial polyunsaturated fatty acids (PUFAs) has also been studied as an indicator of the nutritional quality of fish with extraction and analysis techniques standardized by Folch et al. (1957) and Association of Official Analytical Chemists (AOAC) (2016). However, comprehensive studies comparing these parameters between different tilapia strains under uniform rearing conditions are limited. Therefore, a combined evaluation of growth, feed efficiency, carcass yield and nutritional quality is essential for better strain selection and sustainable aquaculture development.</w:t>
      </w:r>
    </w:p>
    <w:p>
      <w:pPr>
        <w:pStyle w:val="ListParagraph"/>
        <w:numPr>
          <w:ilvl w:val="0"/>
          <w:numId w:val="1"/>
        </w:numPr>
        <w:spacing w:lineRule="auto" w:line="480"/>
        <w:jc w:val="both"/>
        <w:rPr>
          <w:rFonts w:ascii="Arial" w:hAnsi="Arial" w:cs="Arial"/>
          <w:color w:val="000000" w:themeColor="text1"/>
        </w:rPr>
      </w:pPr>
      <w:r>
        <w:rPr>
          <w:rFonts w:cs="Arial" w:ascii="Arial" w:hAnsi="Arial"/>
          <w:b/>
          <w:color w:val="000000" w:themeColor="text1"/>
        </w:rPr>
        <w:t>MATERIALS AND METHODS</w:t>
      </w:r>
    </w:p>
    <w:p>
      <w:pPr>
        <w:pStyle w:val="ListParagraph"/>
        <w:numPr>
          <w:ilvl w:val="0"/>
          <w:numId w:val="2"/>
        </w:numPr>
        <w:spacing w:lineRule="auto" w:line="480"/>
        <w:jc w:val="both"/>
        <w:rPr>
          <w:rStyle w:val="Strong"/>
          <w:rFonts w:ascii="Arial" w:hAnsi="Arial" w:cs="Arial"/>
          <w:color w:val="000000" w:themeColor="text1"/>
        </w:rPr>
      </w:pPr>
      <w:r>
        <w:rPr>
          <w:rStyle w:val="Strong"/>
          <w:rFonts w:cs="Arial" w:ascii="Arial" w:hAnsi="Arial"/>
          <w:color w:val="000000" w:themeColor="text1"/>
        </w:rPr>
        <w:t>Materials:</w:t>
      </w:r>
    </w:p>
    <w:p>
      <w:pPr>
        <w:pStyle w:val="Normal"/>
        <w:spacing w:lineRule="auto" w:line="480"/>
        <w:ind w:firstLine="720"/>
        <w:jc w:val="both"/>
        <w:rPr>
          <w:rStyle w:val="Strong"/>
          <w:rFonts w:ascii="Arial" w:hAnsi="Arial" w:cs="Arial"/>
          <w:b w:val="false"/>
          <w:b w:val="false"/>
          <w:color w:val="000000" w:themeColor="text1"/>
          <w:sz w:val="20"/>
          <w:szCs w:val="20"/>
        </w:rPr>
      </w:pPr>
      <w:r>
        <w:rPr>
          <w:rStyle w:val="Strong"/>
          <w:rFonts w:cs="Arial" w:ascii="Arial" w:hAnsi="Arial"/>
          <w:b w:val="false"/>
          <w:color w:val="000000" w:themeColor="text1"/>
          <w:sz w:val="20"/>
          <w:szCs w:val="20"/>
        </w:rPr>
        <w:t xml:space="preserve">This study utilized two strains of tilapia: The Genetically Improved Farmed Tilapia (GIFT) and Red tilapia, both sourced from a certified hatchery. </w:t>
      </w:r>
      <w:commentRangeStart w:id="1"/>
      <w:r>
        <w:rPr>
          <w:rStyle w:val="Strong"/>
          <w:rFonts w:cs="Arial" w:ascii="Arial" w:hAnsi="Arial"/>
          <w:b w:val="false"/>
          <w:color w:val="000000" w:themeColor="text1"/>
          <w:sz w:val="20"/>
          <w:szCs w:val="20"/>
        </w:rPr>
        <w:t>The experiment was conducted in outdoor earthen ponds</w:t>
      </w:r>
      <w:ins w:id="1" w:author="Autor desconhecido" w:date="2025-12-03T12:47:19Z">
        <w:r>
          <w:rPr>
            <w:rStyle w:val="Strong"/>
            <w:rFonts w:cs="Arial" w:ascii="Arial" w:hAnsi="Arial"/>
            <w:b w:val="false"/>
            <w:color w:val="000000" w:themeColor="text1"/>
            <w:sz w:val="20"/>
            <w:szCs w:val="20"/>
          </w:rPr>
        </w:r>
      </w:ins>
      <w:commentRangeEnd w:id="1"/>
      <w:r>
        <w:commentReference w:id="1"/>
      </w:r>
      <w:r>
        <w:rPr>
          <w:rStyle w:val="Strong"/>
          <w:rFonts w:cs="Arial" w:ascii="Arial" w:hAnsi="Arial"/>
          <w:b w:val="false"/>
          <w:color w:val="000000" w:themeColor="text1"/>
          <w:sz w:val="20"/>
          <w:szCs w:val="20"/>
        </w:rPr>
        <w:t xml:space="preserve"> located at Krishnagiri, </w:t>
      </w:r>
      <w:r>
        <w:rPr>
          <w:rFonts w:cs="Arial" w:ascii="Arial" w:hAnsi="Arial"/>
          <w:color w:val="000000" w:themeColor="text1"/>
          <w:sz w:val="20"/>
          <w:szCs w:val="20"/>
        </w:rPr>
        <w:t>Barur Centre for Sustainable Aquaculture (KBCeSA), Tamil Nadu</w:t>
      </w:r>
      <w:r>
        <w:rPr>
          <w:rStyle w:val="Strong"/>
          <w:rFonts w:cs="Arial" w:ascii="Arial" w:hAnsi="Arial"/>
          <w:b w:val="false"/>
          <w:color w:val="000000" w:themeColor="text1"/>
          <w:sz w:val="20"/>
          <w:szCs w:val="20"/>
        </w:rPr>
        <w:t xml:space="preserve"> which were uniformly prepared and maintained for semi-intensive aquaculture conditions. Fish were </w:t>
      </w:r>
      <w:commentRangeStart w:id="2"/>
      <w:r>
        <w:rPr>
          <w:rStyle w:val="Strong"/>
          <w:rFonts w:cs="Arial" w:ascii="Arial" w:hAnsi="Arial"/>
          <w:b w:val="false"/>
          <w:color w:val="000000" w:themeColor="text1"/>
          <w:sz w:val="20"/>
          <w:szCs w:val="20"/>
        </w:rPr>
        <w:t>initially stocked at equal densities</w:t>
      </w:r>
      <w:ins w:id="2" w:author="Autor desconhecido" w:date="2025-12-03T12:48:23Z">
        <w:r>
          <w:rPr>
            <w:rStyle w:val="Strong"/>
            <w:rFonts w:cs="Arial" w:ascii="Arial" w:hAnsi="Arial"/>
            <w:b w:val="false"/>
            <w:color w:val="000000" w:themeColor="text1"/>
            <w:sz w:val="20"/>
            <w:szCs w:val="20"/>
          </w:rPr>
        </w:r>
      </w:ins>
      <w:commentRangeEnd w:id="2"/>
      <w:r>
        <w:commentReference w:id="2"/>
      </w:r>
      <w:r>
        <w:rPr>
          <w:rStyle w:val="Strong"/>
          <w:rFonts w:cs="Arial" w:ascii="Arial" w:hAnsi="Arial"/>
          <w:b w:val="false"/>
          <w:color w:val="000000" w:themeColor="text1"/>
          <w:sz w:val="20"/>
          <w:szCs w:val="20"/>
        </w:rPr>
        <w:t xml:space="preserve"> and similar weights to ensure standardization. </w:t>
      </w:r>
      <w:commentRangeStart w:id="3"/>
      <w:r>
        <w:rPr>
          <w:rStyle w:val="Strong"/>
          <w:rFonts w:cs="Arial" w:ascii="Arial" w:hAnsi="Arial"/>
          <w:b w:val="false"/>
          <w:color w:val="000000" w:themeColor="text1"/>
          <w:sz w:val="20"/>
          <w:szCs w:val="20"/>
        </w:rPr>
        <w:t>Commercial floating pellet feed containing approximately 30% crude protein</w:t>
      </w:r>
      <w:ins w:id="3" w:author="Autor desconhecido" w:date="2025-12-03T12:42:51Z">
        <w:r>
          <w:rPr>
            <w:rStyle w:val="Strong"/>
            <w:rFonts w:cs="Arial" w:ascii="Arial" w:hAnsi="Arial"/>
            <w:b w:val="false"/>
            <w:color w:val="000000" w:themeColor="text1"/>
            <w:sz w:val="20"/>
            <w:szCs w:val="20"/>
          </w:rPr>
        </w:r>
      </w:ins>
      <w:commentRangeEnd w:id="3"/>
      <w:r>
        <w:commentReference w:id="3"/>
      </w:r>
      <w:r>
        <w:rPr>
          <w:rStyle w:val="Strong"/>
          <w:rFonts w:cs="Arial" w:ascii="Arial" w:hAnsi="Arial"/>
          <w:b w:val="false"/>
          <w:color w:val="000000" w:themeColor="text1"/>
          <w:sz w:val="20"/>
          <w:szCs w:val="20"/>
        </w:rPr>
        <w:t xml:space="preserve"> was used throughout the culture period. Basic aquaculture equipment including feeding trays, aerators, digital weighing balances and water quality testing kits (for measuring pH, dissolved oxygen, ammonia and temperature) were employed for daily management. For laboratory analysis, standard tools such as dissecting kits, moisture analysers, Soxhlet extraction units, muffle furnaces and drying ovens were used to evaluate carcass characteristics and proximate composition. Statistical analysis was performed using SPSS version 25 to ensure accurate interpretation of experimental data.</w:t>
      </w:r>
    </w:p>
    <w:p>
      <w:pPr>
        <w:pStyle w:val="ListParagraph"/>
        <w:numPr>
          <w:ilvl w:val="0"/>
          <w:numId w:val="2"/>
        </w:numPr>
        <w:spacing w:lineRule="auto" w:line="480"/>
        <w:jc w:val="both"/>
        <w:rPr>
          <w:rStyle w:val="Strong"/>
          <w:rFonts w:ascii="Arial" w:hAnsi="Arial" w:cs="Arial"/>
          <w:color w:val="000000" w:themeColor="text1"/>
          <w:sz w:val="20"/>
          <w:szCs w:val="20"/>
        </w:rPr>
      </w:pPr>
      <w:r>
        <w:rPr>
          <w:rStyle w:val="Strong"/>
          <w:rFonts w:cs="Arial" w:ascii="Arial" w:hAnsi="Arial"/>
          <w:color w:val="000000" w:themeColor="text1"/>
          <w:sz w:val="20"/>
          <w:szCs w:val="20"/>
        </w:rPr>
        <w:t>Methods:</w:t>
      </w:r>
    </w:p>
    <w:p>
      <w:pPr>
        <w:pStyle w:val="Normal"/>
        <w:spacing w:lineRule="auto" w:line="480"/>
        <w:ind w:firstLine="720"/>
        <w:jc w:val="both"/>
        <w:rPr>
          <w:rStyle w:val="Strong"/>
          <w:rFonts w:ascii="Arial" w:hAnsi="Arial" w:cs="Arial"/>
          <w:b w:val="false"/>
          <w:b w:val="false"/>
          <w:color w:val="000000" w:themeColor="text1"/>
          <w:sz w:val="20"/>
          <w:szCs w:val="20"/>
        </w:rPr>
      </w:pPr>
      <w:r>
        <w:rPr>
          <w:rStyle w:val="Strong"/>
          <w:rFonts w:cs="Arial" w:ascii="Arial" w:hAnsi="Arial"/>
          <w:b w:val="false"/>
          <w:color w:val="000000" w:themeColor="text1"/>
          <w:sz w:val="20"/>
          <w:szCs w:val="20"/>
        </w:rPr>
        <w:t xml:space="preserve">The field experiment took place under controlled pond conditions, ensuring consistent environmental and management practices throughout the </w:t>
      </w:r>
      <w:commentRangeStart w:id="4"/>
      <w:r>
        <w:rPr>
          <w:rStyle w:val="Strong"/>
          <w:rFonts w:cs="Arial" w:ascii="Arial" w:hAnsi="Arial"/>
          <w:b w:val="false"/>
          <w:color w:val="000000" w:themeColor="text1"/>
          <w:sz w:val="20"/>
          <w:szCs w:val="20"/>
        </w:rPr>
        <w:t>duration of the study</w:t>
      </w:r>
      <w:ins w:id="4" w:author="Autor desconhecido" w:date="2025-12-03T12:50:16Z">
        <w:r>
          <w:rPr>
            <w:rStyle w:val="Strong"/>
            <w:rFonts w:cs="Arial" w:ascii="Arial" w:hAnsi="Arial"/>
            <w:b w:val="false"/>
            <w:color w:val="000000" w:themeColor="text1"/>
            <w:sz w:val="20"/>
            <w:szCs w:val="20"/>
          </w:rPr>
        </w:r>
      </w:ins>
      <w:commentRangeEnd w:id="4"/>
      <w:r>
        <w:commentReference w:id="4"/>
      </w:r>
      <w:r>
        <w:rPr>
          <w:rStyle w:val="Strong"/>
          <w:rFonts w:cs="Arial" w:ascii="Arial" w:hAnsi="Arial"/>
          <w:b w:val="false"/>
          <w:color w:val="000000" w:themeColor="text1"/>
          <w:sz w:val="20"/>
          <w:szCs w:val="20"/>
        </w:rPr>
        <w:t>.</w:t>
      </w:r>
    </w:p>
    <w:p>
      <w:pPr>
        <w:pStyle w:val="Normal"/>
        <w:spacing w:lineRule="auto" w:line="480" w:before="0" w:after="0"/>
        <w:jc w:val="both"/>
        <w:rPr>
          <w:rFonts w:ascii="Arial" w:hAnsi="Arial" w:cs="Arial"/>
          <w:color w:val="000000" w:themeColor="text1"/>
          <w:sz w:val="21"/>
          <w:szCs w:val="21"/>
        </w:rPr>
      </w:pPr>
      <w:r>
        <w:rPr>
          <w:rStyle w:val="Strong"/>
          <w:rFonts w:cs="Arial" w:ascii="Arial" w:hAnsi="Arial"/>
          <w:color w:val="000000" w:themeColor="text1"/>
        </w:rPr>
        <w:t>Experimental Fish and Rearing</w:t>
      </w:r>
      <w:r>
        <w:rPr>
          <w:rFonts w:cs="Arial" w:ascii="Arial" w:hAnsi="Arial"/>
          <w:color w:val="000000" w:themeColor="text1"/>
          <w:sz w:val="21"/>
          <w:szCs w:val="21"/>
        </w:rPr>
        <w:br/>
      </w:r>
      <w:r>
        <w:rPr>
          <w:rFonts w:cs="Arial" w:ascii="Arial" w:hAnsi="Arial"/>
          <w:color w:val="000000" w:themeColor="text1"/>
          <w:sz w:val="24"/>
          <w:szCs w:val="24"/>
        </w:rPr>
        <w:tab/>
        <w:tab/>
      </w:r>
      <w:r>
        <w:rPr>
          <w:rFonts w:cs="Arial" w:ascii="Arial" w:hAnsi="Arial"/>
          <w:color w:val="000000" w:themeColor="text1"/>
          <w:sz w:val="20"/>
          <w:szCs w:val="20"/>
        </w:rPr>
        <w:t>Advanced mono-sex fingerlings of Red strain and GIFT tilapia were used as the experimental specimens. These fish underwent 21 days of hormonal treatment using 17-methyl testosterone at the mono-sex seed production unit of KBCeSA. A total of 10,000 seeds for each strain were reared separately in nursery hapas (10 m × 1 m × 1 m) using commercial floating pellet feed (Growel; 32% crude protein) at 8–10% of body weight for 60 days. Upon reaching an average size of 25 g, 2,500 fingerlings from each strain were selected for the main experiment.</w:t>
      </w:r>
    </w:p>
    <w:p>
      <w:pPr>
        <w:pStyle w:val="Normal"/>
        <w:spacing w:lineRule="auto" w:line="480"/>
        <w:jc w:val="both"/>
        <w:rPr>
          <w:rFonts w:ascii="Arial" w:hAnsi="Arial" w:cs="Arial"/>
          <w:b/>
          <w:b/>
          <w:color w:val="000000" w:themeColor="text1"/>
        </w:rPr>
      </w:pPr>
      <w:commentRangeStart w:id="5"/>
      <w:r>
        <w:rPr>
          <w:rFonts w:cs="Arial" w:ascii="Arial" w:hAnsi="Arial"/>
          <w:b/>
          <w:color w:val="000000" w:themeColor="text1"/>
        </w:rPr>
        <w:t xml:space="preserve">Experimental </w:t>
      </w:r>
      <w:ins w:id="5" w:author="Autor desconhecido" w:date="2025-12-03T12:54:49Z">
        <w:r>
          <w:rPr>
            <w:rFonts w:cs="Arial" w:ascii="Arial" w:hAnsi="Arial"/>
            <w:b/>
            <w:color w:val="000000" w:themeColor="text1"/>
          </w:rPr>
        </w:r>
      </w:ins>
      <w:commentRangeEnd w:id="5"/>
      <w:r>
        <w:commentReference w:id="5"/>
      </w:r>
      <w:r>
        <w:rPr>
          <w:rFonts w:cs="Arial" w:ascii="Arial" w:hAnsi="Arial"/>
          <w:b/>
          <w:color w:val="000000" w:themeColor="text1"/>
        </w:rPr>
        <w:t>Design and Pond Setup</w:t>
      </w:r>
    </w:p>
    <w:p>
      <w:pPr>
        <w:pStyle w:val="Normal"/>
        <w:spacing w:lineRule="auto" w:line="480"/>
        <w:ind w:firstLine="720"/>
        <w:jc w:val="both"/>
        <w:rPr>
          <w:rFonts w:ascii="Arial" w:hAnsi="Arial" w:cs="Arial"/>
          <w:color w:val="000000" w:themeColor="text1"/>
          <w:sz w:val="20"/>
          <w:szCs w:val="20"/>
        </w:rPr>
      </w:pPr>
      <w:r>
        <w:rPr>
          <w:rFonts w:cs="Arial" w:ascii="Arial" w:hAnsi="Arial"/>
          <w:color w:val="000000" w:themeColor="text1"/>
          <w:sz w:val="20"/>
          <w:szCs w:val="20"/>
        </w:rPr>
        <w:t xml:space="preserve">A completely randomized design (CRD) was employed with Red and GIFT tilapia as the two treatments; each duplicated in earthen ponds of </w:t>
      </w:r>
      <w:commentRangeStart w:id="6"/>
      <w:r>
        <w:rPr>
          <w:rFonts w:cs="Arial" w:ascii="Arial" w:hAnsi="Arial"/>
          <w:color w:val="000000" w:themeColor="text1"/>
          <w:sz w:val="20"/>
          <w:szCs w:val="20"/>
        </w:rPr>
        <w:t>357 m²</w:t>
      </w:r>
      <w:ins w:id="6" w:author="Autor desconhecido" w:date="2025-12-03T12:56:15Z">
        <w:r>
          <w:rPr>
            <w:rFonts w:cs="Arial" w:ascii="Arial" w:hAnsi="Arial"/>
            <w:color w:val="000000" w:themeColor="text1"/>
            <w:sz w:val="20"/>
            <w:szCs w:val="20"/>
          </w:rPr>
        </w:r>
      </w:ins>
      <w:commentRangeEnd w:id="6"/>
      <w:r>
        <w:commentReference w:id="6"/>
      </w:r>
      <w:r>
        <w:rPr>
          <w:rFonts w:cs="Arial" w:ascii="Arial" w:hAnsi="Arial"/>
          <w:color w:val="000000" w:themeColor="text1"/>
          <w:sz w:val="20"/>
          <w:szCs w:val="20"/>
        </w:rPr>
        <w:t>. Standard preparation included drying, ploughing, lining with HDPE sheets and manuring with fermented organic slurry. Ponds were filled with water to a 1m depth and allowed to stabilize for live feed development before stocking.</w:t>
      </w:r>
    </w:p>
    <w:p>
      <w:pPr>
        <w:pStyle w:val="Normal"/>
        <w:spacing w:lineRule="auto" w:line="480"/>
        <w:jc w:val="both"/>
        <w:rPr>
          <w:rFonts w:ascii="Arial" w:hAnsi="Arial" w:cs="Arial"/>
          <w:b/>
          <w:b/>
          <w:color w:val="000000" w:themeColor="text1"/>
        </w:rPr>
      </w:pPr>
      <w:r>
        <w:rPr>
          <w:rFonts w:cs="Arial" w:ascii="Arial" w:hAnsi="Arial"/>
          <w:b/>
          <w:color w:val="000000" w:themeColor="text1"/>
        </w:rPr>
        <w:t>Stocking and Feeding</w:t>
      </w:r>
    </w:p>
    <w:p>
      <w:pPr>
        <w:pStyle w:val="Normal"/>
        <w:spacing w:lineRule="auto" w:line="480"/>
        <w:ind w:firstLine="720"/>
        <w:jc w:val="both"/>
        <w:rPr>
          <w:rFonts w:ascii="Arial" w:hAnsi="Arial" w:cs="Arial"/>
          <w:color w:val="000000" w:themeColor="text1"/>
          <w:sz w:val="20"/>
          <w:szCs w:val="20"/>
        </w:rPr>
      </w:pPr>
      <w:r>
        <w:rPr>
          <w:rFonts w:cs="Arial" w:ascii="Arial" w:hAnsi="Arial"/>
          <w:color w:val="000000" w:themeColor="text1"/>
          <w:sz w:val="20"/>
          <w:szCs w:val="20"/>
        </w:rPr>
        <w:t xml:space="preserve">Each pond was stocked with 1,100 fingerlings (3 fish/m³) early in the morning. Feeding was carried out twice daily using a 3 mm floating </w:t>
      </w:r>
      <w:commentRangeStart w:id="7"/>
      <w:r>
        <w:rPr>
          <w:rFonts w:cs="Arial" w:ascii="Arial" w:hAnsi="Arial"/>
          <w:color w:val="000000" w:themeColor="text1"/>
          <w:sz w:val="20"/>
          <w:szCs w:val="20"/>
        </w:rPr>
        <w:t>commercial pellet</w:t>
      </w:r>
      <w:ins w:id="7" w:author="Autor desconhecido" w:date="2025-12-03T12:57:08Z">
        <w:r>
          <w:rPr>
            <w:rFonts w:cs="Arial" w:ascii="Arial" w:hAnsi="Arial"/>
            <w:color w:val="000000" w:themeColor="text1"/>
            <w:sz w:val="20"/>
            <w:szCs w:val="20"/>
          </w:rPr>
        </w:r>
      </w:ins>
      <w:commentRangeEnd w:id="7"/>
      <w:r>
        <w:commentReference w:id="7"/>
      </w:r>
      <w:r>
        <w:rPr>
          <w:rFonts w:cs="Arial" w:ascii="Arial" w:hAnsi="Arial"/>
          <w:color w:val="000000" w:themeColor="text1"/>
          <w:sz w:val="20"/>
          <w:szCs w:val="20"/>
        </w:rPr>
        <w:t>, initially at 8% of biomass and gradually reduced to 3–5% as fish grew. The feed had 28% crude protein, 4% fat, 8.5% fibre and 12% moisture.</w:t>
      </w:r>
    </w:p>
    <w:p>
      <w:pPr>
        <w:pStyle w:val="Normal"/>
        <w:spacing w:lineRule="auto" w:line="480"/>
        <w:jc w:val="both"/>
        <w:rPr>
          <w:rFonts w:ascii="Arial" w:hAnsi="Arial" w:cs="Arial"/>
          <w:b/>
          <w:b/>
          <w:color w:val="000000" w:themeColor="text1"/>
        </w:rPr>
      </w:pPr>
      <w:r>
        <w:rPr>
          <w:rFonts w:cs="Arial" w:ascii="Arial" w:hAnsi="Arial"/>
          <w:b/>
          <w:color w:val="000000" w:themeColor="text1"/>
        </w:rPr>
        <w:t>Water Quality Monitoring</w:t>
      </w:r>
    </w:p>
    <w:p>
      <w:pPr>
        <w:pStyle w:val="Normal"/>
        <w:spacing w:lineRule="auto" w:line="480"/>
        <w:ind w:firstLine="720"/>
        <w:jc w:val="both"/>
        <w:rPr>
          <w:rFonts w:ascii="Arial" w:hAnsi="Arial" w:cs="Arial"/>
          <w:color w:val="000000" w:themeColor="text1"/>
          <w:sz w:val="20"/>
          <w:szCs w:val="20"/>
        </w:rPr>
      </w:pPr>
      <w:r>
        <w:rPr>
          <w:rFonts w:cs="Arial" w:ascii="Arial" w:hAnsi="Arial"/>
          <w:color w:val="000000" w:themeColor="text1"/>
          <w:sz w:val="20"/>
          <w:szCs w:val="20"/>
        </w:rPr>
        <w:t>Daily measurements included dissolved oxygen, pH and water temperature while hardness, alkalinity, ammonia and nitrate were recorded every 10 days following APHA (1981) standards. Tools such as Winkler’s method and commercial test kits were used for analysis.</w:t>
      </w:r>
    </w:p>
    <w:p>
      <w:pPr>
        <w:pStyle w:val="ListParagraph"/>
        <w:numPr>
          <w:ilvl w:val="0"/>
          <w:numId w:val="1"/>
        </w:numPr>
        <w:spacing w:lineRule="auto" w:line="480"/>
        <w:jc w:val="both"/>
        <w:rPr>
          <w:rFonts w:ascii="Arial" w:hAnsi="Arial" w:cs="Arial"/>
          <w:color w:val="000000" w:themeColor="text1"/>
          <w:sz w:val="20"/>
          <w:szCs w:val="20"/>
        </w:rPr>
      </w:pPr>
      <w:r>
        <w:rPr>
          <w:rFonts w:cs="Arial" w:ascii="Arial" w:hAnsi="Arial"/>
          <w:b/>
          <w:color w:val="000000" w:themeColor="text1"/>
          <w:sz w:val="20"/>
          <w:szCs w:val="20"/>
        </w:rPr>
        <w:t>RESULTS AND DISCUSSION</w:t>
      </w:r>
    </w:p>
    <w:p>
      <w:pPr>
        <w:pStyle w:val="Normal"/>
        <w:spacing w:lineRule="auto" w:line="480"/>
        <w:ind w:firstLine="720"/>
        <w:jc w:val="both"/>
        <w:rPr>
          <w:rFonts w:ascii="Arial" w:hAnsi="Arial" w:cs="Arial"/>
          <w:color w:val="000000" w:themeColor="text1"/>
          <w:sz w:val="21"/>
          <w:szCs w:val="21"/>
        </w:rPr>
      </w:pPr>
      <w:r>
        <w:rPr>
          <w:rFonts w:cs="Arial" w:ascii="Arial" w:hAnsi="Arial"/>
          <w:color w:val="000000" w:themeColor="text1"/>
          <w:sz w:val="21"/>
          <w:szCs w:val="21"/>
        </w:rPr>
        <w:t>The GIFT strain exhibited significantly higher growth rates compared to the Red strain  throughout the 120-day culture period. The average final weight of GIFT tilapia was 312.4 ± 5.2 g, while Red tilapia reached only 276.3 ± 6.1 g (P&lt;0.05). Specific growth rate (SGR) was also significantly higher in the GIFT group (3.02 ± 0.03%/day) than in the Red strain (2.84 ± 0.04%/day), indicating a faster rate of biomass accumulation. Apparent feed conversion ratio (AFCR) was lower in GIFT tilapia (1.42 ± 0.05) compared to the Red strain (1.58 ± 0.07), reflecting more efficient feed utilization. Correspondingly, feed efficiency ratio (FER) and protein efficiency ratio (PER) were superior in the GIFT group, suggesting enhanced protein assimilation and growth efficiency. The survival rates were not significantly different between the strains remaining above 90% for both groups indicating good adaptability and resilience under similar pond conditions. These results are consistent with previous studies (Ridha, 2005, Das, 2018, Ahmad and Zulqurnain, 2018, Zin et al., 2020, Moses et al., 2021, Tran et al., 2021) which have documented the superior growth performance and feed conversion of GIFT strains due to selective breeding and genetic improvement programs.</w:t>
      </w:r>
    </w:p>
    <w:p>
      <w:pPr>
        <w:pStyle w:val="Normal"/>
        <w:spacing w:lineRule="auto" w:line="480"/>
        <w:ind w:firstLine="720"/>
        <w:jc w:val="both"/>
        <w:rPr>
          <w:rFonts w:ascii="Arial" w:hAnsi="Arial" w:cs="Arial"/>
          <w:color w:val="000000" w:themeColor="text1"/>
          <w:sz w:val="21"/>
          <w:szCs w:val="21"/>
        </w:rPr>
      </w:pPr>
      <w:r>
        <w:rPr>
          <w:rFonts w:cs="Arial" w:ascii="Arial" w:hAnsi="Arial"/>
          <w:color w:val="000000" w:themeColor="text1"/>
          <w:sz w:val="21"/>
          <w:szCs w:val="21"/>
        </w:rPr>
        <w:t xml:space="preserve">Length-weight regression analysis showed a strong correlation (R² &gt; 0.95) for both strains and GIFT tilapia demonstrated a slightly higher slope (b-value) indicating better weight gain per unit length. Fulton’s condition factor (K) was significantly higher in GIFT tilapia (2.13 ± 0.09) than in Red tilapia (1.95 ± 0.08), suggesting a better body condition and overall health. Similar ranges of K-value were reported in GIFT and Red tilapia by Gupta et al 2012 and Jongjaraunsuk and Taparhudee 2022. GIFT tilapia had a slightly lower </w:t>
      </w:r>
      <w:commentRangeStart w:id="8"/>
      <w:r>
        <w:rPr>
          <w:rFonts w:cs="Arial" w:ascii="Arial" w:hAnsi="Arial"/>
          <w:color w:val="000000" w:themeColor="text1"/>
          <w:sz w:val="21"/>
          <w:szCs w:val="21"/>
        </w:rPr>
        <w:t xml:space="preserve">hepatosomatic index (HSI) compared to Red tilapia (1.35% vs. 1.48%), while the viscero-somatic index </w:t>
      </w:r>
      <w:ins w:id="8" w:author="Autor desconhecido" w:date="2025-12-03T13:02:19Z">
        <w:r>
          <w:rPr>
            <w:rFonts w:cs="Arial" w:ascii="Arial" w:hAnsi="Arial"/>
            <w:color w:val="000000" w:themeColor="text1"/>
            <w:sz w:val="21"/>
            <w:szCs w:val="21"/>
          </w:rPr>
        </w:r>
      </w:ins>
      <w:commentRangeEnd w:id="8"/>
      <w:r>
        <w:commentReference w:id="8"/>
      </w:r>
      <w:r>
        <w:rPr>
          <w:rFonts w:cs="Arial" w:ascii="Arial" w:hAnsi="Arial"/>
          <w:color w:val="000000" w:themeColor="text1"/>
          <w:sz w:val="21"/>
          <w:szCs w:val="21"/>
        </w:rPr>
        <w:t>(VSI) showed no significant differences. Lower HSI values in GIFT tilapia may reflect better energy utilization and reduced fat accumulation in the liver, a desirable trait for efficient growth.</w:t>
      </w:r>
    </w:p>
    <w:p>
      <w:pPr>
        <w:pStyle w:val="Normal"/>
        <w:spacing w:lineRule="auto" w:line="480" w:before="0" w:after="0"/>
        <w:jc w:val="both"/>
        <w:rPr>
          <w:rFonts w:ascii="Arial" w:hAnsi="Arial" w:cs="Arial"/>
          <w:b/>
          <w:b/>
          <w:color w:val="000000" w:themeColor="text1"/>
        </w:rPr>
      </w:pPr>
      <w:r>
        <w:rPr>
          <w:rFonts w:cs="Arial" w:ascii="Arial" w:hAnsi="Arial"/>
          <w:b/>
          <w:color w:val="000000" w:themeColor="text1"/>
        </w:rPr>
        <w:t>Table 1. Filleting traits of Red and GIFT tilapia reared in pond conditions for 180 days</w:t>
      </w:r>
    </w:p>
    <w:tbl>
      <w:tblPr>
        <w:tblW w:w="9026" w:type="dxa"/>
        <w:jc w:val="left"/>
        <w:tblInd w:w="0" w:type="dxa"/>
        <w:tblLayout w:type="fixed"/>
        <w:tblCellMar>
          <w:top w:w="15" w:type="dxa"/>
          <w:left w:w="15" w:type="dxa"/>
          <w:bottom w:w="15" w:type="dxa"/>
          <w:right w:w="15" w:type="dxa"/>
        </w:tblCellMar>
        <w:tblLook w:firstRow="1" w:noVBand="1" w:lastRow="0" w:firstColumn="1" w:lastColumn="0" w:noHBand="0" w:val="04a0"/>
      </w:tblPr>
      <w:tblGrid>
        <w:gridCol w:w="1108"/>
        <w:gridCol w:w="1254"/>
        <w:gridCol w:w="924"/>
        <w:gridCol w:w="1347"/>
        <w:gridCol w:w="936"/>
        <w:gridCol w:w="797"/>
        <w:gridCol w:w="883"/>
        <w:gridCol w:w="759"/>
        <w:gridCol w:w="1017"/>
      </w:tblGrid>
      <w:tr>
        <w:trPr>
          <w:tblHeader w:val="true"/>
        </w:trPr>
        <w:tc>
          <w:tcPr>
            <w:tcW w:w="1108" w:type="dxa"/>
            <w:tcBorders>
              <w:top w:val="single" w:sz="18" w:space="0" w:color="000000"/>
              <w:bottom w:val="single" w:sz="18" w:space="0" w:color="000000"/>
              <w:right w:val="single" w:sz="2" w:space="0" w:color="000000"/>
            </w:tcBorders>
            <w:vAlign w:val="center"/>
          </w:tcPr>
          <w:p>
            <w:pPr>
              <w:pStyle w:val="Normal"/>
              <w:widowControl w:val="false"/>
              <w:spacing w:lineRule="auto" w:line="480" w:before="0" w:after="0"/>
              <w:jc w:val="both"/>
              <w:rPr>
                <w:rFonts w:ascii="Arial" w:hAnsi="Arial" w:eastAsia="Times New Roman" w:cs="Arial"/>
                <w:b/>
                <w:b/>
                <w:bCs/>
                <w:color w:val="000000" w:themeColor="text1"/>
                <w:sz w:val="20"/>
                <w:szCs w:val="20"/>
                <w:lang w:eastAsia="en-IN"/>
              </w:rPr>
            </w:pPr>
            <w:r>
              <w:rPr>
                <w:rFonts w:eastAsia="Times New Roman" w:cs="Arial" w:ascii="Arial" w:hAnsi="Arial"/>
                <w:b/>
                <w:bCs/>
                <w:color w:val="000000" w:themeColor="text1"/>
                <w:sz w:val="20"/>
                <w:szCs w:val="20"/>
                <w:lang w:eastAsia="en-IN"/>
              </w:rPr>
              <w:t>Position of Cut</w:t>
            </w:r>
          </w:p>
        </w:tc>
        <w:tc>
          <w:tcPr>
            <w:tcW w:w="1254" w:type="dxa"/>
            <w:tcBorders>
              <w:top w:val="single" w:sz="18" w:space="0" w:color="000000"/>
              <w:bottom w:val="single" w:sz="18" w:space="0" w:color="000000"/>
              <w:right w:val="single" w:sz="2" w:space="0" w:color="000000"/>
            </w:tcBorders>
            <w:vAlign w:val="center"/>
          </w:tcPr>
          <w:p>
            <w:pPr>
              <w:pStyle w:val="Normal"/>
              <w:widowControl w:val="false"/>
              <w:spacing w:lineRule="auto" w:line="480" w:before="0" w:after="0"/>
              <w:jc w:val="both"/>
              <w:rPr>
                <w:rFonts w:ascii="Arial" w:hAnsi="Arial" w:eastAsia="Times New Roman" w:cs="Arial"/>
                <w:b/>
                <w:b/>
                <w:bCs/>
                <w:color w:val="000000" w:themeColor="text1"/>
                <w:sz w:val="20"/>
                <w:szCs w:val="20"/>
                <w:lang w:eastAsia="en-IN"/>
              </w:rPr>
            </w:pPr>
            <w:r>
              <w:rPr>
                <w:rFonts w:eastAsia="Times New Roman" w:cs="Arial" w:ascii="Arial" w:hAnsi="Arial"/>
                <w:b/>
                <w:bCs/>
                <w:color w:val="000000" w:themeColor="text1"/>
                <w:sz w:val="20"/>
                <w:szCs w:val="20"/>
                <w:lang w:eastAsia="en-IN"/>
              </w:rPr>
              <w:t>Treatments</w:t>
            </w:r>
          </w:p>
        </w:tc>
        <w:tc>
          <w:tcPr>
            <w:tcW w:w="924" w:type="dxa"/>
            <w:tcBorders>
              <w:top w:val="single" w:sz="18" w:space="0" w:color="000000"/>
              <w:bottom w:val="single" w:sz="18" w:space="0" w:color="000000"/>
              <w:right w:val="single" w:sz="2" w:space="0" w:color="000000"/>
            </w:tcBorders>
            <w:vAlign w:val="center"/>
          </w:tcPr>
          <w:p>
            <w:pPr>
              <w:pStyle w:val="Normal"/>
              <w:widowControl w:val="false"/>
              <w:spacing w:lineRule="auto" w:line="480" w:before="0" w:after="0"/>
              <w:jc w:val="both"/>
              <w:rPr>
                <w:rFonts w:ascii="Arial" w:hAnsi="Arial" w:eastAsia="Times New Roman" w:cs="Arial"/>
                <w:b/>
                <w:b/>
                <w:bCs/>
                <w:color w:val="000000" w:themeColor="text1"/>
                <w:sz w:val="20"/>
                <w:szCs w:val="20"/>
                <w:lang w:eastAsia="en-IN"/>
              </w:rPr>
            </w:pPr>
            <w:r>
              <w:rPr>
                <w:rFonts w:eastAsia="Times New Roman" w:cs="Arial" w:ascii="Arial" w:hAnsi="Arial"/>
                <w:b/>
                <w:bCs/>
                <w:color w:val="000000" w:themeColor="text1"/>
                <w:sz w:val="20"/>
                <w:szCs w:val="20"/>
                <w:lang w:eastAsia="en-IN"/>
              </w:rPr>
              <w:t>Weight (g)</w:t>
            </w:r>
          </w:p>
        </w:tc>
        <w:tc>
          <w:tcPr>
            <w:tcW w:w="1347" w:type="dxa"/>
            <w:tcBorders>
              <w:top w:val="single" w:sz="18" w:space="0" w:color="000000"/>
              <w:bottom w:val="single" w:sz="18" w:space="0" w:color="000000"/>
            </w:tcBorders>
            <w:vAlign w:val="center"/>
          </w:tcPr>
          <w:p>
            <w:pPr>
              <w:pStyle w:val="Normal"/>
              <w:widowControl w:val="false"/>
              <w:spacing w:lineRule="auto" w:line="480" w:before="0" w:after="0"/>
              <w:jc w:val="both"/>
              <w:rPr>
                <w:rFonts w:ascii="Arial" w:hAnsi="Arial" w:eastAsia="Times New Roman" w:cs="Arial"/>
                <w:b/>
                <w:b/>
                <w:bCs/>
                <w:color w:val="000000" w:themeColor="text1"/>
                <w:sz w:val="20"/>
                <w:szCs w:val="20"/>
                <w:lang w:eastAsia="en-IN"/>
              </w:rPr>
            </w:pPr>
            <w:r>
              <w:rPr>
                <w:rFonts w:eastAsia="Times New Roman" w:cs="Arial" w:ascii="Arial" w:hAnsi="Arial"/>
                <w:b/>
                <w:bCs/>
                <w:color w:val="000000" w:themeColor="text1"/>
                <w:sz w:val="20"/>
                <w:szCs w:val="20"/>
                <w:lang w:eastAsia="en-IN"/>
              </w:rPr>
              <w:t>Yield (% of total weight)</w:t>
            </w:r>
          </w:p>
        </w:tc>
        <w:tc>
          <w:tcPr>
            <w:tcW w:w="936" w:type="dxa"/>
            <w:tcBorders>
              <w:top w:val="single" w:sz="18" w:space="0" w:color="000000"/>
              <w:left w:val="single" w:sz="2" w:space="0" w:color="000000"/>
              <w:bottom w:val="single" w:sz="18" w:space="0" w:color="000000"/>
            </w:tcBorders>
            <w:vAlign w:val="center"/>
          </w:tcPr>
          <w:p>
            <w:pPr>
              <w:pStyle w:val="Normal"/>
              <w:widowControl w:val="false"/>
              <w:spacing w:lineRule="auto" w:line="480" w:before="0" w:after="0"/>
              <w:jc w:val="both"/>
              <w:rPr>
                <w:rFonts w:ascii="Arial" w:hAnsi="Arial" w:eastAsia="Times New Roman" w:cs="Arial"/>
                <w:b/>
                <w:b/>
                <w:bCs/>
                <w:color w:val="000000" w:themeColor="text1"/>
                <w:sz w:val="20"/>
                <w:szCs w:val="20"/>
                <w:lang w:eastAsia="en-IN"/>
              </w:rPr>
            </w:pPr>
            <w:r>
              <w:rPr>
                <w:rFonts w:eastAsia="Times New Roman" w:cs="Arial" w:ascii="Arial" w:hAnsi="Arial"/>
                <w:b/>
                <w:bCs/>
                <w:color w:val="000000" w:themeColor="text1"/>
                <w:sz w:val="20"/>
                <w:szCs w:val="20"/>
                <w:lang w:eastAsia="en-IN"/>
              </w:rPr>
              <w:t>Meat Yield (g)</w:t>
            </w:r>
          </w:p>
        </w:tc>
        <w:tc>
          <w:tcPr>
            <w:tcW w:w="797" w:type="dxa"/>
            <w:tcBorders>
              <w:top w:val="single" w:sz="18" w:space="0" w:color="000000"/>
              <w:left w:val="single" w:sz="2" w:space="0" w:color="000000"/>
              <w:bottom w:val="single" w:sz="18" w:space="0" w:color="000000"/>
            </w:tcBorders>
            <w:vAlign w:val="center"/>
          </w:tcPr>
          <w:p>
            <w:pPr>
              <w:pStyle w:val="Normal"/>
              <w:widowControl w:val="false"/>
              <w:spacing w:lineRule="auto" w:line="480" w:before="0" w:after="0"/>
              <w:jc w:val="both"/>
              <w:rPr>
                <w:rFonts w:ascii="Arial" w:hAnsi="Arial" w:eastAsia="Times New Roman" w:cs="Arial"/>
                <w:b/>
                <w:b/>
                <w:bCs/>
                <w:color w:val="000000" w:themeColor="text1"/>
                <w:sz w:val="20"/>
                <w:szCs w:val="20"/>
                <w:lang w:eastAsia="en-IN"/>
              </w:rPr>
            </w:pPr>
            <w:r>
              <w:rPr>
                <w:rFonts w:eastAsia="Times New Roman" w:cs="Arial" w:ascii="Arial" w:hAnsi="Arial"/>
                <w:b/>
                <w:bCs/>
                <w:color w:val="000000" w:themeColor="text1"/>
                <w:sz w:val="20"/>
                <w:szCs w:val="20"/>
                <w:lang w:eastAsia="en-IN"/>
              </w:rPr>
              <w:t>Meat (%)</w:t>
            </w:r>
          </w:p>
        </w:tc>
        <w:tc>
          <w:tcPr>
            <w:tcW w:w="883" w:type="dxa"/>
            <w:tcBorders>
              <w:top w:val="single" w:sz="18" w:space="0" w:color="000000"/>
              <w:left w:val="single" w:sz="2" w:space="0" w:color="000000"/>
              <w:bottom w:val="single" w:sz="18" w:space="0" w:color="000000"/>
            </w:tcBorders>
            <w:vAlign w:val="center"/>
          </w:tcPr>
          <w:p>
            <w:pPr>
              <w:pStyle w:val="Normal"/>
              <w:widowControl w:val="false"/>
              <w:spacing w:lineRule="auto" w:line="480" w:before="0" w:after="0"/>
              <w:jc w:val="both"/>
              <w:rPr>
                <w:rFonts w:ascii="Arial" w:hAnsi="Arial" w:eastAsia="Times New Roman" w:cs="Arial"/>
                <w:b/>
                <w:b/>
                <w:bCs/>
                <w:color w:val="000000" w:themeColor="text1"/>
                <w:sz w:val="20"/>
                <w:szCs w:val="20"/>
                <w:lang w:eastAsia="en-IN"/>
              </w:rPr>
            </w:pPr>
            <w:r>
              <w:rPr>
                <w:rFonts w:eastAsia="Times New Roman" w:cs="Arial" w:ascii="Arial" w:hAnsi="Arial"/>
                <w:b/>
                <w:bCs/>
                <w:color w:val="000000" w:themeColor="text1"/>
                <w:sz w:val="20"/>
                <w:szCs w:val="20"/>
                <w:lang w:eastAsia="en-IN"/>
              </w:rPr>
              <w:t>Bone Yield (g)</w:t>
            </w:r>
          </w:p>
        </w:tc>
        <w:tc>
          <w:tcPr>
            <w:tcW w:w="759" w:type="dxa"/>
            <w:tcBorders>
              <w:top w:val="single" w:sz="18" w:space="0" w:color="000000"/>
              <w:left w:val="single" w:sz="2" w:space="0" w:color="000000"/>
              <w:bottom w:val="single" w:sz="18" w:space="0" w:color="000000"/>
              <w:right w:val="single" w:sz="2" w:space="0" w:color="000000"/>
            </w:tcBorders>
            <w:vAlign w:val="center"/>
          </w:tcPr>
          <w:p>
            <w:pPr>
              <w:pStyle w:val="Normal"/>
              <w:widowControl w:val="false"/>
              <w:spacing w:lineRule="auto" w:line="480" w:before="0" w:after="0"/>
              <w:jc w:val="both"/>
              <w:rPr>
                <w:rFonts w:ascii="Arial" w:hAnsi="Arial" w:eastAsia="Times New Roman" w:cs="Arial"/>
                <w:b/>
                <w:b/>
                <w:bCs/>
                <w:color w:val="000000" w:themeColor="text1"/>
                <w:sz w:val="20"/>
                <w:szCs w:val="20"/>
                <w:lang w:eastAsia="en-IN"/>
              </w:rPr>
            </w:pPr>
            <w:r>
              <w:rPr>
                <w:rFonts w:eastAsia="Times New Roman" w:cs="Arial" w:ascii="Arial" w:hAnsi="Arial"/>
                <w:b/>
                <w:bCs/>
                <w:color w:val="000000" w:themeColor="text1"/>
                <w:sz w:val="20"/>
                <w:szCs w:val="20"/>
                <w:lang w:eastAsia="en-IN"/>
              </w:rPr>
              <w:t>Bone (%)</w:t>
            </w:r>
          </w:p>
        </w:tc>
        <w:tc>
          <w:tcPr>
            <w:tcW w:w="1017" w:type="dxa"/>
            <w:tcBorders>
              <w:top w:val="single" w:sz="18" w:space="0" w:color="000000"/>
              <w:bottom w:val="single" w:sz="18" w:space="0" w:color="000000"/>
            </w:tcBorders>
            <w:vAlign w:val="center"/>
          </w:tcPr>
          <w:p>
            <w:pPr>
              <w:pStyle w:val="Normal"/>
              <w:widowControl w:val="false"/>
              <w:spacing w:lineRule="auto" w:line="480" w:before="0" w:after="0"/>
              <w:jc w:val="both"/>
              <w:rPr>
                <w:rFonts w:ascii="Arial" w:hAnsi="Arial" w:eastAsia="Times New Roman" w:cs="Arial"/>
                <w:b/>
                <w:b/>
                <w:bCs/>
                <w:color w:val="000000" w:themeColor="text1"/>
                <w:sz w:val="20"/>
                <w:szCs w:val="20"/>
                <w:lang w:eastAsia="en-IN"/>
              </w:rPr>
            </w:pPr>
            <w:r>
              <w:rPr>
                <w:rFonts w:eastAsia="Times New Roman" w:cs="Arial" w:ascii="Arial" w:hAnsi="Arial"/>
                <w:b/>
                <w:bCs/>
                <w:color w:val="000000" w:themeColor="text1"/>
                <w:sz w:val="20"/>
                <w:szCs w:val="20"/>
                <w:lang w:eastAsia="en-IN"/>
              </w:rPr>
              <w:t>Meat: Bone Ratio</w:t>
            </w:r>
          </w:p>
        </w:tc>
      </w:tr>
      <w:tr>
        <w:trPr/>
        <w:tc>
          <w:tcPr>
            <w:tcW w:w="1108" w:type="dxa"/>
            <w:tcBorders>
              <w:righ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b/>
                <w:bCs/>
                <w:color w:val="000000" w:themeColor="text1"/>
                <w:sz w:val="20"/>
                <w:szCs w:val="20"/>
                <w:lang w:eastAsia="en-IN"/>
              </w:rPr>
              <w:t>Fore cut</w:t>
            </w:r>
          </w:p>
        </w:tc>
        <w:tc>
          <w:tcPr>
            <w:tcW w:w="1254" w:type="dxa"/>
            <w:tcBorders>
              <w:righ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Red tilapia</w:t>
            </w:r>
          </w:p>
        </w:tc>
        <w:tc>
          <w:tcPr>
            <w:tcW w:w="924" w:type="dxa"/>
            <w:tcBorders>
              <w:righ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78.50 ± 4.16</w:t>
            </w:r>
          </w:p>
        </w:tc>
        <w:tc>
          <w:tcPr>
            <w:tcW w:w="1347" w:type="dxa"/>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26.09 ± 1.33</w:t>
            </w:r>
          </w:p>
        </w:tc>
        <w:tc>
          <w:tcPr>
            <w:tcW w:w="936" w:type="dxa"/>
            <w:tcBorders>
              <w:lef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46.55 ± 2.50</w:t>
            </w:r>
          </w:p>
        </w:tc>
        <w:tc>
          <w:tcPr>
            <w:tcW w:w="797" w:type="dxa"/>
            <w:tcBorders>
              <w:lef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61.19 ± 4.02</w:t>
            </w:r>
          </w:p>
        </w:tc>
        <w:tc>
          <w:tcPr>
            <w:tcW w:w="883" w:type="dxa"/>
            <w:tcBorders>
              <w:lef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8.34 ± 0.64</w:t>
            </w:r>
          </w:p>
        </w:tc>
        <w:tc>
          <w:tcPr>
            <w:tcW w:w="759" w:type="dxa"/>
            <w:tcBorders>
              <w:left w:val="single" w:sz="2" w:space="0" w:color="000000"/>
              <w:righ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2.59 ± 0.15</w:t>
            </w:r>
          </w:p>
        </w:tc>
        <w:tc>
          <w:tcPr>
            <w:tcW w:w="1017" w:type="dxa"/>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5.64 ± 0.26</w:t>
            </w:r>
          </w:p>
        </w:tc>
      </w:tr>
      <w:tr>
        <w:trPr/>
        <w:tc>
          <w:tcPr>
            <w:tcW w:w="1108" w:type="dxa"/>
            <w:tcBorders>
              <w:righ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r>
          </w:p>
        </w:tc>
        <w:tc>
          <w:tcPr>
            <w:tcW w:w="1254" w:type="dxa"/>
            <w:tcBorders>
              <w:righ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GIFT tilapia</w:t>
            </w:r>
          </w:p>
        </w:tc>
        <w:tc>
          <w:tcPr>
            <w:tcW w:w="924" w:type="dxa"/>
            <w:tcBorders>
              <w:righ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92.10 ± 1.47</w:t>
            </w:r>
          </w:p>
        </w:tc>
        <w:tc>
          <w:tcPr>
            <w:tcW w:w="1347" w:type="dxa"/>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29.10 ± 0.96</w:t>
            </w:r>
          </w:p>
        </w:tc>
        <w:tc>
          <w:tcPr>
            <w:tcW w:w="936" w:type="dxa"/>
            <w:tcBorders>
              <w:lef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55.51 ± 2.42</w:t>
            </w:r>
          </w:p>
        </w:tc>
        <w:tc>
          <w:tcPr>
            <w:tcW w:w="797" w:type="dxa"/>
            <w:tcBorders>
              <w:lef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60.18 ± 1.88</w:t>
            </w:r>
          </w:p>
        </w:tc>
        <w:tc>
          <w:tcPr>
            <w:tcW w:w="883" w:type="dxa"/>
            <w:tcBorders>
              <w:lef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8.57 ± 0.50</w:t>
            </w:r>
          </w:p>
        </w:tc>
        <w:tc>
          <w:tcPr>
            <w:tcW w:w="759" w:type="dxa"/>
            <w:tcBorders>
              <w:left w:val="single" w:sz="2" w:space="0" w:color="000000"/>
              <w:righ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2.52 ± 0.10</w:t>
            </w:r>
          </w:p>
        </w:tc>
        <w:tc>
          <w:tcPr>
            <w:tcW w:w="1017" w:type="dxa"/>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6.64 ± 0.38</w:t>
            </w:r>
          </w:p>
        </w:tc>
      </w:tr>
      <w:tr>
        <w:trPr/>
        <w:tc>
          <w:tcPr>
            <w:tcW w:w="1108" w:type="dxa"/>
            <w:tcBorders>
              <w:righ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r>
          </w:p>
        </w:tc>
        <w:tc>
          <w:tcPr>
            <w:tcW w:w="1254" w:type="dxa"/>
            <w:tcBorders>
              <w:righ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b/>
                <w:bCs/>
                <w:color w:val="000000" w:themeColor="text1"/>
                <w:sz w:val="20"/>
                <w:szCs w:val="20"/>
                <w:lang w:eastAsia="en-IN"/>
              </w:rPr>
              <w:t>p-value</w:t>
            </w:r>
          </w:p>
        </w:tc>
        <w:tc>
          <w:tcPr>
            <w:tcW w:w="924" w:type="dxa"/>
            <w:tcBorders>
              <w:righ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w:t>
            </w:r>
          </w:p>
        </w:tc>
        <w:tc>
          <w:tcPr>
            <w:tcW w:w="1347" w:type="dxa"/>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NS</w:t>
            </w:r>
          </w:p>
        </w:tc>
        <w:tc>
          <w:tcPr>
            <w:tcW w:w="936" w:type="dxa"/>
            <w:tcBorders>
              <w:lef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w:t>
            </w:r>
          </w:p>
        </w:tc>
        <w:tc>
          <w:tcPr>
            <w:tcW w:w="797" w:type="dxa"/>
            <w:tcBorders>
              <w:lef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NS</w:t>
            </w:r>
          </w:p>
        </w:tc>
        <w:tc>
          <w:tcPr>
            <w:tcW w:w="883" w:type="dxa"/>
            <w:tcBorders>
              <w:lef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w:t>
            </w:r>
          </w:p>
        </w:tc>
        <w:tc>
          <w:tcPr>
            <w:tcW w:w="759" w:type="dxa"/>
            <w:tcBorders>
              <w:left w:val="single" w:sz="2" w:space="0" w:color="000000"/>
              <w:righ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NS</w:t>
            </w:r>
          </w:p>
        </w:tc>
        <w:tc>
          <w:tcPr>
            <w:tcW w:w="1017" w:type="dxa"/>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NS</w:t>
            </w:r>
          </w:p>
        </w:tc>
      </w:tr>
      <w:tr>
        <w:trPr/>
        <w:tc>
          <w:tcPr>
            <w:tcW w:w="1108" w:type="dxa"/>
            <w:tcBorders>
              <w:righ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b/>
                <w:bCs/>
                <w:color w:val="000000" w:themeColor="text1"/>
                <w:sz w:val="20"/>
                <w:szCs w:val="20"/>
                <w:lang w:eastAsia="en-IN"/>
              </w:rPr>
              <w:t>Mid cut</w:t>
            </w:r>
          </w:p>
        </w:tc>
        <w:tc>
          <w:tcPr>
            <w:tcW w:w="1254" w:type="dxa"/>
            <w:tcBorders>
              <w:righ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Red tilapia</w:t>
            </w:r>
          </w:p>
        </w:tc>
        <w:tc>
          <w:tcPr>
            <w:tcW w:w="924" w:type="dxa"/>
            <w:tcBorders>
              <w:righ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78.28 ± 3.22</w:t>
            </w:r>
          </w:p>
        </w:tc>
        <w:tc>
          <w:tcPr>
            <w:tcW w:w="1347" w:type="dxa"/>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24.85 ± 0.56ᵇ</w:t>
            </w:r>
          </w:p>
        </w:tc>
        <w:tc>
          <w:tcPr>
            <w:tcW w:w="936" w:type="dxa"/>
            <w:tcBorders>
              <w:lef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45.77 ± 2.55</w:t>
            </w:r>
          </w:p>
        </w:tc>
        <w:tc>
          <w:tcPr>
            <w:tcW w:w="797" w:type="dxa"/>
            <w:tcBorders>
              <w:lef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61.19 ± 0.82</w:t>
            </w:r>
          </w:p>
        </w:tc>
        <w:tc>
          <w:tcPr>
            <w:tcW w:w="883" w:type="dxa"/>
            <w:tcBorders>
              <w:lef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6.83 ± 0.59</w:t>
            </w:r>
          </w:p>
        </w:tc>
        <w:tc>
          <w:tcPr>
            <w:tcW w:w="759" w:type="dxa"/>
            <w:tcBorders>
              <w:left w:val="single" w:sz="2" w:space="0" w:color="000000"/>
              <w:righ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2.13 ± 0.23</w:t>
            </w:r>
          </w:p>
        </w:tc>
        <w:tc>
          <w:tcPr>
            <w:tcW w:w="1017" w:type="dxa"/>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6.70 ± 0.70</w:t>
            </w:r>
          </w:p>
        </w:tc>
      </w:tr>
      <w:tr>
        <w:trPr/>
        <w:tc>
          <w:tcPr>
            <w:tcW w:w="1108" w:type="dxa"/>
            <w:tcBorders>
              <w:righ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r>
          </w:p>
        </w:tc>
        <w:tc>
          <w:tcPr>
            <w:tcW w:w="1254" w:type="dxa"/>
            <w:tcBorders>
              <w:righ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GIFT tilapia</w:t>
            </w:r>
          </w:p>
        </w:tc>
        <w:tc>
          <w:tcPr>
            <w:tcW w:w="924" w:type="dxa"/>
            <w:tcBorders>
              <w:righ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97.13 ± 5.14</w:t>
            </w:r>
          </w:p>
        </w:tc>
        <w:tc>
          <w:tcPr>
            <w:tcW w:w="1347" w:type="dxa"/>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31.13 ± 1.31ᵃ</w:t>
            </w:r>
          </w:p>
        </w:tc>
        <w:tc>
          <w:tcPr>
            <w:tcW w:w="936" w:type="dxa"/>
            <w:tcBorders>
              <w:lef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60.99 ± 2.42</w:t>
            </w:r>
          </w:p>
        </w:tc>
        <w:tc>
          <w:tcPr>
            <w:tcW w:w="797" w:type="dxa"/>
            <w:tcBorders>
              <w:lef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62.28 ± 0.90</w:t>
            </w:r>
          </w:p>
        </w:tc>
        <w:tc>
          <w:tcPr>
            <w:tcW w:w="883" w:type="dxa"/>
            <w:tcBorders>
              <w:lef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9.87 ± 1.26</w:t>
            </w:r>
          </w:p>
        </w:tc>
        <w:tc>
          <w:tcPr>
            <w:tcW w:w="759" w:type="dxa"/>
            <w:tcBorders>
              <w:left w:val="single" w:sz="2" w:space="0" w:color="000000"/>
              <w:righ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2.95 ± 0.36</w:t>
            </w:r>
          </w:p>
        </w:tc>
        <w:tc>
          <w:tcPr>
            <w:tcW w:w="1017" w:type="dxa"/>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6.66 ± 0.87</w:t>
            </w:r>
          </w:p>
        </w:tc>
      </w:tr>
      <w:tr>
        <w:trPr/>
        <w:tc>
          <w:tcPr>
            <w:tcW w:w="1108" w:type="dxa"/>
            <w:tcBorders>
              <w:righ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r>
          </w:p>
        </w:tc>
        <w:tc>
          <w:tcPr>
            <w:tcW w:w="1254" w:type="dxa"/>
            <w:tcBorders>
              <w:righ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b/>
                <w:bCs/>
                <w:color w:val="000000" w:themeColor="text1"/>
                <w:sz w:val="20"/>
                <w:szCs w:val="20"/>
                <w:lang w:eastAsia="en-IN"/>
              </w:rPr>
              <w:t>p-value</w:t>
            </w:r>
          </w:p>
        </w:tc>
        <w:tc>
          <w:tcPr>
            <w:tcW w:w="924" w:type="dxa"/>
            <w:tcBorders>
              <w:righ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w:t>
            </w:r>
          </w:p>
        </w:tc>
        <w:tc>
          <w:tcPr>
            <w:tcW w:w="1347" w:type="dxa"/>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p &lt; 0.05</w:t>
            </w:r>
          </w:p>
        </w:tc>
        <w:tc>
          <w:tcPr>
            <w:tcW w:w="936" w:type="dxa"/>
            <w:tcBorders>
              <w:lef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w:t>
            </w:r>
          </w:p>
        </w:tc>
        <w:tc>
          <w:tcPr>
            <w:tcW w:w="797" w:type="dxa"/>
            <w:tcBorders>
              <w:lef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NS</w:t>
            </w:r>
          </w:p>
        </w:tc>
        <w:tc>
          <w:tcPr>
            <w:tcW w:w="883" w:type="dxa"/>
            <w:tcBorders>
              <w:lef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w:t>
            </w:r>
          </w:p>
        </w:tc>
        <w:tc>
          <w:tcPr>
            <w:tcW w:w="759" w:type="dxa"/>
            <w:tcBorders>
              <w:left w:val="single" w:sz="2" w:space="0" w:color="000000"/>
              <w:righ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NS</w:t>
            </w:r>
          </w:p>
        </w:tc>
        <w:tc>
          <w:tcPr>
            <w:tcW w:w="1017" w:type="dxa"/>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NS</w:t>
            </w:r>
          </w:p>
        </w:tc>
      </w:tr>
      <w:tr>
        <w:trPr/>
        <w:tc>
          <w:tcPr>
            <w:tcW w:w="1108" w:type="dxa"/>
            <w:tcBorders>
              <w:righ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b/>
                <w:bCs/>
                <w:color w:val="000000" w:themeColor="text1"/>
                <w:sz w:val="20"/>
                <w:szCs w:val="20"/>
                <w:lang w:eastAsia="en-IN"/>
              </w:rPr>
              <w:t>Hind cut</w:t>
            </w:r>
          </w:p>
        </w:tc>
        <w:tc>
          <w:tcPr>
            <w:tcW w:w="1254" w:type="dxa"/>
            <w:tcBorders>
              <w:righ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Red tilapia</w:t>
            </w:r>
          </w:p>
        </w:tc>
        <w:tc>
          <w:tcPr>
            <w:tcW w:w="924" w:type="dxa"/>
            <w:tcBorders>
              <w:righ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99.76 ± 2.15</w:t>
            </w:r>
          </w:p>
        </w:tc>
        <w:tc>
          <w:tcPr>
            <w:tcW w:w="1347" w:type="dxa"/>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32.36 ± 0.43</w:t>
            </w:r>
          </w:p>
        </w:tc>
        <w:tc>
          <w:tcPr>
            <w:tcW w:w="936" w:type="dxa"/>
            <w:tcBorders>
              <w:lef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55.43 ± 2.14</w:t>
            </w:r>
          </w:p>
        </w:tc>
        <w:tc>
          <w:tcPr>
            <w:tcW w:w="797" w:type="dxa"/>
            <w:tcBorders>
              <w:lef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56.25 ± 2.73</w:t>
            </w:r>
          </w:p>
        </w:tc>
        <w:tc>
          <w:tcPr>
            <w:tcW w:w="883" w:type="dxa"/>
            <w:tcBorders>
              <w:lef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14.97 ± 0.78</w:t>
            </w:r>
          </w:p>
        </w:tc>
        <w:tc>
          <w:tcPr>
            <w:tcW w:w="759" w:type="dxa"/>
            <w:tcBorders>
              <w:left w:val="single" w:sz="2" w:space="0" w:color="000000"/>
              <w:righ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5.16 ± 0.26</w:t>
            </w:r>
          </w:p>
        </w:tc>
        <w:tc>
          <w:tcPr>
            <w:tcW w:w="1017" w:type="dxa"/>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3.11 ± 0.14</w:t>
            </w:r>
          </w:p>
        </w:tc>
      </w:tr>
      <w:tr>
        <w:trPr/>
        <w:tc>
          <w:tcPr>
            <w:tcW w:w="1108" w:type="dxa"/>
            <w:tcBorders>
              <w:righ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r>
          </w:p>
        </w:tc>
        <w:tc>
          <w:tcPr>
            <w:tcW w:w="1254" w:type="dxa"/>
            <w:tcBorders>
              <w:righ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GIFT tilapia</w:t>
            </w:r>
          </w:p>
        </w:tc>
        <w:tc>
          <w:tcPr>
            <w:tcW w:w="924" w:type="dxa"/>
            <w:tcBorders>
              <w:righ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87.69 ± 7.77</w:t>
            </w:r>
          </w:p>
        </w:tc>
        <w:tc>
          <w:tcPr>
            <w:tcW w:w="1347" w:type="dxa"/>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28.64 ± 1.50</w:t>
            </w:r>
          </w:p>
        </w:tc>
        <w:tc>
          <w:tcPr>
            <w:tcW w:w="936" w:type="dxa"/>
            <w:tcBorders>
              <w:lef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50.37 ± 4.50</w:t>
            </w:r>
          </w:p>
        </w:tc>
        <w:tc>
          <w:tcPr>
            <w:tcW w:w="797" w:type="dxa"/>
            <w:tcBorders>
              <w:lef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56.85 ± 0.79</w:t>
            </w:r>
          </w:p>
        </w:tc>
        <w:tc>
          <w:tcPr>
            <w:tcW w:w="883" w:type="dxa"/>
            <w:tcBorders>
              <w:lef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16.55 ± 0.99</w:t>
            </w:r>
          </w:p>
        </w:tc>
        <w:tc>
          <w:tcPr>
            <w:tcW w:w="759" w:type="dxa"/>
            <w:tcBorders>
              <w:left w:val="single" w:sz="2" w:space="0" w:color="000000"/>
              <w:righ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4.41 ± 0.19</w:t>
            </w:r>
          </w:p>
        </w:tc>
        <w:tc>
          <w:tcPr>
            <w:tcW w:w="1017" w:type="dxa"/>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3.71 ± 0.17</w:t>
            </w:r>
          </w:p>
        </w:tc>
      </w:tr>
      <w:tr>
        <w:trPr/>
        <w:tc>
          <w:tcPr>
            <w:tcW w:w="1108" w:type="dxa"/>
            <w:tcBorders>
              <w:righ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r>
          </w:p>
        </w:tc>
        <w:tc>
          <w:tcPr>
            <w:tcW w:w="1254" w:type="dxa"/>
            <w:tcBorders>
              <w:righ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b/>
                <w:bCs/>
                <w:color w:val="000000" w:themeColor="text1"/>
                <w:sz w:val="20"/>
                <w:szCs w:val="20"/>
                <w:lang w:eastAsia="en-IN"/>
              </w:rPr>
              <w:t>p-value</w:t>
            </w:r>
          </w:p>
        </w:tc>
        <w:tc>
          <w:tcPr>
            <w:tcW w:w="924" w:type="dxa"/>
            <w:tcBorders>
              <w:righ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w:t>
            </w:r>
          </w:p>
        </w:tc>
        <w:tc>
          <w:tcPr>
            <w:tcW w:w="1347" w:type="dxa"/>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NS</w:t>
            </w:r>
          </w:p>
        </w:tc>
        <w:tc>
          <w:tcPr>
            <w:tcW w:w="936" w:type="dxa"/>
            <w:tcBorders>
              <w:lef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w:t>
            </w:r>
          </w:p>
        </w:tc>
        <w:tc>
          <w:tcPr>
            <w:tcW w:w="797" w:type="dxa"/>
            <w:tcBorders>
              <w:lef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NS</w:t>
            </w:r>
          </w:p>
        </w:tc>
        <w:tc>
          <w:tcPr>
            <w:tcW w:w="883" w:type="dxa"/>
            <w:tcBorders>
              <w:lef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w:t>
            </w:r>
          </w:p>
        </w:tc>
        <w:tc>
          <w:tcPr>
            <w:tcW w:w="759" w:type="dxa"/>
            <w:tcBorders>
              <w:left w:val="single" w:sz="2" w:space="0" w:color="000000"/>
              <w:righ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NS</w:t>
            </w:r>
          </w:p>
        </w:tc>
        <w:tc>
          <w:tcPr>
            <w:tcW w:w="1017" w:type="dxa"/>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NS</w:t>
            </w:r>
          </w:p>
        </w:tc>
      </w:tr>
      <w:tr>
        <w:trPr/>
        <w:tc>
          <w:tcPr>
            <w:tcW w:w="1108" w:type="dxa"/>
            <w:tcBorders>
              <w:righ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b/>
                <w:bCs/>
                <w:color w:val="000000" w:themeColor="text1"/>
                <w:sz w:val="20"/>
                <w:szCs w:val="20"/>
                <w:lang w:eastAsia="en-IN"/>
              </w:rPr>
              <w:t>Pooled</w:t>
            </w:r>
          </w:p>
        </w:tc>
        <w:tc>
          <w:tcPr>
            <w:tcW w:w="1254" w:type="dxa"/>
            <w:tcBorders>
              <w:righ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Red tilapia</w:t>
            </w:r>
          </w:p>
        </w:tc>
        <w:tc>
          <w:tcPr>
            <w:tcW w:w="924" w:type="dxa"/>
            <w:tcBorders>
              <w:righ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256.54</w:t>
            </w:r>
          </w:p>
        </w:tc>
        <w:tc>
          <w:tcPr>
            <w:tcW w:w="1347" w:type="dxa"/>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83.31</w:t>
            </w:r>
          </w:p>
        </w:tc>
        <w:tc>
          <w:tcPr>
            <w:tcW w:w="936" w:type="dxa"/>
            <w:tcBorders>
              <w:lef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147.75</w:t>
            </w:r>
          </w:p>
        </w:tc>
        <w:tc>
          <w:tcPr>
            <w:tcW w:w="797" w:type="dxa"/>
            <w:tcBorders>
              <w:lef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59.54</w:t>
            </w:r>
          </w:p>
        </w:tc>
        <w:tc>
          <w:tcPr>
            <w:tcW w:w="883" w:type="dxa"/>
            <w:tcBorders>
              <w:lef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30.14</w:t>
            </w:r>
          </w:p>
        </w:tc>
        <w:tc>
          <w:tcPr>
            <w:tcW w:w="759" w:type="dxa"/>
            <w:tcBorders>
              <w:left w:val="single" w:sz="2" w:space="0" w:color="000000"/>
              <w:righ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3.29</w:t>
            </w:r>
          </w:p>
        </w:tc>
        <w:tc>
          <w:tcPr>
            <w:tcW w:w="1017" w:type="dxa"/>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5.15</w:t>
            </w:r>
          </w:p>
        </w:tc>
      </w:tr>
      <w:tr>
        <w:trPr/>
        <w:tc>
          <w:tcPr>
            <w:tcW w:w="1108" w:type="dxa"/>
            <w:tcBorders>
              <w:bottom w:val="single" w:sz="18" w:space="0" w:color="000000"/>
              <w:righ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r>
          </w:p>
        </w:tc>
        <w:tc>
          <w:tcPr>
            <w:tcW w:w="1254" w:type="dxa"/>
            <w:tcBorders>
              <w:bottom w:val="single" w:sz="18"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GIFT tilapia</w:t>
            </w:r>
          </w:p>
        </w:tc>
        <w:tc>
          <w:tcPr>
            <w:tcW w:w="924" w:type="dxa"/>
            <w:tcBorders>
              <w:left w:val="single" w:sz="2" w:space="0" w:color="000000"/>
              <w:bottom w:val="single" w:sz="18" w:space="0" w:color="000000"/>
              <w:righ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276.92</w:t>
            </w:r>
          </w:p>
        </w:tc>
        <w:tc>
          <w:tcPr>
            <w:tcW w:w="1347" w:type="dxa"/>
            <w:tcBorders>
              <w:bottom w:val="single" w:sz="18" w:space="0" w:color="000000"/>
              <w:righ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88.86</w:t>
            </w:r>
          </w:p>
        </w:tc>
        <w:tc>
          <w:tcPr>
            <w:tcW w:w="936" w:type="dxa"/>
            <w:tcBorders>
              <w:bottom w:val="single" w:sz="18" w:space="0" w:color="000000"/>
              <w:righ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166.87</w:t>
            </w:r>
          </w:p>
        </w:tc>
        <w:tc>
          <w:tcPr>
            <w:tcW w:w="797" w:type="dxa"/>
            <w:tcBorders>
              <w:bottom w:val="single" w:sz="18"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59.77</w:t>
            </w:r>
          </w:p>
        </w:tc>
        <w:tc>
          <w:tcPr>
            <w:tcW w:w="883" w:type="dxa"/>
            <w:tcBorders>
              <w:left w:val="single" w:sz="2" w:space="0" w:color="000000"/>
              <w:bottom w:val="single" w:sz="18"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34.99</w:t>
            </w:r>
          </w:p>
        </w:tc>
        <w:tc>
          <w:tcPr>
            <w:tcW w:w="759" w:type="dxa"/>
            <w:tcBorders>
              <w:left w:val="single" w:sz="2" w:space="0" w:color="000000"/>
              <w:bottom w:val="single" w:sz="18" w:space="0" w:color="000000"/>
              <w:righ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3.29</w:t>
            </w:r>
          </w:p>
        </w:tc>
        <w:tc>
          <w:tcPr>
            <w:tcW w:w="1017" w:type="dxa"/>
            <w:tcBorders>
              <w:bottom w:val="single" w:sz="18"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5.67</w:t>
            </w:r>
          </w:p>
        </w:tc>
      </w:tr>
    </w:tbl>
    <w:p>
      <w:pPr>
        <w:pStyle w:val="Normal"/>
        <w:spacing w:lineRule="auto" w:line="480"/>
        <w:jc w:val="both"/>
        <w:rPr>
          <w:rFonts w:ascii="Arial" w:hAnsi="Arial" w:cs="Arial"/>
          <w:i/>
          <w:i/>
          <w:color w:val="000000" w:themeColor="text1"/>
          <w:sz w:val="20"/>
          <w:szCs w:val="20"/>
        </w:rPr>
      </w:pPr>
      <w:r>
        <w:rPr>
          <w:rFonts w:cs="Arial" w:ascii="Arial" w:hAnsi="Arial"/>
          <w:i/>
          <w:color w:val="000000" w:themeColor="text1"/>
          <w:sz w:val="20"/>
          <w:szCs w:val="20"/>
        </w:rPr>
        <w:t>*Values are expressed as the means ± SE; in each cut, mean values with different superscripts in a column differ significantly (p &lt; 0.05); NS = No significant difference.</w:t>
      </w:r>
    </w:p>
    <w:p>
      <w:pPr>
        <w:pStyle w:val="Normal"/>
        <w:spacing w:lineRule="auto" w:line="480"/>
        <w:ind w:firstLine="720"/>
        <w:jc w:val="both"/>
        <w:rPr>
          <w:rFonts w:ascii="Arial" w:hAnsi="Arial" w:cs="Arial"/>
          <w:color w:val="000000" w:themeColor="text1"/>
          <w:sz w:val="20"/>
          <w:szCs w:val="20"/>
        </w:rPr>
      </w:pPr>
      <w:r>
        <w:rPr>
          <w:rFonts w:cs="Arial" w:ascii="Arial" w:hAnsi="Arial"/>
          <w:color w:val="000000" w:themeColor="text1"/>
          <w:sz w:val="20"/>
          <w:szCs w:val="20"/>
        </w:rPr>
        <w:t xml:space="preserve">As shown in Table 1, GIFT tilapia exhibited superior carcass and fillet traits compared to Red tilapia. Specifically, GIFT tilapia had a higher dressed body yield and fillet yield than Red tilapia. A study by Sahu et al., </w:t>
      </w:r>
      <w:ins w:id="9" w:author="Autor desconhecido" w:date="2025-12-03T14:08:25Z">
        <w:r>
          <w:rPr>
            <w:rFonts w:cs="Arial" w:ascii="Arial" w:hAnsi="Arial"/>
            <w:color w:val="000000" w:themeColor="text1"/>
            <w:sz w:val="20"/>
            <w:szCs w:val="20"/>
          </w:rPr>
          <w:t>(</w:t>
        </w:r>
      </w:ins>
      <w:r>
        <w:rPr>
          <w:rFonts w:cs="Arial" w:ascii="Arial" w:hAnsi="Arial"/>
          <w:color w:val="000000" w:themeColor="text1"/>
          <w:sz w:val="20"/>
          <w:szCs w:val="20"/>
        </w:rPr>
        <w:t>2017</w:t>
      </w:r>
      <w:ins w:id="10" w:author="Autor desconhecido" w:date="2025-12-03T14:08:28Z">
        <w:r>
          <w:rPr>
            <w:rFonts w:cs="Arial" w:ascii="Arial" w:hAnsi="Arial"/>
            <w:color w:val="000000" w:themeColor="text1"/>
            <w:sz w:val="20"/>
            <w:szCs w:val="20"/>
          </w:rPr>
          <w:t>)</w:t>
        </w:r>
      </w:ins>
      <w:r>
        <w:rPr>
          <w:rFonts w:cs="Arial" w:ascii="Arial" w:hAnsi="Arial"/>
          <w:color w:val="000000" w:themeColor="text1"/>
          <w:sz w:val="20"/>
          <w:szCs w:val="20"/>
        </w:rPr>
        <w:t xml:space="preserve"> recorded head yield of 27.1 % in </w:t>
      </w:r>
      <w:del w:id="11" w:author="Autor desconhecido" w:date="2025-12-03T14:08:33Z">
        <w:r>
          <w:rPr>
            <w:rFonts w:cs="Arial" w:ascii="Arial" w:hAnsi="Arial"/>
            <w:color w:val="000000" w:themeColor="text1"/>
            <w:sz w:val="20"/>
            <w:szCs w:val="20"/>
          </w:rPr>
          <w:delText xml:space="preserve"> </w:delText>
        </w:r>
      </w:del>
      <w:r>
        <w:rPr>
          <w:rFonts w:cs="Arial" w:ascii="Arial" w:hAnsi="Arial"/>
          <w:i/>
          <w:iCs/>
          <w:color w:val="000000" w:themeColor="text1"/>
          <w:sz w:val="20"/>
          <w:szCs w:val="20"/>
        </w:rPr>
        <w:t>Oreochromis niloticus</w:t>
      </w:r>
      <w:r>
        <w:rPr>
          <w:rFonts w:cs="Arial" w:ascii="Arial" w:hAnsi="Arial"/>
          <w:color w:val="000000" w:themeColor="text1"/>
          <w:sz w:val="20"/>
          <w:szCs w:val="20"/>
        </w:rPr>
        <w:t xml:space="preserve"> which is very nearer with the results obtained in the present study. Among the different carcass sections, the mid-cut contributed the highest proportion to the total fillet yield in both strains with GIFT tilapia showing a significantly greater yield in this region (p &lt; 0.05). The result was similar to the study conducted by Sahu et al., </w:t>
      </w:r>
      <w:ins w:id="12" w:author="Autor desconhecido" w:date="2025-12-03T14:09:02Z">
        <w:r>
          <w:rPr>
            <w:rFonts w:cs="Arial" w:ascii="Arial" w:hAnsi="Arial"/>
            <w:color w:val="000000" w:themeColor="text1"/>
            <w:sz w:val="20"/>
            <w:szCs w:val="20"/>
          </w:rPr>
          <w:t>(</w:t>
        </w:r>
      </w:ins>
      <w:r>
        <w:rPr>
          <w:rFonts w:cs="Arial" w:ascii="Arial" w:hAnsi="Arial"/>
          <w:color w:val="000000" w:themeColor="text1"/>
          <w:sz w:val="20"/>
          <w:szCs w:val="20"/>
        </w:rPr>
        <w:t>2017</w:t>
      </w:r>
      <w:ins w:id="13" w:author="Autor desconhecido" w:date="2025-12-03T14:09:05Z">
        <w:r>
          <w:rPr>
            <w:rFonts w:cs="Arial" w:ascii="Arial" w:hAnsi="Arial"/>
            <w:color w:val="000000" w:themeColor="text1"/>
            <w:sz w:val="20"/>
            <w:szCs w:val="20"/>
          </w:rPr>
          <w:t>)</w:t>
        </w:r>
      </w:ins>
      <w:r>
        <w:rPr>
          <w:rFonts w:cs="Arial" w:ascii="Arial" w:hAnsi="Arial"/>
          <w:color w:val="000000" w:themeColor="text1"/>
          <w:sz w:val="20"/>
          <w:szCs w:val="20"/>
        </w:rPr>
        <w:t xml:space="preserve"> who stated that highest meat yield and total yield percentage was recorded in the mid cut of </w:t>
      </w:r>
      <w:r>
        <w:rPr>
          <w:rFonts w:cs="Arial" w:ascii="Arial" w:hAnsi="Arial"/>
          <w:i/>
          <w:iCs/>
          <w:color w:val="000000" w:themeColor="text1"/>
          <w:sz w:val="20"/>
          <w:szCs w:val="20"/>
        </w:rPr>
        <w:t xml:space="preserve">O. niloticus. </w:t>
      </w:r>
      <w:r>
        <w:rPr>
          <w:rFonts w:cs="Arial" w:ascii="Arial" w:hAnsi="Arial"/>
          <w:color w:val="000000" w:themeColor="text1"/>
          <w:sz w:val="20"/>
          <w:szCs w:val="20"/>
        </w:rPr>
        <w:t>Furthermore, GIFT tilapia displayed more favourable meat-to-bone ratios across all cuts, enhancing their commercial value in terms of marketable meat. These findings support existing literature that reports improvements in carcass quality and yield traits due to selective breeding in GIFT strains (Nguyen et al., 2010).</w:t>
      </w:r>
    </w:p>
    <w:p>
      <w:pPr>
        <w:pStyle w:val="Normal"/>
        <w:spacing w:lineRule="auto" w:line="480"/>
        <w:ind w:firstLine="1320"/>
        <w:jc w:val="both"/>
        <w:rPr>
          <w:rFonts w:ascii="Arial" w:hAnsi="Arial" w:cs="Arial"/>
          <w:b/>
          <w:b/>
          <w:i/>
          <w:i/>
          <w:color w:val="000000" w:themeColor="text1"/>
          <w:sz w:val="24"/>
          <w:szCs w:val="24"/>
        </w:rPr>
      </w:pPr>
      <w:r>
        <w:rPr/>
        <w:drawing>
          <wp:inline distT="0" distB="0" distL="0" distR="0">
            <wp:extent cx="4110990" cy="294132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4110990" cy="2941320"/>
                    </a:xfrm>
                    <a:prstGeom prst="rect">
                      <a:avLst/>
                    </a:prstGeom>
                  </pic:spPr>
                </pic:pic>
              </a:graphicData>
            </a:graphic>
          </wp:inline>
        </w:drawing>
      </w:r>
    </w:p>
    <w:p>
      <w:pPr>
        <w:pStyle w:val="Normal"/>
        <w:spacing w:lineRule="auto" w:line="240"/>
        <w:ind w:firstLine="720"/>
        <w:jc w:val="both"/>
        <w:rPr>
          <w:rFonts w:ascii="Arial" w:hAnsi="Arial" w:cs="Arial"/>
          <w:color w:val="000000" w:themeColor="text1"/>
          <w:spacing w:val="-3"/>
          <w:sz w:val="20"/>
          <w:szCs w:val="20"/>
        </w:rPr>
      </w:pPr>
      <w:r>
        <w:rPr>
          <w:rFonts w:cs="Arial" w:ascii="Arial" w:hAnsi="Arial"/>
          <w:b/>
          <w:i w:val="false"/>
          <w:iCs w:val="false"/>
          <w:color w:val="000000" w:themeColor="text1"/>
          <w:sz w:val="20"/>
          <w:szCs w:val="20"/>
          <w:rPrChange w:id="0" w:author="Autor desconhecido" w:date="2025-12-03T14:10:01Z"/>
        </w:rPr>
        <w:t>Fig</w:t>
      </w:r>
      <w:ins w:id="15" w:author="Autor desconhecido" w:date="2025-12-03T14:10:13Z">
        <w:r>
          <w:rPr>
            <w:rFonts w:cs="Arial" w:ascii="Arial" w:hAnsi="Arial"/>
            <w:b/>
            <w:i w:val="false"/>
            <w:iCs w:val="false"/>
            <w:color w:val="000000" w:themeColor="text1"/>
            <w:sz w:val="20"/>
            <w:szCs w:val="20"/>
          </w:rPr>
          <w:t>ure</w:t>
        </w:r>
      </w:ins>
      <w:r>
        <w:rPr>
          <w:rFonts w:cs="Arial" w:ascii="Arial" w:hAnsi="Arial"/>
          <w:b/>
          <w:i w:val="false"/>
          <w:iCs w:val="false"/>
          <w:color w:val="000000" w:themeColor="text1"/>
          <w:sz w:val="20"/>
          <w:szCs w:val="20"/>
          <w:rPrChange w:id="0" w:author="Autor desconhecido" w:date="2025-12-03T14:10:01Z"/>
        </w:rPr>
        <w:t xml:space="preserve"> 1: </w:t>
      </w:r>
      <w:r>
        <w:rPr>
          <w:rFonts w:cs="Arial" w:ascii="Arial" w:hAnsi="Arial"/>
          <w:b/>
          <w:color w:val="000000" w:themeColor="text1"/>
          <w:sz w:val="20"/>
          <w:szCs w:val="20"/>
        </w:rPr>
        <w:t>Skinless dressed</w:t>
      </w:r>
      <w:r>
        <w:rPr>
          <w:rFonts w:cs="Arial" w:ascii="Arial" w:hAnsi="Arial"/>
          <w:b/>
          <w:color w:val="000000" w:themeColor="text1"/>
          <w:spacing w:val="-8"/>
          <w:sz w:val="20"/>
          <w:szCs w:val="20"/>
        </w:rPr>
        <w:t xml:space="preserve"> </w:t>
      </w:r>
      <w:r>
        <w:rPr>
          <w:rFonts w:cs="Arial" w:ascii="Arial" w:hAnsi="Arial"/>
          <w:b/>
          <w:color w:val="000000" w:themeColor="text1"/>
          <w:sz w:val="20"/>
          <w:szCs w:val="20"/>
        </w:rPr>
        <w:t>carcass</w:t>
      </w:r>
      <w:r>
        <w:rPr>
          <w:rFonts w:cs="Arial" w:ascii="Arial" w:hAnsi="Arial"/>
          <w:b/>
          <w:color w:val="000000" w:themeColor="text1"/>
          <w:spacing w:val="-10"/>
          <w:sz w:val="20"/>
          <w:szCs w:val="20"/>
        </w:rPr>
        <w:t xml:space="preserve"> </w:t>
      </w:r>
      <w:r>
        <w:rPr>
          <w:rFonts w:cs="Arial" w:ascii="Arial" w:hAnsi="Arial"/>
          <w:b/>
          <w:color w:val="000000" w:themeColor="text1"/>
          <w:sz w:val="20"/>
          <w:szCs w:val="20"/>
        </w:rPr>
        <w:t>cuts</w:t>
      </w:r>
      <w:r>
        <w:rPr>
          <w:rFonts w:cs="Arial" w:ascii="Arial" w:hAnsi="Arial"/>
          <w:b/>
          <w:color w:val="000000" w:themeColor="text1"/>
          <w:spacing w:val="-10"/>
          <w:sz w:val="20"/>
          <w:szCs w:val="20"/>
        </w:rPr>
        <w:t xml:space="preserve"> </w:t>
      </w:r>
      <w:r>
        <w:rPr>
          <w:rFonts w:cs="Arial" w:ascii="Arial" w:hAnsi="Arial"/>
          <w:b/>
          <w:color w:val="000000" w:themeColor="text1"/>
          <w:sz w:val="20"/>
          <w:szCs w:val="20"/>
        </w:rPr>
        <w:t>of</w:t>
      </w:r>
      <w:r>
        <w:rPr>
          <w:rFonts w:cs="Arial" w:ascii="Arial" w:hAnsi="Arial"/>
          <w:b/>
          <w:color w:val="000000" w:themeColor="text1"/>
          <w:spacing w:val="-1"/>
          <w:sz w:val="20"/>
          <w:szCs w:val="20"/>
        </w:rPr>
        <w:t xml:space="preserve"> </w:t>
      </w:r>
      <w:r>
        <w:rPr>
          <w:rFonts w:cs="Arial" w:ascii="Arial" w:hAnsi="Arial"/>
          <w:b/>
          <w:color w:val="000000" w:themeColor="text1"/>
          <w:sz w:val="20"/>
          <w:szCs w:val="20"/>
        </w:rPr>
        <w:t>tilapia reared in</w:t>
      </w:r>
      <w:r>
        <w:rPr>
          <w:rFonts w:cs="Arial" w:ascii="Arial" w:hAnsi="Arial"/>
          <w:b/>
          <w:color w:val="000000" w:themeColor="text1"/>
          <w:spacing w:val="-8"/>
          <w:sz w:val="20"/>
          <w:szCs w:val="20"/>
        </w:rPr>
        <w:t xml:space="preserve"> </w:t>
      </w:r>
      <w:r>
        <w:rPr>
          <w:rFonts w:cs="Arial" w:ascii="Arial" w:hAnsi="Arial"/>
          <w:b/>
          <w:color w:val="000000" w:themeColor="text1"/>
          <w:sz w:val="20"/>
          <w:szCs w:val="20"/>
        </w:rPr>
        <w:t>pond</w:t>
      </w:r>
      <w:r>
        <w:rPr>
          <w:rFonts w:cs="Arial" w:ascii="Arial" w:hAnsi="Arial"/>
          <w:b/>
          <w:color w:val="000000" w:themeColor="text1"/>
          <w:spacing w:val="-8"/>
          <w:sz w:val="20"/>
          <w:szCs w:val="20"/>
        </w:rPr>
        <w:t xml:space="preserve"> </w:t>
      </w:r>
      <w:r>
        <w:rPr>
          <w:rFonts w:cs="Arial" w:ascii="Arial" w:hAnsi="Arial"/>
          <w:b/>
          <w:color w:val="000000" w:themeColor="text1"/>
          <w:sz w:val="20"/>
          <w:szCs w:val="20"/>
        </w:rPr>
        <w:t>conditions</w:t>
      </w:r>
      <w:r>
        <w:rPr>
          <w:rFonts w:cs="Arial" w:ascii="Arial" w:hAnsi="Arial"/>
          <w:color w:val="000000" w:themeColor="text1"/>
          <w:sz w:val="20"/>
          <w:szCs w:val="20"/>
        </w:rPr>
        <w:t>;</w:t>
      </w:r>
      <w:r>
        <w:rPr>
          <w:rFonts w:cs="Arial" w:ascii="Arial" w:hAnsi="Arial"/>
          <w:color w:val="000000" w:themeColor="text1"/>
          <w:spacing w:val="-3"/>
          <w:sz w:val="20"/>
          <w:szCs w:val="20"/>
        </w:rPr>
        <w:t xml:space="preserve"> </w:t>
      </w:r>
    </w:p>
    <w:p>
      <w:pPr>
        <w:pStyle w:val="Normal"/>
        <w:spacing w:lineRule="auto" w:line="240"/>
        <w:ind w:firstLine="720"/>
        <w:jc w:val="center"/>
        <w:rPr>
          <w:rFonts w:ascii="Arial" w:hAnsi="Arial" w:cs="Arial"/>
          <w:color w:val="000000" w:themeColor="text1"/>
          <w:sz w:val="20"/>
          <w:szCs w:val="20"/>
        </w:rPr>
      </w:pPr>
      <w:r>
        <w:rPr>
          <w:rFonts w:cs="Arial" w:ascii="Arial" w:hAnsi="Arial"/>
          <w:color w:val="000000" w:themeColor="text1"/>
          <w:sz w:val="20"/>
          <w:szCs w:val="20"/>
        </w:rPr>
        <w:t>I – Fore- cut; II – Mid-cut; III – Hind-cut</w:t>
      </w:r>
    </w:p>
    <w:p>
      <w:pPr>
        <w:pStyle w:val="Normal"/>
        <w:spacing w:lineRule="auto" w:line="480"/>
        <w:ind w:firstLine="720"/>
        <w:jc w:val="both"/>
        <w:rPr>
          <w:rFonts w:ascii="Arial" w:hAnsi="Arial" w:cs="Arial"/>
          <w:color w:val="000000" w:themeColor="text1"/>
          <w:sz w:val="20"/>
          <w:szCs w:val="20"/>
        </w:rPr>
      </w:pPr>
      <w:r>
        <w:rPr>
          <w:rFonts w:cs="Arial" w:ascii="Arial" w:hAnsi="Arial"/>
          <w:color w:val="000000" w:themeColor="text1"/>
          <w:sz w:val="20"/>
          <w:szCs w:val="20"/>
        </w:rPr>
        <w:t>The skinless dressed carcass cuts of tilapia reared under pond conditions, segmented into fore-cut, mid-cut and hind-cut sections. The fore-cut includes the head and front portion of the body; the mid-cut represents the central muscular area and the hind-cut comprises the tail section. This image highlights the yield and anatomical differences in each cut after processing. Such segmentation is vital for evaluating meat distribution and commercial value across body regions. It also supports comparative analysis between different tilapia strains.</w:t>
      </w:r>
    </w:p>
    <w:p>
      <w:pPr>
        <w:pStyle w:val="Normal"/>
        <w:spacing w:lineRule="auto" w:line="480" w:before="0" w:after="0"/>
        <w:jc w:val="both"/>
        <w:rPr>
          <w:rFonts w:ascii="Arial" w:hAnsi="Arial" w:cs="Arial"/>
          <w:b/>
          <w:b/>
          <w:color w:val="000000" w:themeColor="text1"/>
        </w:rPr>
      </w:pPr>
      <w:r>
        <w:rPr>
          <w:rFonts w:cs="Arial" w:ascii="Arial" w:hAnsi="Arial"/>
          <w:b/>
          <w:color w:val="000000" w:themeColor="text1"/>
        </w:rPr>
        <w:t>Table.2. Proximate composition of carcass fillet cuts of Red and GIFT tilapia reared in pond conditions for 180 days</w:t>
      </w:r>
    </w:p>
    <w:tbl>
      <w:tblPr>
        <w:tblW w:w="9026" w:type="dxa"/>
        <w:jc w:val="center"/>
        <w:tblInd w:w="0" w:type="dxa"/>
        <w:tblLayout w:type="fixed"/>
        <w:tblCellMar>
          <w:top w:w="15" w:type="dxa"/>
          <w:left w:w="15" w:type="dxa"/>
          <w:bottom w:w="15" w:type="dxa"/>
          <w:right w:w="15" w:type="dxa"/>
        </w:tblCellMar>
        <w:tblLook w:firstRow="1" w:noVBand="1" w:lastRow="0" w:firstColumn="1" w:lastColumn="0" w:noHBand="0" w:val="04a0"/>
      </w:tblPr>
      <w:tblGrid>
        <w:gridCol w:w="1472"/>
        <w:gridCol w:w="1139"/>
        <w:gridCol w:w="1253"/>
        <w:gridCol w:w="1380"/>
        <w:gridCol w:w="1156"/>
        <w:gridCol w:w="1499"/>
        <w:gridCol w:w="1126"/>
      </w:tblGrid>
      <w:tr>
        <w:trPr>
          <w:tblHeader w:val="true"/>
          <w:trHeight w:val="480" w:hRule="atLeast"/>
        </w:trPr>
        <w:tc>
          <w:tcPr>
            <w:tcW w:w="1472" w:type="dxa"/>
            <w:tcBorders>
              <w:top w:val="single" w:sz="18" w:space="0" w:color="000000"/>
              <w:right w:val="single" w:sz="2" w:space="0" w:color="000000"/>
            </w:tcBorders>
            <w:vAlign w:val="center"/>
          </w:tcPr>
          <w:p>
            <w:pPr>
              <w:pStyle w:val="Normal"/>
              <w:widowControl w:val="false"/>
              <w:spacing w:lineRule="auto" w:line="480" w:before="0" w:after="0"/>
              <w:jc w:val="both"/>
              <w:rPr>
                <w:rFonts w:ascii="Arial" w:hAnsi="Arial" w:eastAsia="Times New Roman" w:cs="Arial"/>
                <w:b/>
                <w:b/>
                <w:bCs/>
                <w:color w:val="000000" w:themeColor="text1"/>
                <w:sz w:val="20"/>
                <w:szCs w:val="20"/>
                <w:lang w:eastAsia="en-IN"/>
              </w:rPr>
            </w:pPr>
            <w:r>
              <w:rPr>
                <w:rFonts w:eastAsia="Times New Roman" w:cs="Arial" w:ascii="Arial" w:hAnsi="Arial"/>
                <w:b/>
                <w:bCs/>
                <w:color w:val="000000" w:themeColor="text1"/>
                <w:sz w:val="20"/>
                <w:szCs w:val="20"/>
                <w:lang w:eastAsia="en-IN"/>
              </w:rPr>
              <w:t>Position of Cut</w:t>
            </w:r>
          </w:p>
        </w:tc>
        <w:tc>
          <w:tcPr>
            <w:tcW w:w="1139" w:type="dxa"/>
            <w:tcBorders>
              <w:top w:val="single" w:sz="18" w:space="0" w:color="000000"/>
            </w:tcBorders>
            <w:vAlign w:val="center"/>
          </w:tcPr>
          <w:p>
            <w:pPr>
              <w:pStyle w:val="Normal"/>
              <w:widowControl w:val="false"/>
              <w:spacing w:lineRule="auto" w:line="480" w:before="0" w:after="0"/>
              <w:jc w:val="both"/>
              <w:rPr>
                <w:rFonts w:ascii="Arial" w:hAnsi="Arial" w:eastAsia="Times New Roman" w:cs="Arial"/>
                <w:b/>
                <w:b/>
                <w:bCs/>
                <w:color w:val="000000" w:themeColor="text1"/>
                <w:sz w:val="20"/>
                <w:szCs w:val="20"/>
                <w:lang w:eastAsia="en-IN"/>
              </w:rPr>
            </w:pPr>
            <w:r>
              <w:rPr>
                <w:rFonts w:eastAsia="Times New Roman" w:cs="Arial" w:ascii="Arial" w:hAnsi="Arial"/>
                <w:b/>
                <w:bCs/>
                <w:color w:val="000000" w:themeColor="text1"/>
                <w:sz w:val="20"/>
                <w:szCs w:val="20"/>
                <w:lang w:eastAsia="en-IN"/>
              </w:rPr>
              <w:t>Treatments</w:t>
            </w:r>
          </w:p>
        </w:tc>
        <w:tc>
          <w:tcPr>
            <w:tcW w:w="1253" w:type="dxa"/>
            <w:tcBorders>
              <w:top w:val="single" w:sz="18" w:space="0" w:color="000000"/>
              <w:left w:val="single" w:sz="2" w:space="0" w:color="000000"/>
              <w:right w:val="single" w:sz="2" w:space="0" w:color="000000"/>
            </w:tcBorders>
            <w:vAlign w:val="center"/>
          </w:tcPr>
          <w:p>
            <w:pPr>
              <w:pStyle w:val="Normal"/>
              <w:widowControl w:val="false"/>
              <w:spacing w:lineRule="auto" w:line="480" w:before="0" w:after="0"/>
              <w:jc w:val="both"/>
              <w:rPr>
                <w:rFonts w:ascii="Arial" w:hAnsi="Arial" w:eastAsia="Times New Roman" w:cs="Arial"/>
                <w:b/>
                <w:b/>
                <w:bCs/>
                <w:color w:val="000000" w:themeColor="text1"/>
                <w:sz w:val="20"/>
                <w:szCs w:val="20"/>
                <w:lang w:eastAsia="en-IN"/>
              </w:rPr>
            </w:pPr>
            <w:r>
              <w:rPr>
                <w:rFonts w:eastAsia="Times New Roman" w:cs="Arial" w:ascii="Arial" w:hAnsi="Arial"/>
                <w:b/>
                <w:bCs/>
                <w:color w:val="000000" w:themeColor="text1"/>
                <w:sz w:val="20"/>
                <w:szCs w:val="20"/>
                <w:lang w:eastAsia="en-IN"/>
              </w:rPr>
              <w:t>Moisture (%)</w:t>
            </w:r>
          </w:p>
        </w:tc>
        <w:tc>
          <w:tcPr>
            <w:tcW w:w="1380" w:type="dxa"/>
            <w:tcBorders>
              <w:top w:val="single" w:sz="18" w:space="0" w:color="000000"/>
            </w:tcBorders>
            <w:vAlign w:val="center"/>
          </w:tcPr>
          <w:p>
            <w:pPr>
              <w:pStyle w:val="Normal"/>
              <w:widowControl w:val="false"/>
              <w:spacing w:lineRule="auto" w:line="480" w:before="0" w:after="0"/>
              <w:jc w:val="both"/>
              <w:rPr>
                <w:rFonts w:ascii="Arial" w:hAnsi="Arial" w:eastAsia="Times New Roman" w:cs="Arial"/>
                <w:b/>
                <w:b/>
                <w:bCs/>
                <w:color w:val="000000" w:themeColor="text1"/>
                <w:sz w:val="20"/>
                <w:szCs w:val="20"/>
                <w:lang w:eastAsia="en-IN"/>
              </w:rPr>
            </w:pPr>
            <w:r>
              <w:rPr>
                <w:rFonts w:eastAsia="Times New Roman" w:cs="Arial" w:ascii="Arial" w:hAnsi="Arial"/>
                <w:b/>
                <w:bCs/>
                <w:color w:val="000000" w:themeColor="text1"/>
                <w:sz w:val="20"/>
                <w:szCs w:val="20"/>
                <w:lang w:eastAsia="en-IN"/>
              </w:rPr>
              <w:t>Dry Matter (%)</w:t>
            </w:r>
          </w:p>
        </w:tc>
        <w:tc>
          <w:tcPr>
            <w:tcW w:w="1156" w:type="dxa"/>
            <w:tcBorders>
              <w:top w:val="single" w:sz="18" w:space="0" w:color="000000"/>
              <w:left w:val="single" w:sz="2" w:space="0" w:color="000000"/>
            </w:tcBorders>
            <w:vAlign w:val="center"/>
          </w:tcPr>
          <w:p>
            <w:pPr>
              <w:pStyle w:val="Normal"/>
              <w:widowControl w:val="false"/>
              <w:spacing w:lineRule="auto" w:line="480" w:before="0" w:after="0"/>
              <w:jc w:val="both"/>
              <w:rPr>
                <w:rFonts w:ascii="Arial" w:hAnsi="Arial" w:eastAsia="Times New Roman" w:cs="Arial"/>
                <w:b/>
                <w:b/>
                <w:bCs/>
                <w:color w:val="000000" w:themeColor="text1"/>
                <w:sz w:val="20"/>
                <w:szCs w:val="20"/>
                <w:lang w:eastAsia="en-IN"/>
              </w:rPr>
            </w:pPr>
            <w:r>
              <w:rPr>
                <w:rFonts w:eastAsia="Times New Roman" w:cs="Arial" w:ascii="Arial" w:hAnsi="Arial"/>
                <w:b/>
                <w:bCs/>
                <w:color w:val="000000" w:themeColor="text1"/>
                <w:sz w:val="20"/>
                <w:szCs w:val="20"/>
                <w:lang w:eastAsia="en-IN"/>
              </w:rPr>
              <w:t>Protein (%)</w:t>
            </w:r>
          </w:p>
        </w:tc>
        <w:tc>
          <w:tcPr>
            <w:tcW w:w="1499" w:type="dxa"/>
            <w:tcBorders>
              <w:top w:val="single" w:sz="18" w:space="0" w:color="000000"/>
              <w:left w:val="single" w:sz="2" w:space="0" w:color="000000"/>
            </w:tcBorders>
            <w:vAlign w:val="center"/>
          </w:tcPr>
          <w:p>
            <w:pPr>
              <w:pStyle w:val="Normal"/>
              <w:widowControl w:val="false"/>
              <w:spacing w:lineRule="auto" w:line="480" w:before="0" w:after="0"/>
              <w:jc w:val="both"/>
              <w:rPr>
                <w:rFonts w:ascii="Arial" w:hAnsi="Arial" w:eastAsia="Times New Roman" w:cs="Arial"/>
                <w:b/>
                <w:b/>
                <w:bCs/>
                <w:color w:val="000000" w:themeColor="text1"/>
                <w:sz w:val="20"/>
                <w:szCs w:val="20"/>
                <w:lang w:eastAsia="en-IN"/>
              </w:rPr>
            </w:pPr>
            <w:r>
              <w:rPr>
                <w:rFonts w:eastAsia="Times New Roman" w:cs="Arial" w:ascii="Arial" w:hAnsi="Arial"/>
                <w:b/>
                <w:bCs/>
                <w:color w:val="000000" w:themeColor="text1"/>
                <w:sz w:val="20"/>
                <w:szCs w:val="20"/>
                <w:lang w:eastAsia="en-IN"/>
              </w:rPr>
              <w:t>Crude Lipid (%)</w:t>
            </w:r>
          </w:p>
        </w:tc>
        <w:tc>
          <w:tcPr>
            <w:tcW w:w="1126" w:type="dxa"/>
            <w:tcBorders>
              <w:top w:val="single" w:sz="18" w:space="0" w:color="000000"/>
              <w:left w:val="single" w:sz="2" w:space="0" w:color="000000"/>
            </w:tcBorders>
            <w:vAlign w:val="center"/>
          </w:tcPr>
          <w:p>
            <w:pPr>
              <w:pStyle w:val="Normal"/>
              <w:widowControl w:val="false"/>
              <w:spacing w:lineRule="auto" w:line="480" w:before="0" w:after="0"/>
              <w:jc w:val="both"/>
              <w:rPr>
                <w:rFonts w:ascii="Arial" w:hAnsi="Arial" w:eastAsia="Times New Roman" w:cs="Arial"/>
                <w:b/>
                <w:b/>
                <w:bCs/>
                <w:color w:val="000000" w:themeColor="text1"/>
                <w:sz w:val="20"/>
                <w:szCs w:val="20"/>
                <w:lang w:eastAsia="en-IN"/>
              </w:rPr>
            </w:pPr>
            <w:r>
              <w:rPr>
                <w:rFonts w:eastAsia="Times New Roman" w:cs="Arial" w:ascii="Arial" w:hAnsi="Arial"/>
                <w:b/>
                <w:bCs/>
                <w:color w:val="000000" w:themeColor="text1"/>
                <w:sz w:val="20"/>
                <w:szCs w:val="20"/>
                <w:lang w:eastAsia="en-IN"/>
              </w:rPr>
              <w:t>Ash (%)</w:t>
            </w:r>
          </w:p>
        </w:tc>
      </w:tr>
      <w:tr>
        <w:trPr>
          <w:tblHeader w:val="true"/>
          <w:trHeight w:val="72" w:hRule="atLeast"/>
        </w:trPr>
        <w:tc>
          <w:tcPr>
            <w:tcW w:w="1472" w:type="dxa"/>
            <w:tcBorders>
              <w:top w:val="single" w:sz="18" w:space="0" w:color="000000"/>
              <w:right w:val="single" w:sz="2" w:space="0" w:color="000000"/>
            </w:tcBorders>
            <w:vAlign w:val="center"/>
          </w:tcPr>
          <w:p>
            <w:pPr>
              <w:pStyle w:val="Normal"/>
              <w:widowControl w:val="false"/>
              <w:spacing w:lineRule="auto" w:line="480" w:before="0" w:after="0"/>
              <w:jc w:val="both"/>
              <w:rPr>
                <w:rFonts w:ascii="Arial" w:hAnsi="Arial" w:eastAsia="Times New Roman" w:cs="Arial"/>
                <w:b/>
                <w:b/>
                <w:bCs/>
                <w:color w:val="000000" w:themeColor="text1"/>
                <w:sz w:val="20"/>
                <w:szCs w:val="20"/>
                <w:lang w:eastAsia="en-IN"/>
              </w:rPr>
            </w:pPr>
            <w:r>
              <w:rPr>
                <w:rFonts w:eastAsia="Times New Roman" w:cs="Arial" w:ascii="Arial" w:hAnsi="Arial"/>
                <w:b/>
                <w:bCs/>
                <w:color w:val="000000" w:themeColor="text1"/>
                <w:sz w:val="20"/>
                <w:szCs w:val="20"/>
                <w:lang w:eastAsia="en-IN"/>
              </w:rPr>
            </w:r>
          </w:p>
        </w:tc>
        <w:tc>
          <w:tcPr>
            <w:tcW w:w="1139" w:type="dxa"/>
            <w:tcBorders>
              <w:top w:val="single" w:sz="18" w:space="0" w:color="000000"/>
            </w:tcBorders>
            <w:vAlign w:val="center"/>
          </w:tcPr>
          <w:p>
            <w:pPr>
              <w:pStyle w:val="Normal"/>
              <w:widowControl w:val="false"/>
              <w:spacing w:lineRule="auto" w:line="480" w:before="0" w:after="0"/>
              <w:jc w:val="both"/>
              <w:rPr>
                <w:rFonts w:ascii="Arial" w:hAnsi="Arial" w:eastAsia="Times New Roman" w:cs="Arial"/>
                <w:b/>
                <w:b/>
                <w:bCs/>
                <w:color w:val="000000" w:themeColor="text1"/>
                <w:sz w:val="20"/>
                <w:szCs w:val="20"/>
                <w:lang w:eastAsia="en-IN"/>
              </w:rPr>
            </w:pPr>
            <w:r>
              <w:rPr>
                <w:rFonts w:eastAsia="Times New Roman" w:cs="Arial" w:ascii="Arial" w:hAnsi="Arial"/>
                <w:b/>
                <w:bCs/>
                <w:color w:val="000000" w:themeColor="text1"/>
                <w:sz w:val="20"/>
                <w:szCs w:val="20"/>
                <w:lang w:eastAsia="en-IN"/>
              </w:rPr>
            </w:r>
          </w:p>
        </w:tc>
        <w:tc>
          <w:tcPr>
            <w:tcW w:w="1253" w:type="dxa"/>
            <w:tcBorders>
              <w:top w:val="single" w:sz="18" w:space="0" w:color="000000"/>
              <w:left w:val="single" w:sz="2" w:space="0" w:color="000000"/>
              <w:right w:val="single" w:sz="2" w:space="0" w:color="000000"/>
            </w:tcBorders>
            <w:vAlign w:val="center"/>
          </w:tcPr>
          <w:p>
            <w:pPr>
              <w:pStyle w:val="Normal"/>
              <w:widowControl w:val="false"/>
              <w:spacing w:lineRule="auto" w:line="480" w:before="0" w:after="0"/>
              <w:jc w:val="both"/>
              <w:rPr>
                <w:rFonts w:ascii="Arial" w:hAnsi="Arial" w:eastAsia="Times New Roman" w:cs="Arial"/>
                <w:b/>
                <w:b/>
                <w:bCs/>
                <w:color w:val="000000" w:themeColor="text1"/>
                <w:sz w:val="20"/>
                <w:szCs w:val="20"/>
                <w:lang w:eastAsia="en-IN"/>
              </w:rPr>
            </w:pPr>
            <w:r>
              <w:rPr>
                <w:rFonts w:eastAsia="Times New Roman" w:cs="Arial" w:ascii="Arial" w:hAnsi="Arial"/>
                <w:b/>
                <w:bCs/>
                <w:color w:val="000000" w:themeColor="text1"/>
                <w:sz w:val="20"/>
                <w:szCs w:val="20"/>
                <w:lang w:eastAsia="en-IN"/>
              </w:rPr>
            </w:r>
          </w:p>
        </w:tc>
        <w:tc>
          <w:tcPr>
            <w:tcW w:w="1380" w:type="dxa"/>
            <w:tcBorders>
              <w:top w:val="single" w:sz="18" w:space="0" w:color="000000"/>
            </w:tcBorders>
            <w:vAlign w:val="center"/>
          </w:tcPr>
          <w:p>
            <w:pPr>
              <w:pStyle w:val="Normal"/>
              <w:widowControl w:val="false"/>
              <w:spacing w:lineRule="auto" w:line="480" w:before="0" w:after="0"/>
              <w:jc w:val="both"/>
              <w:rPr>
                <w:rFonts w:ascii="Arial" w:hAnsi="Arial" w:eastAsia="Times New Roman" w:cs="Arial"/>
                <w:b/>
                <w:b/>
                <w:bCs/>
                <w:color w:val="000000" w:themeColor="text1"/>
                <w:sz w:val="20"/>
                <w:szCs w:val="20"/>
                <w:lang w:eastAsia="en-IN"/>
              </w:rPr>
            </w:pPr>
            <w:r>
              <w:rPr>
                <w:rFonts w:eastAsia="Times New Roman" w:cs="Arial" w:ascii="Arial" w:hAnsi="Arial"/>
                <w:b/>
                <w:bCs/>
                <w:color w:val="000000" w:themeColor="text1"/>
                <w:sz w:val="20"/>
                <w:szCs w:val="20"/>
                <w:lang w:eastAsia="en-IN"/>
              </w:rPr>
            </w:r>
          </w:p>
        </w:tc>
        <w:tc>
          <w:tcPr>
            <w:tcW w:w="1156" w:type="dxa"/>
            <w:tcBorders>
              <w:top w:val="single" w:sz="18" w:space="0" w:color="000000"/>
              <w:left w:val="single" w:sz="2" w:space="0" w:color="000000"/>
            </w:tcBorders>
            <w:vAlign w:val="center"/>
          </w:tcPr>
          <w:p>
            <w:pPr>
              <w:pStyle w:val="Normal"/>
              <w:widowControl w:val="false"/>
              <w:spacing w:lineRule="auto" w:line="480" w:before="0" w:after="0"/>
              <w:jc w:val="both"/>
              <w:rPr>
                <w:rFonts w:ascii="Arial" w:hAnsi="Arial" w:eastAsia="Times New Roman" w:cs="Arial"/>
                <w:b/>
                <w:b/>
                <w:bCs/>
                <w:color w:val="000000" w:themeColor="text1"/>
                <w:sz w:val="20"/>
                <w:szCs w:val="20"/>
                <w:lang w:eastAsia="en-IN"/>
              </w:rPr>
            </w:pPr>
            <w:r>
              <w:rPr>
                <w:rFonts w:eastAsia="Times New Roman" w:cs="Arial" w:ascii="Arial" w:hAnsi="Arial"/>
                <w:b/>
                <w:bCs/>
                <w:color w:val="000000" w:themeColor="text1"/>
                <w:sz w:val="20"/>
                <w:szCs w:val="20"/>
                <w:lang w:eastAsia="en-IN"/>
              </w:rPr>
            </w:r>
          </w:p>
        </w:tc>
        <w:tc>
          <w:tcPr>
            <w:tcW w:w="1499" w:type="dxa"/>
            <w:tcBorders>
              <w:top w:val="single" w:sz="18" w:space="0" w:color="000000"/>
              <w:left w:val="single" w:sz="2" w:space="0" w:color="000000"/>
            </w:tcBorders>
            <w:vAlign w:val="center"/>
          </w:tcPr>
          <w:p>
            <w:pPr>
              <w:pStyle w:val="Normal"/>
              <w:widowControl w:val="false"/>
              <w:spacing w:lineRule="auto" w:line="480" w:before="0" w:after="0"/>
              <w:jc w:val="both"/>
              <w:rPr>
                <w:rFonts w:ascii="Arial" w:hAnsi="Arial" w:eastAsia="Times New Roman" w:cs="Arial"/>
                <w:b/>
                <w:b/>
                <w:bCs/>
                <w:color w:val="000000" w:themeColor="text1"/>
                <w:sz w:val="20"/>
                <w:szCs w:val="20"/>
                <w:lang w:eastAsia="en-IN"/>
              </w:rPr>
            </w:pPr>
            <w:r>
              <w:rPr>
                <w:rFonts w:eastAsia="Times New Roman" w:cs="Arial" w:ascii="Arial" w:hAnsi="Arial"/>
                <w:b/>
                <w:bCs/>
                <w:color w:val="000000" w:themeColor="text1"/>
                <w:sz w:val="20"/>
                <w:szCs w:val="20"/>
                <w:lang w:eastAsia="en-IN"/>
              </w:rPr>
            </w:r>
          </w:p>
        </w:tc>
        <w:tc>
          <w:tcPr>
            <w:tcW w:w="1126" w:type="dxa"/>
            <w:tcBorders>
              <w:top w:val="single" w:sz="18" w:space="0" w:color="000000"/>
              <w:left w:val="single" w:sz="2" w:space="0" w:color="000000"/>
            </w:tcBorders>
            <w:vAlign w:val="center"/>
          </w:tcPr>
          <w:p>
            <w:pPr>
              <w:pStyle w:val="Normal"/>
              <w:widowControl w:val="false"/>
              <w:spacing w:lineRule="auto" w:line="480" w:before="0" w:after="0"/>
              <w:jc w:val="both"/>
              <w:rPr>
                <w:rFonts w:ascii="Arial" w:hAnsi="Arial" w:eastAsia="Times New Roman" w:cs="Arial"/>
                <w:b/>
                <w:b/>
                <w:bCs/>
                <w:color w:val="000000" w:themeColor="text1"/>
                <w:sz w:val="20"/>
                <w:szCs w:val="20"/>
                <w:lang w:eastAsia="en-IN"/>
              </w:rPr>
            </w:pPr>
            <w:r>
              <w:rPr>
                <w:rFonts w:eastAsia="Times New Roman" w:cs="Arial" w:ascii="Arial" w:hAnsi="Arial"/>
                <w:b/>
                <w:bCs/>
                <w:color w:val="000000" w:themeColor="text1"/>
                <w:sz w:val="20"/>
                <w:szCs w:val="20"/>
                <w:lang w:eastAsia="en-IN"/>
              </w:rPr>
            </w:r>
          </w:p>
        </w:tc>
      </w:tr>
      <w:tr>
        <w:trPr/>
        <w:tc>
          <w:tcPr>
            <w:tcW w:w="1472" w:type="dxa"/>
            <w:tcBorders>
              <w:righ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b/>
                <w:bCs/>
                <w:color w:val="000000" w:themeColor="text1"/>
                <w:sz w:val="20"/>
                <w:szCs w:val="20"/>
                <w:lang w:eastAsia="en-IN"/>
              </w:rPr>
              <w:t>Fore cut</w:t>
            </w:r>
          </w:p>
        </w:tc>
        <w:tc>
          <w:tcPr>
            <w:tcW w:w="1139" w:type="dxa"/>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Red tilapia</w:t>
            </w:r>
          </w:p>
        </w:tc>
        <w:tc>
          <w:tcPr>
            <w:tcW w:w="1253" w:type="dxa"/>
            <w:tcBorders>
              <w:left w:val="single" w:sz="2" w:space="0" w:color="000000"/>
              <w:righ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74.96 ± 0.42</w:t>
            </w:r>
          </w:p>
        </w:tc>
        <w:tc>
          <w:tcPr>
            <w:tcW w:w="1380" w:type="dxa"/>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25.04 ± 0.42</w:t>
            </w:r>
          </w:p>
        </w:tc>
        <w:tc>
          <w:tcPr>
            <w:tcW w:w="1156" w:type="dxa"/>
            <w:tcBorders>
              <w:lef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14.35 ± 0.41</w:t>
            </w:r>
          </w:p>
        </w:tc>
        <w:tc>
          <w:tcPr>
            <w:tcW w:w="1499" w:type="dxa"/>
            <w:tcBorders>
              <w:lef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9.09 ± 0.53</w:t>
            </w:r>
          </w:p>
        </w:tc>
        <w:tc>
          <w:tcPr>
            <w:tcW w:w="1126" w:type="dxa"/>
            <w:tcBorders>
              <w:lef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2.82 ± 0.14</w:t>
            </w:r>
          </w:p>
        </w:tc>
      </w:tr>
      <w:tr>
        <w:trPr/>
        <w:tc>
          <w:tcPr>
            <w:tcW w:w="1472" w:type="dxa"/>
            <w:tcBorders>
              <w:righ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r>
          </w:p>
        </w:tc>
        <w:tc>
          <w:tcPr>
            <w:tcW w:w="1139" w:type="dxa"/>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GIFT tilapia</w:t>
            </w:r>
          </w:p>
        </w:tc>
        <w:tc>
          <w:tcPr>
            <w:tcW w:w="1253" w:type="dxa"/>
            <w:tcBorders>
              <w:left w:val="single" w:sz="2" w:space="0" w:color="000000"/>
              <w:righ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74.13 ± 1.01</w:t>
            </w:r>
          </w:p>
        </w:tc>
        <w:tc>
          <w:tcPr>
            <w:tcW w:w="1380" w:type="dxa"/>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25.87 ± 1.01</w:t>
            </w:r>
          </w:p>
        </w:tc>
        <w:tc>
          <w:tcPr>
            <w:tcW w:w="1156" w:type="dxa"/>
            <w:tcBorders>
              <w:lef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14.22 ± 0.72</w:t>
            </w:r>
          </w:p>
        </w:tc>
        <w:tc>
          <w:tcPr>
            <w:tcW w:w="1499" w:type="dxa"/>
            <w:tcBorders>
              <w:lef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8.95 ± 0.41</w:t>
            </w:r>
          </w:p>
        </w:tc>
        <w:tc>
          <w:tcPr>
            <w:tcW w:w="1126" w:type="dxa"/>
            <w:tcBorders>
              <w:lef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3.06 ± 0.19</w:t>
            </w:r>
          </w:p>
        </w:tc>
      </w:tr>
      <w:tr>
        <w:trPr/>
        <w:tc>
          <w:tcPr>
            <w:tcW w:w="1472" w:type="dxa"/>
            <w:tcBorders>
              <w:righ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r>
          </w:p>
        </w:tc>
        <w:tc>
          <w:tcPr>
            <w:tcW w:w="1139" w:type="dxa"/>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b/>
                <w:bCs/>
                <w:color w:val="000000" w:themeColor="text1"/>
                <w:sz w:val="20"/>
                <w:szCs w:val="20"/>
                <w:lang w:eastAsia="en-IN"/>
              </w:rPr>
              <w:t>p-value</w:t>
            </w:r>
          </w:p>
        </w:tc>
        <w:tc>
          <w:tcPr>
            <w:tcW w:w="1253" w:type="dxa"/>
            <w:tcBorders>
              <w:left w:val="single" w:sz="2" w:space="0" w:color="000000"/>
              <w:righ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NS</w:t>
            </w:r>
          </w:p>
        </w:tc>
        <w:tc>
          <w:tcPr>
            <w:tcW w:w="1380" w:type="dxa"/>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NS</w:t>
            </w:r>
          </w:p>
        </w:tc>
        <w:tc>
          <w:tcPr>
            <w:tcW w:w="1156" w:type="dxa"/>
            <w:tcBorders>
              <w:lef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NS</w:t>
            </w:r>
          </w:p>
        </w:tc>
        <w:tc>
          <w:tcPr>
            <w:tcW w:w="1499" w:type="dxa"/>
            <w:tcBorders>
              <w:lef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NS</w:t>
            </w:r>
          </w:p>
        </w:tc>
        <w:tc>
          <w:tcPr>
            <w:tcW w:w="1126" w:type="dxa"/>
            <w:tcBorders>
              <w:lef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NS</w:t>
            </w:r>
          </w:p>
        </w:tc>
      </w:tr>
      <w:tr>
        <w:trPr/>
        <w:tc>
          <w:tcPr>
            <w:tcW w:w="1472" w:type="dxa"/>
            <w:tcBorders>
              <w:top w:val="single" w:sz="2" w:space="0" w:color="000000"/>
              <w:righ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b/>
                <w:bCs/>
                <w:color w:val="000000" w:themeColor="text1"/>
                <w:sz w:val="20"/>
                <w:szCs w:val="20"/>
                <w:lang w:eastAsia="en-IN"/>
              </w:rPr>
              <w:t>Mid cut</w:t>
            </w:r>
          </w:p>
        </w:tc>
        <w:tc>
          <w:tcPr>
            <w:tcW w:w="1139" w:type="dxa"/>
            <w:tcBorders>
              <w:top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Red tilapia</w:t>
            </w:r>
          </w:p>
        </w:tc>
        <w:tc>
          <w:tcPr>
            <w:tcW w:w="1253" w:type="dxa"/>
            <w:tcBorders>
              <w:top w:val="single" w:sz="2" w:space="0" w:color="000000"/>
              <w:left w:val="single" w:sz="2" w:space="0" w:color="000000"/>
              <w:righ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74.73 ± 0.53</w:t>
            </w:r>
          </w:p>
        </w:tc>
        <w:tc>
          <w:tcPr>
            <w:tcW w:w="1380" w:type="dxa"/>
            <w:tcBorders>
              <w:top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25.26 ± 0.53</w:t>
            </w:r>
          </w:p>
        </w:tc>
        <w:tc>
          <w:tcPr>
            <w:tcW w:w="1156" w:type="dxa"/>
            <w:tcBorders>
              <w:top w:val="single" w:sz="2" w:space="0" w:color="000000"/>
              <w:lef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15.37 ± 1.27</w:t>
            </w:r>
          </w:p>
        </w:tc>
        <w:tc>
          <w:tcPr>
            <w:tcW w:w="1499" w:type="dxa"/>
            <w:tcBorders>
              <w:top w:val="single" w:sz="2" w:space="0" w:color="000000"/>
              <w:lef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13.60 ± 0.23ᵃ</w:t>
            </w:r>
          </w:p>
        </w:tc>
        <w:tc>
          <w:tcPr>
            <w:tcW w:w="1126" w:type="dxa"/>
            <w:tcBorders>
              <w:top w:val="single" w:sz="2" w:space="0" w:color="000000"/>
              <w:lef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1.91 ± 0.11ᵇ</w:t>
            </w:r>
          </w:p>
        </w:tc>
      </w:tr>
      <w:tr>
        <w:trPr/>
        <w:tc>
          <w:tcPr>
            <w:tcW w:w="1472" w:type="dxa"/>
            <w:tcBorders>
              <w:righ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r>
          </w:p>
        </w:tc>
        <w:tc>
          <w:tcPr>
            <w:tcW w:w="1139" w:type="dxa"/>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GIFT tilapia</w:t>
            </w:r>
          </w:p>
        </w:tc>
        <w:tc>
          <w:tcPr>
            <w:tcW w:w="1253" w:type="dxa"/>
            <w:tcBorders>
              <w:left w:val="single" w:sz="2" w:space="0" w:color="000000"/>
              <w:righ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74.90 ± 0.44</w:t>
            </w:r>
          </w:p>
        </w:tc>
        <w:tc>
          <w:tcPr>
            <w:tcW w:w="1380" w:type="dxa"/>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25.10 ± 0.44</w:t>
            </w:r>
          </w:p>
        </w:tc>
        <w:tc>
          <w:tcPr>
            <w:tcW w:w="1156" w:type="dxa"/>
            <w:tcBorders>
              <w:lef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15.67 ± 0.34</w:t>
            </w:r>
          </w:p>
        </w:tc>
        <w:tc>
          <w:tcPr>
            <w:tcW w:w="1499" w:type="dxa"/>
            <w:tcBorders>
              <w:lef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11.36 ± 0.42ᵇ</w:t>
            </w:r>
          </w:p>
        </w:tc>
        <w:tc>
          <w:tcPr>
            <w:tcW w:w="1126" w:type="dxa"/>
            <w:tcBorders>
              <w:lef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2.46 ± 0.14ᵃ</w:t>
            </w:r>
          </w:p>
        </w:tc>
      </w:tr>
      <w:tr>
        <w:trPr/>
        <w:tc>
          <w:tcPr>
            <w:tcW w:w="1472" w:type="dxa"/>
            <w:tcBorders>
              <w:bottom w:val="single" w:sz="2" w:space="0" w:color="000000"/>
              <w:righ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r>
          </w:p>
        </w:tc>
        <w:tc>
          <w:tcPr>
            <w:tcW w:w="1139" w:type="dxa"/>
            <w:tcBorders>
              <w:bottom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b/>
                <w:bCs/>
                <w:color w:val="000000" w:themeColor="text1"/>
                <w:sz w:val="20"/>
                <w:szCs w:val="20"/>
                <w:lang w:eastAsia="en-IN"/>
              </w:rPr>
              <w:t>p-value</w:t>
            </w:r>
          </w:p>
        </w:tc>
        <w:tc>
          <w:tcPr>
            <w:tcW w:w="1253" w:type="dxa"/>
            <w:tcBorders>
              <w:left w:val="single" w:sz="2" w:space="0" w:color="000000"/>
              <w:bottom w:val="single" w:sz="2" w:space="0" w:color="000000"/>
              <w:righ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NS</w:t>
            </w:r>
          </w:p>
        </w:tc>
        <w:tc>
          <w:tcPr>
            <w:tcW w:w="1380" w:type="dxa"/>
            <w:tcBorders>
              <w:bottom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NS</w:t>
            </w:r>
          </w:p>
        </w:tc>
        <w:tc>
          <w:tcPr>
            <w:tcW w:w="1156" w:type="dxa"/>
            <w:tcBorders>
              <w:left w:val="single" w:sz="2" w:space="0" w:color="000000"/>
              <w:bottom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NS</w:t>
            </w:r>
          </w:p>
        </w:tc>
        <w:tc>
          <w:tcPr>
            <w:tcW w:w="1499" w:type="dxa"/>
            <w:tcBorders>
              <w:left w:val="single" w:sz="2" w:space="0" w:color="000000"/>
              <w:bottom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p &lt; 0.05</w:t>
            </w:r>
          </w:p>
        </w:tc>
        <w:tc>
          <w:tcPr>
            <w:tcW w:w="1126" w:type="dxa"/>
            <w:tcBorders>
              <w:left w:val="single" w:sz="2" w:space="0" w:color="000000"/>
              <w:bottom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p &lt; 0.05</w:t>
            </w:r>
          </w:p>
        </w:tc>
      </w:tr>
      <w:tr>
        <w:trPr/>
        <w:tc>
          <w:tcPr>
            <w:tcW w:w="1472" w:type="dxa"/>
            <w:tcBorders>
              <w:righ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b/>
                <w:bCs/>
                <w:color w:val="000000" w:themeColor="text1"/>
                <w:sz w:val="20"/>
                <w:szCs w:val="20"/>
                <w:lang w:eastAsia="en-IN"/>
              </w:rPr>
              <w:t>Hind cut</w:t>
            </w:r>
          </w:p>
        </w:tc>
        <w:tc>
          <w:tcPr>
            <w:tcW w:w="1139" w:type="dxa"/>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Red tilapia</w:t>
            </w:r>
          </w:p>
        </w:tc>
        <w:tc>
          <w:tcPr>
            <w:tcW w:w="1253" w:type="dxa"/>
            <w:tcBorders>
              <w:left w:val="single" w:sz="2" w:space="0" w:color="000000"/>
              <w:righ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74.49 ± 0.22</w:t>
            </w:r>
          </w:p>
        </w:tc>
        <w:tc>
          <w:tcPr>
            <w:tcW w:w="1380" w:type="dxa"/>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25.51 ± 0.22</w:t>
            </w:r>
          </w:p>
        </w:tc>
        <w:tc>
          <w:tcPr>
            <w:tcW w:w="1156" w:type="dxa"/>
            <w:tcBorders>
              <w:lef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18.06 ± 0.26</w:t>
            </w:r>
          </w:p>
        </w:tc>
        <w:tc>
          <w:tcPr>
            <w:tcW w:w="1499" w:type="dxa"/>
            <w:tcBorders>
              <w:lef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11.04 ± 0.24</w:t>
            </w:r>
          </w:p>
        </w:tc>
        <w:tc>
          <w:tcPr>
            <w:tcW w:w="1126" w:type="dxa"/>
            <w:tcBorders>
              <w:lef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3.00 ± 0.36ᵇ</w:t>
            </w:r>
          </w:p>
        </w:tc>
      </w:tr>
      <w:tr>
        <w:trPr/>
        <w:tc>
          <w:tcPr>
            <w:tcW w:w="1472" w:type="dxa"/>
            <w:tcBorders>
              <w:righ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r>
          </w:p>
        </w:tc>
        <w:tc>
          <w:tcPr>
            <w:tcW w:w="1139" w:type="dxa"/>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GIFT tilapia</w:t>
            </w:r>
          </w:p>
        </w:tc>
        <w:tc>
          <w:tcPr>
            <w:tcW w:w="1253" w:type="dxa"/>
            <w:tcBorders>
              <w:left w:val="single" w:sz="2" w:space="0" w:color="000000"/>
              <w:righ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75.87 ± 0.69</w:t>
            </w:r>
          </w:p>
        </w:tc>
        <w:tc>
          <w:tcPr>
            <w:tcW w:w="1380" w:type="dxa"/>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24.13 ± 0.69</w:t>
            </w:r>
          </w:p>
        </w:tc>
        <w:tc>
          <w:tcPr>
            <w:tcW w:w="1156" w:type="dxa"/>
            <w:tcBorders>
              <w:lef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16.80 ± 0.73</w:t>
            </w:r>
          </w:p>
        </w:tc>
        <w:tc>
          <w:tcPr>
            <w:tcW w:w="1499" w:type="dxa"/>
            <w:tcBorders>
              <w:lef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9.68 ± 0.41</w:t>
            </w:r>
          </w:p>
        </w:tc>
        <w:tc>
          <w:tcPr>
            <w:tcW w:w="1126" w:type="dxa"/>
            <w:tcBorders>
              <w:lef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3.73 ± 0.24ᵃ</w:t>
            </w:r>
          </w:p>
        </w:tc>
      </w:tr>
      <w:tr>
        <w:trPr/>
        <w:tc>
          <w:tcPr>
            <w:tcW w:w="1472" w:type="dxa"/>
            <w:tcBorders>
              <w:righ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r>
          </w:p>
        </w:tc>
        <w:tc>
          <w:tcPr>
            <w:tcW w:w="1139" w:type="dxa"/>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b/>
                <w:bCs/>
                <w:color w:val="000000" w:themeColor="text1"/>
                <w:sz w:val="20"/>
                <w:szCs w:val="20"/>
                <w:lang w:eastAsia="en-IN"/>
              </w:rPr>
              <w:t>p-value</w:t>
            </w:r>
          </w:p>
        </w:tc>
        <w:tc>
          <w:tcPr>
            <w:tcW w:w="1253" w:type="dxa"/>
            <w:tcBorders>
              <w:left w:val="single" w:sz="2" w:space="0" w:color="000000"/>
              <w:righ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NS</w:t>
            </w:r>
          </w:p>
        </w:tc>
        <w:tc>
          <w:tcPr>
            <w:tcW w:w="1380" w:type="dxa"/>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NS</w:t>
            </w:r>
          </w:p>
        </w:tc>
        <w:tc>
          <w:tcPr>
            <w:tcW w:w="1156" w:type="dxa"/>
            <w:tcBorders>
              <w:lef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NS</w:t>
            </w:r>
          </w:p>
        </w:tc>
        <w:tc>
          <w:tcPr>
            <w:tcW w:w="1499" w:type="dxa"/>
            <w:tcBorders>
              <w:lef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NS</w:t>
            </w:r>
          </w:p>
        </w:tc>
        <w:tc>
          <w:tcPr>
            <w:tcW w:w="1126" w:type="dxa"/>
            <w:tcBorders>
              <w:lef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p &lt; 0.05</w:t>
            </w:r>
          </w:p>
        </w:tc>
      </w:tr>
      <w:tr>
        <w:trPr/>
        <w:tc>
          <w:tcPr>
            <w:tcW w:w="1472" w:type="dxa"/>
            <w:tcBorders>
              <w:top w:val="single" w:sz="2" w:space="0" w:color="000000"/>
              <w:righ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b/>
                <w:bCs/>
                <w:color w:val="000000" w:themeColor="text1"/>
                <w:sz w:val="20"/>
                <w:szCs w:val="20"/>
                <w:lang w:eastAsia="en-IN"/>
              </w:rPr>
              <w:t>Pooled</w:t>
            </w:r>
          </w:p>
        </w:tc>
        <w:tc>
          <w:tcPr>
            <w:tcW w:w="1139" w:type="dxa"/>
            <w:tcBorders>
              <w:top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Red tilapia</w:t>
            </w:r>
          </w:p>
        </w:tc>
        <w:tc>
          <w:tcPr>
            <w:tcW w:w="1253" w:type="dxa"/>
            <w:tcBorders>
              <w:top w:val="single" w:sz="2" w:space="0" w:color="000000"/>
              <w:left w:val="single" w:sz="2" w:space="0" w:color="000000"/>
              <w:righ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74.73</w:t>
            </w:r>
          </w:p>
        </w:tc>
        <w:tc>
          <w:tcPr>
            <w:tcW w:w="1380" w:type="dxa"/>
            <w:tcBorders>
              <w:top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25.27</w:t>
            </w:r>
          </w:p>
        </w:tc>
        <w:tc>
          <w:tcPr>
            <w:tcW w:w="1156" w:type="dxa"/>
            <w:tcBorders>
              <w:top w:val="single" w:sz="2" w:space="0" w:color="000000"/>
              <w:lef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15.93</w:t>
            </w:r>
          </w:p>
        </w:tc>
        <w:tc>
          <w:tcPr>
            <w:tcW w:w="1499" w:type="dxa"/>
            <w:tcBorders>
              <w:top w:val="single" w:sz="2" w:space="0" w:color="000000"/>
              <w:lef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11.24</w:t>
            </w:r>
          </w:p>
        </w:tc>
        <w:tc>
          <w:tcPr>
            <w:tcW w:w="1126" w:type="dxa"/>
            <w:tcBorders>
              <w:top w:val="single" w:sz="2" w:space="0" w:color="000000"/>
              <w:lef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2.57</w:t>
            </w:r>
          </w:p>
        </w:tc>
      </w:tr>
      <w:tr>
        <w:trPr/>
        <w:tc>
          <w:tcPr>
            <w:tcW w:w="1472" w:type="dxa"/>
            <w:tcBorders>
              <w:bottom w:val="single" w:sz="18" w:space="0" w:color="000000"/>
              <w:righ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r>
          </w:p>
        </w:tc>
        <w:tc>
          <w:tcPr>
            <w:tcW w:w="1139" w:type="dxa"/>
            <w:tcBorders>
              <w:bottom w:val="single" w:sz="18"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GIFT tilapia</w:t>
            </w:r>
          </w:p>
        </w:tc>
        <w:tc>
          <w:tcPr>
            <w:tcW w:w="1253" w:type="dxa"/>
            <w:tcBorders>
              <w:left w:val="single" w:sz="2" w:space="0" w:color="000000"/>
              <w:bottom w:val="single" w:sz="18" w:space="0" w:color="000000"/>
              <w:right w:val="single" w:sz="2"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74.97</w:t>
            </w:r>
          </w:p>
        </w:tc>
        <w:tc>
          <w:tcPr>
            <w:tcW w:w="1380" w:type="dxa"/>
            <w:tcBorders>
              <w:bottom w:val="single" w:sz="18"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25.03</w:t>
            </w:r>
          </w:p>
        </w:tc>
        <w:tc>
          <w:tcPr>
            <w:tcW w:w="1156" w:type="dxa"/>
            <w:tcBorders>
              <w:left w:val="single" w:sz="2" w:space="0" w:color="000000"/>
              <w:bottom w:val="single" w:sz="18"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15.56</w:t>
            </w:r>
          </w:p>
        </w:tc>
        <w:tc>
          <w:tcPr>
            <w:tcW w:w="1499" w:type="dxa"/>
            <w:tcBorders>
              <w:left w:val="single" w:sz="2" w:space="0" w:color="000000"/>
              <w:bottom w:val="single" w:sz="18"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9.99</w:t>
            </w:r>
          </w:p>
        </w:tc>
        <w:tc>
          <w:tcPr>
            <w:tcW w:w="1126" w:type="dxa"/>
            <w:tcBorders>
              <w:left w:val="single" w:sz="2" w:space="0" w:color="000000"/>
              <w:bottom w:val="single" w:sz="18" w:space="0" w:color="000000"/>
            </w:tcBorders>
            <w:vAlign w:val="center"/>
          </w:tcPr>
          <w:p>
            <w:pPr>
              <w:pStyle w:val="Normal"/>
              <w:widowControl w:val="false"/>
              <w:spacing w:lineRule="auto" w:line="480" w:before="0" w:after="0"/>
              <w:jc w:val="both"/>
              <w:rPr>
                <w:rFonts w:ascii="Arial" w:hAnsi="Arial" w:eastAsia="Times New Roman" w:cs="Arial"/>
                <w:color w:val="000000" w:themeColor="text1"/>
                <w:sz w:val="20"/>
                <w:szCs w:val="20"/>
                <w:lang w:eastAsia="en-IN"/>
              </w:rPr>
            </w:pPr>
            <w:r>
              <w:rPr>
                <w:rFonts w:eastAsia="Times New Roman" w:cs="Arial" w:ascii="Arial" w:hAnsi="Arial"/>
                <w:color w:val="000000" w:themeColor="text1"/>
                <w:sz w:val="20"/>
                <w:szCs w:val="20"/>
                <w:lang w:eastAsia="en-IN"/>
              </w:rPr>
              <w:t>3.08</w:t>
            </w:r>
          </w:p>
        </w:tc>
      </w:tr>
    </w:tbl>
    <w:p>
      <w:pPr>
        <w:pStyle w:val="Normal"/>
        <w:spacing w:lineRule="auto" w:line="480"/>
        <w:jc w:val="both"/>
        <w:rPr>
          <w:rFonts w:ascii="Arial" w:hAnsi="Arial" w:cs="Arial"/>
          <w:color w:val="000000" w:themeColor="text1"/>
          <w:sz w:val="20"/>
          <w:szCs w:val="20"/>
        </w:rPr>
      </w:pPr>
      <w:r>
        <w:rPr>
          <w:rFonts w:cs="Arial" w:ascii="Arial" w:hAnsi="Arial"/>
          <w:color w:val="000000" w:themeColor="text1"/>
          <w:sz w:val="20"/>
          <w:szCs w:val="20"/>
        </w:rPr>
        <w:t>*</w:t>
      </w:r>
      <w:r>
        <w:rPr>
          <w:rFonts w:cs="Arial" w:ascii="Arial" w:hAnsi="Arial"/>
          <w:i/>
          <w:color w:val="000000" w:themeColor="text1"/>
          <w:sz w:val="20"/>
          <w:szCs w:val="20"/>
        </w:rPr>
        <w:t>Values are expressed as the means ± SE; in each cut, mean values with different superscripts in a column differ significantly (p &lt; 0.05); NS = No significant difference.</w:t>
      </w:r>
    </w:p>
    <w:p>
      <w:pPr>
        <w:pStyle w:val="Normal"/>
        <w:spacing w:lineRule="auto" w:line="480"/>
        <w:ind w:firstLine="720"/>
        <w:jc w:val="both"/>
        <w:rPr>
          <w:rFonts w:ascii="Arial" w:hAnsi="Arial" w:cs="Arial"/>
          <w:color w:val="000000" w:themeColor="text1"/>
          <w:sz w:val="20"/>
          <w:szCs w:val="20"/>
        </w:rPr>
      </w:pPr>
      <w:r>
        <w:rPr>
          <w:rFonts w:cs="Arial" w:ascii="Arial" w:hAnsi="Arial"/>
          <w:color w:val="000000" w:themeColor="text1"/>
          <w:sz w:val="20"/>
          <w:szCs w:val="20"/>
        </w:rPr>
        <w:t xml:space="preserve">At the end of the trial </w:t>
      </w:r>
      <w:r>
        <w:rPr>
          <w:rFonts w:cs="Arial" w:ascii="Arial" w:hAnsi="Arial"/>
          <w:b/>
          <w:color w:val="000000" w:themeColor="text1"/>
          <w:sz w:val="20"/>
          <w:szCs w:val="20"/>
        </w:rPr>
        <w:t>(</w:t>
      </w:r>
      <w:ins w:id="17" w:author="Autor desconhecido" w:date="2025-12-03T14:12:43Z">
        <w:r>
          <w:rPr>
            <w:rFonts w:cs="Arial" w:ascii="Arial" w:hAnsi="Arial"/>
            <w:b/>
            <w:color w:val="000000" w:themeColor="text1"/>
            <w:sz w:val="20"/>
            <w:szCs w:val="20"/>
          </w:rPr>
          <w:t>T</w:t>
        </w:r>
      </w:ins>
      <w:del w:id="18" w:author="Autor desconhecido" w:date="2025-12-03T14:12:42Z">
        <w:r>
          <w:rPr>
            <w:rFonts w:cs="Arial" w:ascii="Arial" w:hAnsi="Arial"/>
            <w:b/>
            <w:color w:val="000000" w:themeColor="text1"/>
            <w:sz w:val="20"/>
            <w:szCs w:val="20"/>
          </w:rPr>
          <w:delText>t</w:delText>
        </w:r>
      </w:del>
      <w:r>
        <w:rPr>
          <w:rFonts w:cs="Arial" w:ascii="Arial" w:hAnsi="Arial"/>
          <w:b/>
          <w:color w:val="000000" w:themeColor="text1"/>
          <w:sz w:val="20"/>
          <w:szCs w:val="20"/>
        </w:rPr>
        <w:t>able.2)</w:t>
      </w:r>
      <w:r>
        <w:rPr>
          <w:rFonts w:cs="Arial" w:ascii="Arial" w:hAnsi="Arial"/>
          <w:color w:val="000000" w:themeColor="text1"/>
          <w:sz w:val="20"/>
          <w:szCs w:val="20"/>
        </w:rPr>
        <w:t xml:space="preserve">, both GIFT and Red tilapia exhibited increased protein content with GIFT tilapia showing a slightly higher crude protein percentage compared to Red tilapia. GIFT tilapia also had marginally lower moisture content, indicating denser and potentially higher-quality flesh. Although lipid content showed no significant differences between the two strains ash content was slightly higher in GIFT, suggesting better mineral retention. </w:t>
      </w:r>
      <w:commentRangeStart w:id="9"/>
      <w:r>
        <w:rPr>
          <w:rFonts w:cs="Arial" w:ascii="Arial" w:hAnsi="Arial"/>
          <w:color w:val="000000" w:themeColor="text1"/>
          <w:sz w:val="20"/>
          <w:szCs w:val="20"/>
        </w:rPr>
        <w:t>The fatty acid analysis</w:t>
      </w:r>
      <w:ins w:id="19" w:author="Autor desconhecido" w:date="2025-12-03T14:14:58Z">
        <w:r>
          <w:rPr>
            <w:rFonts w:cs="Arial" w:ascii="Arial" w:hAnsi="Arial"/>
            <w:color w:val="000000" w:themeColor="text1"/>
            <w:sz w:val="20"/>
            <w:szCs w:val="20"/>
          </w:rPr>
        </w:r>
      </w:ins>
      <w:commentRangeEnd w:id="9"/>
      <w:r>
        <w:commentReference w:id="9"/>
      </w:r>
      <w:r>
        <w:rPr>
          <w:rFonts w:cs="Arial" w:ascii="Arial" w:hAnsi="Arial"/>
          <w:color w:val="000000" w:themeColor="text1"/>
          <w:sz w:val="20"/>
          <w:szCs w:val="20"/>
        </w:rPr>
        <w:t xml:space="preserve"> further revealed that GIFT tilapia contained elevated levels of beneficial polyunsaturated fatty acids (PUFAs) such as linoleic acid and docosahexaenoic acid (DHA). While saturated fatty acid (SFA) levels were comparable, GIFT tilapia presented a more favourable omega-6 to omega-3 ratio implying a slightly improved nutritional profile for human consumption.</w:t>
      </w:r>
    </w:p>
    <w:p>
      <w:pPr>
        <w:pStyle w:val="Normal"/>
        <w:spacing w:lineRule="auto" w:line="480"/>
        <w:ind w:firstLine="720"/>
        <w:jc w:val="both"/>
        <w:rPr>
          <w:rFonts w:ascii="Arial" w:hAnsi="Arial" w:cs="Arial"/>
          <w:color w:val="000000" w:themeColor="text1"/>
          <w:sz w:val="20"/>
          <w:szCs w:val="20"/>
        </w:rPr>
      </w:pPr>
      <w:r>
        <w:rPr>
          <w:rFonts w:cs="Arial" w:ascii="Arial" w:hAnsi="Arial"/>
          <w:color w:val="000000" w:themeColor="text1"/>
          <w:sz w:val="20"/>
          <w:szCs w:val="20"/>
        </w:rPr>
        <w:t xml:space="preserve">In terms of texture, GIFT fillets </w:t>
      </w:r>
      <w:commentRangeStart w:id="10"/>
      <w:r>
        <w:rPr>
          <w:rFonts w:cs="Arial" w:ascii="Arial" w:hAnsi="Arial"/>
          <w:color w:val="000000" w:themeColor="text1"/>
          <w:sz w:val="20"/>
          <w:szCs w:val="20"/>
        </w:rPr>
        <w:t>demonstrated higher hardness and chewiness</w:t>
      </w:r>
      <w:ins w:id="20" w:author="Autor desconhecido" w:date="2025-12-03T14:25:38Z">
        <w:r>
          <w:rPr>
            <w:rFonts w:cs="Arial" w:ascii="Arial" w:hAnsi="Arial"/>
            <w:color w:val="000000" w:themeColor="text1"/>
            <w:sz w:val="20"/>
            <w:szCs w:val="20"/>
          </w:rPr>
        </w:r>
      </w:ins>
      <w:commentRangeEnd w:id="10"/>
      <w:r>
        <w:commentReference w:id="10"/>
      </w:r>
      <w:r>
        <w:rPr>
          <w:rFonts w:cs="Arial" w:ascii="Arial" w:hAnsi="Arial"/>
          <w:color w:val="000000" w:themeColor="text1"/>
          <w:sz w:val="20"/>
          <w:szCs w:val="20"/>
        </w:rPr>
        <w:t xml:space="preserve"> compared to Red tilapia, indicating firmer flesh texture, which is often preferred by consumers. GIFT strain reared in pond conditions exhibit higher muscle hardness, gumminess and chewiness (Dai et al., 2025). </w:t>
      </w:r>
      <w:del w:id="21" w:author="Autor desconhecido" w:date="2025-12-03T14:26:47Z">
        <w:r>
          <w:rPr>
            <w:rFonts w:cs="Arial" w:ascii="Arial" w:hAnsi="Arial"/>
            <w:color w:val="000000" w:themeColor="text1"/>
            <w:sz w:val="20"/>
            <w:szCs w:val="20"/>
          </w:rPr>
          <w:delText xml:space="preserve"> </w:delText>
        </w:r>
      </w:del>
      <w:r>
        <w:rPr>
          <w:rFonts w:cs="Arial" w:ascii="Arial" w:hAnsi="Arial"/>
          <w:color w:val="000000" w:themeColor="text1"/>
          <w:sz w:val="20"/>
          <w:szCs w:val="20"/>
        </w:rPr>
        <w:t>Red tilapia showed slightly more cohesiveness and elasticity which may make them more suitable for processed fish products. These differences in texture are likely influenced by muscle fibre density and lipid deposition.</w:t>
      </w:r>
    </w:p>
    <w:p>
      <w:pPr>
        <w:pStyle w:val="ListParagraph"/>
        <w:numPr>
          <w:ilvl w:val="0"/>
          <w:numId w:val="1"/>
        </w:numPr>
        <w:spacing w:lineRule="auto" w:line="480"/>
        <w:jc w:val="both"/>
        <w:rPr>
          <w:rFonts w:ascii="Arial" w:hAnsi="Arial" w:cs="Arial"/>
          <w:color w:val="000000" w:themeColor="text1"/>
        </w:rPr>
      </w:pPr>
      <w:r>
        <w:rPr>
          <w:rFonts w:cs="Arial" w:ascii="Arial" w:hAnsi="Arial"/>
          <w:b/>
          <w:color w:val="000000" w:themeColor="text1"/>
        </w:rPr>
        <w:t>CONCLUSION</w:t>
      </w:r>
    </w:p>
    <w:p>
      <w:pPr>
        <w:pStyle w:val="Normal"/>
        <w:spacing w:lineRule="auto" w:line="480"/>
        <w:ind w:firstLine="720"/>
        <w:jc w:val="both"/>
        <w:rPr>
          <w:rFonts w:ascii="Arial" w:hAnsi="Arial" w:cs="Arial"/>
          <w:color w:val="000000" w:themeColor="text1"/>
          <w:sz w:val="20"/>
          <w:szCs w:val="20"/>
        </w:rPr>
      </w:pPr>
      <w:r>
        <w:rPr>
          <w:rFonts w:cs="Arial" w:ascii="Arial" w:hAnsi="Arial"/>
          <w:color w:val="000000" w:themeColor="text1"/>
          <w:sz w:val="24"/>
          <w:szCs w:val="24"/>
        </w:rPr>
        <w:t xml:space="preserve"> </w:t>
      </w:r>
      <w:r>
        <w:rPr>
          <w:rFonts w:cs="Arial" w:ascii="Arial" w:hAnsi="Arial"/>
          <w:color w:val="000000" w:themeColor="text1"/>
          <w:sz w:val="20"/>
          <w:szCs w:val="20"/>
        </w:rPr>
        <w:t xml:space="preserve">The results clearly demonstrated that the GIFT strain consistently outperformed the Red strain across multiple parameters. GIFT tilapia achieved significantly higher final body weight, specific growth rate (SGR) and better feed conversion efficiency, reflecting superior genetic potential for rapid growth and nutrient utilization. Furthermore, the GIFT strain exhibited a higher dressed body and fillet yield, particularly from the mid-cut carcass section and demonstrated a better meat-to-bone ratio—traits highly valued in commercial aquaculture for maximizing marketable yield. </w:t>
      </w:r>
    </w:p>
    <w:p>
      <w:pPr>
        <w:pStyle w:val="Normal"/>
        <w:spacing w:lineRule="auto" w:line="480"/>
        <w:ind w:firstLine="720"/>
        <w:jc w:val="both"/>
        <w:rPr>
          <w:rFonts w:ascii="Arial" w:hAnsi="Arial" w:cs="Arial"/>
          <w:color w:val="000000" w:themeColor="text1"/>
          <w:sz w:val="20"/>
          <w:szCs w:val="20"/>
        </w:rPr>
      </w:pPr>
      <w:r>
        <w:rPr>
          <w:rFonts w:cs="Arial" w:ascii="Arial" w:hAnsi="Arial"/>
          <w:color w:val="000000" w:themeColor="text1"/>
          <w:sz w:val="20"/>
          <w:szCs w:val="20"/>
        </w:rPr>
        <w:t xml:space="preserve">In terms of nutritional composition, GIFT tilapia contained slightly higher crude protein and ash contents, along with a denser muscle structure due to lower moisture content. Although lipid levels were similar, the GIFT strain presented a more </w:t>
      </w:r>
      <w:commentRangeStart w:id="11"/>
      <w:r>
        <w:rPr>
          <w:rFonts w:cs="Arial" w:ascii="Arial" w:hAnsi="Arial"/>
          <w:color w:val="000000" w:themeColor="text1"/>
          <w:sz w:val="20"/>
          <w:szCs w:val="20"/>
        </w:rPr>
        <w:t>favourable fatty acid profile</w:t>
      </w:r>
      <w:ins w:id="22" w:author="Autor desconhecido" w:date="2025-12-03T14:28:34Z">
        <w:r>
          <w:rPr>
            <w:rFonts w:cs="Arial" w:ascii="Arial" w:hAnsi="Arial"/>
            <w:color w:val="000000" w:themeColor="text1"/>
            <w:sz w:val="20"/>
            <w:szCs w:val="20"/>
          </w:rPr>
        </w:r>
      </w:ins>
      <w:commentRangeEnd w:id="11"/>
      <w:r>
        <w:commentReference w:id="11"/>
      </w:r>
      <w:r>
        <w:rPr>
          <w:rFonts w:cs="Arial" w:ascii="Arial" w:hAnsi="Arial"/>
          <w:color w:val="000000" w:themeColor="text1"/>
          <w:sz w:val="20"/>
          <w:szCs w:val="20"/>
        </w:rPr>
        <w:t xml:space="preserve"> with increased levels of beneficial polyunsaturated fatty acids (PUFAs) such as DHA and a healthier omega-6 to omega-3 ratio, indicating its potential for delivering better nutritional value to consumers. The flesh texture of GIFT fillets was also firmer which may appeal more to consumer preferences for fresh or cooked fish.</w:t>
      </w:r>
    </w:p>
    <w:p>
      <w:pPr>
        <w:pStyle w:val="Normal"/>
        <w:spacing w:lineRule="auto" w:line="480"/>
        <w:ind w:firstLine="720"/>
        <w:jc w:val="both"/>
        <w:rPr>
          <w:rFonts w:ascii="Arial" w:hAnsi="Arial" w:cs="Arial"/>
          <w:color w:val="000000" w:themeColor="text1"/>
          <w:sz w:val="20"/>
          <w:szCs w:val="20"/>
        </w:rPr>
      </w:pPr>
      <w:r>
        <w:rPr>
          <w:rFonts w:cs="Arial" w:ascii="Arial" w:hAnsi="Arial"/>
          <w:color w:val="000000" w:themeColor="text1"/>
          <w:sz w:val="20"/>
          <w:szCs w:val="20"/>
        </w:rPr>
        <w:t>This research confirms the advantages of GIFT tilapia as a genetically improved strain suitable for commercial aquaculture. Its superior growth, yield efficiency and flesh quality make it a preferable choice over Red tilapia for enhancing productivity and profitability in fish farming operations while also offering nutritional benefits to consumers.</w:t>
      </w:r>
    </w:p>
    <w:p>
      <w:pPr>
        <w:pStyle w:val="ListParagraph"/>
        <w:numPr>
          <w:ilvl w:val="0"/>
          <w:numId w:val="1"/>
        </w:numPr>
        <w:spacing w:lineRule="auto" w:line="480" w:before="240" w:after="200"/>
        <w:contextualSpacing/>
        <w:jc w:val="both"/>
        <w:rPr>
          <w:rFonts w:ascii="Arial" w:hAnsi="Arial" w:cs="Arial"/>
          <w:b/>
          <w:b/>
          <w:color w:val="000000" w:themeColor="text1"/>
        </w:rPr>
      </w:pPr>
      <w:bookmarkStart w:id="0" w:name="_GoBack"/>
      <w:bookmarkEnd w:id="0"/>
      <w:r>
        <w:rPr>
          <w:rFonts w:cs="Arial" w:ascii="Arial" w:hAnsi="Arial"/>
          <w:b/>
          <w:color w:val="000000" w:themeColor="text1"/>
        </w:rPr>
        <w:t>REFERENCE</w:t>
      </w:r>
    </w:p>
    <w:p>
      <w:pPr>
        <w:pStyle w:val="Normal"/>
        <w:spacing w:lineRule="auto" w:line="480"/>
        <w:ind w:left="360" w:hanging="0"/>
        <w:jc w:val="both"/>
        <w:rPr>
          <w:rFonts w:ascii="Arial" w:hAnsi="Arial" w:cs="Arial"/>
          <w:color w:val="000000" w:themeColor="text1"/>
          <w:sz w:val="20"/>
          <w:szCs w:val="20"/>
        </w:rPr>
      </w:pPr>
      <w:r>
        <w:rPr>
          <w:rFonts w:cs="Arial" w:ascii="Arial" w:hAnsi="Arial"/>
          <w:color w:val="000000" w:themeColor="text1"/>
          <w:sz w:val="20"/>
          <w:szCs w:val="20"/>
        </w:rPr>
        <w:t xml:space="preserve">Ahmad, N., &amp; Zulqurnain, Z. (2018). Growth Performance of Two GIFT Strains of Nile Tilapia Oreochromis niloticus Reared under Semi-Intensive Culture. Pakistan Journal of Zoology. </w:t>
      </w:r>
      <w:hyperlink r:id="rId3">
        <w:r>
          <w:rPr>
            <w:rStyle w:val="LinkdaInternet"/>
            <w:rFonts w:cs="Arial" w:ascii="Arial" w:hAnsi="Arial"/>
            <w:sz w:val="20"/>
            <w:szCs w:val="20"/>
          </w:rPr>
          <w:t>https://doi.org/10.17582/journal.pjz/2018.50.6.2301.2305</w:t>
        </w:r>
      </w:hyperlink>
    </w:p>
    <w:p>
      <w:pPr>
        <w:pStyle w:val="Normal"/>
        <w:spacing w:lineRule="auto" w:line="480"/>
        <w:ind w:left="360" w:hanging="0"/>
        <w:jc w:val="both"/>
        <w:rPr>
          <w:rFonts w:ascii="Arial" w:hAnsi="Arial" w:cs="Arial"/>
          <w:color w:val="000000" w:themeColor="text1"/>
          <w:sz w:val="20"/>
          <w:szCs w:val="20"/>
        </w:rPr>
      </w:pPr>
      <w:r>
        <w:rPr>
          <w:rFonts w:cs="Arial" w:ascii="Arial" w:hAnsi="Arial"/>
          <w:color w:val="000000" w:themeColor="text1"/>
          <w:sz w:val="20"/>
          <w:szCs w:val="20"/>
        </w:rPr>
        <w:t xml:space="preserve">Ahmed, M. H., &amp; Ali, N. I. (2019). Comparative growth performance and feed utilization efficiency between red and GIFT tilapia (Oreochromis spp.) under semi-intensive culture. Aquaculture Research, 50(12), 3505–3513. </w:t>
      </w:r>
      <w:hyperlink r:id="rId4">
        <w:r>
          <w:rPr>
            <w:rStyle w:val="LinkdaInternet"/>
            <w:rFonts w:cs="Arial" w:ascii="Arial" w:hAnsi="Arial"/>
            <w:color w:val="000000" w:themeColor="text1"/>
            <w:sz w:val="20"/>
            <w:szCs w:val="20"/>
            <w:u w:val="none"/>
          </w:rPr>
          <w:t>https://doi.org/10.1111/are.14305</w:t>
        </w:r>
      </w:hyperlink>
    </w:p>
    <w:p>
      <w:pPr>
        <w:pStyle w:val="Normal"/>
        <w:spacing w:lineRule="auto" w:line="480"/>
        <w:ind w:left="360" w:hanging="0"/>
        <w:jc w:val="both"/>
        <w:rPr>
          <w:rFonts w:ascii="Arial" w:hAnsi="Arial" w:cs="Arial"/>
          <w:color w:val="000000" w:themeColor="text1"/>
          <w:sz w:val="20"/>
          <w:szCs w:val="20"/>
        </w:rPr>
      </w:pPr>
      <w:r>
        <w:rPr>
          <w:rFonts w:cs="Arial" w:ascii="Arial" w:hAnsi="Arial"/>
          <w:color w:val="000000" w:themeColor="text1"/>
          <w:sz w:val="20"/>
          <w:szCs w:val="20"/>
        </w:rPr>
        <w:t xml:space="preserve">AOAC INTERNATIONAL. (2016). Official methods of analysis of AOAC International (20th ed.). Association of Official Analytical Chemists. </w:t>
      </w:r>
      <w:hyperlink r:id="rId5">
        <w:r>
          <w:rPr>
            <w:rStyle w:val="LinkdaInternet"/>
            <w:rFonts w:cs="Arial" w:ascii="Arial" w:hAnsi="Arial"/>
            <w:sz w:val="20"/>
            <w:szCs w:val="20"/>
          </w:rPr>
          <w:t>https://www.eoma.aoac.org</w:t>
        </w:r>
      </w:hyperlink>
    </w:p>
    <w:p>
      <w:pPr>
        <w:pStyle w:val="Normal"/>
        <w:spacing w:lineRule="auto" w:line="480"/>
        <w:ind w:left="360" w:hanging="0"/>
        <w:jc w:val="both"/>
        <w:rPr>
          <w:rFonts w:ascii="Arial" w:hAnsi="Arial" w:cs="Arial"/>
          <w:color w:val="000000" w:themeColor="text1"/>
          <w:sz w:val="20"/>
          <w:szCs w:val="20"/>
        </w:rPr>
      </w:pPr>
      <w:r>
        <w:rPr>
          <w:rFonts w:eastAsia="SimSun" w:cs="Arial" w:ascii="Arial" w:hAnsi="Arial"/>
          <w:color w:val="000000" w:themeColor="text1"/>
          <w:sz w:val="20"/>
          <w:szCs w:val="20"/>
          <w:shd w:fill="FFFFFF" w:val="clear"/>
        </w:rPr>
        <w:t>APHA (1981) Standard Methods for the Examination of Water and Wastewater. 15th Edition, American Public Health Association, Washington DC.</w:t>
      </w:r>
    </w:p>
    <w:p>
      <w:pPr>
        <w:pStyle w:val="Normal"/>
        <w:spacing w:lineRule="auto" w:line="480"/>
        <w:ind w:left="360" w:hanging="0"/>
        <w:jc w:val="both"/>
        <w:rPr>
          <w:rFonts w:ascii="Arial" w:hAnsi="Arial" w:cs="Arial"/>
          <w:color w:val="000000" w:themeColor="text1"/>
          <w:sz w:val="20"/>
          <w:szCs w:val="20"/>
        </w:rPr>
      </w:pPr>
      <w:r>
        <w:rPr>
          <w:rFonts w:cs="Arial" w:ascii="Arial" w:hAnsi="Arial"/>
          <w:color w:val="000000" w:themeColor="text1"/>
          <w:sz w:val="20"/>
          <w:szCs w:val="20"/>
        </w:rPr>
        <w:t xml:space="preserve">Dai, Y., Wang, Y., Dai, Y., Tang, J., Xu, Q., &amp; Xie, N. (2025). The influence of different aquaculture systems on growth performance, morphological characteristics, texture profile and nutritional components of Genetically Improved Farmed Tilapia (GIFT). Aquaculture Reports, 42, 102859. </w:t>
      </w:r>
      <w:hyperlink r:id="rId6">
        <w:r>
          <w:rPr>
            <w:rStyle w:val="LinkdaInternet"/>
            <w:rFonts w:cs="Arial" w:ascii="Arial" w:hAnsi="Arial"/>
            <w:sz w:val="20"/>
            <w:szCs w:val="20"/>
          </w:rPr>
          <w:t>https://doi.org/10.1016/j.aqrep.2025.102859</w:t>
        </w:r>
      </w:hyperlink>
    </w:p>
    <w:p>
      <w:pPr>
        <w:pStyle w:val="Normal"/>
        <w:spacing w:lineRule="auto" w:line="480"/>
        <w:ind w:left="360" w:hanging="0"/>
        <w:jc w:val="both"/>
        <w:rPr>
          <w:rFonts w:ascii="Arial" w:hAnsi="Arial" w:cs="Arial"/>
          <w:color w:val="000000" w:themeColor="text1"/>
          <w:sz w:val="20"/>
          <w:szCs w:val="20"/>
        </w:rPr>
      </w:pPr>
      <w:r>
        <w:rPr>
          <w:rFonts w:cs="Arial" w:ascii="Arial" w:hAnsi="Arial"/>
          <w:color w:val="000000" w:themeColor="text1"/>
          <w:sz w:val="20"/>
          <w:szCs w:val="20"/>
        </w:rPr>
        <w:t xml:space="preserve">Das, U. N., Jana, P., Pahari, T., Roy, A., &amp; Dhara, K. (2018). Comparative Study on Growth Performance and Economics between GIFT and Local Varieties of Oreochromis niloticus (Linnaeus, 1758) Reared in Pond Culture Systems. International Journal of Pure &amp; Applied Bioscience, 6(5), 603–610. </w:t>
      </w:r>
      <w:hyperlink r:id="rId7">
        <w:r>
          <w:rPr>
            <w:rStyle w:val="LinkdaInternet"/>
            <w:rFonts w:cs="Arial" w:ascii="Arial" w:hAnsi="Arial"/>
            <w:sz w:val="20"/>
            <w:szCs w:val="20"/>
          </w:rPr>
          <w:t>https://doi.org/10.18782/2320-7051.6985</w:t>
        </w:r>
      </w:hyperlink>
    </w:p>
    <w:p>
      <w:pPr>
        <w:pStyle w:val="Normal"/>
        <w:spacing w:lineRule="auto" w:line="480"/>
        <w:ind w:left="360" w:hanging="0"/>
        <w:jc w:val="both"/>
        <w:rPr>
          <w:rFonts w:ascii="Arial" w:hAnsi="Arial" w:cs="Arial"/>
          <w:color w:val="000000" w:themeColor="text1"/>
          <w:sz w:val="20"/>
          <w:szCs w:val="20"/>
        </w:rPr>
      </w:pPr>
      <w:r>
        <w:rPr>
          <w:rFonts w:cs="Arial" w:ascii="Arial" w:hAnsi="Arial"/>
          <w:color w:val="000000" w:themeColor="text1"/>
          <w:sz w:val="20"/>
          <w:szCs w:val="20"/>
        </w:rPr>
        <w:t xml:space="preserve">El-Sayed, A. F. M. (2006). Tilapia culture. CABI. </w:t>
      </w:r>
      <w:hyperlink r:id="rId8">
        <w:r>
          <w:rPr>
            <w:rStyle w:val="LinkdaInternet"/>
            <w:rFonts w:cs="Arial" w:ascii="Arial" w:hAnsi="Arial"/>
            <w:sz w:val="20"/>
            <w:szCs w:val="20"/>
          </w:rPr>
          <w:t>https://doi.org/10.1079/9780851990149.0000</w:t>
        </w:r>
      </w:hyperlink>
    </w:p>
    <w:p>
      <w:pPr>
        <w:pStyle w:val="Normal"/>
        <w:spacing w:lineRule="auto" w:line="480"/>
        <w:ind w:left="360" w:hanging="0"/>
        <w:jc w:val="both"/>
        <w:rPr>
          <w:rFonts w:ascii="Arial" w:hAnsi="Arial" w:cs="Arial"/>
          <w:color w:val="000000" w:themeColor="text1"/>
          <w:sz w:val="20"/>
          <w:szCs w:val="20"/>
        </w:rPr>
      </w:pPr>
      <w:r>
        <w:rPr>
          <w:rFonts w:cs="Arial" w:ascii="Arial" w:hAnsi="Arial"/>
          <w:color w:val="000000" w:themeColor="text1"/>
          <w:sz w:val="20"/>
          <w:szCs w:val="20"/>
        </w:rPr>
        <w:t xml:space="preserve">Folch, J., Lees, M., &amp; Stanley, G. S. (1957). A simple method for the isolation and purification of total lipides from animal tissues. Journal of Biological Chemistry, 226(1), 497–509. </w:t>
      </w:r>
      <w:hyperlink r:id="rId9">
        <w:r>
          <w:rPr>
            <w:rStyle w:val="LinkdaInternet"/>
            <w:rFonts w:cs="Arial" w:ascii="Arial" w:hAnsi="Arial"/>
            <w:sz w:val="20"/>
            <w:szCs w:val="20"/>
          </w:rPr>
          <w:t>https://doi.org/10.1016/S0021-9258(18)64849-5</w:t>
        </w:r>
      </w:hyperlink>
    </w:p>
    <w:p>
      <w:pPr>
        <w:pStyle w:val="Normal"/>
        <w:spacing w:lineRule="auto" w:line="480"/>
        <w:ind w:left="360" w:hanging="0"/>
        <w:jc w:val="both"/>
        <w:rPr>
          <w:rFonts w:ascii="Arial" w:hAnsi="Arial" w:cs="Arial"/>
          <w:color w:val="000000" w:themeColor="text1"/>
          <w:sz w:val="20"/>
          <w:szCs w:val="20"/>
        </w:rPr>
      </w:pPr>
      <w:r>
        <w:rPr>
          <w:rFonts w:cs="Arial" w:ascii="Arial" w:hAnsi="Arial"/>
          <w:color w:val="000000" w:themeColor="text1"/>
          <w:sz w:val="20"/>
          <w:szCs w:val="20"/>
        </w:rPr>
        <w:t>Green, B. W., &amp; Teichert</w:t>
      </w:r>
      <w:r>
        <w:rPr>
          <w:rFonts w:cs="Cambria Math" w:ascii="Cambria Math" w:hAnsi="Cambria Math"/>
          <w:color w:val="000000" w:themeColor="text1"/>
          <w:sz w:val="20"/>
          <w:szCs w:val="20"/>
        </w:rPr>
        <w:t>‐</w:t>
      </w:r>
      <w:r>
        <w:rPr>
          <w:rFonts w:cs="Arial" w:ascii="Arial" w:hAnsi="Arial"/>
          <w:color w:val="000000" w:themeColor="text1"/>
          <w:sz w:val="20"/>
          <w:szCs w:val="20"/>
        </w:rPr>
        <w:t>Coddington, D. R. (2000). Human food safety and environmental assessment of the use of 17Α</w:t>
      </w:r>
      <w:r>
        <w:rPr>
          <w:rFonts w:cs="Cambria Math" w:ascii="Cambria Math" w:hAnsi="Cambria Math"/>
          <w:color w:val="000000" w:themeColor="text1"/>
          <w:sz w:val="20"/>
          <w:szCs w:val="20"/>
        </w:rPr>
        <w:t>‐</w:t>
      </w:r>
      <w:r>
        <w:rPr>
          <w:rFonts w:cs="Arial" w:ascii="Arial" w:hAnsi="Arial"/>
          <w:color w:val="000000" w:themeColor="text1"/>
          <w:sz w:val="20"/>
          <w:szCs w:val="20"/>
        </w:rPr>
        <w:t xml:space="preserve">Methyltestosterone to produce male tilapia in the United States. Journal of the World Aquaculture Society, 31(3), 337–357. </w:t>
      </w:r>
      <w:hyperlink r:id="rId10">
        <w:r>
          <w:rPr>
            <w:rStyle w:val="LinkdaInternet"/>
            <w:rFonts w:cs="Arial" w:ascii="Arial" w:hAnsi="Arial"/>
            <w:sz w:val="20"/>
            <w:szCs w:val="20"/>
          </w:rPr>
          <w:t>https://doi.org/10.1111/j.1749-7345.2000.tb00885.x</w:t>
        </w:r>
      </w:hyperlink>
    </w:p>
    <w:p>
      <w:pPr>
        <w:pStyle w:val="Normal"/>
        <w:spacing w:lineRule="auto" w:line="480"/>
        <w:ind w:left="360" w:hanging="0"/>
        <w:jc w:val="both"/>
        <w:rPr>
          <w:rFonts w:ascii="Arial" w:hAnsi="Arial" w:cs="Arial"/>
          <w:color w:val="000000" w:themeColor="text1"/>
          <w:sz w:val="20"/>
          <w:szCs w:val="20"/>
        </w:rPr>
      </w:pPr>
      <w:r>
        <w:rPr>
          <w:rFonts w:cs="Arial" w:ascii="Arial" w:hAnsi="Arial"/>
          <w:color w:val="000000" w:themeColor="text1"/>
          <w:sz w:val="20"/>
          <w:szCs w:val="20"/>
        </w:rPr>
        <w:t xml:space="preserve">Gupta, M. V., &amp; Acosta, B. O. (2004). A review of global tilapia farming practices. Aquaculture Asia, 9(1), 7–12. </w:t>
      </w:r>
      <w:hyperlink r:id="rId11">
        <w:r>
          <w:rPr>
            <w:rStyle w:val="LinkdaInternet"/>
            <w:rFonts w:cs="Arial" w:ascii="Arial" w:hAnsi="Arial"/>
            <w:sz w:val="20"/>
            <w:szCs w:val="20"/>
          </w:rPr>
          <w:t>https://library.enaca.org/AquacultureAsia/Articles/Jan-March-2004/6global-review-tilapia</w:t>
        </w:r>
      </w:hyperlink>
    </w:p>
    <w:p>
      <w:pPr>
        <w:pStyle w:val="Normal"/>
        <w:spacing w:lineRule="auto" w:line="480"/>
        <w:ind w:left="360" w:hanging="0"/>
        <w:jc w:val="both"/>
        <w:rPr>
          <w:rFonts w:ascii="Arial" w:hAnsi="Arial" w:cs="Arial"/>
          <w:color w:val="000000" w:themeColor="text1"/>
          <w:sz w:val="20"/>
          <w:szCs w:val="20"/>
        </w:rPr>
      </w:pPr>
      <w:r>
        <w:rPr>
          <w:rFonts w:cs="Arial" w:ascii="Arial" w:hAnsi="Arial"/>
          <w:color w:val="000000" w:themeColor="text1"/>
          <w:sz w:val="20"/>
          <w:szCs w:val="20"/>
        </w:rPr>
        <w:t xml:space="preserve">Gupta, N., Haque, M. M., &amp; Khan, M. (2012). Growth performance of tilapia fingerling in cage in ponds managed by Adivasi households: An assessment through length-weight relationship. Journal of the Bangladesh Agricultural University, 10(1), 149–155. </w:t>
      </w:r>
      <w:hyperlink r:id="rId12">
        <w:r>
          <w:rPr>
            <w:rStyle w:val="LinkdaInternet"/>
            <w:rFonts w:cs="Arial" w:ascii="Arial" w:hAnsi="Arial"/>
            <w:sz w:val="20"/>
            <w:szCs w:val="20"/>
          </w:rPr>
          <w:t>https://doi.org/10.3329/jbau.v10i1.12107</w:t>
        </w:r>
      </w:hyperlink>
    </w:p>
    <w:p>
      <w:pPr>
        <w:pStyle w:val="Normal"/>
        <w:spacing w:lineRule="auto" w:line="480"/>
        <w:ind w:left="360" w:hanging="0"/>
        <w:jc w:val="both"/>
        <w:rPr>
          <w:rFonts w:ascii="Arial" w:hAnsi="Arial" w:cs="Arial"/>
          <w:color w:val="000000" w:themeColor="text1"/>
          <w:sz w:val="20"/>
          <w:szCs w:val="20"/>
        </w:rPr>
      </w:pPr>
      <w:r>
        <w:rPr>
          <w:rFonts w:cs="Arial" w:ascii="Arial" w:hAnsi="Arial"/>
          <w:color w:val="000000" w:themeColor="text1"/>
          <w:sz w:val="20"/>
          <w:szCs w:val="20"/>
        </w:rPr>
        <w:t xml:space="preserve">Jongjaraunsuk, R., &amp; Taparhudee, W. (2022). Weight estimation model for red tilapia (Oreochromis niloticus Linn.) from images. Agriculture and Natural Resources </w:t>
      </w:r>
      <w:hyperlink r:id="rId13">
        <w:r>
          <w:rPr>
            <w:rStyle w:val="LinkdaInternet"/>
            <w:rFonts w:cs="Arial" w:ascii="Arial" w:hAnsi="Arial"/>
            <w:sz w:val="20"/>
            <w:szCs w:val="20"/>
          </w:rPr>
          <w:t>https://doi.org/10.34044/j.anres.2021.56.1.20</w:t>
        </w:r>
      </w:hyperlink>
    </w:p>
    <w:p>
      <w:pPr>
        <w:pStyle w:val="Normal"/>
        <w:spacing w:lineRule="auto" w:line="480"/>
        <w:ind w:left="360" w:hanging="0"/>
        <w:jc w:val="both"/>
        <w:rPr>
          <w:rFonts w:ascii="Arial" w:hAnsi="Arial" w:cs="Arial"/>
          <w:color w:val="000000" w:themeColor="text1"/>
          <w:sz w:val="20"/>
          <w:szCs w:val="20"/>
        </w:rPr>
      </w:pPr>
      <w:r>
        <w:rPr>
          <w:rFonts w:cs="Arial" w:ascii="Arial" w:hAnsi="Arial"/>
          <w:color w:val="000000" w:themeColor="text1"/>
          <w:sz w:val="20"/>
          <w:szCs w:val="20"/>
        </w:rPr>
        <w:t xml:space="preserve">Moses, M., Chauka, L. J., De Koning, D. J., Palaiokostas, C., &amp; Mtolera, M. S. P. (2021). Growth performance of five different strains of Nile tilapia (Oreochromis niloticus) introduced to Tanzania reared in fresh and brackish waters. Scientific Reports, 11(1) </w:t>
      </w:r>
      <w:hyperlink r:id="rId14">
        <w:r>
          <w:rPr>
            <w:rStyle w:val="LinkdaInternet"/>
            <w:rFonts w:cs="Arial" w:ascii="Arial" w:hAnsi="Arial"/>
            <w:sz w:val="20"/>
            <w:szCs w:val="20"/>
          </w:rPr>
          <w:t>https://doi.org/10.1038/s41598-021-90505-y</w:t>
        </w:r>
      </w:hyperlink>
    </w:p>
    <w:p>
      <w:pPr>
        <w:pStyle w:val="Normal"/>
        <w:spacing w:lineRule="auto" w:line="480"/>
        <w:ind w:left="360" w:hanging="0"/>
        <w:jc w:val="both"/>
        <w:rPr>
          <w:rFonts w:ascii="Arial" w:hAnsi="Arial" w:cs="Arial"/>
          <w:color w:val="000000" w:themeColor="text1"/>
          <w:sz w:val="20"/>
          <w:szCs w:val="20"/>
        </w:rPr>
      </w:pPr>
      <w:r>
        <w:rPr>
          <w:rFonts w:cs="Arial" w:ascii="Arial" w:hAnsi="Arial"/>
          <w:color w:val="000000" w:themeColor="text1"/>
          <w:sz w:val="20"/>
          <w:szCs w:val="20"/>
        </w:rPr>
        <w:t xml:space="preserve">Nguyen, N. H., Ponzoni, R. W., Abu-Bakar, K. R., Hamzah, A., Khaw, H. L., &amp; Yee, H. Y. (2010). Correlated response in fillet weight and yield to selection for increased harvest weight in genetically improved farmed tilapia (GIFT strain), Oreochromis niloticus. Aquaculture, 305(1–4), 1–5. </w:t>
      </w:r>
      <w:hyperlink r:id="rId15">
        <w:r>
          <w:rPr>
            <w:rStyle w:val="LinkdaInternet"/>
            <w:rFonts w:cs="Arial" w:ascii="Arial" w:hAnsi="Arial"/>
            <w:sz w:val="20"/>
            <w:szCs w:val="20"/>
          </w:rPr>
          <w:t>https://doi.org/10.1016/j.aquaculture.2010.04.007</w:t>
        </w:r>
      </w:hyperlink>
    </w:p>
    <w:p>
      <w:pPr>
        <w:pStyle w:val="Normal"/>
        <w:spacing w:lineRule="auto" w:line="480"/>
        <w:ind w:left="360" w:hanging="0"/>
        <w:jc w:val="both"/>
        <w:rPr>
          <w:rFonts w:ascii="Arial" w:hAnsi="Arial" w:cs="Arial"/>
          <w:color w:val="000000" w:themeColor="text1"/>
          <w:sz w:val="20"/>
          <w:szCs w:val="20"/>
        </w:rPr>
      </w:pPr>
      <w:r>
        <w:rPr>
          <w:rFonts w:cs="Arial" w:ascii="Arial" w:hAnsi="Arial"/>
          <w:color w:val="000000" w:themeColor="text1"/>
          <w:sz w:val="20"/>
          <w:szCs w:val="20"/>
        </w:rPr>
        <w:t xml:space="preserve">Ridha, M. T. (2005). Comparative study of growth performance of three strains of Nile tilapia, Oreochromis niloticus, L. at two stocking densities. Aquaculture Research. </w:t>
      </w:r>
      <w:hyperlink r:id="rId16">
        <w:r>
          <w:rPr>
            <w:rStyle w:val="LinkdaInternet"/>
            <w:rFonts w:cs="Arial" w:ascii="Arial" w:hAnsi="Arial"/>
            <w:sz w:val="20"/>
            <w:szCs w:val="20"/>
          </w:rPr>
          <w:t>https://doi.org/10.1111/j.1365-2109.2005.01415.x</w:t>
        </w:r>
      </w:hyperlink>
    </w:p>
    <w:p>
      <w:pPr>
        <w:pStyle w:val="Normal"/>
        <w:spacing w:lineRule="auto" w:line="480"/>
        <w:ind w:left="360" w:hanging="0"/>
        <w:jc w:val="both"/>
        <w:rPr>
          <w:rFonts w:ascii="Arial" w:hAnsi="Arial" w:eastAsia="SimSun" w:cs="Arial"/>
          <w:color w:val="000000" w:themeColor="text1"/>
          <w:sz w:val="20"/>
          <w:szCs w:val="20"/>
          <w:shd w:fill="FFFFFF" w:val="clear"/>
        </w:rPr>
      </w:pPr>
      <w:r>
        <w:rPr>
          <w:rFonts w:eastAsia="SimSun" w:cs="Arial" w:ascii="Arial" w:hAnsi="Arial"/>
          <w:color w:val="000000" w:themeColor="text1"/>
          <w:sz w:val="20"/>
          <w:szCs w:val="20"/>
          <w:shd w:fill="FFFFFF" w:val="clear"/>
        </w:rPr>
        <w:t xml:space="preserve">Sahu, B. B., Barik, N. K., Routray, P., Agnibesh, A., Paikaray, A., Mohapatra, S., &amp; Sundaray, J. K. (2017). Comparative studies on carcass characteristics of marketable size farmed tilapia (Oreochromis niloticus) and silver barb (Puntius gonionotus). International Journal of Fisheries and Aquatic Studies, 5(2), 06-09. </w:t>
      </w:r>
      <w:hyperlink r:id="rId17">
        <w:r>
          <w:rPr>
            <w:rStyle w:val="LinkdaInternet"/>
            <w:rFonts w:eastAsia="SimSun" w:cs="Arial" w:ascii="Arial" w:hAnsi="Arial"/>
            <w:sz w:val="20"/>
            <w:szCs w:val="20"/>
            <w:shd w:fill="FFFFFF" w:val="clear"/>
          </w:rPr>
          <w:t>https://www.fisheriesjournal.com/archives/2017/vol5issue2/4-6-62-303.pdf</w:t>
        </w:r>
      </w:hyperlink>
    </w:p>
    <w:p>
      <w:pPr>
        <w:pStyle w:val="Normal"/>
        <w:spacing w:lineRule="auto" w:line="480"/>
        <w:ind w:left="360" w:hanging="0"/>
        <w:jc w:val="both"/>
        <w:rPr>
          <w:rFonts w:ascii="Arial" w:hAnsi="Arial" w:cs="Arial"/>
          <w:color w:val="000000" w:themeColor="text1"/>
          <w:sz w:val="20"/>
          <w:szCs w:val="20"/>
        </w:rPr>
      </w:pPr>
      <w:r>
        <w:rPr>
          <w:rFonts w:cs="Arial" w:ascii="Arial" w:hAnsi="Arial"/>
          <w:color w:val="000000" w:themeColor="text1"/>
          <w:sz w:val="20"/>
          <w:szCs w:val="20"/>
        </w:rPr>
        <w:t xml:space="preserve">Sahu, B. B., Meher, P. K., Mohanty, S., Reddy, P. V. G. K., &amp; Ayyappan, S. (2000). Evaluation of the carcass and commercial characteristics of carps. Naga, 23(2), 10–14. </w:t>
      </w:r>
      <w:hyperlink r:id="rId18">
        <w:r>
          <w:rPr>
            <w:rStyle w:val="LinkdaInternet"/>
            <w:rFonts w:cs="Arial" w:ascii="Arial" w:hAnsi="Arial"/>
            <w:sz w:val="20"/>
            <w:szCs w:val="20"/>
          </w:rPr>
          <w:t>https://repository.worldfishcenter.org/bitstream/handle/20.500.12348/2190/Naga_23_2_10-14.pdf?sequence=1</w:t>
        </w:r>
      </w:hyperlink>
    </w:p>
    <w:p>
      <w:pPr>
        <w:pStyle w:val="Normal"/>
        <w:spacing w:lineRule="auto" w:line="480"/>
        <w:ind w:left="360" w:hanging="0"/>
        <w:jc w:val="both"/>
        <w:rPr>
          <w:rFonts w:ascii="Arial" w:hAnsi="Arial" w:eastAsia="SimSun" w:cs="Arial"/>
          <w:color w:val="000000" w:themeColor="text1"/>
          <w:sz w:val="20"/>
          <w:szCs w:val="20"/>
          <w:shd w:fill="FFFFFF" w:val="clear"/>
        </w:rPr>
      </w:pPr>
      <w:r>
        <w:rPr>
          <w:rFonts w:eastAsia="SimSun" w:cs="Arial" w:ascii="Arial" w:hAnsi="Arial"/>
          <w:color w:val="000000" w:themeColor="text1"/>
          <w:sz w:val="20"/>
          <w:szCs w:val="20"/>
          <w:shd w:fill="FFFFFF" w:val="clear"/>
        </w:rPr>
        <w:t xml:space="preserve">Tran, N., Shikuku, K. M., Rossignoli, C. M., Barman, B. K., Cheong, K. C., Ali, M. S., &amp; Benzie, J. A. (2021). Growth, yield and profitability of genetically improved farmed tilapia (GIFT) and non-GIFT strains in Bangladesh. Aquaculture, 536, 736486. </w:t>
      </w:r>
      <w:hyperlink r:id="rId19">
        <w:r>
          <w:rPr>
            <w:rStyle w:val="LinkdaInternet"/>
            <w:rFonts w:eastAsia="SimSun" w:cs="Arial" w:ascii="Arial" w:hAnsi="Arial"/>
            <w:sz w:val="20"/>
            <w:szCs w:val="20"/>
            <w:shd w:fill="FFFFFF" w:val="clear"/>
          </w:rPr>
          <w:t>https://doi.org/10.1016/j.aquaculture.2021.736486</w:t>
        </w:r>
      </w:hyperlink>
    </w:p>
    <w:p>
      <w:pPr>
        <w:pStyle w:val="Normal"/>
        <w:spacing w:lineRule="auto" w:line="480"/>
        <w:ind w:left="360" w:hanging="0"/>
        <w:jc w:val="both"/>
        <w:rPr>
          <w:rFonts w:ascii="Arial" w:hAnsi="Arial" w:eastAsia="SimSun" w:cs="Arial"/>
          <w:color w:val="000000" w:themeColor="text1"/>
          <w:sz w:val="20"/>
          <w:szCs w:val="20"/>
          <w:shd w:fill="FFFFFF" w:val="clear"/>
        </w:rPr>
      </w:pPr>
      <w:r>
        <w:rPr>
          <w:rFonts w:eastAsia="SimSun" w:cs="Arial" w:ascii="Arial" w:hAnsi="Arial"/>
          <w:color w:val="000000" w:themeColor="text1"/>
          <w:sz w:val="20"/>
          <w:szCs w:val="20"/>
          <w:shd w:fill="FFFFFF" w:val="clear"/>
        </w:rPr>
        <w:t xml:space="preserve">Mohd Zin, F. F., Abdul Basri, N., Al-Azad, S., Mustafa, S., &amp; Shapawi, R. (2020). Growth performance and post-harvest quality of gift tilapia reared in two different culture systems. Malaysian Applied Biology, 49(1), 183-192. </w:t>
      </w:r>
      <w:hyperlink r:id="rId20">
        <w:r>
          <w:rPr>
            <w:rStyle w:val="LinkdaInternet"/>
            <w:rFonts w:eastAsia="SimSun" w:cs="Arial" w:ascii="Arial" w:hAnsi="Arial"/>
            <w:sz w:val="20"/>
            <w:szCs w:val="20"/>
            <w:shd w:fill="FFFFFF" w:val="clear"/>
          </w:rPr>
          <w:t>https://doi.org/10.55230/mabjournal.v49i1.1673</w:t>
        </w:r>
      </w:hyperlink>
    </w:p>
    <w:p>
      <w:pPr>
        <w:pStyle w:val="Normal"/>
        <w:spacing w:lineRule="auto" w:line="480" w:before="0" w:after="200"/>
        <w:ind w:left="360" w:hanging="0"/>
        <w:jc w:val="both"/>
        <w:rPr>
          <w:rFonts w:ascii="Arial" w:hAnsi="Arial" w:cs="Arial"/>
          <w:color w:val="000000" w:themeColor="text1"/>
          <w:sz w:val="20"/>
          <w:szCs w:val="20"/>
        </w:rPr>
      </w:pPr>
      <w:r>
        <w:rPr/>
      </w:r>
    </w:p>
    <w:sectPr>
      <w:headerReference w:type="even" r:id="rId21"/>
      <w:headerReference w:type="default" r:id="rId22"/>
      <w:headerReference w:type="first" r:id="rId23"/>
      <w:footerReference w:type="even" r:id="rId24"/>
      <w:footerReference w:type="default" r:id="rId25"/>
      <w:footerReference w:type="first" r:id="rId26"/>
      <w:type w:val="nextPage"/>
      <w:pgSz w:w="11906" w:h="16838"/>
      <w:pgMar w:left="1440" w:right="1440" w:gutter="0" w:header="708" w:top="1440" w:footer="708" w:bottom="1440"/>
      <w:pgNumType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Autor desconhecido" w:date="2025-12-03T12:33:14Z" w:initials="">
    <w:p>
      <w:r>
        <w:rPr>
          <w:rFonts w:ascii="Times New Roman" w:hAnsi="Times New Roman" w:eastAsia="SimSun" w:cs="Times New Roman"/>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0"/>
          <w:u w:val="none"/>
          <w:vertAlign w:val="baseline"/>
          <w:em w:val="none"/>
          <w:lang w:val="en-IN" w:eastAsia="en-GB" w:bidi="ar-SA"/>
        </w:rPr>
        <w:t>The justifications here is that is also commercially produced, right?!? I would like to know the production volume between the two.</w:t>
      </w:r>
    </w:p>
  </w:comment>
  <w:comment w:id="1" w:author="Autor desconhecido" w:date="2025-12-03T12:47:19Z" w:initials="">
    <w:p>
      <w:r>
        <w:rPr>
          <w:rFonts w:ascii="Times New Roman" w:hAnsi="Times New Roman" w:eastAsia="SimSun" w:cs="Times New Roman"/>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0"/>
          <w:u w:val="none"/>
          <w:vertAlign w:val="baseline"/>
          <w:em w:val="none"/>
          <w:lang w:val="en-IN" w:eastAsia="en-GB" w:bidi="ar-SA"/>
        </w:rPr>
        <w:t>What are the dimensions of the ponds?</w:t>
      </w:r>
    </w:p>
  </w:comment>
  <w:comment w:id="2" w:author="Autor desconhecido" w:date="2025-12-03T12:48:23Z" w:initials="">
    <w:p>
      <w:r>
        <w:rPr>
          <w:rFonts w:ascii="Times New Roman" w:hAnsi="Times New Roman" w:eastAsia="SimSun" w:cs="Times New Roman"/>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0"/>
          <w:u w:val="none"/>
          <w:vertAlign w:val="baseline"/>
          <w:em w:val="none"/>
          <w:lang w:val="en-IN" w:eastAsia="en-GB" w:bidi="ar-SA"/>
        </w:rPr>
        <w:t>Make this information explicit.</w:t>
      </w:r>
    </w:p>
  </w:comment>
  <w:comment w:id="3" w:author="Autor desconhecido" w:date="2025-12-03T12:42:51Z" w:initials="">
    <w:p>
      <w:r>
        <w:rPr>
          <w:rFonts w:ascii="Times New Roman" w:hAnsi="Times New Roman" w:eastAsia="SimSun" w:cs="Times New Roman"/>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0"/>
          <w:u w:val="none"/>
          <w:vertAlign w:val="baseline"/>
          <w:em w:val="none"/>
          <w:lang w:val="en-IN" w:eastAsia="en-GB" w:bidi="ar-SA"/>
        </w:rPr>
        <w:t>It is important to present the nutritional guarantee levels stated on the product lable.</w:t>
      </w:r>
    </w:p>
  </w:comment>
  <w:comment w:id="4" w:author="Autor desconhecido" w:date="2025-12-03T12:50:16Z" w:initials="">
    <w:p>
      <w:r>
        <w:rPr>
          <w:rFonts w:ascii="Times New Roman" w:hAnsi="Times New Roman" w:eastAsia="SimSun" w:cs="Times New Roman"/>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0"/>
          <w:u w:val="none"/>
          <w:vertAlign w:val="baseline"/>
          <w:em w:val="none"/>
          <w:lang w:val="en-IN" w:eastAsia="en-GB" w:bidi="ar-SA"/>
        </w:rPr>
        <w:t>How long was it?</w:t>
      </w:r>
    </w:p>
  </w:comment>
  <w:comment w:id="5" w:author="Autor desconhecido" w:date="2025-12-03T12:54:49Z" w:initials="">
    <w:p>
      <w:r>
        <w:rPr>
          <w:rFonts w:ascii="Times New Roman" w:hAnsi="Times New Roman" w:eastAsia="SimSun" w:cs="Times New Roman"/>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0"/>
          <w:u w:val="none"/>
          <w:vertAlign w:val="baseline"/>
          <w:em w:val="none"/>
          <w:lang w:val="en-IN" w:eastAsia="en-GB" w:bidi="ar-SA"/>
        </w:rPr>
        <w:t>Answered my previous questions!</w:t>
      </w:r>
    </w:p>
  </w:comment>
  <w:comment w:id="6" w:author="Autor desconhecido" w:date="2025-12-03T12:56:15Z" w:initials="">
    <w:p>
      <w:r>
        <w:rPr>
          <w:rFonts w:ascii="Times New Roman" w:hAnsi="Times New Roman" w:eastAsia="SimSun" w:cs="Times New Roman"/>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0"/>
          <w:u w:val="none"/>
          <w:vertAlign w:val="baseline"/>
          <w:em w:val="none"/>
          <w:lang w:val="en-IN" w:eastAsia="en-GB" w:bidi="ar-SA"/>
        </w:rPr>
        <w:t>Too!</w:t>
      </w:r>
    </w:p>
  </w:comment>
  <w:comment w:id="7" w:author="Autor desconhecido" w:date="2025-12-03T12:57:08Z" w:initials="">
    <w:p>
      <w:r>
        <w:rPr>
          <w:rFonts w:ascii="Times New Roman" w:hAnsi="Times New Roman" w:eastAsia="SimSun" w:cs="Times New Roman"/>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0"/>
          <w:u w:val="none"/>
          <w:vertAlign w:val="baseline"/>
          <w:em w:val="none"/>
          <w:lang w:val="en-IN" w:eastAsia="en-GB" w:bidi="ar-SA"/>
        </w:rPr>
        <w:t>Too!</w:t>
      </w:r>
    </w:p>
  </w:comment>
  <w:comment w:id="8" w:author="Autor desconhecido" w:date="2025-12-03T13:02:19Z" w:initials="">
    <w:p>
      <w:r>
        <w:rPr>
          <w:rFonts w:ascii="Times New Roman" w:hAnsi="Times New Roman" w:eastAsia="SimSun" w:cs="Times New Roman"/>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0"/>
          <w:u w:val="none"/>
          <w:vertAlign w:val="baseline"/>
          <w:em w:val="none"/>
          <w:lang w:val="en-IN" w:eastAsia="en-GB" w:bidi="ar-SA"/>
        </w:rPr>
        <w:t>It is interesting to show (in Materials and Methods) how these Index are calculated , in addition to the rater used in this study.</w:t>
      </w:r>
    </w:p>
  </w:comment>
  <w:comment w:id="9" w:author="Autor desconhecido" w:date="2025-12-03T14:14:58Z" w:initials="">
    <w:p>
      <w:r>
        <w:rPr>
          <w:rFonts w:ascii="Times New Roman" w:hAnsi="Times New Roman" w:eastAsia="SimSun" w:cs="Times New Roman"/>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0"/>
          <w:u w:val="none"/>
          <w:vertAlign w:val="baseline"/>
          <w:em w:val="none"/>
          <w:lang w:val="en-IN" w:eastAsia="en-GB" w:bidi="ar-SA"/>
        </w:rPr>
        <w:t>Present these results.</w:t>
      </w:r>
    </w:p>
  </w:comment>
  <w:comment w:id="10" w:author="Autor desconhecido" w:date="2025-12-03T14:25:38Z" w:initials="">
    <w:p>
      <w:r>
        <w:rPr>
          <w:rFonts w:ascii="Times New Roman" w:hAnsi="Times New Roman" w:eastAsia="SimSun" w:cs="Times New Roman"/>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0"/>
          <w:u w:val="none"/>
          <w:vertAlign w:val="baseline"/>
          <w:em w:val="none"/>
          <w:lang w:val="en-IN" w:eastAsia="en-GB" w:bidi="ar-SA"/>
        </w:rPr>
        <w:t>How was this results reached?</w:t>
      </w:r>
    </w:p>
  </w:comment>
  <w:comment w:id="11" w:author="Autor desconhecido" w:date="2025-12-03T14:28:34Z" w:initials="">
    <w:p>
      <w:r>
        <w:rPr>
          <w:rFonts w:ascii="Times New Roman" w:hAnsi="Times New Roman" w:eastAsia="SimSun" w:cs="Times New Roman"/>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0"/>
          <w:u w:val="none"/>
          <w:vertAlign w:val="baseline"/>
          <w:em w:val="none"/>
          <w:lang w:val="en-IN" w:eastAsia="en-GB" w:bidi="ar-SA"/>
        </w:rPr>
        <w:t>The fat acid profile was not presented.</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Arial MT">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Cambria Math">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pict>
        <v:shapetype id="_x0000_t136" coordsize="21600,21600" o:spt="136" adj="10800" path="m@9,l@10,em@11,21600l@12,21600e">
          <v:stroke joinstyle="miter"/>
          <v:formulas>
            <v:f eqn="val #0"/>
            <v:f eqn="sum @0 0 10800"/>
            <v:f eqn="sum @0 0 0"/>
            <v:f eqn="sum width 0 @0"/>
            <v:f eqn="prod @2 2 1"/>
            <v:f eqn="prod @3 2 1"/>
            <v:f eqn="if @1 @5 @4"/>
            <v:f eqn="sum 0 @6 0"/>
            <v:f eqn="sum width 0 @6"/>
            <v:f eqn="if @1 0 @8"/>
            <v:f eqn="if @1 @7 width"/>
            <v:f eqn="if @1 @8 0"/>
            <v:f eqn="if @1 width @7"/>
          </v:formulas>
          <v:handles>
            <v:h position="@0,21600"/>
          </v:handles>
        </v:shapetype>
        <v:shape id="PowerPlusWaterMarkObject7620016" o:spid="shape_0" fillcolor="silver" stroked="f" o:allowincell="f" style="position:absolute;margin-left:-56.45pt;margin-top:180.2pt;width:535.25pt;height:61.75pt;mso-wrap-style:none;v-text-anchor:middle;rotation:315;mso-position-horizontal:center;mso-position-horizontal-relative:margin;mso-position-vertical:center;mso-position-vertical-relative:margin" type="_x0000_t136">
          <v:path textpathok="t"/>
          <v:textpath on="t" fitshape="t" string="UNDER PEER REVIEW" trim="t" style="font-family:&quot;Calibri&quot;;font-size:1pt"/>
          <v:fill o:detectmouseclick="t" type="solid" color2="#3f3f3f" opacity="0.5"/>
          <v:stroke color="#3465a4" joinstyle="round" endcap="flat"/>
          <w10:wrap type="none"/>
        </v:shape>
      </w:pic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pict>
        <v:shape id="PowerPlusWaterMarkObject7620017" o:spid="shape_0" fillcolor="silver" stroked="f" o:allowincell="f" style="position:absolute;margin-left:-41.95pt;margin-top:318.05pt;width:535.25pt;height:61.75pt;mso-wrap-style:none;v-text-anchor:middle;rotation:315;mso-position-horizontal:center;mso-position-horizontal-relative:margin;mso-position-vertical:center;mso-position-vertical-relative:margin" type="_x0000_t136">
          <v:path textpathok="t"/>
          <v:textpath on="t" fitshape="t" string="UNDER PEER REVIEW" trim="t" style="font-family:&quot;Calibri&quot;;font-size:1pt"/>
          <v:fill o:detectmouseclick="t" type="solid" color2="#3f3f3f" opacity="0.5"/>
          <v:stroke color="#3465a4" joinstyle="round" endcap="flat"/>
          <w10:wrap type="none"/>
        </v:shape>
      </w:pic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pict>
        <v:shape id="PowerPlusWaterMarkObject7620017" o:spid="shape_0" fillcolor="silver" stroked="f" o:allowincell="f" style="position:absolute;margin-left:-41.95pt;margin-top:318.05pt;width:535.25pt;height:61.75pt;mso-wrap-style:none;v-text-anchor:middle;rotation:315;mso-position-horizontal:center;mso-position-horizontal-relative:margin;mso-position-vertical:center;mso-position-vertical-relative:margin" type="_x0000_t136">
          <v:path textpathok="t"/>
          <v:textpath on="t" fitshape="t" string="UNDER PEER REVIEW" trim="t" style="font-family:&quot;Calibri&quot;;font-size:1pt"/>
          <v:fill o:detectmouseclick="t" type="solid" color2="#3f3f3f" opacity="0.5"/>
          <v:stroke color="#3465a4" joinstyle="round" endcap="flat"/>
          <w10:wrap type="none"/>
        </v:shape>
      </w:pic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080" w:hanging="72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trackRevisions/>
  <w:defaultTabStop w:val="72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IN" w:eastAsia="zh-CN" w:bidi="as-I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en-GB" w:eastAsia="en-GB"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qFormat="1"/>
    <w:lsdException w:name="Colorful Grid Accent 2" w:uiPriority="73" w:qFormat="1"/>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qFormat="1"/>
    <w:lsdException w:name="Colorful Grid Accent 3" w:uiPriority="73" w:qFormat="1"/>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qFormat="1"/>
    <w:lsdException w:name="Colorful Grid Accent 4" w:uiPriority="73" w:qFormat="1"/>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qFormat="1"/>
    <w:lsdException w:name="Colorful Grid Accent 5" w:uiPriority="73" w:qFormat="1"/>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lineRule="auto" w:line="276" w:before="0" w:after="200"/>
      <w:jc w:val="left"/>
    </w:pPr>
    <w:rPr>
      <w:rFonts w:ascii="Calibri" w:hAnsi="Calibri" w:eastAsia="Calibri" w:cs="Vrinda" w:asciiTheme="minorHAnsi" w:cstheme="minorBidi" w:eastAsiaTheme="minorHAnsi" w:hAnsiTheme="minorHAnsi"/>
      <w:color w:val="auto"/>
      <w:kern w:val="0"/>
      <w:sz w:val="22"/>
      <w:szCs w:val="22"/>
      <w:lang w:val="en-IN" w:eastAsia="en-US" w:bidi="ar-SA"/>
    </w:rPr>
  </w:style>
  <w:style w:type="paragraph" w:styleId="Ttulo1">
    <w:name w:val="Heading 1"/>
    <w:basedOn w:val="Normal"/>
    <w:link w:val="Heading1Char"/>
    <w:uiPriority w:val="1"/>
    <w:qFormat/>
    <w:pPr>
      <w:widowControl w:val="false"/>
      <w:spacing w:lineRule="exact" w:line="432" w:before="0" w:after="0"/>
      <w:ind w:left="20" w:hanging="0"/>
      <w:outlineLvl w:val="0"/>
    </w:pPr>
    <w:rPr>
      <w:rFonts w:ascii="Calibri" w:hAnsi="Calibri" w:eastAsia="Calibri" w:cs="Calibri"/>
      <w:b/>
      <w:bCs/>
      <w:sz w:val="40"/>
      <w:szCs w:val="40"/>
      <w:lang w:val="en-US"/>
    </w:rPr>
  </w:style>
  <w:style w:type="paragraph" w:styleId="Ttulo3">
    <w:name w:val="Heading 3"/>
    <w:basedOn w:val="Normal"/>
    <w:next w:val="Normal"/>
    <w:link w:val="Heading3Char"/>
    <w:uiPriority w:val="9"/>
    <w:semiHidden/>
    <w:unhideWhenUsed/>
    <w:qFormat/>
    <w:pPr>
      <w:keepNext w:val="true"/>
      <w:keepLines/>
      <w:spacing w:before="200" w:after="0"/>
      <w:outlineLvl w:val="2"/>
    </w:pPr>
    <w:rPr>
      <w:rFonts w:ascii="Cambria" w:hAnsi="Cambria" w:eastAsia="宋体" w:cs="Vrinda" w:asciiTheme="majorHAnsi" w:cstheme="majorBidi" w:eastAsiaTheme="majorEastAsia" w:hAnsiTheme="majorHAnsi"/>
      <w:b/>
      <w:bCs/>
      <w:color w:val="4F81BD" w:themeColor="accent1"/>
    </w:rPr>
  </w:style>
  <w:style w:type="character" w:styleId="DefaultParagraphFont" w:default="1">
    <w:name w:val="Default Paragraph Font"/>
    <w:uiPriority w:val="1"/>
    <w:semiHidden/>
    <w:unhideWhenUsed/>
    <w:qFormat/>
    <w:rPr/>
  </w:style>
  <w:style w:type="character" w:styleId="Linkdainternetvisitado">
    <w:name w:val="Link da internet visitado"/>
    <w:basedOn w:val="DefaultParagraphFont"/>
    <w:uiPriority w:val="99"/>
    <w:semiHidden/>
    <w:unhideWhenUsed/>
    <w:rPr>
      <w:color w:val="800080" w:themeColor="followedHyperlink"/>
      <w:u w:val="single"/>
    </w:rPr>
  </w:style>
  <w:style w:type="character" w:styleId="LinkdaInternet">
    <w:name w:val="Link da Internet"/>
    <w:basedOn w:val="DefaultParagraphFont"/>
    <w:uiPriority w:val="99"/>
    <w:unhideWhenUsed/>
    <w:qFormat/>
    <w:rPr>
      <w:color w:val="0000FF" w:themeColor="hyperlink"/>
      <w:u w:val="single"/>
    </w:rPr>
  </w:style>
  <w:style w:type="character" w:styleId="Linenumber">
    <w:name w:val="line number"/>
    <w:basedOn w:val="DefaultParagraphFont"/>
    <w:uiPriority w:val="99"/>
    <w:semiHidden/>
    <w:unhideWhenUsed/>
    <w:qFormat/>
    <w:rPr/>
  </w:style>
  <w:style w:type="character" w:styleId="Strong">
    <w:name w:val="Strong"/>
    <w:basedOn w:val="DefaultParagraphFont"/>
    <w:uiPriority w:val="22"/>
    <w:qFormat/>
    <w:rPr>
      <w:b/>
      <w:bCs/>
    </w:rPr>
  </w:style>
  <w:style w:type="character" w:styleId="BodyTextChar" w:customStyle="1">
    <w:name w:val="Body Text Char"/>
    <w:basedOn w:val="DefaultParagraphFont"/>
    <w:link w:val="BodyText"/>
    <w:uiPriority w:val="1"/>
    <w:qFormat/>
    <w:rPr>
      <w:rFonts w:ascii="Arial MT" w:hAnsi="Arial MT" w:eastAsia="Arial MT" w:cs="Arial MT"/>
      <w:sz w:val="24"/>
      <w:szCs w:val="24"/>
      <w:lang w:val="en-US"/>
    </w:rPr>
  </w:style>
  <w:style w:type="character" w:styleId="BalloonTextChar" w:customStyle="1">
    <w:name w:val="Balloon Text Char"/>
    <w:basedOn w:val="DefaultParagraphFont"/>
    <w:link w:val="BalloonText"/>
    <w:uiPriority w:val="99"/>
    <w:semiHidden/>
    <w:qFormat/>
    <w:rPr>
      <w:rFonts w:ascii="Tahoma" w:hAnsi="Tahoma" w:cs="Tahoma"/>
      <w:sz w:val="16"/>
      <w:szCs w:val="16"/>
    </w:rPr>
  </w:style>
  <w:style w:type="character" w:styleId="Heading1Char" w:customStyle="1">
    <w:name w:val="Heading 1 Char"/>
    <w:basedOn w:val="DefaultParagraphFont"/>
    <w:link w:val="Heading1"/>
    <w:uiPriority w:val="1"/>
    <w:qFormat/>
    <w:rPr>
      <w:rFonts w:ascii="Calibri" w:hAnsi="Calibri" w:eastAsia="Calibri" w:cs="Calibri"/>
      <w:b/>
      <w:bCs/>
      <w:sz w:val="40"/>
      <w:szCs w:val="40"/>
      <w:lang w:val="en-US"/>
    </w:rPr>
  </w:style>
  <w:style w:type="character" w:styleId="HeaderChar" w:customStyle="1">
    <w:name w:val="Header Char"/>
    <w:basedOn w:val="DefaultParagraphFont"/>
    <w:link w:val="Header"/>
    <w:uiPriority w:val="99"/>
    <w:qFormat/>
    <w:rPr/>
  </w:style>
  <w:style w:type="character" w:styleId="FooterChar" w:customStyle="1">
    <w:name w:val="Footer Char"/>
    <w:basedOn w:val="DefaultParagraphFont"/>
    <w:link w:val="Footer"/>
    <w:uiPriority w:val="99"/>
    <w:qFormat/>
    <w:rPr/>
  </w:style>
  <w:style w:type="character" w:styleId="Heading3Char" w:customStyle="1">
    <w:name w:val="Heading 3 Char"/>
    <w:basedOn w:val="DefaultParagraphFont"/>
    <w:link w:val="Heading3"/>
    <w:uiPriority w:val="9"/>
    <w:semiHidden/>
    <w:qFormat/>
    <w:rPr>
      <w:rFonts w:ascii="Cambria" w:hAnsi="Cambria" w:eastAsia="宋体" w:cs="Vrinda" w:asciiTheme="majorHAnsi" w:cstheme="majorBidi" w:eastAsiaTheme="majorEastAsia" w:hAnsiTheme="majorHAnsi"/>
      <w:b/>
      <w:bCs/>
      <w:color w:val="4F81BD" w:themeColor="accent1"/>
    </w:rPr>
  </w:style>
  <w:style w:type="character" w:styleId="UnresolvedMention1" w:customStyle="1">
    <w:name w:val="Unresolved Mention1"/>
    <w:basedOn w:val="DefaultParagraphFont"/>
    <w:uiPriority w:val="99"/>
    <w:semiHidden/>
    <w:unhideWhenUsed/>
    <w:qFormat/>
    <w:rPr>
      <w:color w:val="605E5C"/>
      <w:shd w:fill="E1DFDD" w:val="clear"/>
    </w:rPr>
  </w:style>
  <w:style w:type="character" w:styleId="UnresolvedMention">
    <w:name w:val="Unresolved Mention"/>
    <w:basedOn w:val="DefaultParagraphFont"/>
    <w:uiPriority w:val="99"/>
    <w:semiHidden/>
    <w:unhideWhenUsed/>
    <w:qFormat/>
    <w:rsid w:val="002e7a47"/>
    <w:rPr>
      <w:color w:val="605E5C"/>
      <w:shd w:fill="E1DFDD" w:val="clear"/>
    </w:rPr>
  </w:style>
  <w:style w:type="character" w:styleId="Numeraodelinhas">
    <w:name w:val="Numeração de linhas"/>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link w:val="BodyTextChar"/>
    <w:uiPriority w:val="1"/>
    <w:qFormat/>
    <w:pPr>
      <w:widowControl w:val="false"/>
      <w:spacing w:lineRule="auto" w:line="240" w:before="0" w:after="0"/>
    </w:pPr>
    <w:rPr>
      <w:rFonts w:ascii="Arial MT" w:hAnsi="Arial MT" w:eastAsia="Arial MT" w:cs="Arial MT"/>
      <w:sz w:val="24"/>
      <w:szCs w:val="24"/>
      <w:lang w:val="en-US"/>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lang w:val="zxx" w:eastAsia="zxx" w:bidi="zxx"/>
    </w:rPr>
  </w:style>
  <w:style w:type="paragraph" w:styleId="BalloonText">
    <w:name w:val="Balloon Text"/>
    <w:basedOn w:val="Normal"/>
    <w:link w:val="BalloonTextChar"/>
    <w:uiPriority w:val="99"/>
    <w:semiHidden/>
    <w:unhideWhenUsed/>
    <w:qFormat/>
    <w:pPr>
      <w:spacing w:lineRule="auto" w:line="240" w:before="0" w:after="0"/>
    </w:pPr>
    <w:rPr>
      <w:rFonts w:ascii="Tahoma" w:hAnsi="Tahoma" w:cs="Tahoma"/>
      <w:sz w:val="16"/>
      <w:szCs w:val="16"/>
    </w:rPr>
  </w:style>
  <w:style w:type="paragraph" w:styleId="CabealhoeRodap">
    <w:name w:val="Cabeçalho e Rodapé"/>
    <w:basedOn w:val="Normal"/>
    <w:qFormat/>
    <w:pPr/>
    <w:rPr/>
  </w:style>
  <w:style w:type="paragraph" w:styleId="Rodap">
    <w:name w:val="Footer"/>
    <w:basedOn w:val="Normal"/>
    <w:link w:val="FooterChar"/>
    <w:uiPriority w:val="99"/>
    <w:unhideWhenUsed/>
    <w:pPr>
      <w:tabs>
        <w:tab w:val="clear" w:pos="720"/>
        <w:tab w:val="center" w:pos="4513" w:leader="none"/>
        <w:tab w:val="right" w:pos="9026" w:leader="none"/>
      </w:tabs>
      <w:spacing w:lineRule="auto" w:line="240" w:before="0" w:after="0"/>
    </w:pPr>
    <w:rPr/>
  </w:style>
  <w:style w:type="paragraph" w:styleId="Cabealho">
    <w:name w:val="Header"/>
    <w:basedOn w:val="Normal"/>
    <w:link w:val="HeaderChar"/>
    <w:uiPriority w:val="99"/>
    <w:unhideWhenUsed/>
    <w:qFormat/>
    <w:pPr>
      <w:tabs>
        <w:tab w:val="clear" w:pos="720"/>
        <w:tab w:val="center" w:pos="4513" w:leader="none"/>
        <w:tab w:val="right" w:pos="9026" w:leader="none"/>
      </w:tabs>
      <w:spacing w:lineRule="auto" w:line="240" w:before="0" w:after="0"/>
    </w:pPr>
    <w:rPr/>
  </w:style>
  <w:style w:type="paragraph" w:styleId="NormalWeb">
    <w:name w:val="Normal (Web)"/>
    <w:basedOn w:val="Normal"/>
    <w:uiPriority w:val="99"/>
    <w:semiHidden/>
    <w:unhideWhenUsed/>
    <w:qFormat/>
    <w:pPr/>
    <w:rPr>
      <w:rFonts w:ascii="Times New Roman" w:hAnsi="Times New Roman" w:cs="Times New Roman"/>
      <w:sz w:val="24"/>
      <w:szCs w:val="24"/>
    </w:rPr>
  </w:style>
  <w:style w:type="paragraph" w:styleId="ListParagraph">
    <w:name w:val="List Paragraph"/>
    <w:basedOn w:val="Normal"/>
    <w:uiPriority w:val="1"/>
    <w:qFormat/>
    <w:pPr>
      <w:spacing w:before="0" w:after="20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qFormat/>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yperlink" Target="https://doi.org/10.17582/journal.pjz/2018.50.6.2301.2305" TargetMode="External"/><Relationship Id="rId4" Type="http://schemas.openxmlformats.org/officeDocument/2006/relationships/hyperlink" Target="https://doi.org/10.1111/are.14305" TargetMode="External"/><Relationship Id="rId5" Type="http://schemas.openxmlformats.org/officeDocument/2006/relationships/hyperlink" Target="https://www.eoma.aoac.org/" TargetMode="External"/><Relationship Id="rId6" Type="http://schemas.openxmlformats.org/officeDocument/2006/relationships/hyperlink" Target="https://doi.org/10.1016/j.aqrep.2025.102859" TargetMode="External"/><Relationship Id="rId7" Type="http://schemas.openxmlformats.org/officeDocument/2006/relationships/hyperlink" Target="https://doi.org/10.18782/2320-7051.6985" TargetMode="External"/><Relationship Id="rId8" Type="http://schemas.openxmlformats.org/officeDocument/2006/relationships/hyperlink" Target="https://doi.org/10.1079/9780851990149.0000" TargetMode="External"/><Relationship Id="rId9" Type="http://schemas.openxmlformats.org/officeDocument/2006/relationships/hyperlink" Target="https://doi.org/10.1016/S0021-9258(18)64849-5" TargetMode="External"/><Relationship Id="rId10" Type="http://schemas.openxmlformats.org/officeDocument/2006/relationships/hyperlink" Target="https://doi.org/10.1111/j.1749-7345.2000.tb00885.x" TargetMode="External"/><Relationship Id="rId11" Type="http://schemas.openxmlformats.org/officeDocument/2006/relationships/hyperlink" Target="https://library.enaca.org/AquacultureAsia/Articles/Jan-March-2004/6global-review-tilapia" TargetMode="External"/><Relationship Id="rId12" Type="http://schemas.openxmlformats.org/officeDocument/2006/relationships/hyperlink" Target="https://doi.org/10.3329/jbau.v10i1.12107" TargetMode="External"/><Relationship Id="rId13" Type="http://schemas.openxmlformats.org/officeDocument/2006/relationships/hyperlink" Target="https://doi.org/10.34044/j.anres.2021.56.1.20" TargetMode="External"/><Relationship Id="rId14" Type="http://schemas.openxmlformats.org/officeDocument/2006/relationships/hyperlink" Target="https://doi.org/10.1038/s41598-021-90505-y" TargetMode="External"/><Relationship Id="rId15" Type="http://schemas.openxmlformats.org/officeDocument/2006/relationships/hyperlink" Target="https://doi.org/10.1016/j.aquaculture.2010.04.007" TargetMode="External"/><Relationship Id="rId16" Type="http://schemas.openxmlformats.org/officeDocument/2006/relationships/hyperlink" Target="https://doi.org/10.1111/j.1365-2109.2005.01415.x" TargetMode="External"/><Relationship Id="rId17" Type="http://schemas.openxmlformats.org/officeDocument/2006/relationships/hyperlink" Target="https://www.fisheriesjournal.com/archives/2017/vol5issue2/4-6-62-303.pdf" TargetMode="External"/><Relationship Id="rId18" Type="http://schemas.openxmlformats.org/officeDocument/2006/relationships/hyperlink" Target="https://repository.worldfishcenter.org/bitstream/handle/20.500.12348/2190/Naga_23_2_10-14.pdf?sequence=1" TargetMode="External"/><Relationship Id="rId19" Type="http://schemas.openxmlformats.org/officeDocument/2006/relationships/hyperlink" Target="https://doi.org/10.1016/j.aquaculture.2021.736486" TargetMode="External"/><Relationship Id="rId20" Type="http://schemas.openxmlformats.org/officeDocument/2006/relationships/hyperlink" Target="https://doi.org/10.55230/mabjournal.v49i1.1673" TargetMode="External"/><Relationship Id="rId21" Type="http://schemas.openxmlformats.org/officeDocument/2006/relationships/header" Target="header1.xml"/><Relationship Id="rId22" Type="http://schemas.openxmlformats.org/officeDocument/2006/relationships/header" Target="header2.xml"/><Relationship Id="rId23" Type="http://schemas.openxmlformats.org/officeDocument/2006/relationships/header" Target="header3.xml"/><Relationship Id="rId24" Type="http://schemas.openxmlformats.org/officeDocument/2006/relationships/footer" Target="footer1.xml"/><Relationship Id="rId25" Type="http://schemas.openxmlformats.org/officeDocument/2006/relationships/footer" Target="footer2.xml"/><Relationship Id="rId26" Type="http://schemas.openxmlformats.org/officeDocument/2006/relationships/footer" Target="footer3.xml"/><Relationship Id="rId27" Type="http://schemas.openxmlformats.org/officeDocument/2006/relationships/comments" Target="comments.xml"/><Relationship Id="rId28" Type="http://schemas.openxmlformats.org/officeDocument/2006/relationships/numbering" Target="numbering.xml"/><Relationship Id="rId29" Type="http://schemas.openxmlformats.org/officeDocument/2006/relationships/fontTable" Target="fontTable.xml"/><Relationship Id="rId30" Type="http://schemas.openxmlformats.org/officeDocument/2006/relationships/settings" Target="settings.xml"/><Relationship Id="rId31" Type="http://schemas.openxmlformats.org/officeDocument/2006/relationships/theme" Target="theme/theme1.xml"/><Relationship Id="rId32"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273A7-F466-47AA-BB2D-CB4DBD8AF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Application>LibreOffice/7.2.5.2$Windows_X86_64 LibreOffice_project/499f9727c189e6ef3471021d6132d4c694f357e5</Application>
  <AppVersion>15.0000</AppVersion>
  <Pages>12</Pages>
  <Words>3314</Words>
  <Characters>19549</Characters>
  <CharactersWithSpaces>22611</CharactersWithSpaces>
  <Paragraphs>238</Paragraphs>
  <Company>home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2025-09-25T16:18:00Z</dcterms:created>
  <dc:creator>ismail - [2010]</dc:creator>
  <dc:description/>
  <dc:language>pt-BR</dc:language>
  <cp:lastModifiedBy/>
  <dcterms:modified xsi:type="dcterms:W3CDTF">2025-12-03T14:30:19Z</dcterms:modified>
  <cp:revision>26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92f9bb35-f6d1-4915-87be-f29b4a5cbbf2</vt:lpwstr>
  </property>
  <property fmtid="{D5CDD505-2E9C-101B-9397-08002B2CF9AE}" pid="3" name="ICV">
    <vt:lpwstr>2B4FF3FA4B224877AE7A04CCD34A3F21_13</vt:lpwstr>
  </property>
  <property fmtid="{D5CDD505-2E9C-101B-9397-08002B2CF9AE}" pid="4" name="KSOProductBuildVer">
    <vt:lpwstr>1033-12.2.0.23155</vt:lpwstr>
  </property>
</Properties>
</file>