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7CE7A">
      <w:pPr>
        <w:spacing w:line="360" w:lineRule="auto"/>
        <w:jc w:val="center"/>
        <w:rPr>
          <w:rFonts w:ascii="Arial" w:hAnsi="Arial" w:cs="Arial"/>
          <w:b/>
          <w:bCs/>
          <w:i/>
          <w:iCs/>
          <w:sz w:val="28"/>
          <w:szCs w:val="28"/>
          <w:u w:val="single"/>
        </w:rPr>
      </w:pPr>
      <w:r>
        <w:rPr>
          <w:rFonts w:ascii="Arial" w:hAnsi="Arial" w:cs="Arial"/>
          <w:b/>
          <w:bCs/>
          <w:i/>
          <w:iCs/>
          <w:sz w:val="28"/>
          <w:szCs w:val="28"/>
          <w:u w:val="single"/>
        </w:rPr>
        <w:t>Original Research Article</w:t>
      </w:r>
    </w:p>
    <w:p w14:paraId="52829ADA">
      <w:pPr>
        <w:spacing w:line="360" w:lineRule="auto"/>
        <w:jc w:val="center"/>
        <w:rPr>
          <w:rFonts w:ascii="Arial" w:hAnsi="Arial" w:cs="Arial"/>
          <w:b/>
          <w:bCs/>
          <w:sz w:val="28"/>
          <w:szCs w:val="28"/>
        </w:rPr>
      </w:pPr>
      <w:bookmarkStart w:id="0" w:name="_Hlk215238663"/>
      <w:r>
        <w:rPr>
          <w:rFonts w:ascii="Arial" w:hAnsi="Arial" w:cs="Arial"/>
          <w:b/>
          <w:bCs/>
          <w:sz w:val="28"/>
          <w:szCs w:val="28"/>
        </w:rPr>
        <w:t>DNA barcoding and phylogenetic analysis to characterize biodiversity of fish fauna from lake Kolleru, India</w:t>
      </w:r>
    </w:p>
    <w:bookmarkEnd w:id="0"/>
    <w:p w14:paraId="1B1E68FD">
      <w:pPr>
        <w:spacing w:line="360" w:lineRule="auto"/>
        <w:rPr>
          <w:rFonts w:ascii="Times New Roman" w:hAnsi="Times New Roman" w:cs="Times New Roman"/>
        </w:rPr>
      </w:pPr>
    </w:p>
    <w:p w14:paraId="730475E2">
      <w:pPr>
        <w:spacing w:line="360" w:lineRule="auto"/>
        <w:rPr>
          <w:rFonts w:ascii="Times New Roman" w:hAnsi="Times New Roman" w:cs="Times New Roman"/>
        </w:rPr>
      </w:pPr>
    </w:p>
    <w:p w14:paraId="58FA6C9F">
      <w:pPr>
        <w:spacing w:line="360" w:lineRule="auto"/>
        <w:rPr>
          <w:rFonts w:ascii="Arial" w:hAnsi="Arial" w:cs="Arial"/>
          <w:b/>
          <w:bCs/>
        </w:rPr>
      </w:pPr>
      <w:r>
        <w:rPr>
          <w:rFonts w:ascii="Arial" w:hAnsi="Arial" w:cs="Arial"/>
          <w:b/>
          <w:bCs/>
        </w:rPr>
        <w:t>ABSTRACT</w:t>
      </w:r>
    </w:p>
    <w:p w14:paraId="5A4B676B">
      <w:pPr>
        <w:spacing w:line="360" w:lineRule="auto"/>
        <w:jc w:val="both"/>
        <w:rPr>
          <w:rFonts w:ascii="Arial" w:hAnsi="Arial" w:cs="Arial"/>
          <w:sz w:val="20"/>
          <w:szCs w:val="20"/>
        </w:rPr>
      </w:pPr>
      <w:r>
        <w:rPr>
          <w:rFonts w:ascii="Arial" w:hAnsi="Arial" w:cs="Arial"/>
          <w:sz w:val="20"/>
          <w:szCs w:val="20"/>
        </w:rPr>
        <w:t>The current study was aimed to document the Fish faunal diversity and to estimate genetic divergence using Cytochrome oxidase I (</w:t>
      </w:r>
      <w:r>
        <w:rPr>
          <w:rFonts w:ascii="Arial" w:hAnsi="Arial" w:cs="Arial"/>
          <w:i/>
          <w:iCs/>
          <w:sz w:val="20"/>
          <w:szCs w:val="20"/>
        </w:rPr>
        <w:t>COI</w:t>
      </w:r>
      <w:r>
        <w:rPr>
          <w:rFonts w:ascii="Arial" w:hAnsi="Arial" w:cs="Arial"/>
          <w:sz w:val="20"/>
          <w:szCs w:val="20"/>
        </w:rPr>
        <w:t xml:space="preserve">) sequence data of fish fauna from lake Kolleru, the only RAMSAR site from Andhra Pradesh, India. A total of 258 specimens representing 45 species, 30 genera, 19 families, 11 orders were collected from five major sampling stations across the lake, i.e. Gundugolanu, Adavikolanu, Gudivakalanka, Kaikaluru and Akividu. Partial </w:t>
      </w:r>
      <w:r>
        <w:rPr>
          <w:rFonts w:ascii="Arial" w:hAnsi="Arial" w:cs="Arial"/>
          <w:i/>
          <w:iCs/>
          <w:sz w:val="20"/>
          <w:szCs w:val="20"/>
        </w:rPr>
        <w:t>COI</w:t>
      </w:r>
      <w:r>
        <w:rPr>
          <w:rFonts w:ascii="Arial" w:hAnsi="Arial" w:cs="Arial"/>
          <w:sz w:val="20"/>
          <w:szCs w:val="20"/>
        </w:rPr>
        <w:t xml:space="preserve"> sequence data of 38 DNA barcodes belong</w:t>
      </w:r>
      <w:ins w:id="0" w:author="mac" w:date="2025-12-04T14:38:13Z">
        <w:r>
          <w:rPr>
            <w:rFonts w:hint="default" w:ascii="Arial" w:hAnsi="Arial" w:cs="Arial"/>
            <w:sz w:val="20"/>
            <w:szCs w:val="20"/>
            <w:lang w:val="en-US"/>
          </w:rPr>
          <w:t>ing</w:t>
        </w:r>
      </w:ins>
      <w:del w:id="1" w:author="mac" w:date="2025-12-04T14:38:12Z">
        <w:r>
          <w:rPr>
            <w:rFonts w:ascii="Arial" w:hAnsi="Arial" w:cs="Arial"/>
            <w:sz w:val="20"/>
            <w:szCs w:val="20"/>
          </w:rPr>
          <w:delText>e</w:delText>
        </w:r>
      </w:del>
      <w:del w:id="2" w:author="mac" w:date="2025-12-04T14:38:11Z">
        <w:r>
          <w:rPr>
            <w:rFonts w:ascii="Arial" w:hAnsi="Arial" w:cs="Arial"/>
            <w:sz w:val="20"/>
            <w:szCs w:val="20"/>
          </w:rPr>
          <w:delText>d</w:delText>
        </w:r>
      </w:del>
      <w:r>
        <w:rPr>
          <w:rFonts w:ascii="Arial" w:hAnsi="Arial" w:cs="Arial"/>
          <w:sz w:val="20"/>
          <w:szCs w:val="20"/>
        </w:rPr>
        <w:t xml:space="preserve"> to 17 species were generated and used to investigate various parameters of genetic diversity includ</w:t>
      </w:r>
      <w:ins w:id="3" w:author="mac" w:date="2025-12-04T14:38:35Z">
        <w:r>
          <w:rPr>
            <w:rFonts w:hint="default" w:ascii="Arial" w:hAnsi="Arial" w:cs="Arial"/>
            <w:sz w:val="20"/>
            <w:szCs w:val="20"/>
            <w:lang w:val="en-US"/>
          </w:rPr>
          <w:t>in</w:t>
        </w:r>
      </w:ins>
      <w:ins w:id="4" w:author="mac" w:date="2025-12-04T14:38:36Z">
        <w:r>
          <w:rPr>
            <w:rFonts w:hint="default" w:ascii="Arial" w:hAnsi="Arial" w:cs="Arial"/>
            <w:sz w:val="20"/>
            <w:szCs w:val="20"/>
            <w:lang w:val="en-US"/>
          </w:rPr>
          <w:t>g</w:t>
        </w:r>
      </w:ins>
      <w:del w:id="5" w:author="mac" w:date="2025-12-04T14:38:34Z">
        <w:r>
          <w:rPr>
            <w:rFonts w:ascii="Arial" w:hAnsi="Arial" w:cs="Arial"/>
            <w:sz w:val="20"/>
            <w:szCs w:val="20"/>
          </w:rPr>
          <w:delText>e</w:delText>
        </w:r>
      </w:del>
      <w:r>
        <w:rPr>
          <w:rFonts w:ascii="Arial" w:hAnsi="Arial" w:cs="Arial"/>
          <w:sz w:val="20"/>
          <w:szCs w:val="20"/>
        </w:rPr>
        <w:t xml:space="preserve"> inter and intra-species divergence, haplotype diversity, and phylogenetic analysis using Kimura 2-paramter (K2P) method. All the results suggested that DNA barcoding is an efficient and reliable tool for species identification and to decipher the species boundaries. Most of the studied fish species exhibited threshold K2P sequence divergence for various hierarchical taxa. The haplotype diversity of the fish population was moderate to high which was accompanied by low nucleotide diversity indicates that haplotypes with close genetic relationships. The constructed Neighbor Joining tree with 1000 bootstrap replications was clearly showed species discrimination corresponding to their genera and families. However, presence of anomalous clustering at intraspecies level in two species, </w:t>
      </w:r>
      <w:r>
        <w:rPr>
          <w:rFonts w:ascii="Arial" w:hAnsi="Arial" w:cs="Arial"/>
          <w:i/>
          <w:sz w:val="20"/>
          <w:szCs w:val="20"/>
        </w:rPr>
        <w:t xml:space="preserve">Anabas cobojius </w:t>
      </w:r>
      <w:r>
        <w:rPr>
          <w:rFonts w:ascii="Arial" w:hAnsi="Arial" w:cs="Arial"/>
          <w:iCs/>
          <w:sz w:val="20"/>
          <w:szCs w:val="20"/>
        </w:rPr>
        <w:t xml:space="preserve">and </w:t>
      </w:r>
      <w:r>
        <w:rPr>
          <w:rFonts w:ascii="Arial" w:hAnsi="Arial" w:cs="Arial"/>
          <w:i/>
          <w:sz w:val="20"/>
          <w:szCs w:val="20"/>
        </w:rPr>
        <w:t>Anguilla bicolor</w:t>
      </w:r>
      <w:r>
        <w:rPr>
          <w:rFonts w:ascii="Arial" w:hAnsi="Arial" w:cs="Arial"/>
          <w:iCs/>
          <w:sz w:val="20"/>
          <w:szCs w:val="20"/>
        </w:rPr>
        <w:t xml:space="preserve">, revealed presence of putative cryptic species or erroneous sequence submissions. </w:t>
      </w:r>
      <w:r>
        <w:rPr>
          <w:rFonts w:ascii="Arial" w:hAnsi="Arial" w:cs="Arial"/>
          <w:sz w:val="20"/>
          <w:szCs w:val="20"/>
        </w:rPr>
        <w:t xml:space="preserve">The current data on existing fish diversity and </w:t>
      </w:r>
      <w:r>
        <w:rPr>
          <w:rFonts w:ascii="Arial" w:hAnsi="Arial" w:cs="Arial"/>
          <w:i/>
          <w:iCs/>
          <w:sz w:val="20"/>
          <w:szCs w:val="20"/>
        </w:rPr>
        <w:t xml:space="preserve">COI </w:t>
      </w:r>
      <w:r>
        <w:rPr>
          <w:rFonts w:ascii="Arial" w:hAnsi="Arial" w:cs="Arial"/>
          <w:sz w:val="20"/>
          <w:szCs w:val="20"/>
        </w:rPr>
        <w:t>sequence data may serve as reference library that will help ichthyologists, researchers, biodiversity managers and policy makers in effective planning with regard to fishery conservation strategies.</w:t>
      </w:r>
    </w:p>
    <w:p w14:paraId="31824EE7">
      <w:pPr>
        <w:spacing w:line="360" w:lineRule="auto"/>
        <w:rPr>
          <w:rFonts w:ascii="Arial" w:hAnsi="Arial" w:cs="Arial"/>
          <w:i/>
          <w:iCs/>
          <w:sz w:val="20"/>
          <w:szCs w:val="20"/>
        </w:rPr>
      </w:pPr>
      <w:r>
        <w:rPr>
          <w:rFonts w:ascii="Arial" w:hAnsi="Arial" w:cs="Arial"/>
          <w:i/>
          <w:iCs/>
          <w:sz w:val="20"/>
          <w:szCs w:val="20"/>
        </w:rPr>
        <w:t>Keywords: Cytochrome oxidase I, Biodiversity, Genetic Divergence, Phylogeny, Lake Kolleru</w:t>
      </w:r>
    </w:p>
    <w:p w14:paraId="12706FB2">
      <w:pPr>
        <w:spacing w:line="360" w:lineRule="auto"/>
        <w:rPr>
          <w:rFonts w:ascii="Arial" w:hAnsi="Arial" w:cs="Arial"/>
          <w:b/>
          <w:bCs/>
        </w:rPr>
      </w:pPr>
    </w:p>
    <w:p w14:paraId="705B2520">
      <w:pPr>
        <w:spacing w:line="360" w:lineRule="auto"/>
        <w:rPr>
          <w:rFonts w:ascii="Arial" w:hAnsi="Arial" w:cs="Arial"/>
          <w:b/>
          <w:bCs/>
        </w:rPr>
      </w:pPr>
    </w:p>
    <w:p w14:paraId="30A3B9F1">
      <w:pPr>
        <w:spacing w:line="360" w:lineRule="auto"/>
        <w:rPr>
          <w:rFonts w:ascii="Arial" w:hAnsi="Arial" w:cs="Arial"/>
          <w:b/>
          <w:bCs/>
        </w:rPr>
      </w:pPr>
    </w:p>
    <w:p w14:paraId="44F2B2EB">
      <w:pPr>
        <w:spacing w:line="360" w:lineRule="auto"/>
        <w:rPr>
          <w:rFonts w:ascii="Arial" w:hAnsi="Arial" w:cs="Arial"/>
          <w:b/>
          <w:bCs/>
        </w:rPr>
      </w:pPr>
    </w:p>
    <w:p w14:paraId="39E0F11F">
      <w:pPr>
        <w:spacing w:line="360" w:lineRule="auto"/>
        <w:rPr>
          <w:del w:id="6" w:author="mac" w:date="2025-12-04T14:41:17Z"/>
          <w:rFonts w:ascii="Arial" w:hAnsi="Arial" w:cs="Arial"/>
          <w:b/>
          <w:bCs/>
        </w:rPr>
      </w:pPr>
    </w:p>
    <w:p w14:paraId="5996ECB9">
      <w:pPr>
        <w:spacing w:line="360" w:lineRule="auto"/>
        <w:rPr>
          <w:rFonts w:ascii="Arial" w:hAnsi="Arial" w:cs="Arial"/>
          <w:b/>
          <w:bCs/>
        </w:rPr>
      </w:pPr>
    </w:p>
    <w:p w14:paraId="0264599C">
      <w:pPr>
        <w:spacing w:line="360" w:lineRule="auto"/>
        <w:rPr>
          <w:rFonts w:ascii="Arial" w:hAnsi="Arial" w:cs="Arial"/>
          <w:b/>
          <w:bCs/>
        </w:rPr>
      </w:pPr>
      <w:r>
        <w:rPr>
          <w:rFonts w:ascii="Arial" w:hAnsi="Arial" w:cs="Arial"/>
          <w:b/>
          <w:bCs/>
        </w:rPr>
        <w:t>INTRODUCTION</w:t>
      </w:r>
    </w:p>
    <w:p w14:paraId="219FAF1C">
      <w:pPr>
        <w:spacing w:line="360" w:lineRule="auto"/>
        <w:jc w:val="both"/>
        <w:rPr>
          <w:rFonts w:ascii="Arial" w:hAnsi="Arial" w:cs="Arial"/>
          <w:sz w:val="20"/>
          <w:szCs w:val="20"/>
        </w:rPr>
      </w:pPr>
      <w:r>
        <w:rPr>
          <w:rFonts w:ascii="Arial" w:hAnsi="Arial" w:cs="Arial"/>
          <w:sz w:val="20"/>
          <w:szCs w:val="20"/>
        </w:rPr>
        <w:t>The increased loss of global inland fish diversity has led to intensif</w:t>
      </w:r>
      <w:ins w:id="7" w:author="mac" w:date="2025-12-04T14:41:35Z">
        <w:r>
          <w:rPr>
            <w:rFonts w:hint="default" w:ascii="Arial" w:hAnsi="Arial" w:cs="Arial"/>
            <w:sz w:val="20"/>
            <w:szCs w:val="20"/>
            <w:lang w:val="en-US"/>
          </w:rPr>
          <w:t>i</w:t>
        </w:r>
      </w:ins>
      <w:ins w:id="8" w:author="mac" w:date="2025-12-04T14:41:36Z">
        <w:r>
          <w:rPr>
            <w:rFonts w:hint="default" w:ascii="Arial" w:hAnsi="Arial" w:cs="Arial"/>
            <w:sz w:val="20"/>
            <w:szCs w:val="20"/>
            <w:lang w:val="en-US"/>
          </w:rPr>
          <w:t>e</w:t>
        </w:r>
      </w:ins>
      <w:ins w:id="9" w:author="mac" w:date="2025-12-04T14:41:37Z">
        <w:r>
          <w:rPr>
            <w:rFonts w:hint="default" w:ascii="Arial" w:hAnsi="Arial" w:cs="Arial"/>
            <w:sz w:val="20"/>
            <w:szCs w:val="20"/>
            <w:lang w:val="en-US"/>
          </w:rPr>
          <w:t>d</w:t>
        </w:r>
      </w:ins>
      <w:del w:id="10" w:author="mac" w:date="2025-12-04T14:41:35Z">
        <w:r>
          <w:rPr>
            <w:rFonts w:ascii="Arial" w:hAnsi="Arial" w:cs="Arial"/>
            <w:sz w:val="20"/>
            <w:szCs w:val="20"/>
          </w:rPr>
          <w:delText>y</w:delText>
        </w:r>
      </w:del>
      <w:r>
        <w:rPr>
          <w:rFonts w:ascii="Arial" w:hAnsi="Arial" w:cs="Arial"/>
          <w:sz w:val="20"/>
          <w:szCs w:val="20"/>
        </w:rPr>
        <w:t xml:space="preserve"> efforts to produce the global census data and incorporating integrative taxonomic procedures that combines morphology with species distributional data and DNA based tools, etc. This will help in obtaining more detailed and accurate assessments of biodiversity both within and between species and also in resolving species delineations. As per the IUCN red list at global level, 17.25% of fishes were kept in threatened category and less than 35% were considered as least concerned, while the status of 44% species was classified as unknown category (IUCN, 2019). Hence, knowledge of the diversity and distribution of fish fauna is essential for design and </w:t>
      </w:r>
      <w:ins w:id="11" w:author="mac" w:date="2025-12-04T14:42:50Z">
        <w:r>
          <w:rPr>
            <w:rFonts w:hint="default" w:ascii="Arial" w:hAnsi="Arial" w:cs="Arial"/>
            <w:sz w:val="20"/>
            <w:szCs w:val="20"/>
            <w:lang w:val="en-US"/>
          </w:rPr>
          <w:t>to</w:t>
        </w:r>
      </w:ins>
      <w:ins w:id="12" w:author="mac" w:date="2025-12-04T14:42:51Z">
        <w:r>
          <w:rPr>
            <w:rFonts w:hint="default" w:ascii="Arial" w:hAnsi="Arial" w:cs="Arial"/>
            <w:sz w:val="20"/>
            <w:szCs w:val="20"/>
            <w:lang w:val="en-US"/>
          </w:rPr>
          <w:t xml:space="preserve"> </w:t>
        </w:r>
      </w:ins>
      <w:r>
        <w:rPr>
          <w:rFonts w:ascii="Arial" w:hAnsi="Arial" w:cs="Arial"/>
          <w:sz w:val="20"/>
          <w:szCs w:val="20"/>
        </w:rPr>
        <w:t>implement appropriate conservation strategies. According to FishBase reports (Froese and Pauly, 2023), out of 34900 fish species worldwide, 2609 species are present in India in which 1003 species</w:t>
      </w:r>
      <w:del w:id="13" w:author="mac" w:date="2025-12-04T14:43:32Z">
        <w:r>
          <w:rPr>
            <w:rFonts w:ascii="Arial" w:hAnsi="Arial" w:cs="Arial"/>
            <w:sz w:val="20"/>
            <w:szCs w:val="20"/>
          </w:rPr>
          <w:delText xml:space="preserve"> </w:delText>
        </w:r>
      </w:del>
      <w:del w:id="14" w:author="mac" w:date="2025-12-04T14:43:30Z">
        <w:r>
          <w:rPr>
            <w:rFonts w:ascii="Arial" w:hAnsi="Arial" w:cs="Arial"/>
            <w:sz w:val="20"/>
            <w:szCs w:val="20"/>
          </w:rPr>
          <w:delText>are</w:delText>
        </w:r>
      </w:del>
      <w:r>
        <w:rPr>
          <w:rFonts w:ascii="Arial" w:hAnsi="Arial" w:cs="Arial"/>
          <w:sz w:val="20"/>
          <w:szCs w:val="20"/>
        </w:rPr>
        <w:t xml:space="preserve"> exclusively belong</w:t>
      </w:r>
      <w:del w:id="15" w:author="mac" w:date="2025-12-04T14:43:37Z">
        <w:r>
          <w:rPr>
            <w:rFonts w:ascii="Arial" w:hAnsi="Arial" w:cs="Arial"/>
            <w:sz w:val="20"/>
            <w:szCs w:val="20"/>
          </w:rPr>
          <w:delText>ed</w:delText>
        </w:r>
      </w:del>
      <w:r>
        <w:rPr>
          <w:rFonts w:ascii="Arial" w:hAnsi="Arial" w:cs="Arial"/>
          <w:sz w:val="20"/>
          <w:szCs w:val="20"/>
        </w:rPr>
        <w:t xml:space="preserve"> to</w:t>
      </w:r>
      <w:del w:id="16" w:author="mac" w:date="2025-12-04T14:43:43Z">
        <w:r>
          <w:rPr>
            <w:rFonts w:ascii="Arial" w:hAnsi="Arial" w:cs="Arial"/>
            <w:sz w:val="20"/>
            <w:szCs w:val="20"/>
          </w:rPr>
          <w:delText xml:space="preserve"> </w:delText>
        </w:r>
      </w:del>
      <w:del w:id="17" w:author="mac" w:date="2025-12-04T14:43:42Z">
        <w:r>
          <w:rPr>
            <w:rFonts w:ascii="Arial" w:hAnsi="Arial" w:cs="Arial"/>
            <w:sz w:val="20"/>
            <w:szCs w:val="20"/>
          </w:rPr>
          <w:delText>th</w:delText>
        </w:r>
      </w:del>
      <w:del w:id="18" w:author="mac" w:date="2025-12-04T14:43:41Z">
        <w:r>
          <w:rPr>
            <w:rFonts w:ascii="Arial" w:hAnsi="Arial" w:cs="Arial"/>
            <w:sz w:val="20"/>
            <w:szCs w:val="20"/>
          </w:rPr>
          <w:delText>e</w:delText>
        </w:r>
      </w:del>
      <w:r>
        <w:rPr>
          <w:rFonts w:ascii="Arial" w:hAnsi="Arial" w:cs="Arial"/>
          <w:sz w:val="20"/>
          <w:szCs w:val="20"/>
        </w:rPr>
        <w:t xml:space="preserve"> freshwater. Among them, 199 species are endemic, 278 species are threatened, and 26 species were exotic species (Froese and Pauly, 2023).</w:t>
      </w:r>
    </w:p>
    <w:p w14:paraId="13C81560">
      <w:pPr>
        <w:spacing w:line="360" w:lineRule="auto"/>
        <w:jc w:val="both"/>
        <w:rPr>
          <w:rFonts w:ascii="Arial" w:hAnsi="Arial" w:cs="Arial"/>
          <w:sz w:val="20"/>
          <w:szCs w:val="20"/>
        </w:rPr>
      </w:pPr>
      <w:r>
        <w:rPr>
          <w:rFonts w:ascii="Arial" w:hAnsi="Arial" w:cs="Arial"/>
          <w:sz w:val="20"/>
          <w:szCs w:val="20"/>
        </w:rPr>
        <w:t xml:space="preserve">Lake Kolleru is one of the largest freshwater lakes that </w:t>
      </w:r>
      <w:ins w:id="19" w:author="mac" w:date="2025-12-04T14:44:17Z">
        <w:r>
          <w:rPr>
            <w:rFonts w:hint="default" w:ascii="Arial" w:hAnsi="Arial" w:cs="Arial"/>
            <w:sz w:val="20"/>
            <w:szCs w:val="20"/>
            <w:lang w:val="en-US"/>
          </w:rPr>
          <w:t>i</w:t>
        </w:r>
      </w:ins>
      <w:ins w:id="20" w:author="mac" w:date="2025-12-04T14:44:18Z">
        <w:r>
          <w:rPr>
            <w:rFonts w:hint="default" w:ascii="Arial" w:hAnsi="Arial" w:cs="Arial"/>
            <w:sz w:val="20"/>
            <w:szCs w:val="20"/>
            <w:lang w:val="en-US"/>
          </w:rPr>
          <w:t xml:space="preserve">s </w:t>
        </w:r>
      </w:ins>
      <w:r>
        <w:rPr>
          <w:rFonts w:ascii="Arial" w:hAnsi="Arial" w:cs="Arial"/>
          <w:sz w:val="20"/>
          <w:szCs w:val="20"/>
        </w:rPr>
        <w:t xml:space="preserve">connected to </w:t>
      </w:r>
      <w:ins w:id="21" w:author="mac" w:date="2025-12-04T14:44:22Z">
        <w:r>
          <w:rPr>
            <w:rFonts w:hint="default" w:ascii="Arial" w:hAnsi="Arial" w:cs="Arial"/>
            <w:sz w:val="20"/>
            <w:szCs w:val="20"/>
            <w:lang w:val="en-US"/>
          </w:rPr>
          <w:t>th</w:t>
        </w:r>
      </w:ins>
      <w:ins w:id="22" w:author="mac" w:date="2025-12-04T14:44:23Z">
        <w:r>
          <w:rPr>
            <w:rFonts w:hint="default" w:ascii="Arial" w:hAnsi="Arial" w:cs="Arial"/>
            <w:sz w:val="20"/>
            <w:szCs w:val="20"/>
            <w:lang w:val="en-US"/>
          </w:rPr>
          <w:t>e</w:t>
        </w:r>
      </w:ins>
      <w:ins w:id="23" w:author="mac" w:date="2025-12-04T14:44:25Z">
        <w:r>
          <w:rPr>
            <w:rFonts w:hint="default" w:ascii="Arial" w:hAnsi="Arial" w:cs="Arial"/>
            <w:sz w:val="20"/>
            <w:szCs w:val="20"/>
            <w:lang w:val="en-US"/>
          </w:rPr>
          <w:t xml:space="preserve"> </w:t>
        </w:r>
      </w:ins>
      <w:r>
        <w:rPr>
          <w:rFonts w:ascii="Arial" w:hAnsi="Arial" w:cs="Arial"/>
          <w:sz w:val="20"/>
          <w:szCs w:val="20"/>
        </w:rPr>
        <w:t>Bay of Bengal via Upputeru tidal channel. This shallow freshwater lake was provided with multiple inlets and plays a vital role as natural sponge during floods, by acting as natural flood balancing reservoir between Godavari and Krishna River deltas, Andhra Pradesh, India. Lake Kolleru found to be highly dynamic and extremely productive ecosystem</w:t>
      </w:r>
      <w:del w:id="24" w:author="mac" w:date="2025-12-04T14:45:19Z">
        <w:r>
          <w:rPr>
            <w:rFonts w:ascii="Arial" w:hAnsi="Arial" w:cs="Arial"/>
            <w:sz w:val="20"/>
            <w:szCs w:val="20"/>
          </w:rPr>
          <w:delText xml:space="preserve"> t</w:delText>
        </w:r>
      </w:del>
      <w:del w:id="25" w:author="mac" w:date="2025-12-04T14:45:18Z">
        <w:r>
          <w:rPr>
            <w:rFonts w:ascii="Arial" w:hAnsi="Arial" w:cs="Arial"/>
            <w:sz w:val="20"/>
            <w:szCs w:val="20"/>
          </w:rPr>
          <w:delText>hat</w:delText>
        </w:r>
      </w:del>
      <w:r>
        <w:rPr>
          <w:rFonts w:ascii="Arial" w:hAnsi="Arial" w:cs="Arial"/>
          <w:sz w:val="20"/>
          <w:szCs w:val="20"/>
        </w:rPr>
        <w:t xml:space="preserve"> was impacted largely by seasonal variations. Due to its shallow nature with mean depth of two meters, the actual lake proper was converted into myriads of fish ponds (Irrinki &amp; Irrinki, 2007). This scenario has led to introducing several invasive species that were imported in view of their advantageous characteristics in fish culture practices</w:t>
      </w:r>
      <w:ins w:id="26" w:author="mac" w:date="2025-12-04T14:46:21Z">
        <w:r>
          <w:rPr>
            <w:rFonts w:hint="default" w:ascii="Arial" w:hAnsi="Arial" w:cs="Arial"/>
            <w:sz w:val="20"/>
            <w:szCs w:val="20"/>
            <w:lang w:val="en-US"/>
          </w:rPr>
          <w:t>,</w:t>
        </w:r>
      </w:ins>
      <w:r>
        <w:rPr>
          <w:rFonts w:ascii="Arial" w:hAnsi="Arial" w:cs="Arial"/>
          <w:sz w:val="20"/>
          <w:szCs w:val="20"/>
        </w:rPr>
        <w:t xml:space="preserve"> th</w:t>
      </w:r>
      <w:ins w:id="27" w:author="mac" w:date="2025-12-04T14:46:05Z">
        <w:r>
          <w:rPr>
            <w:rFonts w:hint="default" w:ascii="Arial" w:hAnsi="Arial" w:cs="Arial"/>
            <w:sz w:val="20"/>
            <w:szCs w:val="20"/>
            <w:lang w:val="en-US"/>
          </w:rPr>
          <w:t>ere</w:t>
        </w:r>
      </w:ins>
      <w:ins w:id="28" w:author="mac" w:date="2025-12-04T14:46:06Z">
        <w:r>
          <w:rPr>
            <w:rFonts w:hint="default" w:ascii="Arial" w:hAnsi="Arial" w:cs="Arial"/>
            <w:sz w:val="20"/>
            <w:szCs w:val="20"/>
            <w:lang w:val="en-US"/>
          </w:rPr>
          <w:t>b</w:t>
        </w:r>
      </w:ins>
      <w:ins w:id="29" w:author="mac" w:date="2025-12-04T14:46:07Z">
        <w:r>
          <w:rPr>
            <w:rFonts w:hint="default" w:ascii="Arial" w:hAnsi="Arial" w:cs="Arial"/>
            <w:sz w:val="20"/>
            <w:szCs w:val="20"/>
            <w:lang w:val="en-US"/>
          </w:rPr>
          <w:t>y</w:t>
        </w:r>
      </w:ins>
      <w:ins w:id="30" w:author="mac" w:date="2025-12-04T14:46:50Z">
        <w:r>
          <w:rPr>
            <w:rFonts w:hint="default" w:ascii="Arial" w:hAnsi="Arial" w:cs="Arial"/>
            <w:sz w:val="20"/>
            <w:szCs w:val="20"/>
            <w:lang w:val="en-US"/>
          </w:rPr>
          <w:t>,</w:t>
        </w:r>
      </w:ins>
      <w:del w:id="31" w:author="mac" w:date="2025-12-04T14:46:03Z">
        <w:r>
          <w:rPr>
            <w:rFonts w:ascii="Arial" w:hAnsi="Arial" w:cs="Arial"/>
            <w:sz w:val="20"/>
            <w:szCs w:val="20"/>
          </w:rPr>
          <w:delText>a</w:delText>
        </w:r>
      </w:del>
      <w:del w:id="32" w:author="mac" w:date="2025-12-04T14:46:02Z">
        <w:r>
          <w:rPr>
            <w:rFonts w:ascii="Arial" w:hAnsi="Arial" w:cs="Arial"/>
            <w:sz w:val="20"/>
            <w:szCs w:val="20"/>
          </w:rPr>
          <w:delText>t</w:delText>
        </w:r>
      </w:del>
      <w:r>
        <w:rPr>
          <w:rFonts w:ascii="Arial" w:hAnsi="Arial" w:cs="Arial"/>
          <w:sz w:val="20"/>
          <w:szCs w:val="20"/>
        </w:rPr>
        <w:t xml:space="preserve"> greatly impacting the indigenous fishery composition of the lake (Padmavathi and Srinu, 2017). Hence, the data on current fish diversity and analysis of genetic diversity by applying integrative taxonomic tools is essential.</w:t>
      </w:r>
    </w:p>
    <w:p w14:paraId="0D9632D0">
      <w:pPr>
        <w:spacing w:line="360" w:lineRule="auto"/>
        <w:jc w:val="both"/>
        <w:rPr>
          <w:rFonts w:ascii="Arial" w:hAnsi="Arial" w:cs="Arial"/>
          <w:sz w:val="20"/>
          <w:szCs w:val="20"/>
        </w:rPr>
      </w:pPr>
      <w:r>
        <w:rPr>
          <w:rFonts w:ascii="Arial" w:hAnsi="Arial" w:cs="Arial"/>
          <w:sz w:val="20"/>
          <w:szCs w:val="20"/>
        </w:rPr>
        <w:t xml:space="preserve">Compared to nuclear markers, mitochondrial markers have two advantages. First, it is haploid in nature and highly conserved, therefore it is easy to amplify the </w:t>
      </w:r>
      <w:r>
        <w:rPr>
          <w:rFonts w:ascii="Arial" w:hAnsi="Arial" w:cs="Arial"/>
          <w:i/>
          <w:iCs/>
          <w:sz w:val="20"/>
          <w:szCs w:val="20"/>
        </w:rPr>
        <w:t>COI</w:t>
      </w:r>
      <w:r>
        <w:rPr>
          <w:rFonts w:ascii="Arial" w:hAnsi="Arial" w:cs="Arial"/>
          <w:sz w:val="20"/>
          <w:szCs w:val="20"/>
        </w:rPr>
        <w:t xml:space="preserve"> sequence region without cloning it into any other species (Hurst and Jiggins, 2005). Second, its higher evolutionary rates are able to differentiate the closely related species effectively even with short length of nucleotide sequence data (Whitworth </w:t>
      </w:r>
      <w:r>
        <w:rPr>
          <w:rFonts w:ascii="Arial" w:hAnsi="Arial" w:cs="Arial"/>
          <w:i/>
          <w:iCs/>
          <w:sz w:val="20"/>
          <w:szCs w:val="20"/>
        </w:rPr>
        <w:t>et al.</w:t>
      </w:r>
      <w:r>
        <w:rPr>
          <w:rFonts w:ascii="Arial" w:hAnsi="Arial" w:cs="Arial"/>
          <w:sz w:val="20"/>
          <w:szCs w:val="20"/>
        </w:rPr>
        <w:t>, 2007). DNA barcoding technology has received significant attention from scientific community as an accurate species identification tool which is based on mitochondrial cytochrome oxidase I (</w:t>
      </w:r>
      <w:r>
        <w:rPr>
          <w:rFonts w:ascii="Arial" w:hAnsi="Arial" w:cs="Arial"/>
          <w:i/>
          <w:sz w:val="20"/>
          <w:szCs w:val="20"/>
        </w:rPr>
        <w:t>COI</w:t>
      </w:r>
      <w:r>
        <w:rPr>
          <w:rFonts w:ascii="Arial" w:hAnsi="Arial" w:cs="Arial"/>
          <w:sz w:val="20"/>
          <w:szCs w:val="20"/>
        </w:rPr>
        <w:t xml:space="preserve">) gene (Hebert </w:t>
      </w:r>
      <w:r>
        <w:rPr>
          <w:rFonts w:ascii="Arial" w:hAnsi="Arial" w:cs="Arial"/>
          <w:i/>
          <w:iCs/>
          <w:sz w:val="20"/>
          <w:szCs w:val="20"/>
        </w:rPr>
        <w:t>et al.</w:t>
      </w:r>
      <w:r>
        <w:rPr>
          <w:rFonts w:ascii="Arial" w:hAnsi="Arial" w:cs="Arial"/>
          <w:sz w:val="20"/>
          <w:szCs w:val="20"/>
        </w:rPr>
        <w:t>, 2003). Several works reported the success rate of DNA Barcoding in species identification ranged between 93-99% for different taxa includ</w:t>
      </w:r>
      <w:ins w:id="33" w:author="mac" w:date="2025-12-04T14:50:20Z">
        <w:r>
          <w:rPr>
            <w:rFonts w:hint="default" w:ascii="Arial" w:hAnsi="Arial" w:cs="Arial"/>
            <w:sz w:val="20"/>
            <w:szCs w:val="20"/>
            <w:lang w:val="en-US"/>
          </w:rPr>
          <w:t>in</w:t>
        </w:r>
      </w:ins>
      <w:ins w:id="34" w:author="mac" w:date="2025-12-04T14:50:21Z">
        <w:r>
          <w:rPr>
            <w:rFonts w:hint="default" w:ascii="Arial" w:hAnsi="Arial" w:cs="Arial"/>
            <w:sz w:val="20"/>
            <w:szCs w:val="20"/>
            <w:lang w:val="en-US"/>
          </w:rPr>
          <w:t>g</w:t>
        </w:r>
      </w:ins>
      <w:del w:id="35" w:author="mac" w:date="2025-12-04T14:50:19Z">
        <w:r>
          <w:rPr>
            <w:rFonts w:ascii="Arial" w:hAnsi="Arial" w:cs="Arial"/>
            <w:sz w:val="20"/>
            <w:szCs w:val="20"/>
          </w:rPr>
          <w:delText>e</w:delText>
        </w:r>
      </w:del>
      <w:r>
        <w:rPr>
          <w:rFonts w:ascii="Arial" w:hAnsi="Arial" w:cs="Arial"/>
          <w:sz w:val="20"/>
          <w:szCs w:val="20"/>
        </w:rPr>
        <w:t xml:space="preserve"> butterflies (Dincă </w:t>
      </w:r>
      <w:r>
        <w:rPr>
          <w:rFonts w:ascii="Arial" w:hAnsi="Arial" w:cs="Arial"/>
          <w:i/>
          <w:iCs/>
          <w:sz w:val="20"/>
          <w:szCs w:val="20"/>
        </w:rPr>
        <w:t>et al.</w:t>
      </w:r>
      <w:r>
        <w:rPr>
          <w:rFonts w:ascii="Arial" w:hAnsi="Arial" w:cs="Arial"/>
          <w:sz w:val="20"/>
          <w:szCs w:val="20"/>
        </w:rPr>
        <w:t xml:space="preserve">, 2021), bivalves (De Araújo </w:t>
      </w:r>
      <w:r>
        <w:rPr>
          <w:rFonts w:ascii="Arial" w:hAnsi="Arial" w:cs="Arial"/>
          <w:i/>
          <w:iCs/>
          <w:sz w:val="20"/>
          <w:szCs w:val="20"/>
        </w:rPr>
        <w:t>et al.</w:t>
      </w:r>
      <w:r>
        <w:rPr>
          <w:rFonts w:ascii="Arial" w:hAnsi="Arial" w:cs="Arial"/>
          <w:sz w:val="20"/>
          <w:szCs w:val="20"/>
        </w:rPr>
        <w:t xml:space="preserve">, 2023), fishes (Padmavathi &amp; Srinu, 2019; Darwin </w:t>
      </w:r>
      <w:r>
        <w:rPr>
          <w:rFonts w:ascii="Arial" w:hAnsi="Arial" w:cs="Arial"/>
          <w:i/>
          <w:iCs/>
          <w:sz w:val="20"/>
          <w:szCs w:val="20"/>
        </w:rPr>
        <w:t>et al.</w:t>
      </w:r>
      <w:r>
        <w:rPr>
          <w:rFonts w:ascii="Arial" w:hAnsi="Arial" w:cs="Arial"/>
          <w:sz w:val="20"/>
          <w:szCs w:val="20"/>
        </w:rPr>
        <w:t xml:space="preserve">, 2020), and birds (Tizard </w:t>
      </w:r>
      <w:r>
        <w:rPr>
          <w:rFonts w:ascii="Arial" w:hAnsi="Arial" w:cs="Arial"/>
          <w:i/>
          <w:iCs/>
          <w:sz w:val="20"/>
          <w:szCs w:val="20"/>
        </w:rPr>
        <w:t>et al.</w:t>
      </w:r>
      <w:r>
        <w:rPr>
          <w:rFonts w:ascii="Arial" w:hAnsi="Arial" w:cs="Arial"/>
          <w:sz w:val="20"/>
          <w:szCs w:val="20"/>
        </w:rPr>
        <w:t>, 2019). In recent times, it is also being used for species delimitation (</w:t>
      </w:r>
      <w:r>
        <w:rPr>
          <w:rFonts w:ascii="Arial" w:hAnsi="Arial" w:cs="Arial"/>
          <w:sz w:val="20"/>
          <w:szCs w:val="20"/>
          <w:lang w:val="en-IN" w:eastAsia="en-IN"/>
        </w:rPr>
        <w:t xml:space="preserve">Ward </w:t>
      </w:r>
      <w:r>
        <w:rPr>
          <w:rFonts w:ascii="Arial" w:hAnsi="Arial" w:cs="Arial"/>
          <w:i/>
          <w:sz w:val="20"/>
          <w:szCs w:val="20"/>
          <w:lang w:val="en-IN" w:eastAsia="en-IN"/>
        </w:rPr>
        <w:t>et al.</w:t>
      </w:r>
      <w:r>
        <w:rPr>
          <w:rFonts w:ascii="Arial" w:hAnsi="Arial" w:cs="Arial"/>
          <w:sz w:val="20"/>
          <w:szCs w:val="20"/>
          <w:lang w:val="en-IN" w:eastAsia="en-IN"/>
        </w:rPr>
        <w:t>, 2005;</w:t>
      </w:r>
      <w:r>
        <w:rPr>
          <w:rFonts w:ascii="Arial" w:hAnsi="Arial" w:cs="Arial"/>
          <w:sz w:val="20"/>
          <w:szCs w:val="20"/>
          <w:shd w:val="clear" w:color="auto" w:fill="FFFFFF"/>
        </w:rPr>
        <w:t xml:space="preserve"> Srinu </w:t>
      </w:r>
      <w:r>
        <w:rPr>
          <w:rFonts w:ascii="Arial" w:hAnsi="Arial" w:cs="Arial"/>
          <w:i/>
          <w:iCs/>
          <w:sz w:val="20"/>
          <w:szCs w:val="20"/>
          <w:shd w:val="clear" w:color="auto" w:fill="FFFFFF"/>
        </w:rPr>
        <w:t>et al.</w:t>
      </w:r>
      <w:r>
        <w:rPr>
          <w:rFonts w:ascii="Arial" w:hAnsi="Arial" w:cs="Arial"/>
          <w:sz w:val="20"/>
          <w:szCs w:val="20"/>
          <w:shd w:val="clear" w:color="auto" w:fill="FFFFFF"/>
        </w:rPr>
        <w:t>, 2019)</w:t>
      </w:r>
      <w:r>
        <w:rPr>
          <w:rFonts w:ascii="Arial" w:hAnsi="Arial" w:cs="Arial"/>
          <w:sz w:val="20"/>
          <w:szCs w:val="20"/>
        </w:rPr>
        <w:t xml:space="preserve"> and phylogenetic analysis studies (Bhattacharya </w:t>
      </w:r>
      <w:r>
        <w:rPr>
          <w:rFonts w:ascii="Arial" w:hAnsi="Arial" w:cs="Arial"/>
          <w:i/>
          <w:sz w:val="20"/>
          <w:szCs w:val="20"/>
        </w:rPr>
        <w:t>et al.</w:t>
      </w:r>
      <w:r>
        <w:rPr>
          <w:rFonts w:ascii="Arial" w:hAnsi="Arial" w:cs="Arial"/>
          <w:sz w:val="20"/>
          <w:szCs w:val="20"/>
        </w:rPr>
        <w:t xml:space="preserve">, 2016). Scientific community is actively involving in contribution DNA barcodes of diverse taxa across the globe. After submission of </w:t>
      </w:r>
      <w:r>
        <w:rPr>
          <w:rFonts w:ascii="Arial" w:hAnsi="Arial" w:cs="Arial"/>
          <w:i/>
          <w:iCs/>
          <w:sz w:val="20"/>
          <w:szCs w:val="20"/>
        </w:rPr>
        <w:t xml:space="preserve">COI </w:t>
      </w:r>
      <w:r>
        <w:rPr>
          <w:rFonts w:ascii="Arial" w:hAnsi="Arial" w:cs="Arial"/>
          <w:sz w:val="20"/>
          <w:szCs w:val="20"/>
        </w:rPr>
        <w:t>sequence, a thorough scrutiny process conducted by the GenBank database of National Center for Biotechnology Information (NCBI) portal and then the annotation team will assign DNA Barcodes to the voucher specimen (</w:t>
      </w:r>
      <w:r>
        <w:fldChar w:fldCharType="begin"/>
      </w:r>
      <w:r>
        <w:instrText xml:space="preserve"> HYPERLINK "https://www.ncbi.nlm.nih.gov/genbank" </w:instrText>
      </w:r>
      <w:r>
        <w:fldChar w:fldCharType="separate"/>
      </w:r>
      <w:r>
        <w:rPr>
          <w:rStyle w:val="8"/>
          <w:rFonts w:ascii="Arial" w:hAnsi="Arial" w:cs="Arial"/>
          <w:sz w:val="20"/>
          <w:szCs w:val="20"/>
        </w:rPr>
        <w:t>https://www.ncbi.nlm.nih.gov/genbank</w:t>
      </w:r>
      <w:r>
        <w:rPr>
          <w:rStyle w:val="8"/>
          <w:rFonts w:ascii="Arial" w:hAnsi="Arial" w:cs="Arial"/>
          <w:sz w:val="20"/>
          <w:szCs w:val="20"/>
        </w:rPr>
        <w:fldChar w:fldCharType="end"/>
      </w:r>
      <w:r>
        <w:rPr>
          <w:rFonts w:ascii="Arial" w:hAnsi="Arial" w:cs="Arial"/>
          <w:sz w:val="20"/>
          <w:szCs w:val="20"/>
        </w:rPr>
        <w:t xml:space="preserve">). This biological nucleotide sequence data across the globe will be shared on daily basis with DNA Data Bank of Japan (DDBJ; </w:t>
      </w:r>
      <w:r>
        <w:fldChar w:fldCharType="begin"/>
      </w:r>
      <w:r>
        <w:instrText xml:space="preserve"> HYPERLINK "http://www.ddbj.nig.ac.jp" </w:instrText>
      </w:r>
      <w:r>
        <w:fldChar w:fldCharType="separate"/>
      </w:r>
      <w:r>
        <w:rPr>
          <w:rStyle w:val="8"/>
          <w:rFonts w:ascii="Arial" w:hAnsi="Arial" w:cs="Arial"/>
          <w:sz w:val="20"/>
          <w:szCs w:val="20"/>
        </w:rPr>
        <w:t>www.ddbj.nig.ac.jp</w:t>
      </w:r>
      <w:r>
        <w:rPr>
          <w:rStyle w:val="8"/>
          <w:rFonts w:ascii="Arial" w:hAnsi="Arial" w:cs="Arial"/>
          <w:sz w:val="20"/>
          <w:szCs w:val="20"/>
        </w:rPr>
        <w:fldChar w:fldCharType="end"/>
      </w:r>
      <w:r>
        <w:rPr>
          <w:rFonts w:ascii="Arial" w:hAnsi="Arial" w:cs="Arial"/>
          <w:sz w:val="20"/>
          <w:szCs w:val="20"/>
        </w:rPr>
        <w:t xml:space="preserve">), and European Nucleotide Archive (EMBL; </w:t>
      </w:r>
      <w:r>
        <w:fldChar w:fldCharType="begin"/>
      </w:r>
      <w:r>
        <w:instrText xml:space="preserve"> HYPERLINK "http://www.embl.org" </w:instrText>
      </w:r>
      <w:r>
        <w:fldChar w:fldCharType="separate"/>
      </w:r>
      <w:r>
        <w:rPr>
          <w:rStyle w:val="8"/>
          <w:rFonts w:ascii="Arial" w:hAnsi="Arial" w:cs="Arial"/>
          <w:sz w:val="20"/>
          <w:szCs w:val="20"/>
        </w:rPr>
        <w:t>www.embl.org</w:t>
      </w:r>
      <w:r>
        <w:rPr>
          <w:rStyle w:val="8"/>
          <w:rFonts w:ascii="Arial" w:hAnsi="Arial" w:cs="Arial"/>
          <w:sz w:val="20"/>
          <w:szCs w:val="20"/>
        </w:rPr>
        <w:fldChar w:fldCharType="end"/>
      </w:r>
      <w:r>
        <w:rPr>
          <w:rFonts w:ascii="Arial" w:hAnsi="Arial" w:cs="Arial"/>
          <w:sz w:val="20"/>
          <w:szCs w:val="20"/>
        </w:rPr>
        <w:t xml:space="preserve">). The Fish Barcode of Life campaign (FISH-BOL) was aimed to create a standard reference library for sequence-based identification of fish fauna worldwide (Ward </w:t>
      </w:r>
      <w:r>
        <w:rPr>
          <w:rFonts w:ascii="Arial" w:hAnsi="Arial" w:cs="Arial"/>
          <w:i/>
          <w:iCs/>
          <w:sz w:val="20"/>
          <w:szCs w:val="20"/>
        </w:rPr>
        <w:t>et al.</w:t>
      </w:r>
      <w:r>
        <w:rPr>
          <w:rFonts w:ascii="Arial" w:hAnsi="Arial" w:cs="Arial"/>
          <w:sz w:val="20"/>
          <w:szCs w:val="20"/>
        </w:rPr>
        <w:t xml:space="preserve">, 2009). By using these database sources, it is possible to envisage the genetic diversity and inter relationships among different populations (Becker </w:t>
      </w:r>
      <w:r>
        <w:rPr>
          <w:rFonts w:ascii="Arial" w:hAnsi="Arial" w:cs="Arial"/>
          <w:i/>
          <w:iCs/>
          <w:sz w:val="20"/>
          <w:szCs w:val="20"/>
        </w:rPr>
        <w:t>et al.</w:t>
      </w:r>
      <w:r>
        <w:rPr>
          <w:rFonts w:ascii="Arial" w:hAnsi="Arial" w:cs="Arial"/>
          <w:sz w:val="20"/>
          <w:szCs w:val="20"/>
        </w:rPr>
        <w:t>, 2011).</w:t>
      </w:r>
    </w:p>
    <w:p w14:paraId="2F011364">
      <w:pPr>
        <w:spacing w:line="360" w:lineRule="auto"/>
        <w:rPr>
          <w:rFonts w:ascii="Arial" w:hAnsi="Arial" w:cs="Arial"/>
          <w:b/>
          <w:bCs/>
        </w:rPr>
      </w:pPr>
      <w:bookmarkStart w:id="1" w:name="_Hlk207022657"/>
      <w:r>
        <w:rPr>
          <w:rFonts w:ascii="Arial" w:hAnsi="Arial" w:cs="Arial"/>
          <w:b/>
          <w:bCs/>
        </w:rPr>
        <w:t xml:space="preserve">MATERIALS AND METHODS  </w:t>
      </w:r>
    </w:p>
    <w:p w14:paraId="44003496">
      <w:pPr>
        <w:spacing w:line="360" w:lineRule="auto"/>
        <w:jc w:val="both"/>
        <w:rPr>
          <w:rFonts w:ascii="Arial" w:hAnsi="Arial" w:cs="Arial"/>
          <w:sz w:val="20"/>
          <w:szCs w:val="20"/>
        </w:rPr>
      </w:pPr>
      <w:r>
        <w:rPr>
          <w:rFonts w:ascii="Arial" w:hAnsi="Arial" w:cs="Arial"/>
          <w:sz w:val="20"/>
          <w:szCs w:val="20"/>
        </w:rPr>
        <w:t>Fish samples were collected at regular fortnight intervals for a period of two years from January 2017 to December, 2018 at five designated landing stations from the environs of lake Kolleru (16</w:t>
      </w:r>
      <w:r>
        <w:rPr>
          <w:rFonts w:ascii="Arial" w:hAnsi="Arial" w:cs="Arial"/>
          <w:sz w:val="20"/>
          <w:szCs w:val="20"/>
          <w:vertAlign w:val="superscript"/>
        </w:rPr>
        <w:t>o</w:t>
      </w:r>
      <w:r>
        <w:rPr>
          <w:rFonts w:ascii="Arial" w:hAnsi="Arial" w:cs="Arial"/>
          <w:sz w:val="20"/>
          <w:szCs w:val="20"/>
        </w:rPr>
        <w:t>32’ and 16</w:t>
      </w:r>
      <w:r>
        <w:rPr>
          <w:rFonts w:ascii="Arial" w:hAnsi="Arial" w:cs="Arial"/>
          <w:sz w:val="20"/>
          <w:szCs w:val="20"/>
          <w:vertAlign w:val="superscript"/>
        </w:rPr>
        <w:t>o</w:t>
      </w:r>
      <w:r>
        <w:rPr>
          <w:rFonts w:ascii="Arial" w:hAnsi="Arial" w:cs="Arial"/>
          <w:sz w:val="20"/>
          <w:szCs w:val="20"/>
        </w:rPr>
        <w:t>47’N and 81</w:t>
      </w:r>
      <w:r>
        <w:rPr>
          <w:rFonts w:ascii="Arial" w:hAnsi="Arial" w:cs="Arial"/>
          <w:sz w:val="20"/>
          <w:szCs w:val="20"/>
          <w:vertAlign w:val="superscript"/>
        </w:rPr>
        <w:t>o</w:t>
      </w:r>
      <w:r>
        <w:rPr>
          <w:rFonts w:ascii="Arial" w:hAnsi="Arial" w:cs="Arial"/>
          <w:sz w:val="20"/>
          <w:szCs w:val="20"/>
        </w:rPr>
        <w:t>5’ and 81</w:t>
      </w:r>
      <w:r>
        <w:rPr>
          <w:rFonts w:ascii="Arial" w:hAnsi="Arial" w:cs="Arial"/>
          <w:sz w:val="20"/>
          <w:szCs w:val="20"/>
          <w:vertAlign w:val="superscript"/>
        </w:rPr>
        <w:t>o</w:t>
      </w:r>
      <w:r>
        <w:rPr>
          <w:rFonts w:ascii="Arial" w:hAnsi="Arial" w:cs="Arial"/>
          <w:sz w:val="20"/>
          <w:szCs w:val="20"/>
        </w:rPr>
        <w:t xml:space="preserve">21’E) </w:t>
      </w:r>
      <w:r>
        <w:rPr>
          <w:rFonts w:ascii="Arial" w:hAnsi="Arial" w:cs="Arial"/>
          <w:i/>
          <w:sz w:val="20"/>
          <w:szCs w:val="20"/>
        </w:rPr>
        <w:t>viz.</w:t>
      </w:r>
      <w:r>
        <w:rPr>
          <w:rFonts w:ascii="Arial" w:hAnsi="Arial" w:cs="Arial"/>
          <w:sz w:val="20"/>
          <w:szCs w:val="20"/>
        </w:rPr>
        <w:t>, A. Gundugolanu B.  Adavikolanu C. Gudivakalanka D. Kaikaluru and E. Akividu (Figure 1) in West Godavari and Krishna districts. All the collected specimens were labeled with a distinct code and preserved in 5% Formalin. About 50 mg of pectoral fin base tissue was collected for DNA barcoding analysis and preserved in absolute alcohol and deposited at Departmental Museum, Acharya Nagarjuna University, India. Samples were identified up to the species level using standard taxonomical keys developed by Talwar and Jhingran (1991).</w:t>
      </w:r>
    </w:p>
    <w:p w14:paraId="266F67C3">
      <w:pPr>
        <w:spacing w:line="360" w:lineRule="auto"/>
        <w:jc w:val="both"/>
        <w:rPr>
          <w:rFonts w:ascii="Arial" w:hAnsi="Arial" w:cs="Arial"/>
          <w:sz w:val="20"/>
          <w:szCs w:val="20"/>
        </w:rPr>
      </w:pPr>
      <w:r>
        <w:rPr>
          <w:rFonts w:ascii="Arial" w:hAnsi="Arial" w:cs="Arial"/>
          <w:sz w:val="20"/>
          <w:szCs w:val="20"/>
        </w:rPr>
        <w:t xml:space="preserve">Genomic DNA was isolated using </w:t>
      </w:r>
      <w:r>
        <w:rPr>
          <w:rFonts w:ascii="Arial" w:hAnsi="Arial" w:cs="Arial"/>
          <w:sz w:val="20"/>
          <w:szCs w:val="20"/>
          <w:shd w:val="clear" w:color="auto" w:fill="FFFFFF"/>
        </w:rPr>
        <w:t xml:space="preserve">Qiagen DNeasy Tissue kit (Haendiges </w:t>
      </w:r>
      <w:r>
        <w:rPr>
          <w:rFonts w:ascii="Arial" w:hAnsi="Arial" w:cs="Arial"/>
          <w:i/>
          <w:sz w:val="20"/>
          <w:szCs w:val="20"/>
          <w:shd w:val="clear" w:color="auto" w:fill="FFFFFF"/>
        </w:rPr>
        <w:t>et al.</w:t>
      </w:r>
      <w:r>
        <w:rPr>
          <w:rFonts w:ascii="Arial" w:hAnsi="Arial" w:cs="Arial"/>
          <w:sz w:val="20"/>
          <w:szCs w:val="20"/>
          <w:shd w:val="clear" w:color="auto" w:fill="FFFFFF"/>
        </w:rPr>
        <w:t>, 2020)</w:t>
      </w:r>
      <w:r>
        <w:rPr>
          <w:rFonts w:ascii="Arial" w:hAnsi="Arial" w:cs="Arial"/>
          <w:sz w:val="20"/>
          <w:szCs w:val="20"/>
        </w:rPr>
        <w:t xml:space="preserve"> followed by amplification of mitochondrial Cytochrome Oxidase I (</w:t>
      </w:r>
      <w:r>
        <w:rPr>
          <w:rFonts w:ascii="Arial" w:hAnsi="Arial" w:cs="Arial"/>
          <w:i/>
          <w:sz w:val="20"/>
          <w:szCs w:val="20"/>
        </w:rPr>
        <w:t>COI</w:t>
      </w:r>
      <w:r>
        <w:rPr>
          <w:rFonts w:ascii="Arial" w:hAnsi="Arial" w:cs="Arial"/>
          <w:sz w:val="20"/>
          <w:szCs w:val="20"/>
        </w:rPr>
        <w:t xml:space="preserve">) gene was amplified in Eppendorf Master Cycler (Nexus gradient, 230V) (Eppendorf, Hamburg, Germany) using universal primers </w:t>
      </w:r>
      <w:r>
        <w:rPr>
          <w:rFonts w:ascii="Arial" w:hAnsi="Arial" w:cs="Arial"/>
          <w:i/>
          <w:iCs/>
          <w:sz w:val="20"/>
          <w:szCs w:val="20"/>
        </w:rPr>
        <w:t>i.e.</w:t>
      </w:r>
      <w:r>
        <w:rPr>
          <w:rFonts w:ascii="Arial" w:hAnsi="Arial" w:cs="Arial"/>
          <w:sz w:val="20"/>
          <w:szCs w:val="20"/>
        </w:rPr>
        <w:t xml:space="preserve">, FishF1 (5′-TCA ACC AAC CAC AAA GAC ATT GGC AC-3′) and FishR1 (5′-TAG ACT TCT GGG TGG CCA AAG AAT CA-3′) (Ward </w:t>
      </w:r>
      <w:r>
        <w:rPr>
          <w:rFonts w:ascii="Arial" w:hAnsi="Arial" w:cs="Arial"/>
          <w:i/>
          <w:sz w:val="20"/>
          <w:szCs w:val="20"/>
        </w:rPr>
        <w:t>et al.</w:t>
      </w:r>
      <w:r>
        <w:rPr>
          <w:rFonts w:ascii="Arial" w:hAnsi="Arial" w:cs="Arial"/>
          <w:sz w:val="20"/>
          <w:szCs w:val="20"/>
        </w:rPr>
        <w:t>, 2005)</w:t>
      </w:r>
      <w:r>
        <w:rPr>
          <w:rFonts w:ascii="Arial" w:hAnsi="Arial" w:cs="Arial"/>
          <w:sz w:val="20"/>
          <w:szCs w:val="20"/>
          <w:shd w:val="clear" w:color="auto" w:fill="FFFFFF"/>
        </w:rPr>
        <w:t xml:space="preserve">. </w:t>
      </w:r>
      <w:r>
        <w:rPr>
          <w:rFonts w:ascii="Arial" w:hAnsi="Arial" w:cs="Arial"/>
          <w:sz w:val="20"/>
          <w:szCs w:val="20"/>
        </w:rPr>
        <w:t>A total of 20μl reaction mixture was prepared with 5μl of PCR Smart Master Mix (2X) (</w:t>
      </w:r>
      <w:r>
        <w:fldChar w:fldCharType="begin"/>
      </w:r>
      <w:r>
        <w:instrText xml:space="preserve"> HYPERLINK "http://www.thermofisher.com" </w:instrText>
      </w:r>
      <w:r>
        <w:fldChar w:fldCharType="separate"/>
      </w:r>
      <w:r>
        <w:rPr>
          <w:rStyle w:val="8"/>
          <w:rFonts w:ascii="Arial" w:hAnsi="Arial" w:cs="Arial"/>
          <w:sz w:val="20"/>
          <w:szCs w:val="20"/>
        </w:rPr>
        <w:t>www.thermofisher.com</w:t>
      </w:r>
      <w:r>
        <w:rPr>
          <w:rStyle w:val="8"/>
          <w:rFonts w:ascii="Arial" w:hAnsi="Arial" w:cs="Arial"/>
          <w:sz w:val="20"/>
          <w:szCs w:val="20"/>
        </w:rPr>
        <w:fldChar w:fldCharType="end"/>
      </w:r>
      <w:r>
        <w:rPr>
          <w:rFonts w:ascii="Arial" w:hAnsi="Arial" w:cs="Arial"/>
          <w:sz w:val="20"/>
          <w:szCs w:val="20"/>
        </w:rPr>
        <w:t xml:space="preserve"> ), 1μl of forward primer (25ng/μl), 1μl of reverse primer (25ng/μl), approximately 1μl of DNA (100 ng/μl) template and 12μl dH</w:t>
      </w:r>
      <w:r>
        <w:rPr>
          <w:rFonts w:ascii="Arial" w:hAnsi="Arial" w:cs="Arial"/>
          <w:sz w:val="20"/>
          <w:szCs w:val="20"/>
          <w:vertAlign w:val="subscript"/>
        </w:rPr>
        <w:t>2</w:t>
      </w:r>
      <w:r>
        <w:rPr>
          <w:rFonts w:ascii="Arial" w:hAnsi="Arial" w:cs="Arial"/>
          <w:sz w:val="20"/>
          <w:szCs w:val="20"/>
        </w:rPr>
        <w:t xml:space="preserve">O. The thermal regime consisted of an initial denaturation at 94°C for 3 min; a) denaturation at 94°C for 45 sec., b) annealing temperature of 50°C for 45 sec. and c) elongation temperature of 72°C for 1 min for 30 cycles of a,b,c steps, and concluded with a final elongation step at 72°C for 7 min followed by a hold at 4°C. The cleaned-up PCR products were sequenced using automated DNA sequencer (ABI systems) by following the BigDye terminator (Rosenblum </w:t>
      </w:r>
      <w:r>
        <w:rPr>
          <w:rFonts w:ascii="Arial" w:hAnsi="Arial" w:cs="Arial"/>
          <w:i/>
          <w:iCs/>
          <w:sz w:val="20"/>
          <w:szCs w:val="20"/>
        </w:rPr>
        <w:t>et al.</w:t>
      </w:r>
      <w:r>
        <w:rPr>
          <w:rFonts w:ascii="Arial" w:hAnsi="Arial" w:cs="Arial"/>
          <w:sz w:val="20"/>
          <w:szCs w:val="20"/>
        </w:rPr>
        <w:t>, 1997) method. The raw DNA sequences were edited using BioEdit sequence alignment editor version 7.0.5.2 (Hall, 1999). Sequence alignment was performed using ClustalW analysis tool (</w:t>
      </w:r>
      <w:r>
        <w:rPr>
          <w:rFonts w:ascii="Arial" w:hAnsi="Arial" w:cs="Arial"/>
          <w:sz w:val="20"/>
          <w:szCs w:val="20"/>
          <w:shd w:val="clear" w:color="auto" w:fill="FFFFFF"/>
        </w:rPr>
        <w:t xml:space="preserve">Thompson </w:t>
      </w:r>
      <w:r>
        <w:rPr>
          <w:rFonts w:ascii="Arial" w:hAnsi="Arial" w:cs="Arial"/>
          <w:i/>
          <w:sz w:val="20"/>
          <w:szCs w:val="20"/>
          <w:shd w:val="clear" w:color="auto" w:fill="FFFFFF"/>
        </w:rPr>
        <w:t>et al.</w:t>
      </w:r>
      <w:r>
        <w:rPr>
          <w:rFonts w:ascii="Arial" w:hAnsi="Arial" w:cs="Arial"/>
          <w:sz w:val="20"/>
          <w:szCs w:val="20"/>
          <w:shd w:val="clear" w:color="auto" w:fill="FFFFFF"/>
        </w:rPr>
        <w:t>, 1997</w:t>
      </w:r>
      <w:r>
        <w:rPr>
          <w:rFonts w:ascii="Arial" w:hAnsi="Arial" w:cs="Arial"/>
          <w:sz w:val="20"/>
          <w:szCs w:val="20"/>
        </w:rPr>
        <w:t>) and deposited in the NCBI-GenBank database using a multi-platform submission program called “Sequin” (</w:t>
      </w:r>
      <w:r>
        <w:fldChar w:fldCharType="begin"/>
      </w:r>
      <w:r>
        <w:instrText xml:space="preserve"> HYPERLINK "http://www.ncbi.nlm.nih.gov/Sequin/index.html" </w:instrText>
      </w:r>
      <w:r>
        <w:fldChar w:fldCharType="separate"/>
      </w:r>
      <w:r>
        <w:rPr>
          <w:rStyle w:val="8"/>
          <w:rFonts w:ascii="Arial" w:hAnsi="Arial" w:cs="Arial"/>
          <w:sz w:val="20"/>
          <w:szCs w:val="20"/>
        </w:rPr>
        <w:t>www.ncbi.nlm.nih.gov/Sequin/index.html</w:t>
      </w:r>
      <w:r>
        <w:rPr>
          <w:rStyle w:val="8"/>
          <w:rFonts w:ascii="Arial" w:hAnsi="Arial" w:cs="Arial"/>
          <w:sz w:val="20"/>
          <w:szCs w:val="20"/>
        </w:rPr>
        <w:fldChar w:fldCharType="end"/>
      </w:r>
      <w:r>
        <w:rPr>
          <w:rFonts w:ascii="Arial" w:hAnsi="Arial" w:cs="Arial"/>
          <w:sz w:val="20"/>
          <w:szCs w:val="20"/>
        </w:rPr>
        <w:t>). The Basic Local Alignment Search Tool (BLAST) available on the NCBI website (</w:t>
      </w:r>
      <w:r>
        <w:fldChar w:fldCharType="begin"/>
      </w:r>
      <w:r>
        <w:instrText xml:space="preserve"> HYPERLINK "http://www.ncbi.nih.gov/BLAST/" </w:instrText>
      </w:r>
      <w:r>
        <w:fldChar w:fldCharType="separate"/>
      </w:r>
      <w:r>
        <w:rPr>
          <w:rStyle w:val="8"/>
          <w:rFonts w:ascii="Arial" w:hAnsi="Arial" w:cs="Arial"/>
          <w:sz w:val="20"/>
          <w:szCs w:val="20"/>
        </w:rPr>
        <w:t>http://www.ncbi.nih.gov/BLAST/</w:t>
      </w:r>
      <w:r>
        <w:rPr>
          <w:rStyle w:val="8"/>
          <w:rFonts w:ascii="Arial" w:hAnsi="Arial" w:cs="Arial"/>
          <w:sz w:val="20"/>
          <w:szCs w:val="20"/>
        </w:rPr>
        <w:fldChar w:fldCharType="end"/>
      </w:r>
      <w:r>
        <w:rPr>
          <w:rFonts w:ascii="Arial" w:hAnsi="Arial" w:cs="Arial"/>
          <w:sz w:val="20"/>
          <w:szCs w:val="20"/>
        </w:rPr>
        <w:t>) was used to search for sequence homology.</w:t>
      </w:r>
      <w:bookmarkEnd w:id="1"/>
      <w:r>
        <w:rPr>
          <w:rFonts w:ascii="Arial" w:hAnsi="Arial" w:cs="Arial"/>
          <w:sz w:val="20"/>
          <w:szCs w:val="20"/>
        </w:rPr>
        <w:t xml:space="preserve"> Inter- and intra-species evolutionary divergence was estimated using Kimura’s 2-Parameter (K2P) method (</w:t>
      </w:r>
      <w:r>
        <w:rPr>
          <w:rFonts w:ascii="Arial" w:hAnsi="Arial" w:cs="Arial"/>
          <w:sz w:val="20"/>
          <w:szCs w:val="20"/>
          <w:shd w:val="clear" w:color="auto" w:fill="FFFFFF"/>
        </w:rPr>
        <w:t xml:space="preserve">Kimura </w:t>
      </w:r>
      <w:r>
        <w:rPr>
          <w:rFonts w:ascii="Arial" w:hAnsi="Arial" w:cs="Arial"/>
          <w:i/>
          <w:sz w:val="20"/>
          <w:szCs w:val="20"/>
          <w:shd w:val="clear" w:color="auto" w:fill="FFFFFF"/>
        </w:rPr>
        <w:t>et al.</w:t>
      </w:r>
      <w:r>
        <w:rPr>
          <w:rFonts w:ascii="Arial" w:hAnsi="Arial" w:cs="Arial"/>
          <w:sz w:val="20"/>
          <w:szCs w:val="20"/>
          <w:shd w:val="clear" w:color="auto" w:fill="FFFFFF"/>
        </w:rPr>
        <w:t>, 1980</w:t>
      </w:r>
      <w:r>
        <w:rPr>
          <w:rFonts w:ascii="Arial" w:hAnsi="Arial" w:cs="Arial"/>
          <w:sz w:val="20"/>
          <w:szCs w:val="20"/>
        </w:rPr>
        <w:t>). Mutation rates, polymorphic sites and haplotypes among the populations were estimated using DnaSP V.5.0 software (</w:t>
      </w:r>
      <w:r>
        <w:rPr>
          <w:rFonts w:ascii="Arial" w:hAnsi="Arial" w:cs="Arial"/>
          <w:sz w:val="20"/>
          <w:szCs w:val="20"/>
          <w:shd w:val="clear" w:color="auto" w:fill="FFFFFF"/>
        </w:rPr>
        <w:t>Librado and Rozas, 2009</w:t>
      </w:r>
      <w:r>
        <w:rPr>
          <w:rFonts w:ascii="Arial" w:hAnsi="Arial" w:cs="Arial"/>
          <w:sz w:val="20"/>
          <w:szCs w:val="20"/>
        </w:rPr>
        <w:t>). The Neighbor Joining (NJ) tree was constructed to reveal K2P distance values among species of Kolleru using K2P method using MEGA V.7.0 tool (Arizona) (</w:t>
      </w:r>
      <w:r>
        <w:rPr>
          <w:rFonts w:ascii="Arial" w:hAnsi="Arial" w:cs="Arial"/>
          <w:sz w:val="20"/>
          <w:szCs w:val="20"/>
          <w:shd w:val="clear" w:color="auto" w:fill="FFFFFF"/>
        </w:rPr>
        <w:t xml:space="preserve">Kumar </w:t>
      </w:r>
      <w:r>
        <w:rPr>
          <w:rFonts w:ascii="Arial" w:hAnsi="Arial" w:cs="Arial"/>
          <w:i/>
          <w:sz w:val="20"/>
          <w:szCs w:val="20"/>
          <w:shd w:val="clear" w:color="auto" w:fill="FFFFFF"/>
        </w:rPr>
        <w:t>et al.</w:t>
      </w:r>
      <w:r>
        <w:rPr>
          <w:rFonts w:ascii="Arial" w:hAnsi="Arial" w:cs="Arial"/>
          <w:sz w:val="20"/>
          <w:szCs w:val="20"/>
          <w:shd w:val="clear" w:color="auto" w:fill="FFFFFF"/>
        </w:rPr>
        <w:t>, 2016</w:t>
      </w:r>
      <w:r>
        <w:rPr>
          <w:rFonts w:ascii="Arial" w:hAnsi="Arial" w:cs="Arial"/>
          <w:sz w:val="20"/>
          <w:szCs w:val="20"/>
        </w:rPr>
        <w:t>). To verify the robustness of the internal nodes of NJ tree, bootstrap analysis was carried out using 1000 pseudo replicates and the values were represented as units of base substitutions per site (Saitou and Nei, 1987, Felsenstein, 2000).</w:t>
      </w:r>
    </w:p>
    <w:p w14:paraId="2B6173C3">
      <w:pPr>
        <w:spacing w:line="360" w:lineRule="auto"/>
        <w:rPr>
          <w:rFonts w:ascii="Arial" w:hAnsi="Arial" w:cs="Arial"/>
          <w:b/>
          <w:bCs/>
        </w:rPr>
      </w:pPr>
      <w:r>
        <w:rPr>
          <w:rFonts w:ascii="Arial" w:hAnsi="Arial" w:cs="Arial"/>
          <w:b/>
          <w:bCs/>
        </w:rPr>
        <w:t>RESULTS</w:t>
      </w:r>
    </w:p>
    <w:p w14:paraId="55E37432">
      <w:pPr>
        <w:spacing w:line="360" w:lineRule="auto"/>
        <w:jc w:val="both"/>
        <w:rPr>
          <w:rFonts w:ascii="Arial" w:hAnsi="Arial" w:cs="Arial"/>
          <w:sz w:val="20"/>
          <w:szCs w:val="20"/>
        </w:rPr>
      </w:pPr>
      <w:r>
        <w:rPr>
          <w:rFonts w:ascii="Arial" w:hAnsi="Arial" w:cs="Arial"/>
          <w:sz w:val="20"/>
          <w:szCs w:val="20"/>
        </w:rPr>
        <w:t>The maximum numbers of species were recorded from the order Cypriniformes (31.11%), followed by Siluriformes (22.22%), Anabantiformes (17.78%), and Gobiiformes (6.67%). The orders namely Perciformes, Cichliformes and Anguilliformes represent 2 species each (4.44%) followed by four orders namely Mugiliformes, Osteoglossiformes, Characiformes and Synbranchiformes with one species each (2.22%). Among the 19 families, maximum of six (31.58%) families belong</w:t>
      </w:r>
      <w:ins w:id="36" w:author="mac" w:date="2025-12-04T15:42:04Z">
        <w:r>
          <w:rPr>
            <w:rFonts w:hint="default" w:ascii="Arial" w:hAnsi="Arial" w:cs="Arial"/>
            <w:sz w:val="20"/>
            <w:szCs w:val="20"/>
            <w:lang w:val="en-US"/>
          </w:rPr>
          <w:t xml:space="preserve"> </w:t>
        </w:r>
      </w:ins>
      <w:ins w:id="37" w:author="mac" w:date="2025-12-04T15:42:05Z">
        <w:r>
          <w:rPr>
            <w:rFonts w:hint="default" w:ascii="Arial" w:hAnsi="Arial" w:cs="Arial"/>
            <w:sz w:val="20"/>
            <w:szCs w:val="20"/>
            <w:lang w:val="en-US"/>
          </w:rPr>
          <w:t>to</w:t>
        </w:r>
      </w:ins>
      <w:del w:id="38" w:author="mac" w:date="2025-12-04T15:42:03Z">
        <w:r>
          <w:rPr>
            <w:rFonts w:ascii="Arial" w:hAnsi="Arial" w:cs="Arial"/>
            <w:sz w:val="20"/>
            <w:szCs w:val="20"/>
          </w:rPr>
          <w:delText>s</w:delText>
        </w:r>
      </w:del>
      <w:r>
        <w:rPr>
          <w:rFonts w:ascii="Arial" w:hAnsi="Arial" w:cs="Arial"/>
          <w:sz w:val="20"/>
          <w:szCs w:val="20"/>
        </w:rPr>
        <w:t xml:space="preserve"> order Siluriformes, followed by Anabantiformes (3) (15.79%), Perciformes (2) (10.53%) and </w:t>
      </w:r>
      <w:ins w:id="39" w:author="mac" w:date="2025-12-04T15:42:58Z">
        <w:r>
          <w:rPr>
            <w:rFonts w:hint="default" w:ascii="Arial" w:hAnsi="Arial" w:cs="Arial"/>
            <w:sz w:val="20"/>
            <w:szCs w:val="20"/>
            <w:lang w:val="en-US"/>
          </w:rPr>
          <w:t>the</w:t>
        </w:r>
      </w:ins>
      <w:ins w:id="40" w:author="mac" w:date="2025-12-04T15:42:59Z">
        <w:r>
          <w:rPr>
            <w:rFonts w:hint="default" w:ascii="Arial" w:hAnsi="Arial" w:cs="Arial"/>
            <w:sz w:val="20"/>
            <w:szCs w:val="20"/>
            <w:lang w:val="en-US"/>
          </w:rPr>
          <w:t xml:space="preserve"> </w:t>
        </w:r>
      </w:ins>
      <w:r>
        <w:rPr>
          <w:rFonts w:ascii="Arial" w:hAnsi="Arial" w:cs="Arial"/>
          <w:sz w:val="20"/>
          <w:szCs w:val="20"/>
        </w:rPr>
        <w:t>remain</w:t>
      </w:r>
      <w:ins w:id="41" w:author="mac" w:date="2025-12-04T15:43:03Z">
        <w:r>
          <w:rPr>
            <w:rFonts w:hint="default" w:ascii="Arial" w:hAnsi="Arial" w:cs="Arial"/>
            <w:sz w:val="20"/>
            <w:szCs w:val="20"/>
            <w:lang w:val="en-US"/>
          </w:rPr>
          <w:t>ing</w:t>
        </w:r>
      </w:ins>
      <w:r>
        <w:rPr>
          <w:rFonts w:ascii="Arial" w:hAnsi="Arial" w:cs="Arial"/>
          <w:sz w:val="20"/>
          <w:szCs w:val="20"/>
        </w:rPr>
        <w:t xml:space="preserve"> eight orders holds</w:t>
      </w:r>
      <w:del w:id="42" w:author="mac" w:date="2025-12-04T15:43:15Z">
        <w:r>
          <w:rPr>
            <w:rFonts w:ascii="Arial" w:hAnsi="Arial" w:cs="Arial"/>
            <w:sz w:val="20"/>
            <w:szCs w:val="20"/>
          </w:rPr>
          <w:delText xml:space="preserve"> </w:delText>
        </w:r>
      </w:del>
      <w:del w:id="43" w:author="mac" w:date="2025-12-04T15:43:13Z">
        <w:r>
          <w:rPr>
            <w:rFonts w:ascii="Arial" w:hAnsi="Arial" w:cs="Arial"/>
            <w:sz w:val="20"/>
            <w:szCs w:val="20"/>
          </w:rPr>
          <w:delText>equally</w:delText>
        </w:r>
      </w:del>
      <w:r>
        <w:rPr>
          <w:rFonts w:ascii="Arial" w:hAnsi="Arial" w:cs="Arial"/>
          <w:sz w:val="20"/>
          <w:szCs w:val="20"/>
        </w:rPr>
        <w:t xml:space="preserve"> one family each (5.26%). Family Cyprinidae with 15 (33%) species is the most abundant group among </w:t>
      </w:r>
      <w:ins w:id="44" w:author="mac" w:date="2025-12-04T15:43:33Z">
        <w:r>
          <w:rPr>
            <w:rFonts w:hint="default" w:ascii="Arial" w:hAnsi="Arial" w:cs="Arial"/>
            <w:sz w:val="20"/>
            <w:szCs w:val="20"/>
            <w:lang w:val="en-US"/>
          </w:rPr>
          <w:t>th</w:t>
        </w:r>
      </w:ins>
      <w:ins w:id="45" w:author="mac" w:date="2025-12-04T15:43:34Z">
        <w:r>
          <w:rPr>
            <w:rFonts w:hint="default" w:ascii="Arial" w:hAnsi="Arial" w:cs="Arial"/>
            <w:sz w:val="20"/>
            <w:szCs w:val="20"/>
            <w:lang w:val="en-US"/>
          </w:rPr>
          <w:t xml:space="preserve">e </w:t>
        </w:r>
      </w:ins>
      <w:r>
        <w:rPr>
          <w:rFonts w:ascii="Arial" w:hAnsi="Arial" w:cs="Arial"/>
          <w:sz w:val="20"/>
          <w:szCs w:val="20"/>
        </w:rPr>
        <w:t>19 families recorded followed by Channidae 5 (11%) and Bagridae 4 (9%) (Figure 2).</w:t>
      </w:r>
    </w:p>
    <w:p w14:paraId="43B99E2F">
      <w:pPr>
        <w:pStyle w:val="10"/>
        <w:spacing w:after="240" w:line="360" w:lineRule="auto"/>
        <w:jc w:val="both"/>
        <w:rPr>
          <w:rFonts w:ascii="Arial" w:hAnsi="Arial" w:cs="Arial"/>
          <w:sz w:val="20"/>
          <w:szCs w:val="20"/>
        </w:rPr>
      </w:pPr>
      <w:r>
        <w:rPr>
          <w:rFonts w:ascii="Arial" w:hAnsi="Arial" w:cs="Arial"/>
          <w:sz w:val="20"/>
          <w:szCs w:val="20"/>
        </w:rPr>
        <w:t xml:space="preserve">A comprehensive check list of the species of fish recorded, the common names, species occurrence at collection sites, IUCN status, risk to humans and their type of usage are presented in Table 1. The results of the current study yielded a total of 45 species belonging to 11 orders, 19 families and 30 genera from five sampling stations of </w:t>
      </w:r>
      <w:ins w:id="46" w:author="mac" w:date="2025-12-04T15:44:17Z">
        <w:r>
          <w:rPr>
            <w:rFonts w:hint="default" w:ascii="Arial" w:hAnsi="Arial" w:cs="Arial"/>
            <w:sz w:val="20"/>
            <w:szCs w:val="20"/>
            <w:lang w:val="en-US"/>
          </w:rPr>
          <w:t>L</w:t>
        </w:r>
      </w:ins>
      <w:del w:id="47" w:author="mac" w:date="2025-12-04T15:44:16Z">
        <w:r>
          <w:rPr>
            <w:rFonts w:ascii="Arial" w:hAnsi="Arial" w:cs="Arial"/>
            <w:sz w:val="20"/>
            <w:szCs w:val="20"/>
          </w:rPr>
          <w:delText>l</w:delText>
        </w:r>
      </w:del>
      <w:r>
        <w:rPr>
          <w:rFonts w:ascii="Arial" w:hAnsi="Arial" w:cs="Arial"/>
          <w:sz w:val="20"/>
          <w:szCs w:val="20"/>
        </w:rPr>
        <w:t xml:space="preserve">ake Kolleru </w:t>
      </w:r>
      <w:r>
        <w:rPr>
          <w:rFonts w:ascii="Arial" w:hAnsi="Arial" w:cs="Arial"/>
          <w:i/>
          <w:sz w:val="20"/>
          <w:szCs w:val="20"/>
        </w:rPr>
        <w:t>viz.</w:t>
      </w:r>
      <w:r>
        <w:rPr>
          <w:rFonts w:ascii="Arial" w:hAnsi="Arial" w:cs="Arial"/>
          <w:sz w:val="20"/>
          <w:szCs w:val="20"/>
        </w:rPr>
        <w:t xml:space="preserve"> Gundugolanu, Adavikolanu, Gudivakalanka, Kaikaluru and Akividu. Conservation status by IUCN of the 45 fish species was presented, out of 45 fish species reported in the present study, 4 (8.88%) species as Vulnerable, 3 (6.66%) species as Near threatened, 36 (79.88%) species as </w:t>
      </w:r>
      <w:del w:id="48" w:author="mac" w:date="2025-12-04T15:44:54Z">
        <w:r>
          <w:rPr>
            <w:rFonts w:hint="default" w:ascii="Arial" w:hAnsi="Arial" w:cs="Arial"/>
            <w:sz w:val="20"/>
            <w:szCs w:val="20"/>
            <w:lang w:val="en-US"/>
          </w:rPr>
          <w:delText>l</w:delText>
        </w:r>
      </w:del>
      <w:ins w:id="49" w:author="mac" w:date="2025-12-04T15:44:54Z">
        <w:r>
          <w:rPr>
            <w:rFonts w:hint="default" w:ascii="Arial" w:hAnsi="Arial" w:cs="Arial"/>
            <w:sz w:val="20"/>
            <w:szCs w:val="20"/>
            <w:lang w:val="en-US"/>
          </w:rPr>
          <w:t>L</w:t>
        </w:r>
      </w:ins>
      <w:r>
        <w:rPr>
          <w:rFonts w:ascii="Arial" w:hAnsi="Arial" w:cs="Arial"/>
          <w:sz w:val="20"/>
          <w:szCs w:val="20"/>
        </w:rPr>
        <w:t xml:space="preserve">ower risk, one species (2.22%) listed as Near extension, and one species comes under </w:t>
      </w:r>
      <w:del w:id="50" w:author="mac" w:date="2025-12-04T15:45:03Z">
        <w:r>
          <w:rPr>
            <w:rFonts w:hint="default" w:ascii="Arial" w:hAnsi="Arial" w:cs="Arial"/>
            <w:sz w:val="20"/>
            <w:szCs w:val="20"/>
            <w:lang w:val="en-US"/>
          </w:rPr>
          <w:delText>d</w:delText>
        </w:r>
      </w:del>
      <w:ins w:id="51" w:author="mac" w:date="2025-12-04T15:45:03Z">
        <w:r>
          <w:rPr>
            <w:rFonts w:hint="default" w:ascii="Arial" w:hAnsi="Arial" w:cs="Arial"/>
            <w:sz w:val="20"/>
            <w:szCs w:val="20"/>
            <w:lang w:val="en-US"/>
          </w:rPr>
          <w:t>D</w:t>
        </w:r>
      </w:ins>
      <w:r>
        <w:rPr>
          <w:rFonts w:ascii="Arial" w:hAnsi="Arial" w:cs="Arial"/>
          <w:sz w:val="20"/>
          <w:szCs w:val="20"/>
        </w:rPr>
        <w:t>ata deficient (1.66%) (Table 1).</w:t>
      </w:r>
    </w:p>
    <w:p w14:paraId="05880291">
      <w:pPr>
        <w:pStyle w:val="10"/>
        <w:spacing w:after="240" w:line="360" w:lineRule="auto"/>
        <w:jc w:val="both"/>
        <w:rPr>
          <w:rFonts w:ascii="Arial" w:hAnsi="Arial" w:cs="Arial"/>
          <w:sz w:val="20"/>
          <w:szCs w:val="20"/>
          <w:lang w:val="en-IN"/>
        </w:rPr>
      </w:pPr>
      <w:r>
        <w:rPr>
          <w:rFonts w:ascii="Arial" w:hAnsi="Arial" w:cs="Arial"/>
          <w:sz w:val="20"/>
          <w:szCs w:val="20"/>
          <w:lang w:val="en-IN"/>
        </w:rPr>
        <w:t>The frequency of occurrence for each species during pre-monsoon, monsoon, winter and post-monsoon months along with their individual abundance (%) was presented in Table 2. The maximum frequency of occurrence was recorded during Monsoon season (June-September, 41.84%) and the minimum frequency of occurrence was recorded in Pre-monsoon season (April-June, 2.30%).</w:t>
      </w:r>
    </w:p>
    <w:p w14:paraId="15A52E06">
      <w:pPr>
        <w:pStyle w:val="10"/>
        <w:spacing w:after="240" w:line="360" w:lineRule="auto"/>
        <w:jc w:val="both"/>
        <w:rPr>
          <w:rFonts w:ascii="Arial" w:hAnsi="Arial" w:cs="Arial"/>
          <w:sz w:val="20"/>
          <w:szCs w:val="20"/>
        </w:rPr>
      </w:pPr>
      <w:r>
        <w:rPr>
          <w:rFonts w:ascii="Arial" w:hAnsi="Arial" w:cs="Arial"/>
          <w:sz w:val="20"/>
          <w:szCs w:val="20"/>
        </w:rPr>
        <w:t>The genomic DNA was isolated from all the 38 samples following Phenol: Chloroform: Isoamylalcohol method and amplified 650bp partial sequence of Cytochrome oxidase I (</w:t>
      </w:r>
      <w:r>
        <w:rPr>
          <w:rFonts w:ascii="Arial" w:hAnsi="Arial" w:cs="Arial"/>
          <w:i/>
          <w:iCs/>
          <w:sz w:val="20"/>
          <w:szCs w:val="20"/>
        </w:rPr>
        <w:t>COI</w:t>
      </w:r>
      <w:r>
        <w:rPr>
          <w:rFonts w:ascii="Arial" w:hAnsi="Arial" w:cs="Arial"/>
          <w:sz w:val="20"/>
          <w:szCs w:val="20"/>
        </w:rPr>
        <w:t xml:space="preserve">) gene. After sequencing of amplified products, Sequences with good quality were deposited to NCBI-GenBank database. All the sequences yielded more than 600 bp length DNA which confirmed that no Nuclear originated mitochondrial DNA segments (NUMTs) were amplified (Table 3). </w:t>
      </w:r>
      <w:r>
        <w:rPr>
          <w:rFonts w:ascii="Arial" w:hAnsi="Arial" w:eastAsia="Calibri" w:cs="Arial"/>
          <w:sz w:val="20"/>
          <w:szCs w:val="20"/>
          <w:shd w:val="clear" w:color="auto" w:fill="FFFFFF"/>
        </w:rPr>
        <w:t xml:space="preserve">Among the 17 species for which </w:t>
      </w:r>
      <w:r>
        <w:rPr>
          <w:rFonts w:ascii="Arial" w:hAnsi="Arial" w:eastAsia="Calibri" w:cs="Arial"/>
          <w:i/>
          <w:iCs/>
          <w:sz w:val="20"/>
          <w:szCs w:val="20"/>
          <w:shd w:val="clear" w:color="auto" w:fill="FFFFFF"/>
        </w:rPr>
        <w:t>COI</w:t>
      </w:r>
      <w:r>
        <w:rPr>
          <w:rFonts w:ascii="Arial" w:hAnsi="Arial" w:eastAsia="Calibri" w:cs="Arial"/>
          <w:sz w:val="20"/>
          <w:szCs w:val="20"/>
          <w:shd w:val="clear" w:color="auto" w:fill="FFFFFF"/>
        </w:rPr>
        <w:t xml:space="preserve"> sequence amplicons were generated in this study, 13 species were reported first time from the state of Andhra Pradesh. The </w:t>
      </w:r>
      <w:r>
        <w:rPr>
          <w:rFonts w:ascii="Arial" w:hAnsi="Arial" w:eastAsia="Calibri" w:cs="Arial"/>
          <w:i/>
          <w:iCs/>
          <w:sz w:val="20"/>
          <w:szCs w:val="20"/>
          <w:shd w:val="clear" w:color="auto" w:fill="FFFFFF"/>
        </w:rPr>
        <w:t>COI</w:t>
      </w:r>
      <w:r>
        <w:rPr>
          <w:rFonts w:ascii="Arial" w:hAnsi="Arial" w:eastAsia="Calibri" w:cs="Arial"/>
          <w:sz w:val="20"/>
          <w:szCs w:val="20"/>
          <w:shd w:val="clear" w:color="auto" w:fill="FFFFFF"/>
        </w:rPr>
        <w:t xml:space="preserve"> partial gene sequences related to two species namely, </w:t>
      </w:r>
      <w:r>
        <w:rPr>
          <w:rFonts w:ascii="Arial" w:hAnsi="Arial" w:eastAsia="Calibri" w:cs="Arial"/>
          <w:i/>
          <w:sz w:val="20"/>
          <w:szCs w:val="20"/>
          <w:shd w:val="clear" w:color="auto" w:fill="FFFFFF"/>
        </w:rPr>
        <w:t>Anguilla bengalensis</w:t>
      </w:r>
      <w:r>
        <w:rPr>
          <w:rFonts w:ascii="Arial" w:hAnsi="Arial" w:eastAsia="Calibri" w:cs="Arial"/>
          <w:sz w:val="20"/>
          <w:szCs w:val="20"/>
          <w:shd w:val="clear" w:color="auto" w:fill="FFFFFF"/>
        </w:rPr>
        <w:t xml:space="preserve"> and </w:t>
      </w:r>
      <w:r>
        <w:rPr>
          <w:rFonts w:ascii="Arial" w:hAnsi="Arial" w:eastAsia="Calibri" w:cs="Arial"/>
          <w:i/>
          <w:sz w:val="20"/>
          <w:szCs w:val="20"/>
          <w:shd w:val="clear" w:color="auto" w:fill="FFFFFF"/>
        </w:rPr>
        <w:t>Anabas testudineus</w:t>
      </w:r>
      <w:r>
        <w:rPr>
          <w:rFonts w:ascii="Arial" w:hAnsi="Arial" w:eastAsia="Calibri" w:cs="Arial"/>
          <w:sz w:val="20"/>
          <w:szCs w:val="20"/>
          <w:shd w:val="clear" w:color="auto" w:fill="FFFFFF"/>
        </w:rPr>
        <w:t xml:space="preserve"> were first time contributions to NCBI-GenBank from the lake Kolleru (Table 3).</w:t>
      </w:r>
      <w:r>
        <w:rPr>
          <w:rFonts w:ascii="Arial" w:hAnsi="Arial" w:cs="Arial"/>
          <w:sz w:val="20"/>
          <w:szCs w:val="20"/>
        </w:rPr>
        <w:t xml:space="preserve"> </w:t>
      </w:r>
      <w:r>
        <w:rPr>
          <w:rFonts w:ascii="Arial" w:hAnsi="Arial" w:eastAsia="Calibri" w:cs="Arial"/>
          <w:sz w:val="20"/>
          <w:szCs w:val="20"/>
        </w:rPr>
        <w:t xml:space="preserve">Sequencing results were verified for nearest neighbor species using BlastN tool in NCBI platform that revealed definitive identity matches for consensus sequences of 17 species at the range of 97.8-100% (Table 3). All the species were shown homology with same putative species that belonged to possible nearest geographical regions in accordance with sequence availability except </w:t>
      </w:r>
      <w:r>
        <w:rPr>
          <w:rFonts w:ascii="Arial" w:hAnsi="Arial" w:cs="Arial"/>
          <w:i/>
          <w:iCs/>
          <w:sz w:val="20"/>
          <w:szCs w:val="20"/>
        </w:rPr>
        <w:t>Anguilla bicolor</w:t>
      </w:r>
      <w:r>
        <w:rPr>
          <w:rFonts w:ascii="Arial" w:hAnsi="Arial" w:cs="Arial"/>
          <w:iCs/>
          <w:sz w:val="20"/>
          <w:szCs w:val="20"/>
        </w:rPr>
        <w:t xml:space="preserve"> (Accession No. </w:t>
      </w:r>
      <w:r>
        <w:rPr>
          <w:rFonts w:ascii="Arial" w:hAnsi="Arial" w:cs="Arial"/>
          <w:iCs/>
          <w:sz w:val="20"/>
          <w:szCs w:val="20"/>
          <w:lang w:val="en-IN"/>
        </w:rPr>
        <w:t>MG675613</w:t>
      </w:r>
      <w:r>
        <w:rPr>
          <w:rFonts w:ascii="Arial" w:hAnsi="Arial" w:cs="Arial"/>
          <w:iCs/>
          <w:sz w:val="20"/>
          <w:szCs w:val="20"/>
        </w:rPr>
        <w:t>)</w:t>
      </w:r>
      <w:r>
        <w:rPr>
          <w:rFonts w:ascii="Arial" w:hAnsi="Arial" w:cs="Arial"/>
          <w:i/>
          <w:iCs/>
          <w:sz w:val="20"/>
          <w:szCs w:val="20"/>
        </w:rPr>
        <w:t xml:space="preserve"> </w:t>
      </w:r>
      <w:r>
        <w:rPr>
          <w:rFonts w:ascii="Arial" w:hAnsi="Arial" w:cs="Arial"/>
          <w:iCs/>
          <w:sz w:val="20"/>
          <w:szCs w:val="20"/>
        </w:rPr>
        <w:t xml:space="preserve">and </w:t>
      </w:r>
      <w:r>
        <w:rPr>
          <w:rFonts w:ascii="Arial" w:hAnsi="Arial" w:cs="Arial"/>
          <w:i/>
          <w:iCs/>
          <w:sz w:val="20"/>
          <w:szCs w:val="20"/>
        </w:rPr>
        <w:t xml:space="preserve">Channa orientalis </w:t>
      </w:r>
      <w:r>
        <w:rPr>
          <w:rFonts w:ascii="Arial" w:hAnsi="Arial" w:cs="Arial"/>
          <w:sz w:val="20"/>
          <w:szCs w:val="20"/>
        </w:rPr>
        <w:t>(</w:t>
      </w:r>
      <w:r>
        <w:rPr>
          <w:rFonts w:ascii="Arial" w:hAnsi="Arial" w:cs="Arial"/>
          <w:iCs/>
          <w:sz w:val="20"/>
          <w:szCs w:val="20"/>
        </w:rPr>
        <w:t xml:space="preserve">Accession No. </w:t>
      </w:r>
      <w:r>
        <w:rPr>
          <w:rFonts w:ascii="Arial" w:hAnsi="Arial" w:cs="Arial"/>
          <w:iCs/>
          <w:sz w:val="20"/>
          <w:szCs w:val="20"/>
          <w:lang w:val="en-IN"/>
        </w:rPr>
        <w:t>MG675615</w:t>
      </w:r>
      <w:r>
        <w:rPr>
          <w:rFonts w:ascii="Arial" w:hAnsi="Arial" w:cs="Arial"/>
          <w:sz w:val="20"/>
          <w:szCs w:val="20"/>
        </w:rPr>
        <w:t>) which</w:t>
      </w:r>
      <w:r>
        <w:rPr>
          <w:rFonts w:ascii="Arial" w:hAnsi="Arial" w:eastAsia="Calibri" w:cs="Arial"/>
          <w:sz w:val="20"/>
          <w:szCs w:val="20"/>
        </w:rPr>
        <w:t xml:space="preserve"> matched with different species within the same genus </w:t>
      </w:r>
      <w:r>
        <w:rPr>
          <w:rFonts w:ascii="Arial" w:hAnsi="Arial" w:cs="Arial"/>
          <w:i/>
          <w:sz w:val="20"/>
          <w:szCs w:val="20"/>
        </w:rPr>
        <w:t>Anguilla bengalensis</w:t>
      </w:r>
      <w:r>
        <w:rPr>
          <w:rFonts w:ascii="Arial" w:hAnsi="Arial" w:cs="Arial"/>
          <w:sz w:val="20"/>
          <w:szCs w:val="20"/>
        </w:rPr>
        <w:t xml:space="preserve"> (99.84%) and </w:t>
      </w:r>
      <w:r>
        <w:rPr>
          <w:rFonts w:ascii="Arial" w:hAnsi="Arial" w:cs="Arial"/>
          <w:i/>
          <w:iCs/>
          <w:sz w:val="20"/>
          <w:szCs w:val="20"/>
        </w:rPr>
        <w:t>Channa gachua</w:t>
      </w:r>
      <w:r>
        <w:rPr>
          <w:rFonts w:ascii="Arial" w:hAnsi="Arial" w:cs="Arial"/>
          <w:iCs/>
          <w:sz w:val="20"/>
          <w:szCs w:val="20"/>
        </w:rPr>
        <w:t xml:space="preserve"> (99.84%) respectively.</w:t>
      </w:r>
    </w:p>
    <w:p w14:paraId="23371271">
      <w:pPr>
        <w:pStyle w:val="10"/>
        <w:spacing w:after="240" w:line="360" w:lineRule="auto"/>
        <w:jc w:val="both"/>
        <w:rPr>
          <w:rFonts w:ascii="Arial" w:hAnsi="Arial" w:cs="Arial"/>
          <w:sz w:val="20"/>
          <w:szCs w:val="20"/>
        </w:rPr>
      </w:pPr>
      <w:r>
        <w:rPr>
          <w:rFonts w:ascii="Arial" w:hAnsi="Arial" w:cs="Arial"/>
          <w:sz w:val="20"/>
          <w:szCs w:val="20"/>
        </w:rPr>
        <w:t xml:space="preserve">The analysis with DAMBE v7 software revealed that there were 440 polymorphic (segregating) sites with average polymorphic diversity as 0.723. The average number of nucleotide differences (k) is 137.86 with sequence conservation (C) as 0.272 (Figure 3 and Table 4). There are 168 invariable sites (monomorphic bases) with sufficient monomorphic diversity (0.276) among all sequences. Among 608 cumulative bases, there are seven singleton variable (two variants) sites (Positions 35, 177, 191, 243, 251, 257, and 601) with 433 parsimony informative sites (Table 4). A total of 45 haplotypes (h) were formed with a haplotypic diversity (Hd) of 0.989±0.005. The maximum number of haplotypes was found in </w:t>
      </w:r>
      <w:r>
        <w:rPr>
          <w:rFonts w:ascii="Arial" w:hAnsi="Arial" w:cs="Arial"/>
          <w:i/>
          <w:sz w:val="20"/>
          <w:szCs w:val="20"/>
        </w:rPr>
        <w:t xml:space="preserve">Pseudeutropius atherinoides </w:t>
      </w:r>
      <w:r>
        <w:rPr>
          <w:rFonts w:ascii="Arial" w:hAnsi="Arial" w:cs="Arial"/>
          <w:sz w:val="20"/>
          <w:szCs w:val="20"/>
        </w:rPr>
        <w:t>(4) (Table 4).</w:t>
      </w:r>
    </w:p>
    <w:p w14:paraId="79D69CD7">
      <w:pPr>
        <w:pStyle w:val="10"/>
        <w:spacing w:after="240" w:line="360" w:lineRule="auto"/>
        <w:jc w:val="both"/>
        <w:rPr>
          <w:rFonts w:ascii="Arial" w:hAnsi="Arial" w:cs="Arial"/>
          <w:sz w:val="20"/>
          <w:szCs w:val="20"/>
          <w:lang w:val="en-IN"/>
        </w:rPr>
      </w:pPr>
      <w:r>
        <w:rPr>
          <w:rFonts w:ascii="Arial" w:hAnsi="Arial" w:cs="Arial"/>
          <w:sz w:val="20"/>
          <w:szCs w:val="20"/>
        </w:rPr>
        <w:t xml:space="preserve">The mean K2P distance within the clusters was found to be 0.048 ± 0.006, with a minimum K2P distance found in </w:t>
      </w:r>
      <w:r>
        <w:rPr>
          <w:rFonts w:ascii="Arial" w:hAnsi="Arial" w:cs="Arial"/>
          <w:i/>
          <w:iCs/>
          <w:sz w:val="20"/>
          <w:szCs w:val="20"/>
        </w:rPr>
        <w:t>Clarias batrachus</w:t>
      </w:r>
      <w:r>
        <w:rPr>
          <w:rFonts w:ascii="Arial" w:hAnsi="Arial" w:cs="Arial"/>
          <w:sz w:val="20"/>
          <w:szCs w:val="20"/>
        </w:rPr>
        <w:t xml:space="preserve"> (0.002) and a maximum distance in </w:t>
      </w:r>
      <w:r>
        <w:rPr>
          <w:rFonts w:ascii="Arial" w:hAnsi="Arial" w:cs="Arial"/>
          <w:i/>
          <w:iCs/>
          <w:sz w:val="20"/>
          <w:szCs w:val="20"/>
        </w:rPr>
        <w:t>Anguilla bicolor</w:t>
      </w:r>
      <w:r>
        <w:rPr>
          <w:rFonts w:ascii="Arial" w:hAnsi="Arial" w:cs="Arial"/>
          <w:sz w:val="20"/>
          <w:szCs w:val="20"/>
        </w:rPr>
        <w:t xml:space="preserve"> (0.624) (Table 5). The mean K2P distance among the clusters was observed is 0.313 ± 0.026, with a minimum K2P distance found in </w:t>
      </w:r>
      <w:r>
        <w:rPr>
          <w:rFonts w:ascii="Arial" w:hAnsi="Arial" w:cs="Arial"/>
          <w:i/>
          <w:iCs/>
          <w:sz w:val="20"/>
          <w:szCs w:val="20"/>
        </w:rPr>
        <w:t>Anabas cobojius</w:t>
      </w:r>
      <w:r>
        <w:rPr>
          <w:rFonts w:ascii="Arial" w:hAnsi="Arial" w:cs="Arial"/>
          <w:sz w:val="20"/>
          <w:szCs w:val="20"/>
        </w:rPr>
        <w:t xml:space="preserve"> (0.284 and a maximum distance found in </w:t>
      </w:r>
      <w:r>
        <w:rPr>
          <w:rFonts w:ascii="Arial" w:hAnsi="Arial" w:cs="Arial"/>
          <w:i/>
          <w:iCs/>
          <w:sz w:val="20"/>
          <w:szCs w:val="20"/>
        </w:rPr>
        <w:t>Anguilla bicolor</w:t>
      </w:r>
      <w:r>
        <w:rPr>
          <w:rFonts w:ascii="Arial" w:hAnsi="Arial" w:cs="Arial"/>
          <w:sz w:val="20"/>
          <w:szCs w:val="20"/>
        </w:rPr>
        <w:t xml:space="preserve"> (0.796) (Table 5).</w:t>
      </w:r>
    </w:p>
    <w:p w14:paraId="62A41252">
      <w:pPr>
        <w:spacing w:before="120" w:after="0" w:line="360" w:lineRule="auto"/>
        <w:jc w:val="both"/>
        <w:rPr>
          <w:rFonts w:ascii="Arial" w:hAnsi="Arial" w:cs="Arial"/>
          <w:bCs/>
          <w:sz w:val="20"/>
          <w:szCs w:val="20"/>
        </w:rPr>
      </w:pPr>
      <w:r>
        <w:rPr>
          <w:rFonts w:ascii="Arial" w:hAnsi="Arial" w:cs="Arial"/>
          <w:sz w:val="20"/>
          <w:szCs w:val="20"/>
        </w:rPr>
        <w:t xml:space="preserve">The major criteria to delineate the species boundaries is that the con-generic divergence should be higher than con-specific divergence (Hubert </w:t>
      </w:r>
      <w:r>
        <w:rPr>
          <w:rFonts w:ascii="Arial" w:hAnsi="Arial" w:cs="Arial"/>
          <w:i/>
          <w:sz w:val="20"/>
          <w:szCs w:val="20"/>
        </w:rPr>
        <w:t>et al.</w:t>
      </w:r>
      <w:r>
        <w:rPr>
          <w:rFonts w:ascii="Arial" w:hAnsi="Arial" w:cs="Arial"/>
          <w:sz w:val="20"/>
          <w:szCs w:val="20"/>
        </w:rPr>
        <w:t xml:space="preserve">, 2008). In current study the average distance between intra-species and inter-species is nearly 57 times higher. Maximum distance was found between </w:t>
      </w:r>
      <w:r>
        <w:rPr>
          <w:rFonts w:ascii="Arial" w:hAnsi="Arial" w:cs="Arial"/>
          <w:i/>
          <w:sz w:val="20"/>
          <w:szCs w:val="20"/>
        </w:rPr>
        <w:t>Clarias batrachus</w:t>
      </w:r>
      <w:r>
        <w:rPr>
          <w:rFonts w:ascii="Arial" w:hAnsi="Arial" w:cs="Arial"/>
          <w:sz w:val="20"/>
          <w:szCs w:val="20"/>
        </w:rPr>
        <w:t xml:space="preserve"> and </w:t>
      </w:r>
      <w:r>
        <w:rPr>
          <w:rFonts w:ascii="Arial" w:hAnsi="Arial" w:cs="Arial"/>
          <w:i/>
          <w:sz w:val="20"/>
          <w:szCs w:val="20"/>
        </w:rPr>
        <w:t>Anabas testudineus</w:t>
      </w:r>
      <w:r>
        <w:rPr>
          <w:rFonts w:ascii="Arial" w:hAnsi="Arial" w:cs="Arial"/>
          <w:sz w:val="20"/>
          <w:szCs w:val="20"/>
        </w:rPr>
        <w:t xml:space="preserve"> (142 folds) whereas minimum distance was found between </w:t>
      </w:r>
      <w:r>
        <w:rPr>
          <w:rFonts w:ascii="Arial" w:hAnsi="Arial" w:cs="Arial"/>
          <w:i/>
          <w:iCs/>
          <w:sz w:val="20"/>
          <w:szCs w:val="20"/>
        </w:rPr>
        <w:t xml:space="preserve">Anguilla bicolor </w:t>
      </w:r>
      <w:r>
        <w:rPr>
          <w:rFonts w:ascii="Arial" w:hAnsi="Arial" w:cs="Arial"/>
          <w:sz w:val="20"/>
          <w:szCs w:val="20"/>
        </w:rPr>
        <w:t>and</w:t>
      </w:r>
      <w:r>
        <w:rPr>
          <w:rFonts w:ascii="Arial" w:hAnsi="Arial" w:cs="Arial"/>
          <w:i/>
          <w:iCs/>
          <w:sz w:val="20"/>
          <w:szCs w:val="20"/>
        </w:rPr>
        <w:t xml:space="preserve"> Anguilla bengalensis </w:t>
      </w:r>
      <w:r>
        <w:rPr>
          <w:rFonts w:ascii="Arial" w:hAnsi="Arial" w:cs="Arial"/>
          <w:iCs/>
          <w:sz w:val="20"/>
          <w:szCs w:val="20"/>
        </w:rPr>
        <w:t>(1.28 folds) (Figure 4).</w:t>
      </w:r>
    </w:p>
    <w:p w14:paraId="2C07FCD9">
      <w:pPr>
        <w:pStyle w:val="10"/>
        <w:spacing w:after="240" w:line="360" w:lineRule="auto"/>
        <w:jc w:val="both"/>
        <w:rPr>
          <w:rFonts w:ascii="Times New Roman" w:hAnsi="Times New Roman"/>
          <w:sz w:val="24"/>
          <w:szCs w:val="24"/>
        </w:rPr>
      </w:pPr>
      <w:r>
        <w:rPr>
          <w:rFonts w:ascii="Arial" w:hAnsi="Arial" w:cs="Arial"/>
          <w:sz w:val="20"/>
          <w:szCs w:val="20"/>
        </w:rPr>
        <w:t>The neighbor joining tree was constructed using 38 partial sequences belong</w:t>
      </w:r>
      <w:ins w:id="52" w:author="mac" w:date="2025-12-04T16:05:56Z">
        <w:r>
          <w:rPr>
            <w:rFonts w:hint="default" w:ascii="Arial" w:hAnsi="Arial" w:cs="Arial"/>
            <w:sz w:val="20"/>
            <w:szCs w:val="20"/>
            <w:lang w:val="en-US"/>
          </w:rPr>
          <w:t>in</w:t>
        </w:r>
      </w:ins>
      <w:ins w:id="53" w:author="mac" w:date="2025-12-04T16:05:57Z">
        <w:r>
          <w:rPr>
            <w:rFonts w:hint="default" w:ascii="Arial" w:hAnsi="Arial" w:cs="Arial"/>
            <w:sz w:val="20"/>
            <w:szCs w:val="20"/>
            <w:lang w:val="en-US"/>
          </w:rPr>
          <w:t>g</w:t>
        </w:r>
      </w:ins>
      <w:del w:id="54" w:author="mac" w:date="2025-12-04T16:05:55Z">
        <w:r>
          <w:rPr>
            <w:rFonts w:ascii="Arial" w:hAnsi="Arial" w:cs="Arial"/>
            <w:sz w:val="20"/>
            <w:szCs w:val="20"/>
          </w:rPr>
          <w:delText>e</w:delText>
        </w:r>
      </w:del>
      <w:del w:id="55" w:author="mac" w:date="2025-12-04T16:05:54Z">
        <w:r>
          <w:rPr>
            <w:rFonts w:ascii="Arial" w:hAnsi="Arial" w:cs="Arial"/>
            <w:sz w:val="20"/>
            <w:szCs w:val="20"/>
          </w:rPr>
          <w:delText>d</w:delText>
        </w:r>
      </w:del>
      <w:r>
        <w:rPr>
          <w:rFonts w:ascii="Arial" w:hAnsi="Arial" w:cs="Arial"/>
          <w:sz w:val="20"/>
          <w:szCs w:val="20"/>
        </w:rPr>
        <w:t xml:space="preserve"> to 17 species showed the distinct separate clusters for each species. The exceptions include two species of </w:t>
      </w:r>
      <w:r>
        <w:rPr>
          <w:rFonts w:ascii="Arial" w:hAnsi="Arial" w:cs="Arial"/>
          <w:i/>
          <w:sz w:val="20"/>
          <w:szCs w:val="20"/>
        </w:rPr>
        <w:t>Anabas viz. Anabas testudineus</w:t>
      </w:r>
      <w:r>
        <w:rPr>
          <w:rFonts w:ascii="Arial" w:hAnsi="Arial" w:cs="Arial"/>
          <w:sz w:val="20"/>
          <w:szCs w:val="20"/>
        </w:rPr>
        <w:t xml:space="preserve"> and </w:t>
      </w:r>
      <w:r>
        <w:rPr>
          <w:rFonts w:ascii="Arial" w:hAnsi="Arial" w:cs="Arial"/>
          <w:i/>
          <w:sz w:val="20"/>
          <w:szCs w:val="20"/>
        </w:rPr>
        <w:t>Anabas cobojius</w:t>
      </w:r>
      <w:r>
        <w:rPr>
          <w:rFonts w:ascii="Arial" w:hAnsi="Arial" w:cs="Arial"/>
          <w:sz w:val="20"/>
          <w:szCs w:val="20"/>
        </w:rPr>
        <w:t xml:space="preserve">; two species of </w:t>
      </w:r>
      <w:r>
        <w:rPr>
          <w:rFonts w:ascii="Arial" w:hAnsi="Arial" w:cs="Arial"/>
          <w:i/>
          <w:sz w:val="20"/>
          <w:szCs w:val="20"/>
        </w:rPr>
        <w:t>Anguilla</w:t>
      </w:r>
      <w:r>
        <w:rPr>
          <w:rFonts w:ascii="Arial" w:hAnsi="Arial" w:cs="Arial"/>
          <w:sz w:val="20"/>
          <w:szCs w:val="20"/>
        </w:rPr>
        <w:t xml:space="preserve"> viz., </w:t>
      </w:r>
      <w:r>
        <w:rPr>
          <w:rFonts w:ascii="Arial" w:hAnsi="Arial" w:cs="Arial"/>
          <w:i/>
          <w:sz w:val="20"/>
          <w:szCs w:val="20"/>
        </w:rPr>
        <w:t>Anguilla bicolor</w:t>
      </w:r>
      <w:r>
        <w:rPr>
          <w:rFonts w:ascii="Arial" w:hAnsi="Arial" w:cs="Arial"/>
          <w:sz w:val="20"/>
          <w:szCs w:val="20"/>
        </w:rPr>
        <w:t xml:space="preserve"> and</w:t>
      </w:r>
      <w:r>
        <w:rPr>
          <w:rFonts w:ascii="Arial" w:hAnsi="Arial" w:cs="Arial"/>
          <w:i/>
          <w:sz w:val="20"/>
          <w:szCs w:val="20"/>
        </w:rPr>
        <w:t xml:space="preserve"> Anguilla bengalensis</w:t>
      </w:r>
      <w:r>
        <w:rPr>
          <w:rFonts w:ascii="Arial" w:hAnsi="Arial" w:cs="Arial"/>
          <w:sz w:val="20"/>
          <w:szCs w:val="20"/>
        </w:rPr>
        <w:t xml:space="preserve"> which were clustered with other species of the same genera (Figure 5).</w:t>
      </w:r>
    </w:p>
    <w:p w14:paraId="6888A97C">
      <w:pPr>
        <w:spacing w:line="360" w:lineRule="auto"/>
        <w:rPr>
          <w:rFonts w:ascii="Arial" w:hAnsi="Arial" w:cs="Arial"/>
          <w:b/>
          <w:bCs/>
          <w:shd w:val="clear" w:color="auto" w:fill="FFFFFF"/>
        </w:rPr>
      </w:pPr>
      <w:r>
        <w:rPr>
          <w:rFonts w:ascii="Arial" w:hAnsi="Arial" w:cs="Arial"/>
          <w:b/>
          <w:bCs/>
          <w:shd w:val="clear" w:color="auto" w:fill="FFFFFF"/>
        </w:rPr>
        <w:t>DISCUSSION</w:t>
      </w:r>
    </w:p>
    <w:p w14:paraId="35764163">
      <w:pPr>
        <w:spacing w:line="360" w:lineRule="auto"/>
        <w:jc w:val="both"/>
        <w:rPr>
          <w:rFonts w:ascii="Arial" w:hAnsi="Arial" w:cs="Arial"/>
          <w:iCs/>
          <w:sz w:val="20"/>
          <w:szCs w:val="20"/>
          <w:shd w:val="clear" w:color="auto" w:fill="FFFFFF"/>
        </w:rPr>
      </w:pPr>
      <w:r>
        <w:rPr>
          <w:rFonts w:ascii="Arial" w:hAnsi="Arial" w:cs="Arial"/>
          <w:sz w:val="20"/>
          <w:szCs w:val="20"/>
          <w:shd w:val="clear" w:color="auto" w:fill="FFFFFF"/>
        </w:rPr>
        <w:t xml:space="preserve">The </w:t>
      </w:r>
      <w:del w:id="56" w:author="mac" w:date="2025-12-04T16:06:24Z">
        <w:r>
          <w:rPr>
            <w:rFonts w:hint="default" w:ascii="Arial" w:hAnsi="Arial" w:cs="Arial"/>
            <w:sz w:val="20"/>
            <w:szCs w:val="20"/>
            <w:shd w:val="clear" w:color="auto" w:fill="FFFFFF"/>
            <w:lang w:val="en-US"/>
          </w:rPr>
          <w:delText>l</w:delText>
        </w:r>
      </w:del>
      <w:ins w:id="57" w:author="mac" w:date="2025-12-04T16:06:24Z">
        <w:r>
          <w:rPr>
            <w:rFonts w:hint="default" w:ascii="Arial" w:hAnsi="Arial" w:cs="Arial"/>
            <w:sz w:val="20"/>
            <w:szCs w:val="20"/>
            <w:shd w:val="clear" w:color="auto" w:fill="FFFFFF"/>
            <w:lang w:val="en-US"/>
          </w:rPr>
          <w:t>L</w:t>
        </w:r>
      </w:ins>
      <w:r>
        <w:rPr>
          <w:rFonts w:ascii="Arial" w:hAnsi="Arial" w:cs="Arial"/>
          <w:sz w:val="20"/>
          <w:szCs w:val="20"/>
          <w:shd w:val="clear" w:color="auto" w:fill="FFFFFF"/>
        </w:rPr>
        <w:t xml:space="preserve">ake Kolleru is one of the important freshwater lakes and national wetlands of India and is the only RAMSAR site of conservational importance from Andhra Pradesh. Several riverine important edible fishes utilize this wetland as their breeding grounds. The presence of juvenile specimens of almost all the fishes especially the carps in this lake indicates that these fishes use this water body as their spawning grounds. Since this lake was connected distantly with the Bay of Bengal via Upputeru, it was observed that few marine fishes were also found in the lake. Lake Kolleru </w:t>
      </w:r>
      <w:del w:id="58" w:author="mac" w:date="2025-12-04T16:07:40Z">
        <w:r>
          <w:rPr>
            <w:rFonts w:hint="default" w:ascii="Arial" w:hAnsi="Arial" w:cs="Arial"/>
            <w:sz w:val="20"/>
            <w:szCs w:val="20"/>
            <w:shd w:val="clear" w:color="auto" w:fill="FFFFFF"/>
            <w:lang w:val="en-US"/>
          </w:rPr>
          <w:delText>h</w:delText>
        </w:r>
      </w:del>
      <w:ins w:id="59" w:author="mac" w:date="2025-12-04T16:07:40Z">
        <w:r>
          <w:rPr>
            <w:rFonts w:hint="default" w:ascii="Arial" w:hAnsi="Arial" w:cs="Arial"/>
            <w:sz w:val="20"/>
            <w:szCs w:val="20"/>
            <w:shd w:val="clear" w:color="auto" w:fill="FFFFFF"/>
            <w:lang w:val="en-US"/>
          </w:rPr>
          <w:t>w</w:t>
        </w:r>
      </w:ins>
      <w:r>
        <w:rPr>
          <w:rFonts w:ascii="Arial" w:hAnsi="Arial" w:cs="Arial"/>
          <w:sz w:val="20"/>
          <w:szCs w:val="20"/>
          <w:shd w:val="clear" w:color="auto" w:fill="FFFFFF"/>
        </w:rPr>
        <w:t>as found to</w:t>
      </w:r>
      <w:del w:id="60" w:author="mac" w:date="2025-12-04T16:08:43Z">
        <w:r>
          <w:rPr>
            <w:rFonts w:ascii="Arial" w:hAnsi="Arial" w:cs="Arial"/>
            <w:sz w:val="20"/>
            <w:szCs w:val="20"/>
            <w:shd w:val="clear" w:color="auto" w:fill="FFFFFF"/>
          </w:rPr>
          <w:delText xml:space="preserve"> </w:delText>
        </w:r>
      </w:del>
      <w:del w:id="61" w:author="mac" w:date="2025-12-04T16:08:39Z">
        <w:r>
          <w:rPr>
            <w:rFonts w:ascii="Arial" w:hAnsi="Arial" w:cs="Arial"/>
            <w:sz w:val="20"/>
            <w:szCs w:val="20"/>
            <w:shd w:val="clear" w:color="auto" w:fill="FFFFFF"/>
          </w:rPr>
          <w:delText>be</w:delText>
        </w:r>
      </w:del>
      <w:r>
        <w:rPr>
          <w:rFonts w:ascii="Arial" w:hAnsi="Arial" w:cs="Arial"/>
          <w:sz w:val="20"/>
          <w:szCs w:val="20"/>
          <w:shd w:val="clear" w:color="auto" w:fill="FFFFFF"/>
        </w:rPr>
        <w:t xml:space="preserve"> harbor</w:t>
      </w:r>
      <w:del w:id="62" w:author="mac" w:date="2025-12-04T16:08:55Z">
        <w:r>
          <w:rPr>
            <w:rFonts w:ascii="Arial" w:hAnsi="Arial" w:cs="Arial"/>
            <w:sz w:val="20"/>
            <w:szCs w:val="20"/>
            <w:shd w:val="clear" w:color="auto" w:fill="FFFFFF"/>
          </w:rPr>
          <w:delText>e</w:delText>
        </w:r>
      </w:del>
      <w:del w:id="63" w:author="mac" w:date="2025-12-04T16:08:54Z">
        <w:r>
          <w:rPr>
            <w:rFonts w:ascii="Arial" w:hAnsi="Arial" w:cs="Arial"/>
            <w:sz w:val="20"/>
            <w:szCs w:val="20"/>
            <w:shd w:val="clear" w:color="auto" w:fill="FFFFFF"/>
          </w:rPr>
          <w:delText>d</w:delText>
        </w:r>
      </w:del>
      <w:r>
        <w:rPr>
          <w:rFonts w:ascii="Arial" w:hAnsi="Arial" w:cs="Arial"/>
          <w:sz w:val="20"/>
          <w:szCs w:val="20"/>
          <w:shd w:val="clear" w:color="auto" w:fill="FFFFFF"/>
        </w:rPr>
        <w:t xml:space="preserve"> three species of Near Threatened category, </w:t>
      </w:r>
      <w:r>
        <w:rPr>
          <w:rFonts w:ascii="Arial" w:hAnsi="Arial" w:cs="Arial"/>
          <w:i/>
          <w:iCs/>
          <w:sz w:val="20"/>
          <w:szCs w:val="20"/>
          <w:shd w:val="clear" w:color="auto" w:fill="FFFFFF"/>
        </w:rPr>
        <w:t>viz.</w:t>
      </w:r>
      <w:r>
        <w:rPr>
          <w:rFonts w:ascii="Arial" w:hAnsi="Arial" w:cs="Arial"/>
          <w:sz w:val="20"/>
          <w:szCs w:val="20"/>
          <w:shd w:val="clear" w:color="auto" w:fill="FFFFFF"/>
        </w:rPr>
        <w:t xml:space="preserve"> </w:t>
      </w:r>
      <w:r>
        <w:rPr>
          <w:rFonts w:ascii="Arial" w:hAnsi="Arial" w:cs="Arial"/>
          <w:i/>
          <w:iCs/>
          <w:sz w:val="20"/>
          <w:szCs w:val="20"/>
          <w:shd w:val="clear" w:color="auto" w:fill="FFFFFF"/>
        </w:rPr>
        <w:t>Anguilla bicolor</w:t>
      </w:r>
      <w:r>
        <w:rPr>
          <w:rFonts w:ascii="Arial" w:hAnsi="Arial" w:cs="Arial"/>
          <w:sz w:val="20"/>
          <w:szCs w:val="20"/>
          <w:shd w:val="clear" w:color="auto" w:fill="FFFFFF"/>
        </w:rPr>
        <w:t xml:space="preserve">, </w:t>
      </w:r>
      <w:r>
        <w:rPr>
          <w:rFonts w:ascii="Arial" w:hAnsi="Arial" w:cs="Arial"/>
          <w:i/>
          <w:iCs/>
          <w:sz w:val="20"/>
          <w:szCs w:val="20"/>
          <w:shd w:val="clear" w:color="auto" w:fill="FFFFFF"/>
        </w:rPr>
        <w:t>Anguilla bengalensis</w:t>
      </w:r>
      <w:r>
        <w:rPr>
          <w:rFonts w:ascii="Arial" w:hAnsi="Arial" w:cs="Arial"/>
          <w:sz w:val="20"/>
          <w:szCs w:val="20"/>
          <w:shd w:val="clear" w:color="auto" w:fill="FFFFFF"/>
        </w:rPr>
        <w:t xml:space="preserve">, and </w:t>
      </w:r>
      <w:r>
        <w:rPr>
          <w:rFonts w:ascii="Arial" w:hAnsi="Arial" w:cs="Arial"/>
          <w:i/>
          <w:iCs/>
          <w:sz w:val="20"/>
          <w:szCs w:val="20"/>
          <w:shd w:val="clear" w:color="auto" w:fill="FFFFFF"/>
        </w:rPr>
        <w:t>Piaractus mesopotamicus</w:t>
      </w:r>
      <w:ins w:id="64" w:author="mac" w:date="2025-12-04T16:13:03Z">
        <w:r>
          <w:rPr>
            <w:rFonts w:hint="default" w:ascii="Arial" w:hAnsi="Arial" w:cs="Arial"/>
            <w:i/>
            <w:iCs/>
            <w:sz w:val="20"/>
            <w:szCs w:val="20"/>
            <w:shd w:val="clear" w:color="auto" w:fill="FFFFFF"/>
            <w:lang w:val="en-US"/>
          </w:rPr>
          <w:t>;</w:t>
        </w:r>
      </w:ins>
      <w:del w:id="65" w:author="mac" w:date="2025-12-04T16:13:01Z">
        <w:r>
          <w:rPr>
            <w:rFonts w:ascii="Arial" w:hAnsi="Arial" w:cs="Arial"/>
            <w:sz w:val="20"/>
            <w:szCs w:val="20"/>
            <w:shd w:val="clear" w:color="auto" w:fill="FFFFFF"/>
          </w:rPr>
          <w:delText>;</w:delText>
        </w:r>
      </w:del>
      <w:r>
        <w:rPr>
          <w:rFonts w:ascii="Arial" w:hAnsi="Arial" w:cs="Arial"/>
          <w:sz w:val="20"/>
          <w:szCs w:val="20"/>
          <w:shd w:val="clear" w:color="auto" w:fill="FFFFFF"/>
        </w:rPr>
        <w:t xml:space="preserve"> </w:t>
      </w:r>
      <w:ins w:id="66" w:author="mac" w:date="2025-12-04T16:12:17Z">
        <w:r>
          <w:rPr>
            <w:rFonts w:hint="default" w:ascii="Arial" w:hAnsi="Arial" w:cs="Arial"/>
            <w:sz w:val="20"/>
            <w:szCs w:val="20"/>
            <w:shd w:val="clear" w:color="auto" w:fill="FFFFFF"/>
            <w:lang w:val="en-US"/>
          </w:rPr>
          <w:t>a</w:t>
        </w:r>
      </w:ins>
      <w:ins w:id="67" w:author="mac" w:date="2025-12-04T16:12:18Z">
        <w:r>
          <w:rPr>
            <w:rFonts w:hint="default" w:ascii="Arial" w:hAnsi="Arial" w:cs="Arial"/>
            <w:sz w:val="20"/>
            <w:szCs w:val="20"/>
            <w:shd w:val="clear" w:color="auto" w:fill="FFFFFF"/>
            <w:lang w:val="en-US"/>
          </w:rPr>
          <w:t xml:space="preserve">nd </w:t>
        </w:r>
      </w:ins>
      <w:r>
        <w:rPr>
          <w:rFonts w:ascii="Arial" w:hAnsi="Arial" w:cs="Arial"/>
          <w:sz w:val="20"/>
          <w:szCs w:val="20"/>
          <w:shd w:val="clear" w:color="auto" w:fill="FFFFFF"/>
        </w:rPr>
        <w:t xml:space="preserve">four species of Vulnerable category, </w:t>
      </w:r>
      <w:r>
        <w:rPr>
          <w:rFonts w:ascii="Arial" w:hAnsi="Arial" w:cs="Arial"/>
          <w:i/>
          <w:iCs/>
          <w:sz w:val="20"/>
          <w:szCs w:val="20"/>
          <w:shd w:val="clear" w:color="auto" w:fill="FFFFFF"/>
        </w:rPr>
        <w:t>viz.</w:t>
      </w:r>
      <w:r>
        <w:rPr>
          <w:rFonts w:ascii="Arial" w:hAnsi="Arial" w:cs="Arial"/>
          <w:sz w:val="20"/>
          <w:szCs w:val="20"/>
          <w:shd w:val="clear" w:color="auto" w:fill="FFFFFF"/>
        </w:rPr>
        <w:t xml:space="preserve"> </w:t>
      </w:r>
      <w:r>
        <w:rPr>
          <w:rFonts w:ascii="Arial" w:hAnsi="Arial" w:cs="Arial"/>
          <w:i/>
          <w:iCs/>
          <w:sz w:val="20"/>
          <w:szCs w:val="20"/>
        </w:rPr>
        <w:t>Wallago attu</w:t>
      </w:r>
      <w:r>
        <w:rPr>
          <w:rFonts w:ascii="Arial" w:hAnsi="Arial" w:cs="Arial"/>
          <w:sz w:val="20"/>
          <w:szCs w:val="20"/>
        </w:rPr>
        <w:t xml:space="preserve">, </w:t>
      </w:r>
      <w:r>
        <w:rPr>
          <w:rFonts w:ascii="Arial" w:hAnsi="Arial" w:cs="Arial"/>
          <w:i/>
          <w:iCs/>
          <w:sz w:val="20"/>
          <w:szCs w:val="20"/>
        </w:rPr>
        <w:t>Cyprinus carpio</w:t>
      </w:r>
      <w:r>
        <w:rPr>
          <w:rFonts w:ascii="Arial" w:hAnsi="Arial" w:cs="Arial"/>
          <w:sz w:val="20"/>
          <w:szCs w:val="20"/>
        </w:rPr>
        <w:t xml:space="preserve">, </w:t>
      </w:r>
      <w:r>
        <w:rPr>
          <w:rFonts w:ascii="Arial" w:hAnsi="Arial" w:cs="Arial"/>
          <w:i/>
          <w:iCs/>
          <w:sz w:val="20"/>
          <w:szCs w:val="20"/>
        </w:rPr>
        <w:t>Oreochromis mossambica</w:t>
      </w:r>
      <w:r>
        <w:rPr>
          <w:rFonts w:ascii="Arial" w:hAnsi="Arial" w:cs="Arial"/>
          <w:sz w:val="20"/>
          <w:szCs w:val="20"/>
        </w:rPr>
        <w:t xml:space="preserve">, and </w:t>
      </w:r>
      <w:r>
        <w:rPr>
          <w:rFonts w:ascii="Arial" w:hAnsi="Arial" w:cs="Arial"/>
          <w:i/>
          <w:sz w:val="20"/>
          <w:szCs w:val="20"/>
        </w:rPr>
        <w:t>Channa orientalis</w:t>
      </w:r>
      <w:r>
        <w:rPr>
          <w:rFonts w:ascii="Arial" w:hAnsi="Arial" w:cs="Arial"/>
          <w:iCs/>
          <w:sz w:val="20"/>
          <w:szCs w:val="20"/>
        </w:rPr>
        <w:t>.</w:t>
      </w:r>
    </w:p>
    <w:p w14:paraId="3B3B43FE">
      <w:pPr>
        <w:spacing w:line="360" w:lineRule="auto"/>
        <w:jc w:val="both"/>
        <w:rPr>
          <w:rFonts w:ascii="Arial" w:hAnsi="Arial" w:cs="Arial"/>
          <w:sz w:val="20"/>
          <w:szCs w:val="20"/>
        </w:rPr>
      </w:pPr>
      <w:r>
        <w:rPr>
          <w:rFonts w:ascii="Arial" w:hAnsi="Arial" w:cs="Arial"/>
          <w:sz w:val="20"/>
          <w:szCs w:val="20"/>
          <w:shd w:val="clear" w:color="auto" w:fill="FFFFFF"/>
        </w:rPr>
        <w:t xml:space="preserve">Species identification and delineating species boundaries based on morphological methods and DNA sequence are nearly concordant (Ward </w:t>
      </w:r>
      <w:r>
        <w:rPr>
          <w:rFonts w:ascii="Arial" w:hAnsi="Arial" w:cs="Arial"/>
          <w:i/>
          <w:iCs/>
          <w:sz w:val="20"/>
          <w:szCs w:val="20"/>
          <w:shd w:val="clear" w:color="auto" w:fill="FFFFFF"/>
        </w:rPr>
        <w:t>et al.</w:t>
      </w:r>
      <w:r>
        <w:rPr>
          <w:rFonts w:ascii="Arial" w:hAnsi="Arial" w:cs="Arial"/>
          <w:sz w:val="20"/>
          <w:szCs w:val="20"/>
          <w:shd w:val="clear" w:color="auto" w:fill="FFFFFF"/>
        </w:rPr>
        <w:t xml:space="preserve">, 2005). A total of 45 species were documented from lake Kolleru out of which 38 barcodes were generated belonged to 18 species. All of them were found genetically distinct inferred from </w:t>
      </w:r>
      <w:r>
        <w:rPr>
          <w:rFonts w:ascii="Arial" w:hAnsi="Arial" w:cs="Arial"/>
          <w:i/>
          <w:iCs/>
          <w:sz w:val="20"/>
          <w:szCs w:val="20"/>
          <w:shd w:val="clear" w:color="auto" w:fill="FFFFFF"/>
        </w:rPr>
        <w:t>COI</w:t>
      </w:r>
      <w:r>
        <w:rPr>
          <w:rFonts w:ascii="Arial" w:hAnsi="Arial" w:cs="Arial"/>
          <w:sz w:val="20"/>
          <w:szCs w:val="20"/>
          <w:shd w:val="clear" w:color="auto" w:fill="FFFFFF"/>
        </w:rPr>
        <w:t xml:space="preserve"> gene partial sequence data. Chacko </w:t>
      </w:r>
      <w:r>
        <w:rPr>
          <w:rFonts w:ascii="Arial" w:hAnsi="Arial" w:cs="Arial"/>
          <w:i/>
          <w:sz w:val="20"/>
          <w:szCs w:val="20"/>
          <w:shd w:val="clear" w:color="auto" w:fill="FFFFFF"/>
        </w:rPr>
        <w:t>et al.</w:t>
      </w:r>
      <w:r>
        <w:rPr>
          <w:rFonts w:ascii="Arial" w:hAnsi="Arial" w:cs="Arial"/>
          <w:sz w:val="20"/>
          <w:szCs w:val="20"/>
          <w:shd w:val="clear" w:color="auto" w:fill="FFFFFF"/>
        </w:rPr>
        <w:t xml:space="preserve"> (1952) </w:t>
      </w:r>
      <w:r>
        <w:rPr>
          <w:rFonts w:ascii="Arial" w:hAnsi="Arial" w:cs="Arial"/>
          <w:sz w:val="20"/>
          <w:szCs w:val="20"/>
        </w:rPr>
        <w:t xml:space="preserve">reported 51 species belonged to 9 orders, 21 families and 35 genera from lake Kolleru that reported 4 endangered, 11 vulnerable and 1 rare species. Rao </w:t>
      </w:r>
      <w:r>
        <w:rPr>
          <w:rFonts w:ascii="Arial" w:hAnsi="Arial" w:cs="Arial"/>
          <w:i/>
          <w:iCs/>
          <w:sz w:val="20"/>
          <w:szCs w:val="20"/>
        </w:rPr>
        <w:t>et al.</w:t>
      </w:r>
      <w:r>
        <w:rPr>
          <w:rFonts w:ascii="Arial" w:hAnsi="Arial" w:cs="Arial"/>
          <w:sz w:val="20"/>
          <w:szCs w:val="20"/>
        </w:rPr>
        <w:t xml:space="preserve"> (1987) revealed that there were 62 species belong</w:t>
      </w:r>
      <w:ins w:id="68" w:author="mac" w:date="2025-12-04T16:14:12Z">
        <w:r>
          <w:rPr>
            <w:rFonts w:hint="default" w:ascii="Arial" w:hAnsi="Arial" w:cs="Arial"/>
            <w:sz w:val="20"/>
            <w:szCs w:val="20"/>
            <w:lang w:val="en-US"/>
          </w:rPr>
          <w:t>ing</w:t>
        </w:r>
      </w:ins>
      <w:del w:id="69" w:author="mac" w:date="2025-12-04T16:14:10Z">
        <w:r>
          <w:rPr>
            <w:rFonts w:ascii="Arial" w:hAnsi="Arial" w:cs="Arial"/>
            <w:sz w:val="20"/>
            <w:szCs w:val="20"/>
          </w:rPr>
          <w:delText>ed</w:delText>
        </w:r>
      </w:del>
      <w:r>
        <w:rPr>
          <w:rFonts w:ascii="Arial" w:hAnsi="Arial" w:cs="Arial"/>
          <w:sz w:val="20"/>
          <w:szCs w:val="20"/>
        </w:rPr>
        <w:t xml:space="preserve"> to 27 families from lake Kolleru of which many of them </w:t>
      </w:r>
      <w:del w:id="70" w:author="mac" w:date="2025-12-04T16:14:30Z">
        <w:r>
          <w:rPr>
            <w:rFonts w:hint="default" w:ascii="Arial" w:hAnsi="Arial" w:cs="Arial"/>
            <w:sz w:val="20"/>
            <w:szCs w:val="20"/>
            <w:lang w:val="en-US"/>
          </w:rPr>
          <w:delText>were</w:delText>
        </w:r>
      </w:del>
      <w:ins w:id="71" w:author="mac" w:date="2025-12-04T16:14:30Z">
        <w:r>
          <w:rPr>
            <w:rFonts w:hint="default" w:ascii="Arial" w:hAnsi="Arial" w:cs="Arial"/>
            <w:sz w:val="20"/>
            <w:szCs w:val="20"/>
            <w:lang w:val="en-US"/>
          </w:rPr>
          <w:t>ha</w:t>
        </w:r>
      </w:ins>
      <w:ins w:id="72" w:author="mac" w:date="2025-12-04T16:14:31Z">
        <w:r>
          <w:rPr>
            <w:rFonts w:hint="default" w:ascii="Arial" w:hAnsi="Arial" w:cs="Arial"/>
            <w:sz w:val="20"/>
            <w:szCs w:val="20"/>
            <w:lang w:val="en-US"/>
          </w:rPr>
          <w:t>d</w:t>
        </w:r>
      </w:ins>
      <w:r>
        <w:rPr>
          <w:rFonts w:ascii="Arial" w:hAnsi="Arial" w:cs="Arial"/>
          <w:sz w:val="20"/>
          <w:szCs w:val="20"/>
        </w:rPr>
        <w:t xml:space="preserve"> gradually vanished from the lake due to various anthropogenic effects </w:t>
      </w:r>
      <w:del w:id="73" w:author="mac" w:date="2025-12-04T16:15:04Z">
        <w:r>
          <w:rPr>
            <w:rFonts w:hint="default" w:ascii="Arial" w:hAnsi="Arial" w:cs="Arial"/>
            <w:sz w:val="20"/>
            <w:szCs w:val="20"/>
            <w:lang w:val="en-US"/>
          </w:rPr>
          <w:delText>during next</w:delText>
        </w:r>
      </w:del>
      <w:ins w:id="74" w:author="mac" w:date="2025-12-04T16:15:04Z">
        <w:r>
          <w:rPr>
            <w:rFonts w:hint="default" w:ascii="Arial" w:hAnsi="Arial" w:cs="Arial"/>
            <w:sz w:val="20"/>
            <w:szCs w:val="20"/>
            <w:lang w:val="en-US"/>
          </w:rPr>
          <w:t>in</w:t>
        </w:r>
      </w:ins>
      <w:ins w:id="75" w:author="mac" w:date="2025-12-04T16:15:05Z">
        <w:r>
          <w:rPr>
            <w:rFonts w:hint="default" w:ascii="Arial" w:hAnsi="Arial" w:cs="Arial"/>
            <w:sz w:val="20"/>
            <w:szCs w:val="20"/>
            <w:lang w:val="en-US"/>
          </w:rPr>
          <w:t xml:space="preserve"> th</w:t>
        </w:r>
      </w:ins>
      <w:ins w:id="76" w:author="mac" w:date="2025-12-04T16:15:06Z">
        <w:r>
          <w:rPr>
            <w:rFonts w:hint="default" w:ascii="Arial" w:hAnsi="Arial" w:cs="Arial"/>
            <w:sz w:val="20"/>
            <w:szCs w:val="20"/>
            <w:lang w:val="en-US"/>
          </w:rPr>
          <w:t>e</w:t>
        </w:r>
      </w:ins>
      <w:ins w:id="77" w:author="mac" w:date="2025-12-04T16:15:07Z">
        <w:r>
          <w:rPr>
            <w:rFonts w:hint="default" w:ascii="Arial" w:hAnsi="Arial" w:cs="Arial"/>
            <w:sz w:val="20"/>
            <w:szCs w:val="20"/>
            <w:lang w:val="en-US"/>
          </w:rPr>
          <w:t xml:space="preserve"> </w:t>
        </w:r>
      </w:ins>
      <w:ins w:id="78" w:author="mac" w:date="2025-12-04T16:15:08Z">
        <w:r>
          <w:rPr>
            <w:rFonts w:hint="default" w:ascii="Arial" w:hAnsi="Arial" w:cs="Arial"/>
            <w:sz w:val="20"/>
            <w:szCs w:val="20"/>
            <w:lang w:val="en-US"/>
          </w:rPr>
          <w:t>las</w:t>
        </w:r>
      </w:ins>
      <w:ins w:id="79" w:author="mac" w:date="2025-12-04T16:15:09Z">
        <w:r>
          <w:rPr>
            <w:rFonts w:hint="default" w:ascii="Arial" w:hAnsi="Arial" w:cs="Arial"/>
            <w:sz w:val="20"/>
            <w:szCs w:val="20"/>
            <w:lang w:val="en-US"/>
          </w:rPr>
          <w:t>t</w:t>
        </w:r>
      </w:ins>
      <w:r>
        <w:rPr>
          <w:rFonts w:ascii="Arial" w:hAnsi="Arial" w:cs="Arial"/>
          <w:sz w:val="20"/>
          <w:szCs w:val="20"/>
        </w:rPr>
        <w:t xml:space="preserve"> few years (Barman, 2004). Azeez </w:t>
      </w:r>
      <w:r>
        <w:rPr>
          <w:rFonts w:ascii="Arial" w:hAnsi="Arial" w:cs="Arial"/>
          <w:i/>
          <w:sz w:val="20"/>
          <w:szCs w:val="20"/>
        </w:rPr>
        <w:t>et al.</w:t>
      </w:r>
      <w:r>
        <w:rPr>
          <w:rFonts w:ascii="Arial" w:hAnsi="Arial" w:cs="Arial"/>
          <w:sz w:val="20"/>
          <w:szCs w:val="20"/>
        </w:rPr>
        <w:t xml:space="preserve"> (2011) reported that a total of 63 species belonging to 29 families have been recorded from the lake. Currently, the lake </w:t>
      </w:r>
      <w:ins w:id="80" w:author="mac" w:date="2025-12-04T16:15:53Z">
        <w:r>
          <w:rPr>
            <w:rFonts w:hint="default" w:ascii="Arial" w:hAnsi="Arial" w:cs="Arial"/>
            <w:sz w:val="20"/>
            <w:szCs w:val="20"/>
            <w:lang w:val="en-US"/>
          </w:rPr>
          <w:t>i</w:t>
        </w:r>
      </w:ins>
      <w:del w:id="81" w:author="mac" w:date="2025-12-04T16:15:51Z">
        <w:r>
          <w:rPr>
            <w:rFonts w:ascii="Arial" w:hAnsi="Arial" w:cs="Arial"/>
            <w:sz w:val="20"/>
            <w:szCs w:val="20"/>
          </w:rPr>
          <w:delText>wa</w:delText>
        </w:r>
      </w:del>
      <w:r>
        <w:rPr>
          <w:rFonts w:ascii="Arial" w:hAnsi="Arial" w:cs="Arial"/>
          <w:sz w:val="20"/>
          <w:szCs w:val="20"/>
        </w:rPr>
        <w:t xml:space="preserve">s shown to </w:t>
      </w:r>
      <w:ins w:id="82" w:author="mac" w:date="2025-12-04T16:16:00Z">
        <w:r>
          <w:rPr>
            <w:rFonts w:hint="default" w:ascii="Arial" w:hAnsi="Arial" w:cs="Arial"/>
            <w:sz w:val="20"/>
            <w:szCs w:val="20"/>
            <w:lang w:val="en-US"/>
          </w:rPr>
          <w:t>h</w:t>
        </w:r>
      </w:ins>
      <w:ins w:id="83" w:author="mac" w:date="2025-12-04T16:16:01Z">
        <w:r>
          <w:rPr>
            <w:rFonts w:hint="default" w:ascii="Arial" w:hAnsi="Arial" w:cs="Arial"/>
            <w:sz w:val="20"/>
            <w:szCs w:val="20"/>
            <w:lang w:val="en-US"/>
          </w:rPr>
          <w:t>av</w:t>
        </w:r>
      </w:ins>
      <w:del w:id="84" w:author="mac" w:date="2025-12-04T16:15:59Z">
        <w:r>
          <w:rPr>
            <w:rFonts w:ascii="Arial" w:hAnsi="Arial" w:cs="Arial"/>
            <w:sz w:val="20"/>
            <w:szCs w:val="20"/>
          </w:rPr>
          <w:delText>b</w:delText>
        </w:r>
      </w:del>
      <w:r>
        <w:rPr>
          <w:rFonts w:ascii="Arial" w:hAnsi="Arial" w:cs="Arial"/>
          <w:sz w:val="20"/>
          <w:szCs w:val="20"/>
        </w:rPr>
        <w:t xml:space="preserve">e diminished diversity of fish fauna compared to previous </w:t>
      </w:r>
      <w:del w:id="85" w:author="mac" w:date="2025-12-04T16:16:17Z">
        <w:r>
          <w:rPr>
            <w:rFonts w:hint="default" w:ascii="Arial" w:hAnsi="Arial" w:cs="Arial"/>
            <w:sz w:val="20"/>
            <w:szCs w:val="20"/>
            <w:lang w:val="en-US"/>
          </w:rPr>
          <w:delText>report</w:delText>
        </w:r>
      </w:del>
      <w:ins w:id="86" w:author="mac" w:date="2025-12-04T16:16:17Z">
        <w:r>
          <w:rPr>
            <w:rFonts w:hint="default" w:ascii="Arial" w:hAnsi="Arial" w:cs="Arial"/>
            <w:sz w:val="20"/>
            <w:szCs w:val="20"/>
            <w:lang w:val="en-US"/>
          </w:rPr>
          <w:t>s</w:t>
        </w:r>
      </w:ins>
      <w:ins w:id="87" w:author="mac" w:date="2025-12-04T16:16:18Z">
        <w:r>
          <w:rPr>
            <w:rFonts w:hint="default" w:ascii="Arial" w:hAnsi="Arial" w:cs="Arial"/>
            <w:sz w:val="20"/>
            <w:szCs w:val="20"/>
            <w:lang w:val="en-US"/>
          </w:rPr>
          <w:t>tu</w:t>
        </w:r>
      </w:ins>
      <w:ins w:id="88" w:author="mac" w:date="2025-12-04T16:16:19Z">
        <w:r>
          <w:rPr>
            <w:rFonts w:hint="default" w:ascii="Arial" w:hAnsi="Arial" w:cs="Arial"/>
            <w:sz w:val="20"/>
            <w:szCs w:val="20"/>
            <w:lang w:val="en-US"/>
          </w:rPr>
          <w:t>di</w:t>
        </w:r>
      </w:ins>
      <w:ins w:id="89" w:author="mac" w:date="2025-12-04T16:16:20Z">
        <w:r>
          <w:rPr>
            <w:rFonts w:hint="default" w:ascii="Arial" w:hAnsi="Arial" w:cs="Arial"/>
            <w:sz w:val="20"/>
            <w:szCs w:val="20"/>
            <w:lang w:val="en-US"/>
          </w:rPr>
          <w:t>e</w:t>
        </w:r>
      </w:ins>
      <w:r>
        <w:rPr>
          <w:rFonts w:ascii="Arial" w:hAnsi="Arial" w:cs="Arial"/>
          <w:sz w:val="20"/>
          <w:szCs w:val="20"/>
        </w:rPr>
        <w:t xml:space="preserve">s. Seshagiri Rao (1997) emphasized that culturing of exotic species in surrounding ponds and subsequent release of utilized pond waters into lake waters severely impacted the indigenous fish composition of the lake (Parvez </w:t>
      </w:r>
      <w:r>
        <w:rPr>
          <w:rFonts w:ascii="Arial" w:hAnsi="Arial" w:cs="Arial"/>
          <w:i/>
          <w:iCs/>
          <w:sz w:val="20"/>
          <w:szCs w:val="20"/>
        </w:rPr>
        <w:t>et al.</w:t>
      </w:r>
      <w:r>
        <w:rPr>
          <w:rFonts w:ascii="Arial" w:hAnsi="Arial" w:cs="Arial"/>
          <w:sz w:val="20"/>
          <w:szCs w:val="20"/>
        </w:rPr>
        <w:t xml:space="preserve">, 2023). In </w:t>
      </w:r>
      <w:ins w:id="90" w:author="mac" w:date="2025-12-04T16:16:56Z">
        <w:r>
          <w:rPr>
            <w:rFonts w:hint="default" w:ascii="Arial" w:hAnsi="Arial" w:cs="Arial"/>
            <w:sz w:val="20"/>
            <w:szCs w:val="20"/>
            <w:lang w:val="en-US"/>
          </w:rPr>
          <w:t>the</w:t>
        </w:r>
      </w:ins>
      <w:ins w:id="91" w:author="mac" w:date="2025-12-04T16:16:57Z">
        <w:r>
          <w:rPr>
            <w:rFonts w:hint="default" w:ascii="Arial" w:hAnsi="Arial" w:cs="Arial"/>
            <w:sz w:val="20"/>
            <w:szCs w:val="20"/>
            <w:lang w:val="en-US"/>
          </w:rPr>
          <w:t xml:space="preserve"> </w:t>
        </w:r>
      </w:ins>
      <w:r>
        <w:rPr>
          <w:rFonts w:ascii="Arial" w:hAnsi="Arial" w:cs="Arial"/>
          <w:sz w:val="20"/>
          <w:szCs w:val="20"/>
        </w:rPr>
        <w:t>current data, the catfishes (</w:t>
      </w:r>
      <w:r>
        <w:rPr>
          <w:rFonts w:ascii="Arial" w:hAnsi="Arial" w:cs="Arial"/>
          <w:i/>
          <w:sz w:val="20"/>
          <w:szCs w:val="20"/>
        </w:rPr>
        <w:t>Heteropneustes fossilis</w:t>
      </w:r>
      <w:r>
        <w:rPr>
          <w:rFonts w:ascii="Arial" w:hAnsi="Arial" w:cs="Arial"/>
          <w:sz w:val="20"/>
          <w:szCs w:val="20"/>
        </w:rPr>
        <w:t xml:space="preserve"> and </w:t>
      </w:r>
      <w:r>
        <w:rPr>
          <w:rFonts w:ascii="Arial" w:hAnsi="Arial" w:cs="Arial"/>
          <w:i/>
          <w:sz w:val="20"/>
          <w:szCs w:val="20"/>
        </w:rPr>
        <w:t>Clarias batrachus</w:t>
      </w:r>
      <w:r>
        <w:rPr>
          <w:rFonts w:ascii="Arial" w:hAnsi="Arial" w:cs="Arial"/>
          <w:sz w:val="20"/>
          <w:szCs w:val="20"/>
        </w:rPr>
        <w:t>)</w:t>
      </w:r>
      <w:del w:id="92" w:author="mac" w:date="2025-12-04T16:17:37Z">
        <w:r>
          <w:rPr>
            <w:rFonts w:ascii="Arial" w:hAnsi="Arial" w:cs="Arial"/>
            <w:sz w:val="20"/>
            <w:szCs w:val="20"/>
          </w:rPr>
          <w:delText xml:space="preserve"> </w:delText>
        </w:r>
      </w:del>
      <w:del w:id="93" w:author="mac" w:date="2025-12-04T16:17:32Z">
        <w:r>
          <w:rPr>
            <w:rFonts w:ascii="Arial" w:hAnsi="Arial" w:cs="Arial"/>
            <w:sz w:val="20"/>
            <w:szCs w:val="20"/>
          </w:rPr>
          <w:delText>were</w:delText>
        </w:r>
      </w:del>
      <w:r>
        <w:rPr>
          <w:rFonts w:ascii="Arial" w:hAnsi="Arial" w:cs="Arial"/>
          <w:sz w:val="20"/>
          <w:szCs w:val="20"/>
        </w:rPr>
        <w:t xml:space="preserve"> dominated across all the sampling stations. In addition, loricariid species (Sucker mouth catfishes, </w:t>
      </w:r>
      <w:r>
        <w:rPr>
          <w:rFonts w:ascii="Arial" w:hAnsi="Arial" w:cs="Arial"/>
          <w:i/>
          <w:iCs/>
          <w:sz w:val="20"/>
          <w:szCs w:val="20"/>
        </w:rPr>
        <w:t>Pterygoplichthys disjunctivus</w:t>
      </w:r>
      <w:r>
        <w:rPr>
          <w:rFonts w:ascii="Arial" w:hAnsi="Arial" w:cs="Arial"/>
          <w:iCs/>
          <w:sz w:val="20"/>
          <w:szCs w:val="20"/>
        </w:rPr>
        <w:t xml:space="preserve"> and </w:t>
      </w:r>
      <w:r>
        <w:rPr>
          <w:rFonts w:ascii="Arial" w:hAnsi="Arial" w:cs="Arial"/>
          <w:i/>
          <w:iCs/>
          <w:sz w:val="20"/>
          <w:szCs w:val="20"/>
        </w:rPr>
        <w:t>P. paradilis</w:t>
      </w:r>
      <w:r>
        <w:rPr>
          <w:rFonts w:ascii="Arial" w:hAnsi="Arial" w:cs="Arial"/>
          <w:sz w:val="20"/>
          <w:szCs w:val="20"/>
        </w:rPr>
        <w:t xml:space="preserve">) </w:t>
      </w:r>
      <w:ins w:id="94" w:author="mac" w:date="2025-12-04T16:18:41Z">
        <w:r>
          <w:rPr>
            <w:rFonts w:hint="default" w:ascii="Arial" w:hAnsi="Arial" w:cs="Arial"/>
            <w:sz w:val="20"/>
            <w:szCs w:val="20"/>
            <w:lang w:val="en-US"/>
          </w:rPr>
          <w:t>w</w:t>
        </w:r>
      </w:ins>
      <w:ins w:id="95" w:author="mac" w:date="2025-12-04T16:18:42Z">
        <w:r>
          <w:rPr>
            <w:rFonts w:hint="default" w:ascii="Arial" w:hAnsi="Arial" w:cs="Arial"/>
            <w:sz w:val="20"/>
            <w:szCs w:val="20"/>
            <w:lang w:val="en-US"/>
          </w:rPr>
          <w:t>as</w:t>
        </w:r>
      </w:ins>
      <w:ins w:id="96" w:author="mac" w:date="2025-12-04T16:18:43Z">
        <w:r>
          <w:rPr>
            <w:rFonts w:hint="default" w:ascii="Arial" w:hAnsi="Arial" w:cs="Arial"/>
            <w:sz w:val="20"/>
            <w:szCs w:val="20"/>
            <w:lang w:val="en-US"/>
          </w:rPr>
          <w:t xml:space="preserve"> </w:t>
        </w:r>
      </w:ins>
      <w:r>
        <w:rPr>
          <w:rFonts w:ascii="Arial" w:hAnsi="Arial" w:cs="Arial"/>
          <w:sz w:val="20"/>
          <w:szCs w:val="20"/>
        </w:rPr>
        <w:t xml:space="preserve">also encountered frequently all over the lake </w:t>
      </w:r>
      <w:del w:id="97" w:author="mac" w:date="2025-12-04T16:18:55Z">
        <w:r>
          <w:rPr>
            <w:rFonts w:hint="default" w:ascii="Arial" w:hAnsi="Arial" w:cs="Arial"/>
            <w:sz w:val="20"/>
            <w:szCs w:val="20"/>
            <w:lang w:val="en-US"/>
          </w:rPr>
          <w:delText xml:space="preserve">that </w:delText>
        </w:r>
      </w:del>
      <w:ins w:id="98" w:author="mac" w:date="2025-12-04T16:18:55Z">
        <w:r>
          <w:rPr>
            <w:rFonts w:hint="default" w:ascii="Arial" w:hAnsi="Arial" w:cs="Arial"/>
            <w:sz w:val="20"/>
            <w:szCs w:val="20"/>
            <w:lang w:val="en-US"/>
          </w:rPr>
          <w:t>an</w:t>
        </w:r>
      </w:ins>
      <w:ins w:id="99" w:author="mac" w:date="2025-12-04T16:18:56Z">
        <w:r>
          <w:rPr>
            <w:rFonts w:hint="default" w:ascii="Arial" w:hAnsi="Arial" w:cs="Arial"/>
            <w:sz w:val="20"/>
            <w:szCs w:val="20"/>
            <w:lang w:val="en-US"/>
          </w:rPr>
          <w:t xml:space="preserve">d </w:t>
        </w:r>
      </w:ins>
      <w:ins w:id="100" w:author="mac" w:date="2025-12-04T16:18:57Z">
        <w:r>
          <w:rPr>
            <w:rFonts w:hint="default" w:ascii="Arial" w:hAnsi="Arial" w:cs="Arial"/>
            <w:sz w:val="20"/>
            <w:szCs w:val="20"/>
            <w:lang w:val="en-US"/>
          </w:rPr>
          <w:t>i</w:t>
        </w:r>
      </w:ins>
      <w:ins w:id="101" w:author="mac" w:date="2025-12-04T16:18:58Z">
        <w:r>
          <w:rPr>
            <w:rFonts w:hint="default" w:ascii="Arial" w:hAnsi="Arial" w:cs="Arial"/>
            <w:sz w:val="20"/>
            <w:szCs w:val="20"/>
            <w:lang w:val="en-US"/>
          </w:rPr>
          <w:t xml:space="preserve">t </w:t>
        </w:r>
      </w:ins>
      <w:ins w:id="102" w:author="mac" w:date="2025-12-04T16:18:59Z">
        <w:r>
          <w:rPr>
            <w:rFonts w:hint="default" w:ascii="Arial" w:hAnsi="Arial" w:cs="Arial"/>
            <w:sz w:val="20"/>
            <w:szCs w:val="20"/>
            <w:lang w:val="en-US"/>
          </w:rPr>
          <w:t>is</w:t>
        </w:r>
      </w:ins>
      <w:ins w:id="103" w:author="mac" w:date="2025-12-04T16:19:01Z">
        <w:r>
          <w:rPr>
            <w:rFonts w:hint="default" w:ascii="Arial" w:hAnsi="Arial" w:cs="Arial"/>
            <w:sz w:val="20"/>
            <w:szCs w:val="20"/>
            <w:lang w:val="en-US"/>
          </w:rPr>
          <w:t xml:space="preserve"> </w:t>
        </w:r>
      </w:ins>
      <w:del w:id="104" w:author="mac" w:date="2025-12-04T16:19:07Z">
        <w:r>
          <w:rPr>
            <w:rFonts w:ascii="Arial" w:hAnsi="Arial" w:cs="Arial"/>
            <w:sz w:val="20"/>
            <w:szCs w:val="20"/>
          </w:rPr>
          <w:delText xml:space="preserve">of </w:delText>
        </w:r>
      </w:del>
      <w:r>
        <w:rPr>
          <w:rFonts w:ascii="Arial" w:hAnsi="Arial" w:cs="Arial"/>
          <w:sz w:val="20"/>
          <w:szCs w:val="20"/>
        </w:rPr>
        <w:t xml:space="preserve">considered as one of the most invasive fish species worldwide (Bate </w:t>
      </w:r>
      <w:r>
        <w:rPr>
          <w:rFonts w:ascii="Arial" w:hAnsi="Arial" w:cs="Arial"/>
          <w:i/>
          <w:iCs/>
          <w:sz w:val="20"/>
          <w:szCs w:val="20"/>
        </w:rPr>
        <w:t>et al.</w:t>
      </w:r>
      <w:r>
        <w:rPr>
          <w:rFonts w:ascii="Arial" w:hAnsi="Arial" w:cs="Arial"/>
          <w:sz w:val="20"/>
          <w:szCs w:val="20"/>
        </w:rPr>
        <w:t xml:space="preserve">, 2025). </w:t>
      </w:r>
      <w:r>
        <w:rPr>
          <w:rFonts w:ascii="Arial" w:hAnsi="Arial" w:cs="Arial"/>
          <w:i/>
          <w:iCs/>
          <w:sz w:val="20"/>
          <w:szCs w:val="20"/>
        </w:rPr>
        <w:t>Pterygoplichthys</w:t>
      </w:r>
      <w:r>
        <w:rPr>
          <w:rFonts w:ascii="Arial" w:hAnsi="Arial" w:cs="Arial"/>
          <w:sz w:val="20"/>
          <w:szCs w:val="20"/>
        </w:rPr>
        <w:t xml:space="preserve"> species recorded first time from the lake and found abundantly across the lake during all seasons due to its tolerance to low dissolved oxygen and supporting armored body. The possible source of entry of this fish into the lake </w:t>
      </w:r>
      <w:del w:id="105" w:author="mac" w:date="2025-12-04T16:19:47Z">
        <w:r>
          <w:rPr>
            <w:rFonts w:ascii="Arial" w:hAnsi="Arial" w:cs="Arial"/>
            <w:sz w:val="20"/>
            <w:szCs w:val="20"/>
          </w:rPr>
          <w:delText>i</w:delText>
        </w:r>
      </w:del>
      <w:del w:id="106" w:author="mac" w:date="2025-12-04T16:19:46Z">
        <w:r>
          <w:rPr>
            <w:rFonts w:ascii="Arial" w:hAnsi="Arial" w:cs="Arial"/>
            <w:sz w:val="20"/>
            <w:szCs w:val="20"/>
          </w:rPr>
          <w:delText xml:space="preserve">s </w:delText>
        </w:r>
      </w:del>
      <w:r>
        <w:rPr>
          <w:rFonts w:ascii="Arial" w:hAnsi="Arial" w:cs="Arial"/>
          <w:sz w:val="20"/>
          <w:szCs w:val="20"/>
        </w:rPr>
        <w:t xml:space="preserve">may be via accidental release by aquarium traders into the inlet canals of the lake (Paul </w:t>
      </w:r>
      <w:r>
        <w:rPr>
          <w:rFonts w:ascii="Arial" w:hAnsi="Arial" w:cs="Arial"/>
          <w:i/>
          <w:iCs/>
          <w:sz w:val="20"/>
          <w:szCs w:val="20"/>
        </w:rPr>
        <w:t>et al.</w:t>
      </w:r>
      <w:r>
        <w:rPr>
          <w:rFonts w:ascii="Arial" w:hAnsi="Arial" w:cs="Arial"/>
          <w:sz w:val="20"/>
          <w:szCs w:val="20"/>
        </w:rPr>
        <w:t>, 2024).</w:t>
      </w:r>
    </w:p>
    <w:p w14:paraId="4DDE12BA">
      <w:pPr>
        <w:spacing w:line="360" w:lineRule="auto"/>
        <w:jc w:val="both"/>
        <w:rPr>
          <w:rFonts w:ascii="Arial" w:hAnsi="Arial" w:cs="Arial"/>
          <w:sz w:val="20"/>
          <w:szCs w:val="20"/>
        </w:rPr>
      </w:pPr>
      <w:r>
        <w:rPr>
          <w:rFonts w:ascii="Arial" w:hAnsi="Arial" w:cs="Arial"/>
          <w:sz w:val="20"/>
          <w:szCs w:val="20"/>
        </w:rPr>
        <w:t xml:space="preserve">Order Cypriniformes dominated the fish assemblage structure among the 11 Orders and also dominated across all collection sites of the lake. This may be due to their high adaptive nature. Dominance of Cypriniformes during the present study is in accordance with the findings of Johnson and Arunachalam (2009), Jhonson </w:t>
      </w:r>
      <w:r>
        <w:rPr>
          <w:rFonts w:ascii="Arial" w:hAnsi="Arial" w:cs="Arial"/>
          <w:i/>
          <w:sz w:val="20"/>
          <w:szCs w:val="20"/>
        </w:rPr>
        <w:t>et al.</w:t>
      </w:r>
      <w:r>
        <w:rPr>
          <w:rFonts w:ascii="Arial" w:hAnsi="Arial" w:cs="Arial"/>
          <w:sz w:val="20"/>
          <w:szCs w:val="20"/>
        </w:rPr>
        <w:t xml:space="preserve"> (2012), Ubharhande and Sonawane (2012), and Verma (2021).</w:t>
      </w:r>
    </w:p>
    <w:p w14:paraId="1BDCE171">
      <w:pPr>
        <w:pStyle w:val="10"/>
        <w:spacing w:line="360" w:lineRule="auto"/>
        <w:jc w:val="both"/>
        <w:rPr>
          <w:rFonts w:ascii="Arial" w:hAnsi="Arial" w:cs="Arial"/>
          <w:sz w:val="20"/>
          <w:szCs w:val="20"/>
        </w:rPr>
      </w:pPr>
      <w:r>
        <w:rPr>
          <w:rFonts w:ascii="Arial" w:hAnsi="Arial" w:cs="Arial"/>
          <w:sz w:val="20"/>
          <w:szCs w:val="20"/>
        </w:rPr>
        <w:t xml:space="preserve">Lake Kolleru is harboring unique fish fauna, despite having substantial economic value and serving as a breeding ground for many species. Approximately 30% species of the lake are uncommon found occasionally, and some of them are rarely found during the sample collection tenure. This may be due to their specific habitat requirements as suggested by Keith (2003). Fish fauna of lake Kolleru are facing a severe threat due to several anthropogenic activities. Habitat loss is the major cause among all followed by pollution due to agriculture run-offs, introduction of exotic species by culturists, urbanization and other anthropological activities (Dar &amp; Dar, 2025). </w:t>
      </w:r>
    </w:p>
    <w:p w14:paraId="54535E5E">
      <w:pPr>
        <w:spacing w:line="360" w:lineRule="auto"/>
        <w:jc w:val="both"/>
        <w:rPr>
          <w:rFonts w:ascii="Arial" w:hAnsi="Arial" w:cs="Arial"/>
          <w:sz w:val="20"/>
          <w:szCs w:val="20"/>
          <w:lang w:val="en-IN"/>
        </w:rPr>
      </w:pPr>
      <w:r>
        <w:rPr>
          <w:rFonts w:ascii="Arial" w:hAnsi="Arial" w:cs="Arial"/>
          <w:sz w:val="20"/>
          <w:szCs w:val="20"/>
          <w:lang w:val="en-IN"/>
        </w:rPr>
        <w:t>The consistent water flow via various drain channels into lake Kolleru was noticed in peak level during Monsoon season. This regular water flow will diminish drastically to minimum level by pre-monsoon season that resulted in increased sub-merged vegetation coupled with lowering the dissolved oxygen in lake waters. This may be the reason for maximum species abundance shown by cat</w:t>
      </w:r>
      <w:del w:id="107" w:author="mac" w:date="2025-12-04T16:26:15Z">
        <w:r>
          <w:rPr>
            <w:rFonts w:ascii="Arial" w:hAnsi="Arial" w:cs="Arial"/>
            <w:sz w:val="20"/>
            <w:szCs w:val="20"/>
            <w:lang w:val="en-IN"/>
          </w:rPr>
          <w:delText xml:space="preserve"> </w:delText>
        </w:r>
      </w:del>
      <w:r>
        <w:rPr>
          <w:rFonts w:ascii="Arial" w:hAnsi="Arial" w:cs="Arial"/>
          <w:sz w:val="20"/>
          <w:szCs w:val="20"/>
          <w:lang w:val="en-IN"/>
        </w:rPr>
        <w:t xml:space="preserve">fishes, </w:t>
      </w:r>
      <w:r>
        <w:rPr>
          <w:rFonts w:ascii="Arial" w:hAnsi="Arial" w:cs="Arial"/>
          <w:i/>
          <w:iCs/>
          <w:sz w:val="20"/>
          <w:szCs w:val="20"/>
        </w:rPr>
        <w:t>Heteropneustes fossilis</w:t>
      </w:r>
      <w:r>
        <w:rPr>
          <w:rFonts w:ascii="Arial" w:hAnsi="Arial" w:cs="Arial"/>
          <w:iCs/>
          <w:sz w:val="20"/>
          <w:szCs w:val="20"/>
        </w:rPr>
        <w:t xml:space="preserve"> (0.143) and </w:t>
      </w:r>
      <w:r>
        <w:rPr>
          <w:rFonts w:ascii="Arial" w:hAnsi="Arial" w:cs="Arial"/>
          <w:i/>
          <w:iCs/>
          <w:sz w:val="20"/>
          <w:szCs w:val="20"/>
        </w:rPr>
        <w:t xml:space="preserve">Mystus cavasius </w:t>
      </w:r>
      <w:r>
        <w:rPr>
          <w:rFonts w:ascii="Arial" w:hAnsi="Arial" w:cs="Arial"/>
          <w:iCs/>
          <w:sz w:val="20"/>
          <w:szCs w:val="20"/>
        </w:rPr>
        <w:t>(0.119</w:t>
      </w:r>
      <w:r>
        <w:rPr>
          <w:rFonts w:ascii="Arial" w:hAnsi="Arial" w:cs="Arial"/>
          <w:sz w:val="20"/>
          <w:szCs w:val="20"/>
          <w:lang w:val="en-IN"/>
        </w:rPr>
        <w:t xml:space="preserve">) which can tolerate even under hypoxia conditions. Alarmingly, the Loricariid catfishes, </w:t>
      </w:r>
      <w:r>
        <w:rPr>
          <w:rFonts w:ascii="Arial" w:hAnsi="Arial" w:cs="Arial"/>
          <w:i/>
          <w:sz w:val="20"/>
          <w:szCs w:val="20"/>
          <w:lang w:val="en-IN"/>
        </w:rPr>
        <w:t xml:space="preserve">Pterygoplichthys disjunctivus </w:t>
      </w:r>
      <w:r>
        <w:rPr>
          <w:rFonts w:ascii="Arial" w:hAnsi="Arial" w:cs="Arial"/>
          <w:sz w:val="20"/>
          <w:szCs w:val="20"/>
          <w:lang w:val="en-IN"/>
        </w:rPr>
        <w:t xml:space="preserve">(0.128) and </w:t>
      </w:r>
      <w:r>
        <w:rPr>
          <w:rFonts w:ascii="Arial" w:hAnsi="Arial" w:cs="Arial"/>
          <w:i/>
          <w:sz w:val="20"/>
          <w:szCs w:val="20"/>
          <w:lang w:val="en-IN"/>
        </w:rPr>
        <w:t>P. pardalis</w:t>
      </w:r>
      <w:r>
        <w:rPr>
          <w:rFonts w:ascii="Arial" w:hAnsi="Arial" w:cs="Arial"/>
          <w:sz w:val="20"/>
          <w:szCs w:val="20"/>
          <w:lang w:val="en-IN"/>
        </w:rPr>
        <w:t xml:space="preserve"> (0.111) which cause destruction to indigenous fauna with their robustness showed higher levels of abundance throughout the lake. Hence, it is highly recommended to prevent these species from establishing in the lake (Hussan </w:t>
      </w:r>
      <w:r>
        <w:rPr>
          <w:rFonts w:ascii="Arial" w:hAnsi="Arial" w:cs="Arial"/>
          <w:i/>
          <w:sz w:val="20"/>
          <w:szCs w:val="20"/>
          <w:lang w:val="en-IN"/>
        </w:rPr>
        <w:t>et al.</w:t>
      </w:r>
      <w:r>
        <w:rPr>
          <w:rFonts w:ascii="Arial" w:hAnsi="Arial" w:cs="Arial"/>
          <w:sz w:val="20"/>
          <w:szCs w:val="20"/>
          <w:lang w:val="en-IN"/>
        </w:rPr>
        <w:t xml:space="preserve">, 2021; da Silva </w:t>
      </w:r>
      <w:r>
        <w:rPr>
          <w:rFonts w:ascii="Arial" w:hAnsi="Arial" w:cs="Arial"/>
          <w:i/>
          <w:sz w:val="20"/>
          <w:szCs w:val="20"/>
          <w:lang w:val="en-IN"/>
        </w:rPr>
        <w:t>et al.</w:t>
      </w:r>
      <w:r>
        <w:rPr>
          <w:rFonts w:ascii="Arial" w:hAnsi="Arial" w:cs="Arial"/>
          <w:sz w:val="20"/>
          <w:szCs w:val="20"/>
          <w:lang w:val="en-IN"/>
        </w:rPr>
        <w:t xml:space="preserve">, 2022). </w:t>
      </w:r>
    </w:p>
    <w:p w14:paraId="2E1DE67C">
      <w:pPr>
        <w:spacing w:line="360" w:lineRule="auto"/>
        <w:jc w:val="both"/>
        <w:rPr>
          <w:rFonts w:ascii="Arial" w:hAnsi="Arial" w:cs="Arial"/>
          <w:sz w:val="20"/>
          <w:szCs w:val="20"/>
        </w:rPr>
      </w:pPr>
      <w:r>
        <w:rPr>
          <w:rFonts w:ascii="Arial" w:hAnsi="Arial" w:cs="Arial"/>
          <w:sz w:val="20"/>
          <w:szCs w:val="20"/>
        </w:rPr>
        <w:t>The constructed Neighbor Joining tree clearly demarcated the species of their respective genera and the congeneric species formed the distinct clade. There is no overlapping across all taxonomical hierarchical stages.  The barcode sequence data clearly discriminated all the studied fishes of the lake with apparent phylogenetic signal concomitant with previous studies (</w:t>
      </w:r>
      <w:r>
        <w:rPr>
          <w:rFonts w:ascii="Arial" w:hAnsi="Arial" w:cs="Arial"/>
          <w:sz w:val="20"/>
          <w:szCs w:val="20"/>
          <w:lang w:val="en-IN" w:eastAsia="en-IN"/>
        </w:rPr>
        <w:t xml:space="preserve">Ward </w:t>
      </w:r>
      <w:r>
        <w:rPr>
          <w:rFonts w:ascii="Arial" w:hAnsi="Arial" w:cs="Arial"/>
          <w:i/>
          <w:sz w:val="20"/>
          <w:szCs w:val="20"/>
          <w:lang w:val="en-IN" w:eastAsia="en-IN"/>
        </w:rPr>
        <w:t>et al.</w:t>
      </w:r>
      <w:r>
        <w:rPr>
          <w:rFonts w:ascii="Arial" w:hAnsi="Arial" w:cs="Arial"/>
          <w:sz w:val="20"/>
          <w:szCs w:val="20"/>
          <w:lang w:val="en-IN" w:eastAsia="en-IN"/>
        </w:rPr>
        <w:t xml:space="preserve">, 2005, </w:t>
      </w:r>
      <w:r>
        <w:rPr>
          <w:rFonts w:ascii="Arial" w:hAnsi="Arial" w:cs="Arial"/>
          <w:sz w:val="20"/>
          <w:szCs w:val="20"/>
        </w:rPr>
        <w:t xml:space="preserve">Afrand et al., 2024). All assemblages of conspecific individuals have exhibited 88-100% bootstrap values. The exceptions for similar clustering include two species of the genus </w:t>
      </w:r>
      <w:r>
        <w:rPr>
          <w:rFonts w:ascii="Arial" w:hAnsi="Arial" w:cs="Arial"/>
          <w:i/>
          <w:sz w:val="20"/>
          <w:szCs w:val="20"/>
        </w:rPr>
        <w:t>Anabas viz. Anabas testudineus</w:t>
      </w:r>
      <w:r>
        <w:rPr>
          <w:rFonts w:ascii="Arial" w:hAnsi="Arial" w:cs="Arial"/>
          <w:sz w:val="20"/>
          <w:szCs w:val="20"/>
        </w:rPr>
        <w:t xml:space="preserve"> and </w:t>
      </w:r>
      <w:r>
        <w:rPr>
          <w:rFonts w:ascii="Arial" w:hAnsi="Arial" w:cs="Arial"/>
          <w:i/>
          <w:sz w:val="20"/>
          <w:szCs w:val="20"/>
        </w:rPr>
        <w:t>Anabas cobojius</w:t>
      </w:r>
      <w:r>
        <w:rPr>
          <w:rFonts w:ascii="Arial" w:hAnsi="Arial" w:cs="Arial"/>
          <w:sz w:val="20"/>
          <w:szCs w:val="20"/>
        </w:rPr>
        <w:t xml:space="preserve">; two species of the genus </w:t>
      </w:r>
      <w:r>
        <w:rPr>
          <w:rFonts w:ascii="Arial" w:hAnsi="Arial" w:cs="Arial"/>
          <w:i/>
          <w:sz w:val="20"/>
          <w:szCs w:val="20"/>
        </w:rPr>
        <w:t>Anguilla</w:t>
      </w:r>
      <w:r>
        <w:rPr>
          <w:rFonts w:ascii="Arial" w:hAnsi="Arial" w:cs="Arial"/>
          <w:sz w:val="20"/>
          <w:szCs w:val="20"/>
        </w:rPr>
        <w:t xml:space="preserve"> viz., </w:t>
      </w:r>
      <w:r>
        <w:rPr>
          <w:rFonts w:ascii="Arial" w:hAnsi="Arial" w:cs="Arial"/>
          <w:i/>
          <w:sz w:val="20"/>
          <w:szCs w:val="20"/>
        </w:rPr>
        <w:t>Anguilla bicolor</w:t>
      </w:r>
      <w:r>
        <w:rPr>
          <w:rFonts w:ascii="Arial" w:hAnsi="Arial" w:cs="Arial"/>
          <w:sz w:val="20"/>
          <w:szCs w:val="20"/>
        </w:rPr>
        <w:t xml:space="preserve"> and</w:t>
      </w:r>
      <w:r>
        <w:rPr>
          <w:rFonts w:ascii="Arial" w:hAnsi="Arial" w:cs="Arial"/>
          <w:i/>
          <w:sz w:val="20"/>
          <w:szCs w:val="20"/>
        </w:rPr>
        <w:t xml:space="preserve"> Anguilla bengalensis</w:t>
      </w:r>
      <w:r>
        <w:rPr>
          <w:rFonts w:ascii="Arial" w:hAnsi="Arial" w:cs="Arial"/>
          <w:sz w:val="20"/>
          <w:szCs w:val="20"/>
        </w:rPr>
        <w:t xml:space="preserve"> which were clustered erroneously with other species of the same genus. Sequence data of </w:t>
      </w:r>
      <w:r>
        <w:rPr>
          <w:rFonts w:ascii="Arial" w:hAnsi="Arial" w:cs="Arial"/>
          <w:i/>
          <w:iCs/>
          <w:sz w:val="20"/>
          <w:szCs w:val="20"/>
          <w:lang w:val="en-IN"/>
        </w:rPr>
        <w:t xml:space="preserve">Anguilla bicolor </w:t>
      </w:r>
      <w:r>
        <w:rPr>
          <w:rFonts w:ascii="Arial" w:hAnsi="Arial" w:cs="Arial"/>
          <w:sz w:val="20"/>
          <w:szCs w:val="20"/>
          <w:lang w:val="en-IN"/>
        </w:rPr>
        <w:t>(</w:t>
      </w:r>
      <w:r>
        <w:rPr>
          <w:rFonts w:ascii="Arial" w:hAnsi="Arial" w:cs="Arial"/>
          <w:i/>
          <w:iCs/>
          <w:sz w:val="20"/>
          <w:szCs w:val="20"/>
          <w:lang w:val="en-IN"/>
        </w:rPr>
        <w:t xml:space="preserve">KY765586 </w:t>
      </w:r>
      <w:r>
        <w:rPr>
          <w:rFonts w:ascii="Arial" w:hAnsi="Arial" w:cs="Arial"/>
          <w:sz w:val="20"/>
          <w:szCs w:val="20"/>
          <w:lang w:val="en-IN"/>
        </w:rPr>
        <w:t xml:space="preserve">and </w:t>
      </w:r>
      <w:r>
        <w:rPr>
          <w:rFonts w:ascii="Arial" w:hAnsi="Arial" w:cs="Arial"/>
          <w:i/>
          <w:iCs/>
          <w:sz w:val="20"/>
          <w:szCs w:val="20"/>
          <w:lang w:val="en-IN"/>
        </w:rPr>
        <w:t>KY765587</w:t>
      </w:r>
      <w:r>
        <w:rPr>
          <w:rFonts w:ascii="Arial" w:hAnsi="Arial" w:cs="Arial"/>
          <w:sz w:val="20"/>
          <w:szCs w:val="20"/>
          <w:lang w:val="en-IN"/>
        </w:rPr>
        <w:t xml:space="preserve">) sourced from </w:t>
      </w:r>
      <w:r>
        <w:rPr>
          <w:rFonts w:ascii="Arial" w:hAnsi="Arial" w:cs="Arial"/>
          <w:sz w:val="20"/>
          <w:szCs w:val="20"/>
        </w:rPr>
        <w:t xml:space="preserve">Hakim </w:t>
      </w:r>
      <w:r>
        <w:rPr>
          <w:rFonts w:ascii="Arial" w:hAnsi="Arial" w:cs="Arial"/>
          <w:i/>
          <w:iCs/>
          <w:sz w:val="20"/>
          <w:szCs w:val="20"/>
        </w:rPr>
        <w:t>et al.</w:t>
      </w:r>
      <w:r>
        <w:rPr>
          <w:rFonts w:ascii="Arial" w:hAnsi="Arial" w:cs="Arial"/>
          <w:sz w:val="20"/>
          <w:szCs w:val="20"/>
        </w:rPr>
        <w:t xml:space="preserve"> (2020) have pointed out that these sequences were mixed and merged with other studied sequences within the genus. These anomalies may arise due to the presence of mislabeled sequences in the database of other barcoding studies also (Meier </w:t>
      </w:r>
      <w:r>
        <w:rPr>
          <w:rFonts w:ascii="Arial" w:hAnsi="Arial" w:cs="Arial"/>
          <w:i/>
          <w:sz w:val="20"/>
          <w:szCs w:val="20"/>
        </w:rPr>
        <w:t>et al.,</w:t>
      </w:r>
      <w:r>
        <w:rPr>
          <w:rFonts w:ascii="Arial" w:hAnsi="Arial" w:cs="Arial"/>
          <w:sz w:val="20"/>
          <w:szCs w:val="20"/>
        </w:rPr>
        <w:t xml:space="preserve"> 2006). Such dwindling conspecific divergence was also previously reported in </w:t>
      </w:r>
      <w:r>
        <w:rPr>
          <w:rFonts w:ascii="Arial" w:hAnsi="Arial" w:cs="Arial"/>
          <w:i/>
          <w:sz w:val="20"/>
          <w:szCs w:val="20"/>
        </w:rPr>
        <w:t>A. bicolor</w:t>
      </w:r>
      <w:r>
        <w:rPr>
          <w:rFonts w:ascii="Arial" w:hAnsi="Arial" w:cs="Arial"/>
          <w:sz w:val="20"/>
          <w:szCs w:val="20"/>
        </w:rPr>
        <w:t xml:space="preserve"> that was attributed to geographical isolation and substantial habitat reorganization (</w:t>
      </w:r>
      <w:r>
        <w:rPr>
          <w:rFonts w:ascii="Arial" w:hAnsi="Arial" w:cs="Arial"/>
          <w:sz w:val="20"/>
          <w:szCs w:val="20"/>
          <w:shd w:val="clear" w:color="auto" w:fill="FFFFFF"/>
        </w:rPr>
        <w:t>Worsham</w:t>
      </w:r>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2017). The higher conspecific divergence may also be due to lack of habitat quality along the migratory path to facilitate genetic exchange and long-term species viability (Elmy </w:t>
      </w:r>
      <w:r>
        <w:rPr>
          <w:rFonts w:ascii="Arial" w:hAnsi="Arial" w:cs="Arial"/>
          <w:i/>
          <w:sz w:val="20"/>
          <w:szCs w:val="20"/>
        </w:rPr>
        <w:t>et al.</w:t>
      </w:r>
      <w:r>
        <w:rPr>
          <w:rFonts w:ascii="Arial" w:hAnsi="Arial" w:cs="Arial"/>
          <w:sz w:val="20"/>
          <w:szCs w:val="20"/>
        </w:rPr>
        <w:t>, 2024).</w:t>
      </w:r>
    </w:p>
    <w:p w14:paraId="560FC05C">
      <w:pPr>
        <w:spacing w:line="360" w:lineRule="auto"/>
        <w:jc w:val="both"/>
        <w:rPr>
          <w:rFonts w:ascii="Arial" w:hAnsi="Arial" w:cs="Arial"/>
          <w:sz w:val="20"/>
          <w:szCs w:val="20"/>
        </w:rPr>
      </w:pPr>
      <w:r>
        <w:rPr>
          <w:rFonts w:ascii="Arial" w:hAnsi="Arial" w:cs="Arial"/>
          <w:sz w:val="20"/>
          <w:szCs w:val="20"/>
        </w:rPr>
        <w:t xml:space="preserve">The minimum intraspecific K2P distance as threshold for species delineation was put forwarded by many workers (Bhattacharjee </w:t>
      </w:r>
      <w:r>
        <w:rPr>
          <w:rFonts w:ascii="Arial" w:hAnsi="Arial" w:cs="Arial"/>
          <w:i/>
          <w:sz w:val="20"/>
          <w:szCs w:val="20"/>
        </w:rPr>
        <w:t>et al.</w:t>
      </w:r>
      <w:r>
        <w:rPr>
          <w:rFonts w:ascii="Arial" w:hAnsi="Arial" w:cs="Arial"/>
          <w:sz w:val="20"/>
          <w:szCs w:val="20"/>
        </w:rPr>
        <w:t>,</w:t>
      </w:r>
      <w:r>
        <w:rPr>
          <w:rFonts w:ascii="Arial" w:hAnsi="Arial" w:cs="Arial"/>
          <w:i/>
          <w:sz w:val="20"/>
          <w:szCs w:val="20"/>
        </w:rPr>
        <w:t xml:space="preserve"> </w:t>
      </w:r>
      <w:r>
        <w:rPr>
          <w:rFonts w:ascii="Arial" w:hAnsi="Arial" w:cs="Arial"/>
          <w:sz w:val="20"/>
          <w:szCs w:val="20"/>
        </w:rPr>
        <w:t xml:space="preserve">2012, Meier </w:t>
      </w:r>
      <w:r>
        <w:rPr>
          <w:rFonts w:ascii="Arial" w:hAnsi="Arial" w:cs="Arial"/>
          <w:i/>
          <w:sz w:val="20"/>
          <w:szCs w:val="20"/>
        </w:rPr>
        <w:t>et al.,</w:t>
      </w:r>
      <w:r>
        <w:rPr>
          <w:rFonts w:ascii="Arial" w:hAnsi="Arial" w:cs="Arial"/>
          <w:sz w:val="20"/>
          <w:szCs w:val="20"/>
        </w:rPr>
        <w:t xml:space="preserve"> 2008) is used in current study to identify species that is high conspecific divergent so as to eliminate the possible mis-identification induced. However, the misidentification can only be detected and eliminated effectively by the combined approach of morphology and distance-based algorithms.</w:t>
      </w:r>
    </w:p>
    <w:p w14:paraId="56B9E41D">
      <w:pPr>
        <w:spacing w:line="360" w:lineRule="auto"/>
        <w:jc w:val="both"/>
        <w:rPr>
          <w:rFonts w:ascii="Times New Roman" w:hAnsi="Times New Roman"/>
          <w:sz w:val="24"/>
          <w:szCs w:val="24"/>
        </w:rPr>
      </w:pPr>
      <w:r>
        <w:rPr>
          <w:rFonts w:ascii="Arial" w:hAnsi="Arial" w:cs="Arial"/>
          <w:sz w:val="20"/>
          <w:szCs w:val="20"/>
        </w:rPr>
        <w:t xml:space="preserve">The present study was the first of its kind being conducted to explore biodiversity of fishes in lake Kolleru based on integrative taxonomic approach.  In lake Kolleru, this is the first study to employ the DNA barcoding for species distinction and establishing phylogenetic relationships among various orders of lake fish fauna.  Further, the establishment of reliable </w:t>
      </w:r>
      <w:r>
        <w:rPr>
          <w:rFonts w:ascii="Arial" w:hAnsi="Arial" w:cs="Arial"/>
          <w:i/>
          <w:sz w:val="20"/>
          <w:szCs w:val="20"/>
        </w:rPr>
        <w:t xml:space="preserve">COI </w:t>
      </w:r>
      <w:r>
        <w:rPr>
          <w:rFonts w:ascii="Arial" w:hAnsi="Arial" w:cs="Arial"/>
          <w:sz w:val="20"/>
          <w:szCs w:val="20"/>
        </w:rPr>
        <w:t>barcode database for Kolleru fish fauna may serve as a reference database for accurate identification of fishes that could help ichthyologists, researchers, students, biodiversity managers, and policy makers. The findings of the present study will also set the benchmark for further research on the fish biodiversity studies of lake Kolleru in both morphological and molecular aspects.</w:t>
      </w:r>
    </w:p>
    <w:p w14:paraId="0294E38F">
      <w:pPr>
        <w:spacing w:after="120"/>
        <w:rPr>
          <w:rFonts w:ascii="Times New Roman" w:hAnsi="Times New Roman" w:cs="Times New Roman"/>
          <w:b/>
          <w:bCs/>
          <w:sz w:val="24"/>
          <w:szCs w:val="24"/>
        </w:rPr>
      </w:pPr>
    </w:p>
    <w:p w14:paraId="56CF604E">
      <w:pPr>
        <w:spacing w:after="120"/>
        <w:rPr>
          <w:rFonts w:ascii="Times New Roman" w:hAnsi="Times New Roman" w:cs="Times New Roman"/>
          <w:b/>
          <w:bCs/>
          <w:sz w:val="24"/>
          <w:szCs w:val="24"/>
        </w:rPr>
      </w:pPr>
    </w:p>
    <w:p w14:paraId="7CBE5467">
      <w:pPr>
        <w:spacing w:after="120"/>
        <w:rPr>
          <w:rFonts w:ascii="Times New Roman" w:hAnsi="Times New Roman" w:cs="Times New Roman"/>
          <w:b/>
          <w:bCs/>
          <w:sz w:val="24"/>
          <w:szCs w:val="24"/>
        </w:rPr>
      </w:pPr>
    </w:p>
    <w:p w14:paraId="40D62666">
      <w:pPr>
        <w:spacing w:after="120"/>
        <w:rPr>
          <w:rFonts w:ascii="Arial" w:hAnsi="Arial" w:cs="Arial"/>
          <w:b/>
          <w:bCs/>
        </w:rPr>
      </w:pPr>
      <w:r>
        <w:rPr>
          <w:rFonts w:ascii="Arial" w:hAnsi="Arial" w:cs="Arial"/>
          <w:b/>
          <w:bCs/>
        </w:rPr>
        <w:t>REFERENCES</w:t>
      </w:r>
    </w:p>
    <w:p w14:paraId="49E930FB">
      <w:pPr>
        <w:spacing w:after="120"/>
        <w:jc w:val="both"/>
        <w:rPr>
          <w:rFonts w:ascii="Arial" w:hAnsi="Arial" w:cs="Arial"/>
          <w:sz w:val="20"/>
          <w:szCs w:val="20"/>
        </w:rPr>
      </w:pPr>
      <w:r>
        <w:rPr>
          <w:rFonts w:ascii="Arial" w:hAnsi="Arial" w:cs="Arial"/>
          <w:sz w:val="20"/>
          <w:szCs w:val="20"/>
        </w:rPr>
        <w:t>Afrand, M., Sourinejad, I., Shahdadi, A., &amp; Vera, M. (2024). DNA barcoding for identification and discovery of fish species in the protected mangroves of Hormozgan, Iran. </w:t>
      </w:r>
      <w:r>
        <w:rPr>
          <w:rFonts w:ascii="Arial" w:hAnsi="Arial" w:cs="Arial"/>
          <w:i/>
          <w:iCs/>
          <w:sz w:val="20"/>
          <w:szCs w:val="20"/>
        </w:rPr>
        <w:t>Estuaries and Coasts</w:t>
      </w:r>
      <w:r>
        <w:rPr>
          <w:rFonts w:ascii="Arial" w:hAnsi="Arial" w:cs="Arial"/>
          <w:sz w:val="20"/>
          <w:szCs w:val="20"/>
        </w:rPr>
        <w:t>, </w:t>
      </w:r>
      <w:r>
        <w:rPr>
          <w:rFonts w:ascii="Arial" w:hAnsi="Arial" w:cs="Arial"/>
          <w:i/>
          <w:iCs/>
          <w:sz w:val="20"/>
          <w:szCs w:val="20"/>
        </w:rPr>
        <w:t>47</w:t>
      </w:r>
      <w:r>
        <w:rPr>
          <w:rFonts w:ascii="Arial" w:hAnsi="Arial" w:cs="Arial"/>
          <w:sz w:val="20"/>
          <w:szCs w:val="20"/>
        </w:rPr>
        <w:t>(3), 865-879.</w:t>
      </w:r>
    </w:p>
    <w:p w14:paraId="1208F077">
      <w:pPr>
        <w:spacing w:after="120"/>
        <w:jc w:val="both"/>
        <w:rPr>
          <w:rFonts w:ascii="Arial" w:hAnsi="Arial" w:cs="Arial"/>
          <w:sz w:val="20"/>
          <w:szCs w:val="20"/>
        </w:rPr>
      </w:pPr>
      <w:r>
        <w:rPr>
          <w:rFonts w:ascii="Arial" w:hAnsi="Arial" w:cs="Arial"/>
          <w:sz w:val="20"/>
          <w:szCs w:val="20"/>
        </w:rPr>
        <w:t xml:space="preserve">Azeez, P.A., Kumar, S.A., Choudhury, B.C., Sastry, V.N.V.K., Upadhyay, S., Reddy, K.M and Rao, K.K. (2011). Report on the proposal for downsizing the Kolleru Wildlife Sanctuary (+5 to +3 feet contour). </w:t>
      </w:r>
      <w:r>
        <w:rPr>
          <w:rFonts w:ascii="Arial" w:hAnsi="Arial" w:cs="Arial"/>
          <w:i/>
          <w:sz w:val="20"/>
          <w:szCs w:val="20"/>
        </w:rPr>
        <w:t>Submitted to MoEF</w:t>
      </w:r>
      <w:r>
        <w:rPr>
          <w:rFonts w:ascii="Arial" w:hAnsi="Arial" w:cs="Arial"/>
          <w:sz w:val="20"/>
          <w:szCs w:val="20"/>
        </w:rPr>
        <w:t>, Govt. of India.</w:t>
      </w:r>
    </w:p>
    <w:p w14:paraId="7BFDD28E">
      <w:pPr>
        <w:spacing w:after="120"/>
        <w:jc w:val="both"/>
        <w:rPr>
          <w:rFonts w:ascii="Arial" w:hAnsi="Arial" w:cs="Arial"/>
          <w:sz w:val="20"/>
          <w:szCs w:val="20"/>
        </w:rPr>
      </w:pPr>
      <w:r>
        <w:rPr>
          <w:rFonts w:ascii="Arial" w:hAnsi="Arial" w:cs="Arial"/>
          <w:sz w:val="20"/>
          <w:szCs w:val="20"/>
        </w:rPr>
        <w:t>Barman, R.P. (2004). The fishes of the kolleru lake, Andhra Pradesh, India with comments on their conservation. </w:t>
      </w:r>
      <w:r>
        <w:rPr>
          <w:rFonts w:ascii="Arial" w:hAnsi="Arial" w:cs="Arial"/>
          <w:i/>
          <w:iCs/>
          <w:sz w:val="20"/>
          <w:szCs w:val="20"/>
        </w:rPr>
        <w:t>Records of the Zoo. Survey of India</w:t>
      </w:r>
      <w:r>
        <w:rPr>
          <w:rFonts w:ascii="Arial" w:hAnsi="Arial" w:cs="Arial"/>
          <w:sz w:val="20"/>
          <w:szCs w:val="20"/>
        </w:rPr>
        <w:t>, 83-89.</w:t>
      </w:r>
    </w:p>
    <w:p w14:paraId="53837CCF">
      <w:pPr>
        <w:spacing w:after="120"/>
        <w:jc w:val="both"/>
        <w:rPr>
          <w:rFonts w:ascii="Arial" w:hAnsi="Arial" w:cs="Arial"/>
          <w:sz w:val="20"/>
          <w:szCs w:val="20"/>
        </w:rPr>
      </w:pPr>
      <w:bookmarkStart w:id="2" w:name="_GoBack"/>
      <w:r>
        <w:rPr>
          <w:rFonts w:ascii="Arial" w:hAnsi="Arial" w:cs="Arial"/>
          <w:sz w:val="20"/>
          <w:szCs w:val="20"/>
        </w:rPr>
        <w:t>Bate</w:t>
      </w:r>
      <w:bookmarkEnd w:id="2"/>
      <w:r>
        <w:rPr>
          <w:rFonts w:ascii="Arial" w:hAnsi="Arial" w:cs="Arial"/>
          <w:sz w:val="20"/>
          <w:szCs w:val="20"/>
        </w:rPr>
        <w:t>, J. M. B., Inog, Y. U. S., Solomon, M. A. K. H., &amp; Pavia Jr, R. T. B. (2025). New Locality Record of the Invasive Pterygoplichthys disjunctivus (Weber, 1991) on RAMSAR-listed Lake Naujan, the Philippines. </w:t>
      </w:r>
      <w:r>
        <w:rPr>
          <w:rFonts w:ascii="Arial" w:hAnsi="Arial" w:cs="Arial"/>
          <w:i/>
          <w:iCs/>
          <w:sz w:val="20"/>
          <w:szCs w:val="20"/>
        </w:rPr>
        <w:t>Philippine Journal of Science</w:t>
      </w:r>
      <w:r>
        <w:rPr>
          <w:rFonts w:ascii="Arial" w:hAnsi="Arial" w:cs="Arial"/>
          <w:sz w:val="20"/>
          <w:szCs w:val="20"/>
        </w:rPr>
        <w:t>, </w:t>
      </w:r>
      <w:r>
        <w:rPr>
          <w:rFonts w:ascii="Arial" w:hAnsi="Arial" w:cs="Arial"/>
          <w:i/>
          <w:iCs/>
          <w:sz w:val="20"/>
          <w:szCs w:val="20"/>
        </w:rPr>
        <w:t>154</w:t>
      </w:r>
      <w:r>
        <w:rPr>
          <w:rFonts w:ascii="Arial" w:hAnsi="Arial" w:cs="Arial"/>
          <w:sz w:val="20"/>
          <w:szCs w:val="20"/>
        </w:rPr>
        <w:t>(4), 805-809.</w:t>
      </w:r>
    </w:p>
    <w:p w14:paraId="7657E856">
      <w:pPr>
        <w:spacing w:after="120"/>
        <w:jc w:val="both"/>
        <w:rPr>
          <w:rFonts w:ascii="Arial" w:hAnsi="Arial" w:cs="Arial"/>
          <w:sz w:val="20"/>
          <w:szCs w:val="20"/>
        </w:rPr>
      </w:pPr>
      <w:r>
        <w:rPr>
          <w:rFonts w:ascii="Arial" w:hAnsi="Arial" w:cs="Arial"/>
          <w:sz w:val="20"/>
          <w:szCs w:val="20"/>
        </w:rPr>
        <w:t>Becker, S., Hanner, R., &amp; Steinke, D. (2011). Five years of FISH-BOL: brief status report. </w:t>
      </w:r>
      <w:r>
        <w:rPr>
          <w:rFonts w:ascii="Arial" w:hAnsi="Arial" w:cs="Arial"/>
          <w:i/>
          <w:iCs/>
          <w:sz w:val="20"/>
          <w:szCs w:val="20"/>
        </w:rPr>
        <w:t>Mitochondrial DNA</w:t>
      </w:r>
      <w:r>
        <w:rPr>
          <w:rFonts w:ascii="Arial" w:hAnsi="Arial" w:cs="Arial"/>
          <w:sz w:val="20"/>
          <w:szCs w:val="20"/>
        </w:rPr>
        <w:t>, </w:t>
      </w:r>
      <w:r>
        <w:rPr>
          <w:rFonts w:ascii="Arial" w:hAnsi="Arial" w:cs="Arial"/>
          <w:i/>
          <w:iCs/>
          <w:sz w:val="20"/>
          <w:szCs w:val="20"/>
        </w:rPr>
        <w:t>22</w:t>
      </w:r>
      <w:r>
        <w:rPr>
          <w:rFonts w:ascii="Arial" w:hAnsi="Arial" w:cs="Arial"/>
          <w:sz w:val="20"/>
          <w:szCs w:val="20"/>
        </w:rPr>
        <w:t>(sup1), 3-9.</w:t>
      </w:r>
    </w:p>
    <w:p w14:paraId="257934F6">
      <w:pPr>
        <w:pStyle w:val="10"/>
        <w:spacing w:after="120" w:line="276" w:lineRule="auto"/>
        <w:jc w:val="both"/>
        <w:rPr>
          <w:rFonts w:ascii="Arial" w:hAnsi="Arial" w:cs="Arial"/>
          <w:sz w:val="20"/>
          <w:szCs w:val="20"/>
        </w:rPr>
      </w:pPr>
      <w:r>
        <w:rPr>
          <w:rFonts w:ascii="Arial" w:hAnsi="Arial" w:cs="Arial"/>
          <w:sz w:val="20"/>
          <w:szCs w:val="20"/>
        </w:rPr>
        <w:t xml:space="preserve">Bhattacharjee, M.J., Laskar, B.A., Dhar, B., and Ghosh, S.K. (2012). Identification and re-evaluation of freshwater catfishes through DNA barcoding. </w:t>
      </w:r>
      <w:r>
        <w:rPr>
          <w:rFonts w:ascii="Arial" w:hAnsi="Arial" w:cs="Arial"/>
          <w:i/>
          <w:sz w:val="20"/>
          <w:szCs w:val="20"/>
        </w:rPr>
        <w:t xml:space="preserve">PLoS One, </w:t>
      </w:r>
      <w:r>
        <w:rPr>
          <w:rFonts w:ascii="Arial" w:hAnsi="Arial" w:cs="Arial"/>
          <w:sz w:val="20"/>
          <w:szCs w:val="20"/>
        </w:rPr>
        <w:t>7:e49950</w:t>
      </w:r>
    </w:p>
    <w:p w14:paraId="35F195D0">
      <w:pPr>
        <w:pStyle w:val="10"/>
        <w:spacing w:after="120" w:line="276" w:lineRule="auto"/>
        <w:jc w:val="both"/>
        <w:rPr>
          <w:rFonts w:ascii="Arial" w:hAnsi="Arial" w:cs="Arial"/>
          <w:sz w:val="20"/>
          <w:szCs w:val="20"/>
        </w:rPr>
      </w:pPr>
      <w:r>
        <w:rPr>
          <w:rFonts w:ascii="Arial" w:hAnsi="Arial" w:cs="Arial"/>
          <w:sz w:val="20"/>
          <w:szCs w:val="20"/>
        </w:rPr>
        <w:t>Bhattacharya, M., Sharma, A.R., Patra, B.C., Sharma, G., Seo, E.M., Nam, J.S., Chakraborty, C. and Lee, S.S., (2016). DNA barcoding to fishes: current status and future directions. </w:t>
      </w:r>
      <w:r>
        <w:rPr>
          <w:rFonts w:ascii="Arial" w:hAnsi="Arial" w:cs="Arial"/>
          <w:i/>
          <w:iCs/>
          <w:sz w:val="20"/>
          <w:szCs w:val="20"/>
        </w:rPr>
        <w:t>Mitochondrial DNA Part A</w:t>
      </w:r>
      <w:r>
        <w:rPr>
          <w:rFonts w:ascii="Arial" w:hAnsi="Arial" w:cs="Arial"/>
          <w:sz w:val="20"/>
          <w:szCs w:val="20"/>
        </w:rPr>
        <w:t>, </w:t>
      </w:r>
      <w:r>
        <w:rPr>
          <w:rFonts w:ascii="Arial" w:hAnsi="Arial" w:cs="Arial"/>
          <w:iCs/>
          <w:sz w:val="20"/>
          <w:szCs w:val="20"/>
        </w:rPr>
        <w:t>27</w:t>
      </w:r>
      <w:r>
        <w:rPr>
          <w:rFonts w:ascii="Arial" w:hAnsi="Arial" w:cs="Arial"/>
          <w:sz w:val="20"/>
          <w:szCs w:val="20"/>
        </w:rPr>
        <w:t>(4): 2744-2752.</w:t>
      </w:r>
    </w:p>
    <w:p w14:paraId="100D1B3E">
      <w:pPr>
        <w:pStyle w:val="10"/>
        <w:spacing w:after="120" w:line="276" w:lineRule="auto"/>
        <w:jc w:val="both"/>
        <w:rPr>
          <w:rFonts w:ascii="Arial" w:hAnsi="Arial" w:cs="Arial"/>
          <w:sz w:val="20"/>
          <w:szCs w:val="20"/>
        </w:rPr>
      </w:pPr>
      <w:r>
        <w:rPr>
          <w:rFonts w:ascii="Arial" w:hAnsi="Arial" w:cs="Arial"/>
          <w:sz w:val="20"/>
          <w:szCs w:val="20"/>
        </w:rPr>
        <w:t xml:space="preserve">Chacko, P.I., Abraham J.G., Andal R. (1952). A survey of the flora, fauna and fisheries of Collair lake. </w:t>
      </w:r>
      <w:r>
        <w:rPr>
          <w:rFonts w:ascii="Arial" w:hAnsi="Arial" w:cs="Arial"/>
          <w:i/>
          <w:sz w:val="20"/>
          <w:szCs w:val="20"/>
        </w:rPr>
        <w:t>Indian Com. Journal</w:t>
      </w:r>
      <w:r>
        <w:rPr>
          <w:rFonts w:ascii="Arial" w:hAnsi="Arial" w:cs="Arial"/>
          <w:sz w:val="20"/>
          <w:szCs w:val="20"/>
        </w:rPr>
        <w:t>, 1952: 8:274-280.</w:t>
      </w:r>
    </w:p>
    <w:p w14:paraId="61DAC25C">
      <w:pPr>
        <w:spacing w:before="120" w:after="0"/>
        <w:jc w:val="both"/>
        <w:rPr>
          <w:rFonts w:ascii="Arial" w:hAnsi="Arial" w:cs="Arial"/>
          <w:sz w:val="20"/>
          <w:szCs w:val="20"/>
        </w:rPr>
      </w:pPr>
      <w:r>
        <w:rPr>
          <w:rFonts w:ascii="Arial" w:hAnsi="Arial" w:cs="Arial"/>
          <w:sz w:val="20"/>
          <w:szCs w:val="20"/>
        </w:rPr>
        <w:t xml:space="preserve">Da Silva, J.C., Reinas, G.C.Z., Agostinho, A.A., and Bialetzki, A. (2022). Chronology of invasion and establishment of </w:t>
      </w:r>
      <w:r>
        <w:rPr>
          <w:rFonts w:ascii="Arial" w:hAnsi="Arial" w:cs="Arial"/>
          <w:i/>
          <w:sz w:val="20"/>
          <w:szCs w:val="20"/>
        </w:rPr>
        <w:t>Pterygoplichthys ambrosettii</w:t>
      </w:r>
      <w:r>
        <w:rPr>
          <w:rFonts w:ascii="Arial" w:hAnsi="Arial" w:cs="Arial"/>
          <w:sz w:val="20"/>
          <w:szCs w:val="20"/>
        </w:rPr>
        <w:t xml:space="preserve"> (Holmberg 1893), in the upper Paraná River basin. </w:t>
      </w:r>
      <w:r>
        <w:rPr>
          <w:rFonts w:ascii="Arial" w:hAnsi="Arial" w:cs="Arial"/>
          <w:i/>
          <w:iCs/>
          <w:sz w:val="20"/>
          <w:szCs w:val="20"/>
        </w:rPr>
        <w:t>Jr. of Applied Ichth.</w:t>
      </w:r>
      <w:r>
        <w:rPr>
          <w:rFonts w:ascii="Arial" w:hAnsi="Arial" w:cs="Arial"/>
          <w:sz w:val="20"/>
          <w:szCs w:val="20"/>
        </w:rPr>
        <w:t>, </w:t>
      </w:r>
      <w:r>
        <w:rPr>
          <w:rFonts w:ascii="Arial" w:hAnsi="Arial" w:cs="Arial"/>
          <w:i/>
          <w:iCs/>
          <w:sz w:val="20"/>
          <w:szCs w:val="20"/>
        </w:rPr>
        <w:t>38</w:t>
      </w:r>
      <w:r>
        <w:rPr>
          <w:rFonts w:ascii="Arial" w:hAnsi="Arial" w:cs="Arial"/>
          <w:sz w:val="20"/>
          <w:szCs w:val="20"/>
        </w:rPr>
        <w:t>(4): 434-441.</w:t>
      </w:r>
    </w:p>
    <w:p w14:paraId="205F1D0A">
      <w:pPr>
        <w:spacing w:before="120" w:after="0"/>
        <w:jc w:val="both"/>
        <w:rPr>
          <w:rFonts w:ascii="Arial" w:hAnsi="Arial" w:cs="Arial"/>
          <w:sz w:val="20"/>
          <w:szCs w:val="20"/>
        </w:rPr>
      </w:pPr>
      <w:r>
        <w:rPr>
          <w:rFonts w:ascii="Arial" w:hAnsi="Arial" w:cs="Arial"/>
          <w:sz w:val="20"/>
          <w:szCs w:val="20"/>
        </w:rPr>
        <w:t>Dar, S. A., &amp; Dar, J. A. (2025). Trade-offs in ecosystem services of a Ramsar wetland due to conversion into aquaculture ponds in the coastal region of Indian peninsula. </w:t>
      </w:r>
      <w:r>
        <w:rPr>
          <w:rFonts w:ascii="Arial" w:hAnsi="Arial" w:cs="Arial"/>
          <w:i/>
          <w:iCs/>
          <w:sz w:val="20"/>
          <w:szCs w:val="20"/>
        </w:rPr>
        <w:t>Ocean &amp; Coastal Management</w:t>
      </w:r>
      <w:r>
        <w:rPr>
          <w:rFonts w:ascii="Arial" w:hAnsi="Arial" w:cs="Arial"/>
          <w:sz w:val="20"/>
          <w:szCs w:val="20"/>
        </w:rPr>
        <w:t>, </w:t>
      </w:r>
      <w:r>
        <w:rPr>
          <w:rFonts w:ascii="Arial" w:hAnsi="Arial" w:cs="Arial"/>
          <w:i/>
          <w:iCs/>
          <w:sz w:val="20"/>
          <w:szCs w:val="20"/>
        </w:rPr>
        <w:t>269</w:t>
      </w:r>
      <w:r>
        <w:rPr>
          <w:rFonts w:ascii="Arial" w:hAnsi="Arial" w:cs="Arial"/>
          <w:sz w:val="20"/>
          <w:szCs w:val="20"/>
        </w:rPr>
        <w:t>, 107861.</w:t>
      </w:r>
    </w:p>
    <w:p w14:paraId="7BE9C565">
      <w:pPr>
        <w:spacing w:before="120" w:after="0"/>
        <w:jc w:val="both"/>
        <w:rPr>
          <w:rFonts w:ascii="Arial" w:hAnsi="Arial" w:cs="Arial"/>
          <w:sz w:val="20"/>
          <w:szCs w:val="20"/>
        </w:rPr>
      </w:pPr>
      <w:r>
        <w:rPr>
          <w:rFonts w:ascii="Arial" w:hAnsi="Arial" w:cs="Arial"/>
          <w:sz w:val="20"/>
          <w:szCs w:val="20"/>
        </w:rPr>
        <w:t>Darwin, C., Pamulapati, P., &amp; Srinu, G. (2020). Taxonomic validation of Areolate grouper, Epinephelus areolatus (Perciformes: Serranidae) along the Nizampatnam coast, India. </w:t>
      </w:r>
      <w:r>
        <w:rPr>
          <w:rFonts w:ascii="Arial" w:hAnsi="Arial" w:cs="Arial"/>
          <w:i/>
          <w:iCs/>
          <w:sz w:val="20"/>
          <w:szCs w:val="20"/>
        </w:rPr>
        <w:t>J Appl Biol Biotechnol</w:t>
      </w:r>
      <w:r>
        <w:rPr>
          <w:rFonts w:ascii="Arial" w:hAnsi="Arial" w:cs="Arial"/>
          <w:sz w:val="20"/>
          <w:szCs w:val="20"/>
        </w:rPr>
        <w:t>, </w:t>
      </w:r>
      <w:r>
        <w:rPr>
          <w:rFonts w:ascii="Arial" w:hAnsi="Arial" w:cs="Arial"/>
          <w:i/>
          <w:iCs/>
          <w:sz w:val="20"/>
          <w:szCs w:val="20"/>
        </w:rPr>
        <w:t>8</w:t>
      </w:r>
      <w:r>
        <w:rPr>
          <w:rFonts w:ascii="Arial" w:hAnsi="Arial" w:cs="Arial"/>
          <w:sz w:val="20"/>
          <w:szCs w:val="20"/>
        </w:rPr>
        <w:t>(4), 7-15.</w:t>
      </w:r>
    </w:p>
    <w:p w14:paraId="5246BFCE">
      <w:pPr>
        <w:spacing w:before="120" w:after="0"/>
        <w:jc w:val="both"/>
        <w:rPr>
          <w:rFonts w:ascii="Arial" w:hAnsi="Arial" w:cs="Arial"/>
          <w:sz w:val="20"/>
          <w:szCs w:val="20"/>
        </w:rPr>
      </w:pPr>
      <w:r>
        <w:rPr>
          <w:rFonts w:ascii="Arial" w:hAnsi="Arial" w:cs="Arial"/>
          <w:sz w:val="20"/>
          <w:szCs w:val="20"/>
        </w:rPr>
        <w:t xml:space="preserve">De Araújo, A. D., Carvalho, O. D. S., Gava, S. G., &amp; Caldeira, R. L. (2023). DNA barcoding as a valuable tool for delimiting mollusk species of the genus </w:t>
      </w:r>
      <w:r>
        <w:rPr>
          <w:rFonts w:ascii="Arial" w:hAnsi="Arial" w:cs="Arial"/>
          <w:i/>
          <w:iCs/>
          <w:sz w:val="20"/>
          <w:szCs w:val="20"/>
        </w:rPr>
        <w:t>Biomphalaria</w:t>
      </w:r>
      <w:r>
        <w:rPr>
          <w:rFonts w:ascii="Arial" w:hAnsi="Arial" w:cs="Arial"/>
          <w:sz w:val="20"/>
          <w:szCs w:val="20"/>
        </w:rPr>
        <w:t xml:space="preserve"> Preston, 1910 (Gastropoda: Planorbidae). </w:t>
      </w:r>
      <w:r>
        <w:rPr>
          <w:rFonts w:ascii="Arial" w:hAnsi="Arial" w:cs="Arial"/>
          <w:i/>
          <w:iCs/>
          <w:sz w:val="20"/>
          <w:szCs w:val="20"/>
        </w:rPr>
        <w:t>Frontiers in Cellular and Infection Microbiology</w:t>
      </w:r>
      <w:r>
        <w:rPr>
          <w:rFonts w:ascii="Arial" w:hAnsi="Arial" w:cs="Arial"/>
          <w:sz w:val="20"/>
          <w:szCs w:val="20"/>
        </w:rPr>
        <w:t>, </w:t>
      </w:r>
      <w:r>
        <w:rPr>
          <w:rFonts w:ascii="Arial" w:hAnsi="Arial" w:cs="Arial"/>
          <w:i/>
          <w:iCs/>
          <w:sz w:val="20"/>
          <w:szCs w:val="20"/>
        </w:rPr>
        <w:t>13</w:t>
      </w:r>
      <w:r>
        <w:rPr>
          <w:rFonts w:ascii="Arial" w:hAnsi="Arial" w:cs="Arial"/>
          <w:sz w:val="20"/>
          <w:szCs w:val="20"/>
        </w:rPr>
        <w:t>, 1167787.</w:t>
      </w:r>
    </w:p>
    <w:p w14:paraId="7F393572">
      <w:pPr>
        <w:spacing w:before="120" w:after="0"/>
        <w:jc w:val="both"/>
        <w:rPr>
          <w:rFonts w:ascii="Arial" w:hAnsi="Arial" w:cs="Arial"/>
          <w:sz w:val="20"/>
          <w:szCs w:val="20"/>
        </w:rPr>
      </w:pPr>
      <w:r>
        <w:rPr>
          <w:rFonts w:ascii="Arial" w:hAnsi="Arial" w:cs="Arial"/>
          <w:sz w:val="20"/>
          <w:szCs w:val="20"/>
        </w:rPr>
        <w:t>Dincă, V., Dapporto, L., Somervuo, P., Vodă, R., Cuvelier, S., Gascoigne-Pees, M., ... &amp; Vila, R. (2021). High resolution DNA barcode library for European butterflies reveals continental patterns of mitochondrial genetic diversity. </w:t>
      </w:r>
      <w:r>
        <w:rPr>
          <w:rFonts w:ascii="Arial" w:hAnsi="Arial" w:cs="Arial"/>
          <w:i/>
          <w:iCs/>
          <w:sz w:val="20"/>
          <w:szCs w:val="20"/>
        </w:rPr>
        <w:t>Communications Biology</w:t>
      </w:r>
      <w:r>
        <w:rPr>
          <w:rFonts w:ascii="Arial" w:hAnsi="Arial" w:cs="Arial"/>
          <w:sz w:val="20"/>
          <w:szCs w:val="20"/>
        </w:rPr>
        <w:t>, </w:t>
      </w:r>
      <w:r>
        <w:rPr>
          <w:rFonts w:ascii="Arial" w:hAnsi="Arial" w:cs="Arial"/>
          <w:i/>
          <w:iCs/>
          <w:sz w:val="20"/>
          <w:szCs w:val="20"/>
        </w:rPr>
        <w:t>4</w:t>
      </w:r>
      <w:r>
        <w:rPr>
          <w:rFonts w:ascii="Arial" w:hAnsi="Arial" w:cs="Arial"/>
          <w:sz w:val="20"/>
          <w:szCs w:val="20"/>
        </w:rPr>
        <w:t>(1), 315.</w:t>
      </w:r>
    </w:p>
    <w:p w14:paraId="50C46108">
      <w:pPr>
        <w:spacing w:before="120" w:after="0"/>
        <w:jc w:val="both"/>
        <w:rPr>
          <w:rFonts w:ascii="Arial" w:hAnsi="Arial" w:cs="Arial"/>
          <w:sz w:val="20"/>
          <w:szCs w:val="20"/>
        </w:rPr>
      </w:pPr>
      <w:r>
        <w:rPr>
          <w:rFonts w:ascii="Arial" w:hAnsi="Arial" w:cs="Arial"/>
          <w:sz w:val="20"/>
          <w:szCs w:val="20"/>
          <w:shd w:val="clear" w:color="auto" w:fill="FFFFFF"/>
        </w:rPr>
        <w:t xml:space="preserve">Elmy, F.I., Gaspare, L., Mfilinge, P.L and Lusana, J.L. (2024). Genetic structure and demographic history of </w:t>
      </w:r>
      <w:r>
        <w:rPr>
          <w:rFonts w:ascii="Arial" w:hAnsi="Arial" w:cs="Arial"/>
          <w:i/>
          <w:sz w:val="20"/>
          <w:szCs w:val="20"/>
          <w:shd w:val="clear" w:color="auto" w:fill="FFFFFF"/>
        </w:rPr>
        <w:t>Anguilla bicolor</w:t>
      </w:r>
      <w:r>
        <w:rPr>
          <w:rFonts w:ascii="Arial" w:hAnsi="Arial" w:cs="Arial"/>
          <w:sz w:val="20"/>
          <w:szCs w:val="20"/>
          <w:shd w:val="clear" w:color="auto" w:fill="FFFFFF"/>
        </w:rPr>
        <w:t xml:space="preserve"> from Tanzania based on mitochondrial cytochrome oxidase I sequence: Implications for effective management and conservation strategies. </w:t>
      </w:r>
      <w:r>
        <w:rPr>
          <w:rFonts w:ascii="Arial" w:hAnsi="Arial" w:cs="Arial"/>
          <w:i/>
          <w:iCs/>
          <w:sz w:val="20"/>
          <w:szCs w:val="20"/>
          <w:shd w:val="clear" w:color="auto" w:fill="FFFFFF"/>
        </w:rPr>
        <w:t>Aquatic Conservation: Marine and Freshwater Ecosystems</w:t>
      </w:r>
      <w:r>
        <w:rPr>
          <w:rFonts w:ascii="Arial" w:hAnsi="Arial" w:cs="Arial"/>
          <w:sz w:val="20"/>
          <w:szCs w:val="20"/>
          <w:shd w:val="clear" w:color="auto" w:fill="FFFFFF"/>
        </w:rPr>
        <w:t>, </w:t>
      </w:r>
      <w:r>
        <w:rPr>
          <w:rFonts w:ascii="Arial" w:hAnsi="Arial" w:cs="Arial"/>
          <w:iCs/>
          <w:sz w:val="20"/>
          <w:szCs w:val="20"/>
          <w:shd w:val="clear" w:color="auto" w:fill="FFFFFF"/>
        </w:rPr>
        <w:t>34</w:t>
      </w:r>
      <w:r>
        <w:rPr>
          <w:rFonts w:ascii="Arial" w:hAnsi="Arial" w:cs="Arial"/>
          <w:sz w:val="20"/>
          <w:szCs w:val="20"/>
          <w:shd w:val="clear" w:color="auto" w:fill="FFFFFF"/>
        </w:rPr>
        <w:t>(7): e4225.</w:t>
      </w:r>
    </w:p>
    <w:p w14:paraId="18CB4B3F">
      <w:pPr>
        <w:spacing w:before="120" w:after="0"/>
        <w:jc w:val="both"/>
        <w:rPr>
          <w:rFonts w:ascii="Arial" w:hAnsi="Arial" w:cs="Arial"/>
          <w:sz w:val="20"/>
          <w:szCs w:val="20"/>
        </w:rPr>
      </w:pPr>
      <w:r>
        <w:rPr>
          <w:rFonts w:ascii="Arial" w:hAnsi="Arial" w:cs="Arial"/>
          <w:sz w:val="20"/>
          <w:szCs w:val="20"/>
        </w:rPr>
        <w:t>Felsenstein, J. (2000) PHYLIP (Phylogeny Inference Package), Department of Genetics, University of Washington, Seattle (distributed by the author).</w:t>
      </w:r>
    </w:p>
    <w:p w14:paraId="4A127379">
      <w:pPr>
        <w:spacing w:before="120" w:after="0"/>
        <w:jc w:val="both"/>
        <w:rPr>
          <w:rFonts w:ascii="Arial" w:hAnsi="Arial" w:cs="Arial"/>
          <w:sz w:val="20"/>
          <w:szCs w:val="20"/>
          <w:shd w:val="clear" w:color="auto" w:fill="FFFFFF"/>
        </w:rPr>
      </w:pPr>
      <w:r>
        <w:rPr>
          <w:rFonts w:ascii="Arial" w:hAnsi="Arial" w:cs="Arial"/>
          <w:sz w:val="20"/>
          <w:szCs w:val="20"/>
          <w:shd w:val="clear" w:color="auto" w:fill="FFFFFF"/>
        </w:rPr>
        <w:t>Froese, R., and Pauly, D. (2023). Fishbase database. </w:t>
      </w:r>
      <w:r>
        <w:rPr>
          <w:rFonts w:ascii="Arial" w:hAnsi="Arial" w:cs="Arial"/>
          <w:i/>
          <w:iCs/>
          <w:sz w:val="20"/>
          <w:szCs w:val="20"/>
          <w:shd w:val="clear" w:color="auto" w:fill="FFFFFF"/>
        </w:rPr>
        <w:t xml:space="preserve">World Wide Web Electronic Publications. Available at: </w:t>
      </w:r>
      <w:r>
        <w:fldChar w:fldCharType="begin"/>
      </w:r>
      <w:r>
        <w:instrText xml:space="preserve"> HYPERLINK "http://www.fishbase.org" </w:instrText>
      </w:r>
      <w:r>
        <w:fldChar w:fldCharType="separate"/>
      </w:r>
      <w:r>
        <w:rPr>
          <w:rStyle w:val="8"/>
          <w:rFonts w:ascii="Arial" w:hAnsi="Arial" w:cs="Arial"/>
          <w:i/>
          <w:iCs/>
          <w:color w:val="auto"/>
          <w:sz w:val="20"/>
          <w:szCs w:val="20"/>
          <w:shd w:val="clear" w:color="auto" w:fill="FFFFFF"/>
        </w:rPr>
        <w:t>http://www.fishbase.org</w:t>
      </w:r>
      <w:r>
        <w:rPr>
          <w:rStyle w:val="8"/>
          <w:rFonts w:ascii="Arial" w:hAnsi="Arial" w:cs="Arial"/>
          <w:i/>
          <w:iCs/>
          <w:color w:val="auto"/>
          <w:sz w:val="20"/>
          <w:szCs w:val="20"/>
          <w:shd w:val="clear" w:color="auto" w:fill="FFFFFF"/>
        </w:rPr>
        <w:fldChar w:fldCharType="end"/>
      </w:r>
      <w:r>
        <w:rPr>
          <w:rFonts w:ascii="Arial" w:hAnsi="Arial" w:cs="Arial"/>
          <w:i/>
          <w:iCs/>
          <w:sz w:val="20"/>
          <w:szCs w:val="20"/>
          <w:shd w:val="clear" w:color="auto" w:fill="FFFFFF"/>
        </w:rPr>
        <w:t xml:space="preserve"> (accessed June 2023)</w:t>
      </w:r>
      <w:r>
        <w:rPr>
          <w:rFonts w:ascii="Arial" w:hAnsi="Arial" w:cs="Arial"/>
          <w:sz w:val="20"/>
          <w:szCs w:val="20"/>
          <w:shd w:val="clear" w:color="auto" w:fill="FFFFFF"/>
        </w:rPr>
        <w:t>.</w:t>
      </w:r>
    </w:p>
    <w:p w14:paraId="40E4BCA7">
      <w:pPr>
        <w:spacing w:before="120" w:after="0"/>
        <w:jc w:val="both"/>
        <w:rPr>
          <w:rFonts w:ascii="Arial" w:hAnsi="Arial" w:cs="Arial"/>
          <w:sz w:val="20"/>
          <w:szCs w:val="20"/>
        </w:rPr>
      </w:pPr>
      <w:r>
        <w:rPr>
          <w:rFonts w:ascii="Arial" w:hAnsi="Arial" w:cs="Arial"/>
          <w:sz w:val="20"/>
          <w:szCs w:val="20"/>
          <w:shd w:val="clear" w:color="auto" w:fill="FFFFFF"/>
        </w:rPr>
        <w:t>Haendiges, J., Timme, R., Kastanis, G., and Balkey, M. (2020). Manual DNA Extraction using Qiagen DNeasy Blood and Tissue Kit.</w:t>
      </w:r>
    </w:p>
    <w:p w14:paraId="22262863">
      <w:pPr>
        <w:spacing w:before="120" w:after="0"/>
        <w:jc w:val="both"/>
        <w:rPr>
          <w:rFonts w:ascii="Arial" w:hAnsi="Arial" w:cs="Arial"/>
          <w:sz w:val="20"/>
          <w:szCs w:val="20"/>
        </w:rPr>
      </w:pPr>
      <w:r>
        <w:rPr>
          <w:rFonts w:ascii="Arial" w:hAnsi="Arial" w:cs="Arial"/>
          <w:sz w:val="20"/>
          <w:szCs w:val="20"/>
        </w:rPr>
        <w:t>Hakim, A.A., Kamal, M.M., Butet, N.A., &amp; Affandi, R. (2020). Taxonomic status investigation of freshwater eels (</w:t>
      </w:r>
      <w:r>
        <w:rPr>
          <w:rFonts w:ascii="Arial" w:hAnsi="Arial" w:cs="Arial"/>
          <w:i/>
          <w:iCs/>
          <w:sz w:val="20"/>
          <w:szCs w:val="20"/>
        </w:rPr>
        <w:t>Anguilla</w:t>
      </w:r>
      <w:r>
        <w:rPr>
          <w:rFonts w:ascii="Arial" w:hAnsi="Arial" w:cs="Arial"/>
          <w:sz w:val="20"/>
          <w:szCs w:val="20"/>
        </w:rPr>
        <w:t xml:space="preserve"> spp.) based on the molecular marker in seven rivers that flow to Palabuhanratu Bay, Indonesia. In </w:t>
      </w:r>
      <w:r>
        <w:rPr>
          <w:rFonts w:ascii="Arial" w:hAnsi="Arial" w:cs="Arial"/>
          <w:i/>
          <w:iCs/>
          <w:sz w:val="20"/>
          <w:szCs w:val="20"/>
        </w:rPr>
        <w:t>IOP Conference Series: Earth and Environmental Science</w:t>
      </w:r>
      <w:r>
        <w:rPr>
          <w:rFonts w:ascii="Arial" w:hAnsi="Arial" w:cs="Arial"/>
          <w:sz w:val="20"/>
          <w:szCs w:val="20"/>
        </w:rPr>
        <w:t> (Vol. 420, No. 1, p. 012012).</w:t>
      </w:r>
    </w:p>
    <w:p w14:paraId="2CE83003">
      <w:pPr>
        <w:spacing w:before="120" w:after="0"/>
        <w:jc w:val="both"/>
        <w:rPr>
          <w:rFonts w:ascii="Arial" w:hAnsi="Arial" w:cs="Arial"/>
          <w:sz w:val="20"/>
          <w:szCs w:val="20"/>
        </w:rPr>
      </w:pPr>
      <w:r>
        <w:rPr>
          <w:rFonts w:ascii="Arial" w:hAnsi="Arial" w:cs="Arial"/>
          <w:sz w:val="20"/>
          <w:szCs w:val="20"/>
        </w:rPr>
        <w:t>Hall, T. A. (1999, January). BioEdit: a user-friendly biological sequence alignment editor and analysis program for Windows 95/98/NT. In </w:t>
      </w:r>
      <w:r>
        <w:rPr>
          <w:rFonts w:ascii="Arial" w:hAnsi="Arial" w:cs="Arial"/>
          <w:i/>
          <w:iCs/>
          <w:sz w:val="20"/>
          <w:szCs w:val="20"/>
        </w:rPr>
        <w:t>Nucleic acids symposium series</w:t>
      </w:r>
      <w:r>
        <w:rPr>
          <w:rFonts w:ascii="Arial" w:hAnsi="Arial" w:cs="Arial"/>
          <w:sz w:val="20"/>
          <w:szCs w:val="20"/>
        </w:rPr>
        <w:t> (Vol. 41, No. 41, pp. 95-98).</w:t>
      </w:r>
    </w:p>
    <w:p w14:paraId="6286B8F5">
      <w:pPr>
        <w:spacing w:before="120" w:after="0"/>
        <w:jc w:val="both"/>
        <w:rPr>
          <w:rFonts w:ascii="Arial" w:hAnsi="Arial" w:cs="Arial"/>
          <w:sz w:val="20"/>
          <w:szCs w:val="20"/>
        </w:rPr>
      </w:pPr>
      <w:r>
        <w:rPr>
          <w:rFonts w:ascii="Arial" w:hAnsi="Arial" w:cs="Arial"/>
          <w:sz w:val="20"/>
          <w:szCs w:val="20"/>
        </w:rPr>
        <w:t xml:space="preserve">Hebert, P.D.N., Cywinska, A., and Ball, S.L. (2003). Biological identifications through DNA barcodes. </w:t>
      </w:r>
      <w:r>
        <w:rPr>
          <w:rFonts w:ascii="Arial" w:hAnsi="Arial" w:cs="Arial"/>
          <w:i/>
          <w:sz w:val="20"/>
          <w:szCs w:val="20"/>
        </w:rPr>
        <w:t>Proceedings of the Royal Society of London B: Biological Sciences</w:t>
      </w:r>
      <w:r>
        <w:rPr>
          <w:rFonts w:ascii="Arial" w:hAnsi="Arial" w:cs="Arial"/>
          <w:sz w:val="20"/>
          <w:szCs w:val="20"/>
        </w:rPr>
        <w:t>, 270(1512): 313-321.</w:t>
      </w:r>
    </w:p>
    <w:p w14:paraId="65726EFC">
      <w:pPr>
        <w:spacing w:before="120" w:after="0"/>
        <w:jc w:val="both"/>
        <w:rPr>
          <w:rFonts w:ascii="Arial" w:hAnsi="Arial" w:cs="Arial"/>
          <w:sz w:val="20"/>
          <w:szCs w:val="20"/>
        </w:rPr>
      </w:pPr>
      <w:r>
        <w:rPr>
          <w:rFonts w:ascii="Arial" w:hAnsi="Arial" w:cs="Arial"/>
          <w:sz w:val="20"/>
          <w:szCs w:val="20"/>
          <w:shd w:val="clear" w:color="auto" w:fill="FFFFFF"/>
        </w:rPr>
        <w:t>Hubert, N., Hanner, R., Holm, E., Mandrak, N., Taylor, E., Burridge, M., Watkinson, D., Dumont, P., Curry, A., Bentzen, P. and Zhang, J. (2008). Identifying Canadian freshwater fishes through DNA barcodes. </w:t>
      </w:r>
      <w:r>
        <w:rPr>
          <w:rFonts w:ascii="Arial" w:hAnsi="Arial" w:cs="Arial"/>
          <w:i/>
          <w:iCs/>
          <w:sz w:val="20"/>
          <w:szCs w:val="20"/>
          <w:shd w:val="clear" w:color="auto" w:fill="FFFFFF"/>
        </w:rPr>
        <w:t>PLoS one</w:t>
      </w:r>
      <w:r>
        <w:rPr>
          <w:rFonts w:ascii="Arial" w:hAnsi="Arial" w:cs="Arial"/>
          <w:sz w:val="20"/>
          <w:szCs w:val="20"/>
          <w:shd w:val="clear" w:color="auto" w:fill="FFFFFF"/>
        </w:rPr>
        <w:t>, </w:t>
      </w:r>
      <w:r>
        <w:rPr>
          <w:rFonts w:ascii="Arial" w:hAnsi="Arial" w:cs="Arial"/>
          <w:iCs/>
          <w:sz w:val="20"/>
          <w:szCs w:val="20"/>
          <w:shd w:val="clear" w:color="auto" w:fill="FFFFFF"/>
        </w:rPr>
        <w:t>3</w:t>
      </w:r>
      <w:r>
        <w:rPr>
          <w:rFonts w:ascii="Arial" w:hAnsi="Arial" w:cs="Arial"/>
          <w:sz w:val="20"/>
          <w:szCs w:val="20"/>
          <w:shd w:val="clear" w:color="auto" w:fill="FFFFFF"/>
        </w:rPr>
        <w:t>(6): e2490.</w:t>
      </w:r>
    </w:p>
    <w:p w14:paraId="7218AD88">
      <w:pPr>
        <w:spacing w:before="120" w:after="0"/>
        <w:jc w:val="both"/>
        <w:rPr>
          <w:rFonts w:ascii="Arial" w:hAnsi="Arial" w:cs="Arial"/>
          <w:sz w:val="20"/>
          <w:szCs w:val="20"/>
        </w:rPr>
      </w:pPr>
      <w:r>
        <w:rPr>
          <w:rFonts w:ascii="Arial" w:hAnsi="Arial" w:cs="Arial"/>
          <w:sz w:val="20"/>
          <w:szCs w:val="20"/>
        </w:rPr>
        <w:t>Hurst, G. D., &amp; Jiggins, F. M. (2005). Problems with mitochondrial DNA as a marker in population, phylogeographic and phylogenetic studies: the effects of inherited symbionts. </w:t>
      </w:r>
      <w:r>
        <w:rPr>
          <w:rFonts w:ascii="Arial" w:hAnsi="Arial" w:cs="Arial"/>
          <w:i/>
          <w:iCs/>
          <w:sz w:val="20"/>
          <w:szCs w:val="20"/>
        </w:rPr>
        <w:t>Proceedings of the Royal Society B: Biological Sciences</w:t>
      </w:r>
      <w:r>
        <w:rPr>
          <w:rFonts w:ascii="Arial" w:hAnsi="Arial" w:cs="Arial"/>
          <w:sz w:val="20"/>
          <w:szCs w:val="20"/>
        </w:rPr>
        <w:t>, </w:t>
      </w:r>
      <w:r>
        <w:rPr>
          <w:rFonts w:ascii="Arial" w:hAnsi="Arial" w:cs="Arial"/>
          <w:i/>
          <w:iCs/>
          <w:sz w:val="20"/>
          <w:szCs w:val="20"/>
        </w:rPr>
        <w:t>272</w:t>
      </w:r>
      <w:r>
        <w:rPr>
          <w:rFonts w:ascii="Arial" w:hAnsi="Arial" w:cs="Arial"/>
          <w:sz w:val="20"/>
          <w:szCs w:val="20"/>
        </w:rPr>
        <w:t>(1572), 1525-1534.</w:t>
      </w:r>
    </w:p>
    <w:p w14:paraId="37C64181">
      <w:pPr>
        <w:spacing w:before="120" w:after="0"/>
        <w:jc w:val="both"/>
        <w:rPr>
          <w:rFonts w:ascii="Arial" w:hAnsi="Arial" w:cs="Arial"/>
          <w:sz w:val="20"/>
          <w:szCs w:val="20"/>
        </w:rPr>
      </w:pPr>
      <w:r>
        <w:rPr>
          <w:rFonts w:ascii="Arial" w:hAnsi="Arial" w:cs="Arial"/>
          <w:sz w:val="20"/>
          <w:szCs w:val="20"/>
        </w:rPr>
        <w:t xml:space="preserve">Hussan, A., Mandal, R.N., Hoque, F., Sundaray, J.K., Das, A., Chakrabarti, P. P. &amp; Pillai, B. R. (2021). Strategies to control invasion of Sailfin Armoured Catfish, </w:t>
      </w:r>
      <w:r>
        <w:rPr>
          <w:rFonts w:ascii="Arial" w:hAnsi="Arial" w:cs="Arial"/>
          <w:i/>
          <w:sz w:val="20"/>
          <w:szCs w:val="20"/>
        </w:rPr>
        <w:t>Pterygoplichthys</w:t>
      </w:r>
      <w:r>
        <w:rPr>
          <w:rFonts w:ascii="Arial" w:hAnsi="Arial" w:cs="Arial"/>
          <w:sz w:val="20"/>
          <w:szCs w:val="20"/>
        </w:rPr>
        <w:t xml:space="preserve"> spp. in wastewater-fed aquaculture bheries of East Kolkata Wetland, India. </w:t>
      </w:r>
      <w:r>
        <w:rPr>
          <w:rFonts w:ascii="Arial" w:hAnsi="Arial" w:cs="Arial"/>
          <w:i/>
          <w:iCs/>
          <w:sz w:val="20"/>
          <w:szCs w:val="20"/>
        </w:rPr>
        <w:t>International Journal of Aquatic Biology</w:t>
      </w:r>
      <w:r>
        <w:rPr>
          <w:rFonts w:ascii="Arial" w:hAnsi="Arial" w:cs="Arial"/>
          <w:sz w:val="20"/>
          <w:szCs w:val="20"/>
        </w:rPr>
        <w:t>, </w:t>
      </w:r>
      <w:r>
        <w:rPr>
          <w:rFonts w:ascii="Arial" w:hAnsi="Arial" w:cs="Arial"/>
          <w:i/>
          <w:iCs/>
          <w:sz w:val="20"/>
          <w:szCs w:val="20"/>
        </w:rPr>
        <w:t>9</w:t>
      </w:r>
      <w:r>
        <w:rPr>
          <w:rFonts w:ascii="Arial" w:hAnsi="Arial" w:cs="Arial"/>
          <w:sz w:val="20"/>
          <w:szCs w:val="20"/>
        </w:rPr>
        <w:t>(3): 187-199.</w:t>
      </w:r>
    </w:p>
    <w:p w14:paraId="4BCBB885">
      <w:pPr>
        <w:spacing w:before="120" w:after="0"/>
        <w:jc w:val="both"/>
        <w:rPr>
          <w:rFonts w:ascii="Arial" w:hAnsi="Arial" w:cs="Arial"/>
          <w:sz w:val="20"/>
          <w:szCs w:val="20"/>
        </w:rPr>
      </w:pPr>
      <w:r>
        <w:rPr>
          <w:rFonts w:ascii="Arial" w:hAnsi="Arial" w:cs="Arial"/>
          <w:sz w:val="20"/>
          <w:szCs w:val="20"/>
        </w:rPr>
        <w:t>Irrinki, S. R., &amp; Irrinki, N. L. (2007). Implementing sustainable development in the Lake Kolleru, India. Department of Environmental, Social and Spatial Change (ENSPAC) Roskilde University Denmark 2006-07 (AGRIS FAO report).</w:t>
      </w:r>
    </w:p>
    <w:p w14:paraId="6172AB2B">
      <w:pPr>
        <w:spacing w:before="120" w:after="0"/>
        <w:jc w:val="both"/>
        <w:rPr>
          <w:rFonts w:ascii="Arial" w:hAnsi="Arial" w:cs="Arial"/>
          <w:sz w:val="20"/>
          <w:szCs w:val="20"/>
        </w:rPr>
      </w:pPr>
      <w:r>
        <w:rPr>
          <w:rFonts w:ascii="Arial" w:hAnsi="Arial" w:cs="Arial"/>
          <w:sz w:val="20"/>
          <w:szCs w:val="20"/>
        </w:rPr>
        <w:t>IUCN (2019). IUCN Red List of Threatened Species. Version:2. (</w:t>
      </w:r>
      <w:r>
        <w:fldChar w:fldCharType="begin"/>
      </w:r>
      <w:r>
        <w:instrText xml:space="preserve"> HYPERLINK "http://www.iucnredlist.org" </w:instrText>
      </w:r>
      <w:r>
        <w:fldChar w:fldCharType="separate"/>
      </w:r>
      <w:r>
        <w:rPr>
          <w:rStyle w:val="8"/>
          <w:rFonts w:ascii="Arial" w:hAnsi="Arial" w:cs="Arial"/>
          <w:sz w:val="20"/>
          <w:szCs w:val="20"/>
        </w:rPr>
        <w:t>www.iucnredlist.org</w:t>
      </w:r>
      <w:r>
        <w:rPr>
          <w:rStyle w:val="8"/>
          <w:rFonts w:ascii="Arial" w:hAnsi="Arial" w:cs="Arial"/>
          <w:sz w:val="20"/>
          <w:szCs w:val="20"/>
        </w:rPr>
        <w:fldChar w:fldCharType="end"/>
      </w:r>
      <w:r>
        <w:rPr>
          <w:rFonts w:ascii="Arial" w:hAnsi="Arial" w:cs="Arial"/>
          <w:sz w:val="20"/>
          <w:szCs w:val="20"/>
        </w:rPr>
        <w:t>). Downloaded on 12 December, 2019.</w:t>
      </w:r>
    </w:p>
    <w:p w14:paraId="071D7D32">
      <w:pPr>
        <w:spacing w:before="120" w:after="0"/>
        <w:jc w:val="both"/>
        <w:rPr>
          <w:rFonts w:ascii="Arial" w:hAnsi="Arial" w:cs="Arial"/>
          <w:sz w:val="20"/>
          <w:szCs w:val="20"/>
        </w:rPr>
      </w:pPr>
      <w:r>
        <w:rPr>
          <w:rFonts w:ascii="Arial" w:hAnsi="Arial" w:cs="Arial"/>
          <w:sz w:val="20"/>
          <w:szCs w:val="20"/>
        </w:rPr>
        <w:t xml:space="preserve">Jhonson, J. A., Ravi, P., Ramesh, K., Subbarajan, Murthy, R. S. (2012). Fish diversity and assemblage structure in Ken River of Panna landscape, central India. </w:t>
      </w:r>
      <w:r>
        <w:rPr>
          <w:rFonts w:ascii="Arial" w:hAnsi="Arial" w:cs="Arial"/>
          <w:i/>
          <w:sz w:val="20"/>
          <w:szCs w:val="20"/>
        </w:rPr>
        <w:t>Journal of Threatened Taxa</w:t>
      </w:r>
      <w:r>
        <w:rPr>
          <w:rFonts w:ascii="Arial" w:hAnsi="Arial" w:cs="Arial"/>
          <w:sz w:val="20"/>
          <w:szCs w:val="20"/>
        </w:rPr>
        <w:t>, 4(13): 3161-3172.</w:t>
      </w:r>
    </w:p>
    <w:p w14:paraId="1158A236">
      <w:pPr>
        <w:spacing w:before="120" w:after="0"/>
        <w:jc w:val="both"/>
        <w:rPr>
          <w:rFonts w:ascii="Arial" w:hAnsi="Arial" w:cs="Arial"/>
          <w:sz w:val="20"/>
          <w:szCs w:val="20"/>
        </w:rPr>
      </w:pPr>
      <w:r>
        <w:rPr>
          <w:rFonts w:ascii="Arial" w:hAnsi="Arial" w:cs="Arial"/>
          <w:sz w:val="20"/>
          <w:szCs w:val="20"/>
        </w:rPr>
        <w:t xml:space="preserve">Johnson, J. A. and Arunachalam, M. (2009). Diversity, distribution and assemblage structure of fishes in streams of Southern Western Ghats, </w:t>
      </w:r>
      <w:r>
        <w:rPr>
          <w:rFonts w:ascii="Arial" w:hAnsi="Arial" w:cs="Arial"/>
          <w:i/>
          <w:sz w:val="20"/>
          <w:szCs w:val="20"/>
        </w:rPr>
        <w:t>India. Journal of Threatened Taxa</w:t>
      </w:r>
      <w:r>
        <w:rPr>
          <w:rFonts w:ascii="Arial" w:hAnsi="Arial" w:cs="Arial"/>
          <w:sz w:val="20"/>
          <w:szCs w:val="20"/>
        </w:rPr>
        <w:t>., 1(10): 507 - 513.</w:t>
      </w:r>
    </w:p>
    <w:p w14:paraId="1053AA31">
      <w:pPr>
        <w:spacing w:before="120" w:after="0"/>
        <w:jc w:val="both"/>
        <w:rPr>
          <w:rFonts w:ascii="Arial" w:hAnsi="Arial" w:cs="Arial"/>
          <w:sz w:val="20"/>
          <w:szCs w:val="20"/>
        </w:rPr>
      </w:pPr>
      <w:r>
        <w:rPr>
          <w:rFonts w:ascii="Arial" w:hAnsi="Arial" w:cs="Arial"/>
          <w:sz w:val="20"/>
          <w:szCs w:val="20"/>
        </w:rPr>
        <w:t xml:space="preserve">Keith, P. (2003). Biology and Ecology of amphidromous gobiidae of the Indo-Pacific and the Caribbean regions. </w:t>
      </w:r>
      <w:r>
        <w:rPr>
          <w:rFonts w:ascii="Arial" w:hAnsi="Arial" w:cs="Arial"/>
          <w:i/>
          <w:sz w:val="20"/>
          <w:szCs w:val="20"/>
        </w:rPr>
        <w:t>Journal of Fish Biology</w:t>
      </w:r>
      <w:r>
        <w:rPr>
          <w:rFonts w:ascii="Arial" w:hAnsi="Arial" w:cs="Arial"/>
          <w:sz w:val="20"/>
          <w:szCs w:val="20"/>
        </w:rPr>
        <w:t>, 63(4): 831-847.</w:t>
      </w:r>
    </w:p>
    <w:p w14:paraId="74B4D298">
      <w:pPr>
        <w:spacing w:before="120" w:after="0"/>
        <w:jc w:val="both"/>
        <w:rPr>
          <w:rFonts w:ascii="Arial" w:hAnsi="Arial" w:cs="Arial"/>
          <w:sz w:val="20"/>
          <w:szCs w:val="20"/>
        </w:rPr>
      </w:pPr>
      <w:r>
        <w:rPr>
          <w:rFonts w:ascii="Arial" w:hAnsi="Arial" w:cs="Arial"/>
          <w:sz w:val="20"/>
          <w:szCs w:val="20"/>
        </w:rPr>
        <w:t xml:space="preserve">Kimura M. (1980). A simple method for estimating evolutionary rate of base substitutions through comparative studies of nucleotide sequences. </w:t>
      </w:r>
      <w:r>
        <w:rPr>
          <w:rFonts w:ascii="Arial" w:hAnsi="Arial" w:cs="Arial"/>
          <w:i/>
          <w:sz w:val="20"/>
          <w:szCs w:val="20"/>
        </w:rPr>
        <w:t>Journal of Molecular Evolution</w:t>
      </w:r>
      <w:r>
        <w:rPr>
          <w:rFonts w:ascii="Arial" w:hAnsi="Arial" w:cs="Arial"/>
          <w:sz w:val="20"/>
          <w:szCs w:val="20"/>
        </w:rPr>
        <w:t>, 16:111-120.</w:t>
      </w:r>
    </w:p>
    <w:p w14:paraId="58000548">
      <w:pPr>
        <w:spacing w:before="120" w:after="0"/>
        <w:jc w:val="both"/>
        <w:rPr>
          <w:rFonts w:ascii="Arial" w:hAnsi="Arial" w:cs="Arial"/>
          <w:sz w:val="20"/>
          <w:szCs w:val="20"/>
        </w:rPr>
      </w:pPr>
      <w:r>
        <w:rPr>
          <w:rFonts w:ascii="Arial" w:hAnsi="Arial" w:cs="Arial"/>
          <w:sz w:val="20"/>
          <w:szCs w:val="20"/>
        </w:rPr>
        <w:t>Kumar S., Stecher G., and Tamura K. (2016). MEGA7: Molecular Evolutionary Genetics Analysis version 7.0 for bigger datasets.</w:t>
      </w:r>
      <w:r>
        <w:rPr>
          <w:rFonts w:ascii="Arial" w:hAnsi="Arial" w:cs="Arial"/>
          <w:i/>
          <w:sz w:val="20"/>
          <w:szCs w:val="20"/>
        </w:rPr>
        <w:t xml:space="preserve">Molecular Biology and Evolution, </w:t>
      </w:r>
      <w:r>
        <w:rPr>
          <w:rFonts w:ascii="Arial" w:hAnsi="Arial" w:cs="Arial"/>
          <w:sz w:val="20"/>
          <w:szCs w:val="20"/>
        </w:rPr>
        <w:t>33: 1870-1874.</w:t>
      </w:r>
    </w:p>
    <w:p w14:paraId="13D782EF">
      <w:pPr>
        <w:spacing w:before="120" w:after="0"/>
        <w:jc w:val="both"/>
        <w:rPr>
          <w:rFonts w:ascii="Arial" w:hAnsi="Arial" w:cs="Arial"/>
          <w:sz w:val="20"/>
          <w:szCs w:val="20"/>
          <w:shd w:val="clear" w:color="auto" w:fill="FFFFFF"/>
        </w:rPr>
      </w:pPr>
      <w:r>
        <w:rPr>
          <w:rFonts w:ascii="Arial" w:hAnsi="Arial" w:cs="Arial"/>
          <w:sz w:val="20"/>
          <w:szCs w:val="20"/>
          <w:shd w:val="clear" w:color="auto" w:fill="FFFFFF"/>
        </w:rPr>
        <w:t>Librado, P and Rozas, J. (2009). DnaSP v5: a software for comprehensive analysis of DNA polymorphism data. </w:t>
      </w:r>
      <w:r>
        <w:rPr>
          <w:rFonts w:ascii="Arial" w:hAnsi="Arial" w:cs="Arial"/>
          <w:i/>
          <w:iCs/>
          <w:sz w:val="20"/>
          <w:szCs w:val="20"/>
          <w:shd w:val="clear" w:color="auto" w:fill="FFFFFF"/>
        </w:rPr>
        <w:t>Bioinformatics</w:t>
      </w:r>
      <w:r>
        <w:rPr>
          <w:rFonts w:ascii="Arial" w:hAnsi="Arial" w:cs="Arial"/>
          <w:sz w:val="20"/>
          <w:szCs w:val="20"/>
          <w:shd w:val="clear" w:color="auto" w:fill="FFFFFF"/>
        </w:rPr>
        <w:t>, </w:t>
      </w:r>
      <w:r>
        <w:rPr>
          <w:rFonts w:ascii="Arial" w:hAnsi="Arial" w:cs="Arial"/>
          <w:i/>
          <w:iCs/>
          <w:sz w:val="20"/>
          <w:szCs w:val="20"/>
          <w:shd w:val="clear" w:color="auto" w:fill="FFFFFF"/>
        </w:rPr>
        <w:t>25</w:t>
      </w:r>
      <w:r>
        <w:rPr>
          <w:rFonts w:ascii="Arial" w:hAnsi="Arial" w:cs="Arial"/>
          <w:sz w:val="20"/>
          <w:szCs w:val="20"/>
          <w:shd w:val="clear" w:color="auto" w:fill="FFFFFF"/>
        </w:rPr>
        <w:t>(11): 1451-1452.</w:t>
      </w:r>
    </w:p>
    <w:p w14:paraId="4DC6D441">
      <w:pPr>
        <w:spacing w:before="120" w:after="0"/>
        <w:jc w:val="both"/>
        <w:rPr>
          <w:rFonts w:ascii="Arial" w:hAnsi="Arial" w:cs="Arial"/>
          <w:sz w:val="20"/>
          <w:szCs w:val="20"/>
          <w:shd w:val="clear" w:color="auto" w:fill="FFFFFF"/>
        </w:rPr>
      </w:pPr>
      <w:r>
        <w:rPr>
          <w:rFonts w:ascii="Arial" w:hAnsi="Arial" w:cs="Arial"/>
          <w:sz w:val="20"/>
          <w:szCs w:val="20"/>
          <w:shd w:val="clear" w:color="auto" w:fill="FFFFFF"/>
        </w:rPr>
        <w:t>Meier, R., Shiyang, K., Vaidya, G and Ng, P.K. (2006). DNA barcoding and taxonomy in Diptera: a tale of high intraspecific variability and low identification success. </w:t>
      </w:r>
      <w:r>
        <w:rPr>
          <w:rFonts w:ascii="Arial" w:hAnsi="Arial" w:cs="Arial"/>
          <w:i/>
          <w:iCs/>
          <w:sz w:val="20"/>
          <w:szCs w:val="20"/>
          <w:shd w:val="clear" w:color="auto" w:fill="FFFFFF"/>
        </w:rPr>
        <w:t>Systematic biology</w:t>
      </w:r>
      <w:r>
        <w:rPr>
          <w:rFonts w:ascii="Arial" w:hAnsi="Arial" w:cs="Arial"/>
          <w:sz w:val="20"/>
          <w:szCs w:val="20"/>
          <w:shd w:val="clear" w:color="auto" w:fill="FFFFFF"/>
        </w:rPr>
        <w:t>, </w:t>
      </w:r>
      <w:r>
        <w:rPr>
          <w:rFonts w:ascii="Arial" w:hAnsi="Arial" w:cs="Arial"/>
          <w:iCs/>
          <w:sz w:val="20"/>
          <w:szCs w:val="20"/>
          <w:shd w:val="clear" w:color="auto" w:fill="FFFFFF"/>
        </w:rPr>
        <w:t>55</w:t>
      </w:r>
      <w:r>
        <w:rPr>
          <w:rFonts w:ascii="Arial" w:hAnsi="Arial" w:cs="Arial"/>
          <w:sz w:val="20"/>
          <w:szCs w:val="20"/>
          <w:shd w:val="clear" w:color="auto" w:fill="FFFFFF"/>
        </w:rPr>
        <w:t>(5): 715-728.</w:t>
      </w:r>
    </w:p>
    <w:p w14:paraId="5FC99BC0">
      <w:pPr>
        <w:spacing w:before="120" w:after="0"/>
        <w:jc w:val="both"/>
        <w:rPr>
          <w:rFonts w:ascii="Arial" w:hAnsi="Arial" w:cs="Arial"/>
          <w:sz w:val="20"/>
          <w:szCs w:val="20"/>
        </w:rPr>
      </w:pPr>
      <w:r>
        <w:rPr>
          <w:rFonts w:ascii="Arial" w:hAnsi="Arial" w:cs="Arial"/>
          <w:sz w:val="20"/>
          <w:szCs w:val="20"/>
          <w:shd w:val="clear" w:color="auto" w:fill="FFFFFF"/>
        </w:rPr>
        <w:t>Meier, R., Zhang, G and Ali, F. (2008). The use of mean instead of smallest interspecific distances exaggerates the size of the “barcoding gap” and leads to misidentification. </w:t>
      </w:r>
      <w:r>
        <w:rPr>
          <w:rFonts w:ascii="Arial" w:hAnsi="Arial" w:cs="Arial"/>
          <w:i/>
          <w:iCs/>
          <w:sz w:val="20"/>
          <w:szCs w:val="20"/>
          <w:shd w:val="clear" w:color="auto" w:fill="FFFFFF"/>
        </w:rPr>
        <w:t>Systematic biology</w:t>
      </w:r>
      <w:r>
        <w:rPr>
          <w:rFonts w:ascii="Arial" w:hAnsi="Arial" w:cs="Arial"/>
          <w:sz w:val="20"/>
          <w:szCs w:val="20"/>
          <w:shd w:val="clear" w:color="auto" w:fill="FFFFFF"/>
        </w:rPr>
        <w:t>, </w:t>
      </w:r>
      <w:r>
        <w:rPr>
          <w:rFonts w:ascii="Arial" w:hAnsi="Arial" w:cs="Arial"/>
          <w:iCs/>
          <w:sz w:val="20"/>
          <w:szCs w:val="20"/>
          <w:shd w:val="clear" w:color="auto" w:fill="FFFFFF"/>
        </w:rPr>
        <w:t>57</w:t>
      </w:r>
      <w:r>
        <w:rPr>
          <w:rFonts w:ascii="Arial" w:hAnsi="Arial" w:cs="Arial"/>
          <w:sz w:val="20"/>
          <w:szCs w:val="20"/>
          <w:shd w:val="clear" w:color="auto" w:fill="FFFFFF"/>
        </w:rPr>
        <w:t>(5): 809-813.</w:t>
      </w:r>
    </w:p>
    <w:p w14:paraId="5469024B">
      <w:pPr>
        <w:spacing w:before="120" w:after="0"/>
        <w:jc w:val="both"/>
        <w:rPr>
          <w:rFonts w:ascii="Arial" w:hAnsi="Arial" w:cs="Arial"/>
          <w:sz w:val="20"/>
          <w:szCs w:val="20"/>
        </w:rPr>
      </w:pPr>
      <w:r>
        <w:rPr>
          <w:rFonts w:ascii="Arial" w:hAnsi="Arial" w:cs="Arial"/>
          <w:sz w:val="20"/>
          <w:szCs w:val="20"/>
        </w:rPr>
        <w:t>Padmavathi, P., &amp; Srinu, G. (2017). Wetlands of India: Biodiversity, ecological services and strategies for conservation. </w:t>
      </w:r>
      <w:r>
        <w:rPr>
          <w:rFonts w:ascii="Arial" w:hAnsi="Arial" w:cs="Arial"/>
          <w:i/>
          <w:iCs/>
          <w:sz w:val="20"/>
          <w:szCs w:val="20"/>
        </w:rPr>
        <w:t>Biodiversity Assessment: Tool for Conservation. Kolhapur, India: Bhumi Publishers</w:t>
      </w:r>
      <w:r>
        <w:rPr>
          <w:rFonts w:ascii="Arial" w:hAnsi="Arial" w:cs="Arial"/>
          <w:sz w:val="20"/>
          <w:szCs w:val="20"/>
        </w:rPr>
        <w:t>, 189-204.</w:t>
      </w:r>
    </w:p>
    <w:p w14:paraId="5B89E683">
      <w:pPr>
        <w:spacing w:before="120" w:after="0"/>
        <w:jc w:val="both"/>
        <w:rPr>
          <w:rFonts w:ascii="Arial" w:hAnsi="Arial" w:cs="Arial"/>
          <w:sz w:val="20"/>
          <w:szCs w:val="20"/>
        </w:rPr>
      </w:pPr>
      <w:r>
        <w:rPr>
          <w:rFonts w:ascii="Arial" w:hAnsi="Arial" w:cs="Arial"/>
          <w:sz w:val="20"/>
          <w:szCs w:val="20"/>
        </w:rPr>
        <w:t>Padmavathi, P., &amp; Srinu, G. (2019). Genetic divergence and phylogenetic analysis of fish fauna from Lake Kolleru based on COI Sequences. </w:t>
      </w:r>
      <w:r>
        <w:rPr>
          <w:rFonts w:ascii="Arial" w:hAnsi="Arial" w:cs="Arial"/>
          <w:i/>
          <w:iCs/>
          <w:sz w:val="20"/>
          <w:szCs w:val="20"/>
        </w:rPr>
        <w:t>Current Trends in Biotechnology and Pharmacy</w:t>
      </w:r>
      <w:r>
        <w:rPr>
          <w:rFonts w:ascii="Arial" w:hAnsi="Arial" w:cs="Arial"/>
          <w:sz w:val="20"/>
          <w:szCs w:val="20"/>
        </w:rPr>
        <w:t>, </w:t>
      </w:r>
      <w:r>
        <w:rPr>
          <w:rFonts w:ascii="Arial" w:hAnsi="Arial" w:cs="Arial"/>
          <w:i/>
          <w:iCs/>
          <w:sz w:val="20"/>
          <w:szCs w:val="20"/>
        </w:rPr>
        <w:t>13</w:t>
      </w:r>
      <w:r>
        <w:rPr>
          <w:rFonts w:ascii="Arial" w:hAnsi="Arial" w:cs="Arial"/>
          <w:sz w:val="20"/>
          <w:szCs w:val="20"/>
        </w:rPr>
        <w:t>(2), 178-189.</w:t>
      </w:r>
    </w:p>
    <w:p w14:paraId="545D25AD">
      <w:pPr>
        <w:spacing w:before="120" w:after="0"/>
        <w:jc w:val="both"/>
        <w:rPr>
          <w:rFonts w:ascii="Arial" w:hAnsi="Arial" w:cs="Arial"/>
          <w:sz w:val="20"/>
          <w:szCs w:val="20"/>
        </w:rPr>
      </w:pPr>
      <w:r>
        <w:rPr>
          <w:rFonts w:ascii="Arial" w:hAnsi="Arial" w:cs="Arial"/>
          <w:sz w:val="20"/>
          <w:szCs w:val="20"/>
        </w:rPr>
        <w:t>Parvez, M. T., Lucas, M. C., Hossain, M. I., Chaki, N., Mohsin, A. B. M., Sun, J., &amp; Galib, S. M. (2023). Invasive vermiculated sailfin catfish (</w:t>
      </w:r>
      <w:r>
        <w:rPr>
          <w:rFonts w:ascii="Arial" w:hAnsi="Arial" w:cs="Arial"/>
          <w:i/>
          <w:iCs/>
          <w:sz w:val="20"/>
          <w:szCs w:val="20"/>
        </w:rPr>
        <w:t>Pterygoplichthys disjunctivus</w:t>
      </w:r>
      <w:r>
        <w:rPr>
          <w:rFonts w:ascii="Arial" w:hAnsi="Arial" w:cs="Arial"/>
          <w:sz w:val="20"/>
          <w:szCs w:val="20"/>
        </w:rPr>
        <w:t>) has an impact on highly valued native fish species. </w:t>
      </w:r>
      <w:r>
        <w:rPr>
          <w:rFonts w:ascii="Arial" w:hAnsi="Arial" w:cs="Arial"/>
          <w:i/>
          <w:iCs/>
          <w:sz w:val="20"/>
          <w:szCs w:val="20"/>
        </w:rPr>
        <w:t>Biological Invasions</w:t>
      </w:r>
      <w:r>
        <w:rPr>
          <w:rFonts w:ascii="Arial" w:hAnsi="Arial" w:cs="Arial"/>
          <w:sz w:val="20"/>
          <w:szCs w:val="20"/>
        </w:rPr>
        <w:t>, </w:t>
      </w:r>
      <w:r>
        <w:rPr>
          <w:rFonts w:ascii="Arial" w:hAnsi="Arial" w:cs="Arial"/>
          <w:i/>
          <w:iCs/>
          <w:sz w:val="20"/>
          <w:szCs w:val="20"/>
        </w:rPr>
        <w:t>25</w:t>
      </w:r>
      <w:r>
        <w:rPr>
          <w:rFonts w:ascii="Arial" w:hAnsi="Arial" w:cs="Arial"/>
          <w:sz w:val="20"/>
          <w:szCs w:val="20"/>
        </w:rPr>
        <w:t>(6), 1795-1809.</w:t>
      </w:r>
    </w:p>
    <w:p w14:paraId="147B41E1">
      <w:pPr>
        <w:spacing w:before="120" w:after="0"/>
        <w:jc w:val="both"/>
        <w:rPr>
          <w:rFonts w:ascii="Arial" w:hAnsi="Arial" w:cs="Arial"/>
          <w:sz w:val="20"/>
          <w:szCs w:val="20"/>
        </w:rPr>
      </w:pPr>
      <w:r>
        <w:rPr>
          <w:rFonts w:ascii="Arial" w:hAnsi="Arial" w:cs="Arial"/>
          <w:sz w:val="20"/>
          <w:szCs w:val="20"/>
        </w:rPr>
        <w:t>Paul, P., Gupta, N. K., Mondal, D., Sikary, A., &amp; Aditya, G. (2024). The Sailfin Catfish (Pterygoplichthys spp.) as a non-native aquarium pet: assessment of the potential distribution and public perception. </w:t>
      </w:r>
      <w:r>
        <w:rPr>
          <w:rFonts w:ascii="Arial" w:hAnsi="Arial" w:cs="Arial"/>
          <w:i/>
          <w:iCs/>
          <w:sz w:val="20"/>
          <w:szCs w:val="20"/>
        </w:rPr>
        <w:t>Aquatic Ecology</w:t>
      </w:r>
      <w:r>
        <w:rPr>
          <w:rFonts w:ascii="Arial" w:hAnsi="Arial" w:cs="Arial"/>
          <w:sz w:val="20"/>
          <w:szCs w:val="20"/>
        </w:rPr>
        <w:t>, </w:t>
      </w:r>
      <w:r>
        <w:rPr>
          <w:rFonts w:ascii="Arial" w:hAnsi="Arial" w:cs="Arial"/>
          <w:i/>
          <w:iCs/>
          <w:sz w:val="20"/>
          <w:szCs w:val="20"/>
        </w:rPr>
        <w:t>58</w:t>
      </w:r>
      <w:r>
        <w:rPr>
          <w:rFonts w:ascii="Arial" w:hAnsi="Arial" w:cs="Arial"/>
          <w:sz w:val="20"/>
          <w:szCs w:val="20"/>
        </w:rPr>
        <w:t>(1), 89-105.</w:t>
      </w:r>
    </w:p>
    <w:p w14:paraId="579B1B05">
      <w:pPr>
        <w:spacing w:before="120" w:after="0"/>
        <w:jc w:val="both"/>
        <w:rPr>
          <w:rFonts w:ascii="Arial" w:hAnsi="Arial" w:cs="Arial"/>
          <w:sz w:val="20"/>
          <w:szCs w:val="20"/>
        </w:rPr>
      </w:pPr>
      <w:r>
        <w:rPr>
          <w:rFonts w:ascii="Arial" w:hAnsi="Arial" w:cs="Arial"/>
          <w:sz w:val="20"/>
          <w:szCs w:val="20"/>
        </w:rPr>
        <w:t xml:space="preserve">Rao, K.J., Rao, K.V., Rama Raju, T.S, and Rao, K.S. (1987). Studies on the position and prospectus of fisheries of Kolleru lake with special reference to the management of the resource. </w:t>
      </w:r>
      <w:r>
        <w:rPr>
          <w:rFonts w:ascii="Arial" w:hAnsi="Arial" w:cs="Arial"/>
          <w:i/>
          <w:sz w:val="20"/>
          <w:szCs w:val="20"/>
        </w:rPr>
        <w:t>J. Indian Soc. Coastal Aqric. Res</w:t>
      </w:r>
      <w:r>
        <w:rPr>
          <w:rFonts w:ascii="Arial" w:hAnsi="Arial" w:cs="Arial"/>
          <w:sz w:val="20"/>
          <w:szCs w:val="20"/>
        </w:rPr>
        <w:t>., 5(1): 325-221.</w:t>
      </w:r>
    </w:p>
    <w:p w14:paraId="74687730">
      <w:pPr>
        <w:spacing w:before="120" w:after="0"/>
        <w:jc w:val="both"/>
        <w:rPr>
          <w:rFonts w:ascii="Arial" w:hAnsi="Arial" w:cs="Arial"/>
          <w:sz w:val="20"/>
          <w:szCs w:val="20"/>
          <w:shd w:val="clear" w:color="auto" w:fill="FFFFFF"/>
        </w:rPr>
      </w:pPr>
      <w:r>
        <w:rPr>
          <w:rFonts w:ascii="Arial" w:hAnsi="Arial" w:cs="Arial"/>
          <w:sz w:val="20"/>
          <w:szCs w:val="20"/>
          <w:shd w:val="clear" w:color="auto" w:fill="FFFFFF"/>
        </w:rPr>
        <w:t>Rosenblum, B.B., Lee, L G., Spurgeon, S. L., Khan, S. H., Menchen, S. M., Heiner, C. R and Chen, S. M. (1997). New dye-labeled terminators for improved DNA sequencing patterns. </w:t>
      </w:r>
      <w:r>
        <w:rPr>
          <w:rFonts w:ascii="Arial" w:hAnsi="Arial" w:cs="Arial"/>
          <w:i/>
          <w:iCs/>
          <w:sz w:val="20"/>
          <w:szCs w:val="20"/>
          <w:shd w:val="clear" w:color="auto" w:fill="FFFFFF"/>
        </w:rPr>
        <w:t>Nucleic acids research</w:t>
      </w:r>
      <w:r>
        <w:rPr>
          <w:rFonts w:ascii="Arial" w:hAnsi="Arial" w:cs="Arial"/>
          <w:sz w:val="20"/>
          <w:szCs w:val="20"/>
          <w:shd w:val="clear" w:color="auto" w:fill="FFFFFF"/>
        </w:rPr>
        <w:t>. </w:t>
      </w:r>
      <w:r>
        <w:rPr>
          <w:rFonts w:ascii="Arial" w:hAnsi="Arial" w:cs="Arial"/>
          <w:iCs/>
          <w:sz w:val="20"/>
          <w:szCs w:val="20"/>
          <w:shd w:val="clear" w:color="auto" w:fill="FFFFFF"/>
        </w:rPr>
        <w:t>25</w:t>
      </w:r>
      <w:r>
        <w:rPr>
          <w:rFonts w:ascii="Arial" w:hAnsi="Arial" w:cs="Arial"/>
          <w:sz w:val="20"/>
          <w:szCs w:val="20"/>
          <w:shd w:val="clear" w:color="auto" w:fill="FFFFFF"/>
        </w:rPr>
        <w:t>(22): 4500-4504.</w:t>
      </w:r>
    </w:p>
    <w:p w14:paraId="66B16D9D">
      <w:pPr>
        <w:spacing w:before="120" w:after="0"/>
        <w:jc w:val="both"/>
        <w:rPr>
          <w:rFonts w:ascii="Arial" w:hAnsi="Arial" w:cs="Arial"/>
          <w:sz w:val="20"/>
          <w:szCs w:val="20"/>
          <w:shd w:val="clear" w:color="auto" w:fill="FFFFFF"/>
        </w:rPr>
      </w:pPr>
      <w:r>
        <w:rPr>
          <w:rFonts w:ascii="Arial" w:hAnsi="Arial" w:cs="Arial"/>
          <w:sz w:val="20"/>
          <w:szCs w:val="20"/>
          <w:shd w:val="clear" w:color="auto" w:fill="FFFFFF"/>
        </w:rPr>
        <w:t>Saitou, N and Nei, M. (1987). The neighbor-joining method: a new method for reconstructing phylogenetic trees. </w:t>
      </w:r>
      <w:r>
        <w:rPr>
          <w:rFonts w:ascii="Arial" w:hAnsi="Arial" w:cs="Arial"/>
          <w:i/>
          <w:iCs/>
          <w:sz w:val="20"/>
          <w:szCs w:val="20"/>
          <w:shd w:val="clear" w:color="auto" w:fill="FFFFFF"/>
        </w:rPr>
        <w:t>Mol. Bio. &amp; Evo</w:t>
      </w:r>
      <w:r>
        <w:rPr>
          <w:rFonts w:ascii="Arial" w:hAnsi="Arial" w:cs="Arial"/>
          <w:sz w:val="20"/>
          <w:szCs w:val="20"/>
          <w:shd w:val="clear" w:color="auto" w:fill="FFFFFF"/>
        </w:rPr>
        <w:t>, </w:t>
      </w:r>
      <w:r>
        <w:rPr>
          <w:rFonts w:ascii="Arial" w:hAnsi="Arial" w:cs="Arial"/>
          <w:iCs/>
          <w:sz w:val="20"/>
          <w:szCs w:val="20"/>
          <w:shd w:val="clear" w:color="auto" w:fill="FFFFFF"/>
        </w:rPr>
        <w:t>4</w:t>
      </w:r>
      <w:r>
        <w:rPr>
          <w:rFonts w:ascii="Arial" w:hAnsi="Arial" w:cs="Arial"/>
          <w:sz w:val="20"/>
          <w:szCs w:val="20"/>
          <w:shd w:val="clear" w:color="auto" w:fill="FFFFFF"/>
        </w:rPr>
        <w:t>(4): 406-425.</w:t>
      </w:r>
    </w:p>
    <w:p w14:paraId="3FC6FF92">
      <w:pPr>
        <w:spacing w:before="120" w:after="0"/>
        <w:jc w:val="both"/>
        <w:rPr>
          <w:rFonts w:ascii="Arial" w:hAnsi="Arial" w:cs="Arial"/>
          <w:sz w:val="20"/>
          <w:szCs w:val="20"/>
          <w:shd w:val="clear" w:color="auto" w:fill="FFFFFF"/>
        </w:rPr>
      </w:pPr>
      <w:r>
        <w:rPr>
          <w:rFonts w:ascii="Arial" w:hAnsi="Arial" w:cs="Arial"/>
          <w:sz w:val="20"/>
          <w:szCs w:val="20"/>
        </w:rPr>
        <w:t xml:space="preserve">Seshagiri Rao, B.V. (1997). Birds and aqua culture with special reference to coastal Andhra Pradesh. </w:t>
      </w:r>
      <w:r>
        <w:rPr>
          <w:rFonts w:ascii="Arial" w:hAnsi="Arial" w:cs="Arial"/>
          <w:i/>
          <w:sz w:val="20"/>
          <w:szCs w:val="20"/>
        </w:rPr>
        <w:t>Second National Symposium on Applied Ornithology, University of Baroda</w:t>
      </w:r>
      <w:r>
        <w:rPr>
          <w:rFonts w:ascii="Arial" w:hAnsi="Arial" w:cs="Arial"/>
          <w:sz w:val="20"/>
          <w:szCs w:val="20"/>
        </w:rPr>
        <w:t>, pp 19-20.</w:t>
      </w:r>
    </w:p>
    <w:p w14:paraId="50474E38">
      <w:pPr>
        <w:spacing w:before="120" w:after="0"/>
        <w:jc w:val="both"/>
        <w:rPr>
          <w:rFonts w:ascii="Arial" w:hAnsi="Arial" w:cs="Arial"/>
          <w:sz w:val="20"/>
          <w:szCs w:val="20"/>
          <w:lang w:eastAsia="en-IN"/>
        </w:rPr>
      </w:pPr>
      <w:r>
        <w:rPr>
          <w:rFonts w:ascii="Arial" w:hAnsi="Arial" w:cs="Arial"/>
          <w:sz w:val="20"/>
          <w:szCs w:val="20"/>
          <w:lang w:eastAsia="en-IN"/>
        </w:rPr>
        <w:t>Srinu, G., Padmavathi, P., &amp; Chatla, D. (2019). Identification and validation of Anabas spp. (Osteichthyes: Anabantidae) through morphology and DNA barcoding from Lake Kolleru, Andhra Pradesh, India. </w:t>
      </w:r>
      <w:r>
        <w:rPr>
          <w:rFonts w:ascii="Arial" w:hAnsi="Arial" w:cs="Arial"/>
          <w:i/>
          <w:iCs/>
          <w:sz w:val="20"/>
          <w:szCs w:val="20"/>
          <w:lang w:eastAsia="en-IN"/>
        </w:rPr>
        <w:t>Journal of Coastal Research</w:t>
      </w:r>
      <w:r>
        <w:rPr>
          <w:rFonts w:ascii="Arial" w:hAnsi="Arial" w:cs="Arial"/>
          <w:sz w:val="20"/>
          <w:szCs w:val="20"/>
          <w:lang w:eastAsia="en-IN"/>
        </w:rPr>
        <w:t>, </w:t>
      </w:r>
      <w:r>
        <w:rPr>
          <w:rFonts w:ascii="Arial" w:hAnsi="Arial" w:cs="Arial"/>
          <w:i/>
          <w:iCs/>
          <w:sz w:val="20"/>
          <w:szCs w:val="20"/>
          <w:lang w:eastAsia="en-IN"/>
        </w:rPr>
        <w:t>86</w:t>
      </w:r>
      <w:r>
        <w:rPr>
          <w:rFonts w:ascii="Arial" w:hAnsi="Arial" w:cs="Arial"/>
          <w:sz w:val="20"/>
          <w:szCs w:val="20"/>
          <w:lang w:eastAsia="en-IN"/>
        </w:rPr>
        <w:t>(SI), 142-148.</w:t>
      </w:r>
    </w:p>
    <w:p w14:paraId="5A908D70">
      <w:pPr>
        <w:spacing w:before="120" w:after="0"/>
        <w:jc w:val="both"/>
        <w:rPr>
          <w:rFonts w:ascii="Arial" w:hAnsi="Arial" w:cs="Arial"/>
          <w:sz w:val="20"/>
          <w:szCs w:val="20"/>
        </w:rPr>
      </w:pPr>
      <w:r>
        <w:rPr>
          <w:rFonts w:ascii="Arial" w:hAnsi="Arial" w:cs="Arial"/>
          <w:sz w:val="20"/>
          <w:szCs w:val="20"/>
        </w:rPr>
        <w:t>Talwar, P. K. and Jhingran, A. G. 1991. Inland Fishes of India and Adjacent Countries</w:t>
      </w:r>
      <w:r>
        <w:rPr>
          <w:rFonts w:ascii="Arial" w:hAnsi="Arial" w:cs="Arial"/>
          <w:i/>
          <w:sz w:val="20"/>
          <w:szCs w:val="20"/>
        </w:rPr>
        <w:t>. Oxford and IBH Publishing Company, New Delhi, India</w:t>
      </w:r>
      <w:r>
        <w:rPr>
          <w:rFonts w:ascii="Arial" w:hAnsi="Arial" w:cs="Arial"/>
          <w:sz w:val="20"/>
          <w:szCs w:val="20"/>
        </w:rPr>
        <w:t>. 1-2: 1158.</w:t>
      </w:r>
    </w:p>
    <w:p w14:paraId="768EEC62">
      <w:pPr>
        <w:spacing w:before="120" w:after="0"/>
        <w:jc w:val="both"/>
        <w:rPr>
          <w:rFonts w:ascii="Arial" w:hAnsi="Arial" w:cs="Arial"/>
          <w:sz w:val="20"/>
          <w:szCs w:val="20"/>
        </w:rPr>
      </w:pPr>
      <w:r>
        <w:rPr>
          <w:rFonts w:ascii="Arial" w:hAnsi="Arial" w:cs="Arial"/>
          <w:sz w:val="20"/>
          <w:szCs w:val="20"/>
          <w:shd w:val="clear" w:color="auto" w:fill="FFFFFF"/>
        </w:rPr>
        <w:t xml:space="preserve">Thompson, J.D., Gibson, T.J., Plewniak, F., Jeanmougin, F and Higgins, D.G. (1997). The CLUSTALX windows interface: flexible strategies for multiple sequence alignment aided by quality analysis tools. </w:t>
      </w:r>
      <w:r>
        <w:rPr>
          <w:rFonts w:ascii="Arial" w:hAnsi="Arial" w:cs="Arial"/>
          <w:i/>
          <w:iCs/>
          <w:sz w:val="20"/>
          <w:szCs w:val="20"/>
          <w:shd w:val="clear" w:color="auto" w:fill="FFFFFF"/>
        </w:rPr>
        <w:t>NucleicAcidsResearch</w:t>
      </w:r>
      <w:r>
        <w:rPr>
          <w:rFonts w:ascii="Arial" w:hAnsi="Arial" w:cs="Arial"/>
          <w:sz w:val="20"/>
          <w:szCs w:val="20"/>
          <w:shd w:val="clear" w:color="auto" w:fill="FFFFFF"/>
        </w:rPr>
        <w:t>,</w:t>
      </w:r>
      <w:r>
        <w:rPr>
          <w:rFonts w:ascii="Arial" w:hAnsi="Arial" w:cs="Arial"/>
          <w:iCs/>
          <w:sz w:val="20"/>
          <w:szCs w:val="20"/>
          <w:shd w:val="clear" w:color="auto" w:fill="FFFFFF"/>
        </w:rPr>
        <w:t>25</w:t>
      </w:r>
      <w:r>
        <w:rPr>
          <w:rFonts w:ascii="Arial" w:hAnsi="Arial" w:cs="Arial"/>
          <w:sz w:val="20"/>
          <w:szCs w:val="20"/>
          <w:shd w:val="clear" w:color="auto" w:fill="FFFFFF"/>
        </w:rPr>
        <w:t>(24):876-882.</w:t>
      </w:r>
    </w:p>
    <w:p w14:paraId="640F5E9D">
      <w:pPr>
        <w:spacing w:before="120" w:after="0"/>
        <w:jc w:val="both"/>
        <w:rPr>
          <w:rFonts w:ascii="Arial" w:hAnsi="Arial" w:cs="Arial"/>
          <w:sz w:val="20"/>
          <w:szCs w:val="20"/>
        </w:rPr>
      </w:pPr>
      <w:r>
        <w:rPr>
          <w:rFonts w:ascii="Arial" w:hAnsi="Arial" w:cs="Arial"/>
          <w:sz w:val="20"/>
          <w:szCs w:val="20"/>
        </w:rPr>
        <w:t>Tizard, J., Patel, S., Waugh, J., Tavares, E., Bergmann, T., Gill, B., ... &amp; Millar, C. (2019). DNA barcoding a unique avifauna: an important tool for evolution, systematics and conservation. </w:t>
      </w:r>
      <w:r>
        <w:rPr>
          <w:rFonts w:ascii="Arial" w:hAnsi="Arial" w:cs="Arial"/>
          <w:i/>
          <w:iCs/>
          <w:sz w:val="20"/>
          <w:szCs w:val="20"/>
        </w:rPr>
        <w:t>BMC Evolutionary Biology</w:t>
      </w:r>
      <w:r>
        <w:rPr>
          <w:rFonts w:ascii="Arial" w:hAnsi="Arial" w:cs="Arial"/>
          <w:sz w:val="20"/>
          <w:szCs w:val="20"/>
        </w:rPr>
        <w:t>, </w:t>
      </w:r>
      <w:r>
        <w:rPr>
          <w:rFonts w:ascii="Arial" w:hAnsi="Arial" w:cs="Arial"/>
          <w:i/>
          <w:iCs/>
          <w:sz w:val="20"/>
          <w:szCs w:val="20"/>
        </w:rPr>
        <w:t>19</w:t>
      </w:r>
      <w:r>
        <w:rPr>
          <w:rFonts w:ascii="Arial" w:hAnsi="Arial" w:cs="Arial"/>
          <w:sz w:val="20"/>
          <w:szCs w:val="20"/>
        </w:rPr>
        <w:t>(1), 52.</w:t>
      </w:r>
    </w:p>
    <w:p w14:paraId="3CADA658">
      <w:pPr>
        <w:spacing w:before="120" w:after="0"/>
        <w:jc w:val="both"/>
        <w:rPr>
          <w:rFonts w:ascii="Arial" w:hAnsi="Arial" w:cs="Arial"/>
          <w:sz w:val="20"/>
          <w:szCs w:val="20"/>
        </w:rPr>
      </w:pPr>
      <w:r>
        <w:rPr>
          <w:rFonts w:ascii="Arial" w:hAnsi="Arial" w:cs="Arial"/>
          <w:sz w:val="20"/>
          <w:szCs w:val="20"/>
        </w:rPr>
        <w:t xml:space="preserve">Ubharhande, S.B. and Sonawane, S.R. (2012). Study of freshwater fish fauna and water quality at Paintakil dam from Buldhana district, (M.S) India. </w:t>
      </w:r>
      <w:r>
        <w:rPr>
          <w:rFonts w:ascii="Arial" w:hAnsi="Arial" w:cs="Arial"/>
          <w:i/>
          <w:sz w:val="20"/>
          <w:szCs w:val="20"/>
        </w:rPr>
        <w:t>Journal of Experimental Science</w:t>
      </w:r>
      <w:r>
        <w:rPr>
          <w:rFonts w:ascii="Arial" w:hAnsi="Arial" w:cs="Arial"/>
          <w:sz w:val="20"/>
          <w:szCs w:val="20"/>
        </w:rPr>
        <w:t>, 3 (7): 4-8.</w:t>
      </w:r>
    </w:p>
    <w:p w14:paraId="6CD35ABA">
      <w:pPr>
        <w:spacing w:before="120" w:after="0"/>
        <w:jc w:val="both"/>
        <w:rPr>
          <w:rFonts w:ascii="Arial" w:hAnsi="Arial" w:cs="Arial"/>
          <w:sz w:val="20"/>
          <w:szCs w:val="20"/>
        </w:rPr>
      </w:pPr>
      <w:r>
        <w:rPr>
          <w:rFonts w:ascii="Arial" w:hAnsi="Arial" w:cs="Arial"/>
          <w:sz w:val="20"/>
          <w:szCs w:val="20"/>
        </w:rPr>
        <w:t xml:space="preserve">Verma (2021), Ichthyo-faunal diversity of Alwara lake: Threats and conservation status. </w:t>
      </w:r>
      <w:r>
        <w:rPr>
          <w:rFonts w:ascii="Arial" w:hAnsi="Arial" w:cs="Arial"/>
          <w:i/>
          <w:sz w:val="20"/>
          <w:szCs w:val="20"/>
        </w:rPr>
        <w:t>Intern. J. Zool. Invest</w:t>
      </w:r>
      <w:r>
        <w:rPr>
          <w:rFonts w:ascii="Arial" w:hAnsi="Arial" w:cs="Arial"/>
          <w:sz w:val="20"/>
          <w:szCs w:val="20"/>
        </w:rPr>
        <w:t>, 7(2): 479-485.</w:t>
      </w:r>
    </w:p>
    <w:p w14:paraId="034C8CD5">
      <w:pPr>
        <w:spacing w:before="120" w:after="0"/>
        <w:jc w:val="both"/>
        <w:rPr>
          <w:rFonts w:ascii="Arial" w:hAnsi="Arial" w:cs="Arial"/>
          <w:sz w:val="20"/>
          <w:szCs w:val="20"/>
        </w:rPr>
      </w:pPr>
      <w:r>
        <w:rPr>
          <w:rFonts w:ascii="Arial" w:hAnsi="Arial" w:cs="Arial"/>
          <w:sz w:val="20"/>
          <w:szCs w:val="20"/>
        </w:rPr>
        <w:t>Ward, R. D., Hanner, R., &amp; Hebert, P. D. N. (2009). The campaign to DNA barcode all fishes, FISH</w:t>
      </w:r>
      <w:r>
        <w:rPr>
          <w:rFonts w:ascii="Cambria Math" w:hAnsi="Cambria Math" w:cs="Cambria Math"/>
          <w:sz w:val="20"/>
          <w:szCs w:val="20"/>
        </w:rPr>
        <w:t>‐</w:t>
      </w:r>
      <w:r>
        <w:rPr>
          <w:rFonts w:ascii="Arial" w:hAnsi="Arial" w:cs="Arial"/>
          <w:sz w:val="20"/>
          <w:szCs w:val="20"/>
        </w:rPr>
        <w:t>BOL. </w:t>
      </w:r>
      <w:r>
        <w:rPr>
          <w:rFonts w:ascii="Arial" w:hAnsi="Arial" w:cs="Arial"/>
          <w:i/>
          <w:iCs/>
          <w:sz w:val="20"/>
          <w:szCs w:val="20"/>
        </w:rPr>
        <w:t>Journal of fish biology</w:t>
      </w:r>
      <w:r>
        <w:rPr>
          <w:rFonts w:ascii="Arial" w:hAnsi="Arial" w:cs="Arial"/>
          <w:sz w:val="20"/>
          <w:szCs w:val="20"/>
        </w:rPr>
        <w:t>, </w:t>
      </w:r>
      <w:r>
        <w:rPr>
          <w:rFonts w:ascii="Arial" w:hAnsi="Arial" w:cs="Arial"/>
          <w:i/>
          <w:iCs/>
          <w:sz w:val="20"/>
          <w:szCs w:val="20"/>
        </w:rPr>
        <w:t>74</w:t>
      </w:r>
      <w:r>
        <w:rPr>
          <w:rFonts w:ascii="Arial" w:hAnsi="Arial" w:cs="Arial"/>
          <w:sz w:val="20"/>
          <w:szCs w:val="20"/>
        </w:rPr>
        <w:t>(2), 329-356.</w:t>
      </w:r>
    </w:p>
    <w:p w14:paraId="2AC37337">
      <w:pPr>
        <w:spacing w:before="120" w:after="0"/>
        <w:jc w:val="both"/>
        <w:rPr>
          <w:rFonts w:ascii="Arial" w:hAnsi="Arial" w:cs="Arial"/>
          <w:sz w:val="20"/>
          <w:szCs w:val="20"/>
        </w:rPr>
      </w:pPr>
      <w:r>
        <w:rPr>
          <w:rFonts w:ascii="Arial" w:hAnsi="Arial" w:cs="Arial"/>
          <w:sz w:val="20"/>
          <w:szCs w:val="20"/>
        </w:rPr>
        <w:t>Ward, R. D., Zemlak, T. S., Innes, B. H., Last, P. R and Hebert, P. D.N. (2005). DNA barcoding Australia's fish species. </w:t>
      </w:r>
      <w:r>
        <w:rPr>
          <w:rFonts w:ascii="Arial" w:hAnsi="Arial" w:cs="Arial"/>
          <w:i/>
          <w:iCs/>
          <w:sz w:val="20"/>
          <w:szCs w:val="20"/>
        </w:rPr>
        <w:t>Philosophical Transactions of the Royal Society B: Biological Sciences</w:t>
      </w:r>
      <w:r>
        <w:rPr>
          <w:rFonts w:ascii="Arial" w:hAnsi="Arial" w:cs="Arial"/>
          <w:sz w:val="20"/>
          <w:szCs w:val="20"/>
        </w:rPr>
        <w:t>, </w:t>
      </w:r>
      <w:r>
        <w:rPr>
          <w:rFonts w:ascii="Arial" w:hAnsi="Arial" w:cs="Arial"/>
          <w:iCs/>
          <w:sz w:val="20"/>
          <w:szCs w:val="20"/>
        </w:rPr>
        <w:t>360</w:t>
      </w:r>
      <w:r>
        <w:rPr>
          <w:rFonts w:ascii="Arial" w:hAnsi="Arial" w:cs="Arial"/>
          <w:sz w:val="20"/>
          <w:szCs w:val="20"/>
        </w:rPr>
        <w:t>(1462): 1847-1857.</w:t>
      </w:r>
    </w:p>
    <w:p w14:paraId="2727C26D">
      <w:pPr>
        <w:spacing w:before="120" w:after="0"/>
        <w:jc w:val="both"/>
        <w:rPr>
          <w:rFonts w:ascii="Arial" w:hAnsi="Arial" w:cs="Arial"/>
          <w:sz w:val="20"/>
          <w:szCs w:val="20"/>
        </w:rPr>
      </w:pPr>
      <w:r>
        <w:rPr>
          <w:rFonts w:ascii="Arial" w:hAnsi="Arial" w:cs="Arial"/>
          <w:sz w:val="20"/>
          <w:szCs w:val="20"/>
        </w:rPr>
        <w:t>Whitworth, T. L., Dawson, R. D., Magalon, H., &amp; Baudry, E. (2007). DNA barcoding cannot reliably identify species of the blowfly genus Protocalliphora (Diptera: Calliphoridae). </w:t>
      </w:r>
      <w:r>
        <w:rPr>
          <w:rFonts w:ascii="Arial" w:hAnsi="Arial" w:cs="Arial"/>
          <w:i/>
          <w:iCs/>
          <w:sz w:val="20"/>
          <w:szCs w:val="20"/>
        </w:rPr>
        <w:t>Proceedings of the Royal Society B: Biological Sciences</w:t>
      </w:r>
      <w:r>
        <w:rPr>
          <w:rFonts w:ascii="Arial" w:hAnsi="Arial" w:cs="Arial"/>
          <w:sz w:val="20"/>
          <w:szCs w:val="20"/>
        </w:rPr>
        <w:t>, </w:t>
      </w:r>
      <w:r>
        <w:rPr>
          <w:rFonts w:ascii="Arial" w:hAnsi="Arial" w:cs="Arial"/>
          <w:i/>
          <w:iCs/>
          <w:sz w:val="20"/>
          <w:szCs w:val="20"/>
        </w:rPr>
        <w:t>274</w:t>
      </w:r>
      <w:r>
        <w:rPr>
          <w:rFonts w:ascii="Arial" w:hAnsi="Arial" w:cs="Arial"/>
          <w:sz w:val="20"/>
          <w:szCs w:val="20"/>
        </w:rPr>
        <w:t>(1619), 1731-1739.</w:t>
      </w:r>
    </w:p>
    <w:p w14:paraId="31612124">
      <w:pPr>
        <w:spacing w:before="120" w:after="0"/>
        <w:jc w:val="both"/>
        <w:rPr>
          <w:rFonts w:ascii="Times New Roman" w:hAnsi="Times New Roman" w:cs="Times New Roman"/>
          <w:sz w:val="24"/>
          <w:szCs w:val="24"/>
          <w:shd w:val="clear" w:color="auto" w:fill="FFFFFF"/>
        </w:rPr>
      </w:pPr>
      <w:r>
        <w:rPr>
          <w:rFonts w:ascii="Arial" w:hAnsi="Arial" w:cs="Arial"/>
          <w:sz w:val="20"/>
          <w:szCs w:val="20"/>
          <w:shd w:val="clear" w:color="auto" w:fill="FFFFFF"/>
        </w:rPr>
        <w:t>Worsham, M. L., Julius, E. P., Nice, C. C., Diaz, P. H and Huffman, D. G. (2017). Geographic isolation facilitates the evolution of reproductive isolation and morphological divergence. </w:t>
      </w:r>
      <w:r>
        <w:rPr>
          <w:rFonts w:ascii="Arial" w:hAnsi="Arial" w:cs="Arial"/>
          <w:i/>
          <w:iCs/>
          <w:sz w:val="20"/>
          <w:szCs w:val="20"/>
          <w:shd w:val="clear" w:color="auto" w:fill="FFFFFF"/>
        </w:rPr>
        <w:t>Ecology and Evolution</w:t>
      </w:r>
      <w:r>
        <w:rPr>
          <w:rFonts w:ascii="Arial" w:hAnsi="Arial" w:cs="Arial"/>
          <w:sz w:val="20"/>
          <w:szCs w:val="20"/>
          <w:shd w:val="clear" w:color="auto" w:fill="FFFFFF"/>
        </w:rPr>
        <w:t>, </w:t>
      </w:r>
      <w:r>
        <w:rPr>
          <w:rFonts w:ascii="Arial" w:hAnsi="Arial" w:cs="Arial"/>
          <w:iCs/>
          <w:sz w:val="20"/>
          <w:szCs w:val="20"/>
          <w:shd w:val="clear" w:color="auto" w:fill="FFFFFF"/>
        </w:rPr>
        <w:t>7</w:t>
      </w:r>
      <w:r>
        <w:rPr>
          <w:rFonts w:ascii="Arial" w:hAnsi="Arial" w:cs="Arial"/>
          <w:sz w:val="20"/>
          <w:szCs w:val="20"/>
          <w:shd w:val="clear" w:color="auto" w:fill="FFFFFF"/>
        </w:rPr>
        <w:t>(23): 10278-10288.</w:t>
      </w:r>
    </w:p>
    <w:p w14:paraId="47243C2B">
      <w:pPr>
        <w:spacing w:before="120" w:after="0"/>
        <w:rPr>
          <w:rFonts w:ascii="Times New Roman" w:hAnsi="Times New Roman" w:cs="Times New Roman"/>
          <w:sz w:val="24"/>
          <w:szCs w:val="24"/>
          <w:shd w:val="clear" w:color="auto" w:fill="FFFFFF"/>
        </w:rPr>
      </w:pPr>
    </w:p>
    <w:p w14:paraId="0A65C1C2">
      <w:pPr>
        <w:spacing w:before="120" w:after="0"/>
        <w:rPr>
          <w:rFonts w:ascii="Times New Roman" w:hAnsi="Times New Roman" w:cs="Times New Roman"/>
          <w:b/>
          <w:bCs/>
          <w:sz w:val="28"/>
          <w:szCs w:val="28"/>
          <w:shd w:val="clear" w:color="auto" w:fill="FFFFFF"/>
        </w:rPr>
      </w:pPr>
    </w:p>
    <w:p w14:paraId="751A3B04">
      <w:pPr>
        <w:spacing w:before="120" w:after="0"/>
        <w:rPr>
          <w:rFonts w:ascii="Times New Roman" w:hAnsi="Times New Roman" w:cs="Times New Roman"/>
          <w:b/>
          <w:bCs/>
          <w:sz w:val="28"/>
          <w:szCs w:val="28"/>
          <w:shd w:val="clear" w:color="auto" w:fill="FFFFFF"/>
        </w:rPr>
      </w:pPr>
    </w:p>
    <w:p w14:paraId="47756C78">
      <w:pPr>
        <w:spacing w:before="120" w:after="0"/>
        <w:rPr>
          <w:rFonts w:ascii="Times New Roman" w:hAnsi="Times New Roman" w:cs="Times New Roman"/>
          <w:b/>
          <w:bCs/>
          <w:sz w:val="28"/>
          <w:szCs w:val="28"/>
          <w:shd w:val="clear" w:color="auto" w:fill="FFFFFF"/>
        </w:rPr>
      </w:pPr>
    </w:p>
    <w:p w14:paraId="684447D9">
      <w:pPr>
        <w:spacing w:before="120" w:after="0"/>
        <w:rPr>
          <w:rFonts w:ascii="Times New Roman" w:hAnsi="Times New Roman" w:cs="Times New Roman"/>
          <w:b/>
          <w:bCs/>
          <w:sz w:val="28"/>
          <w:szCs w:val="28"/>
          <w:shd w:val="clear" w:color="auto" w:fill="FFFFFF"/>
        </w:rPr>
      </w:pPr>
    </w:p>
    <w:p w14:paraId="798A8FE4">
      <w:pPr>
        <w:spacing w:before="120" w:after="0"/>
        <w:rPr>
          <w:rFonts w:ascii="Times New Roman" w:hAnsi="Times New Roman" w:cs="Times New Roman"/>
          <w:b/>
          <w:bCs/>
          <w:sz w:val="28"/>
          <w:szCs w:val="28"/>
          <w:shd w:val="clear" w:color="auto" w:fill="FFFFFF"/>
        </w:rPr>
      </w:pPr>
    </w:p>
    <w:p w14:paraId="626F1300">
      <w:pPr>
        <w:spacing w:before="120" w:after="0"/>
        <w:rPr>
          <w:rFonts w:ascii="Times New Roman" w:hAnsi="Times New Roman" w:cs="Times New Roman"/>
          <w:b/>
          <w:bCs/>
          <w:sz w:val="28"/>
          <w:szCs w:val="28"/>
          <w:shd w:val="clear" w:color="auto" w:fill="FFFFFF"/>
        </w:rPr>
      </w:pPr>
    </w:p>
    <w:p w14:paraId="523BBC62">
      <w:pPr>
        <w:spacing w:before="120" w:after="0"/>
        <w:rPr>
          <w:rFonts w:ascii="Times New Roman" w:hAnsi="Times New Roman" w:cs="Times New Roman"/>
          <w:b/>
          <w:bCs/>
          <w:sz w:val="28"/>
          <w:szCs w:val="28"/>
          <w:shd w:val="clear" w:color="auto" w:fill="FFFFFF"/>
        </w:rPr>
      </w:pPr>
    </w:p>
    <w:p w14:paraId="7AC7EEF8">
      <w:pPr>
        <w:spacing w:before="120" w:after="0"/>
        <w:rPr>
          <w:rFonts w:ascii="Times New Roman" w:hAnsi="Times New Roman" w:cs="Times New Roman"/>
          <w:b/>
          <w:bCs/>
          <w:sz w:val="28"/>
          <w:szCs w:val="28"/>
          <w:shd w:val="clear" w:color="auto" w:fill="FFFFFF"/>
        </w:rPr>
      </w:pPr>
    </w:p>
    <w:p w14:paraId="7EDC1C5B">
      <w:pPr>
        <w:spacing w:before="120" w:after="0"/>
        <w:rPr>
          <w:rFonts w:ascii="Times New Roman" w:hAnsi="Times New Roman" w:cs="Times New Roman"/>
          <w:b/>
          <w:bCs/>
          <w:sz w:val="28"/>
          <w:szCs w:val="28"/>
          <w:shd w:val="clear" w:color="auto" w:fill="FFFFFF"/>
        </w:rPr>
      </w:pPr>
    </w:p>
    <w:p w14:paraId="65A543FB">
      <w:pPr>
        <w:spacing w:before="120" w:after="0"/>
        <w:rPr>
          <w:rFonts w:ascii="Times New Roman" w:hAnsi="Times New Roman" w:cs="Times New Roman"/>
          <w:b/>
          <w:bCs/>
          <w:sz w:val="28"/>
          <w:szCs w:val="28"/>
          <w:shd w:val="clear" w:color="auto" w:fill="FFFFFF"/>
        </w:rPr>
      </w:pPr>
    </w:p>
    <w:p w14:paraId="4BFD030B">
      <w:pPr>
        <w:spacing w:before="120" w:after="0"/>
        <w:rPr>
          <w:rFonts w:ascii="Times New Roman" w:hAnsi="Times New Roman" w:cs="Times New Roman"/>
          <w:b/>
          <w:bCs/>
          <w:sz w:val="28"/>
          <w:szCs w:val="28"/>
          <w:shd w:val="clear" w:color="auto" w:fill="FFFFFF"/>
        </w:rPr>
      </w:pPr>
    </w:p>
    <w:p w14:paraId="2B83B840">
      <w:pPr>
        <w:spacing w:before="120" w:after="0"/>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Tables and Figures</w:t>
      </w:r>
    </w:p>
    <w:p w14:paraId="119953DE">
      <w:pPr>
        <w:spacing w:line="240" w:lineRule="auto"/>
        <w:jc w:val="center"/>
        <w:rPr>
          <w:rFonts w:ascii="Times New Roman" w:hAnsi="Times New Roman" w:cs="Times New Roman"/>
          <w:b/>
          <w:bCs/>
          <w:sz w:val="28"/>
          <w:szCs w:val="28"/>
          <w:u w:val="single"/>
        </w:rPr>
      </w:pPr>
    </w:p>
    <w:p w14:paraId="42331648">
      <w:pPr>
        <w:pStyle w:val="10"/>
        <w:jc w:val="center"/>
        <w:rPr>
          <w:rFonts w:ascii="Times New Roman" w:hAnsi="Times New Roman"/>
          <w:sz w:val="24"/>
          <w:szCs w:val="24"/>
          <w:lang w:val="en-IN"/>
        </w:rPr>
      </w:pPr>
      <w:r>
        <w:rPr>
          <w:rFonts w:ascii="Times New Roman" w:hAnsi="Times New Roman"/>
          <w:sz w:val="24"/>
          <w:szCs w:val="24"/>
          <w:lang w:val="en-IN"/>
        </w:rPr>
        <w:drawing>
          <wp:inline distT="0" distB="0" distL="0" distR="0">
            <wp:extent cx="4182110" cy="3738880"/>
            <wp:effectExtent l="0" t="0" r="0" b="0"/>
            <wp:docPr id="119581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1360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03847" cy="3758591"/>
                    </a:xfrm>
                    <a:prstGeom prst="rect">
                      <a:avLst/>
                    </a:prstGeom>
                    <a:noFill/>
                    <a:ln>
                      <a:noFill/>
                    </a:ln>
                  </pic:spPr>
                </pic:pic>
              </a:graphicData>
            </a:graphic>
          </wp:inline>
        </w:drawing>
      </w:r>
    </w:p>
    <w:p w14:paraId="3CEAAF8F">
      <w:pPr>
        <w:pStyle w:val="10"/>
        <w:spacing w:before="120" w:after="240" w:line="360" w:lineRule="auto"/>
        <w:jc w:val="center"/>
        <w:rPr>
          <w:rFonts w:ascii="Times New Roman" w:hAnsi="Times New Roman"/>
          <w:b/>
          <w:sz w:val="24"/>
          <w:szCs w:val="24"/>
        </w:rPr>
      </w:pPr>
      <w:r>
        <w:rPr>
          <w:rFonts w:ascii="Times New Roman" w:hAnsi="Times New Roman"/>
          <w:b/>
          <w:sz w:val="24"/>
          <w:szCs w:val="24"/>
        </w:rPr>
        <w:t>Figure 1. Geographical location of five sampling stations in lake Kolleru A.</w:t>
      </w:r>
      <w:r>
        <w:rPr>
          <w:rFonts w:ascii="Times New Roman" w:hAnsi="Times New Roman"/>
          <w:b/>
          <w:i/>
          <w:sz w:val="24"/>
          <w:szCs w:val="24"/>
        </w:rPr>
        <w:t xml:space="preserve"> </w:t>
      </w:r>
      <w:r>
        <w:rPr>
          <w:rFonts w:ascii="Times New Roman" w:hAnsi="Times New Roman"/>
          <w:b/>
          <w:sz w:val="24"/>
          <w:szCs w:val="24"/>
        </w:rPr>
        <w:t>Gundugolanu</w:t>
      </w:r>
      <w:r>
        <w:rPr>
          <w:rFonts w:ascii="Times New Roman" w:hAnsi="Times New Roman"/>
          <w:b/>
          <w:i/>
          <w:sz w:val="24"/>
          <w:szCs w:val="24"/>
        </w:rPr>
        <w:t xml:space="preserve">  </w:t>
      </w:r>
      <w:r>
        <w:rPr>
          <w:rFonts w:ascii="Times New Roman" w:hAnsi="Times New Roman"/>
          <w:b/>
          <w:sz w:val="24"/>
          <w:szCs w:val="24"/>
        </w:rPr>
        <w:t>B</w:t>
      </w:r>
      <w:r>
        <w:rPr>
          <w:rFonts w:ascii="Times New Roman" w:hAnsi="Times New Roman"/>
          <w:b/>
          <w:i/>
          <w:sz w:val="24"/>
          <w:szCs w:val="24"/>
        </w:rPr>
        <w:t xml:space="preserve">. </w:t>
      </w:r>
      <w:r>
        <w:rPr>
          <w:rFonts w:ascii="Times New Roman" w:hAnsi="Times New Roman"/>
          <w:b/>
          <w:sz w:val="24"/>
          <w:szCs w:val="24"/>
        </w:rPr>
        <w:t xml:space="preserve">Adavikolanu </w:t>
      </w:r>
      <w:r>
        <w:rPr>
          <w:rFonts w:ascii="Times New Roman" w:hAnsi="Times New Roman"/>
          <w:b/>
          <w:i/>
          <w:sz w:val="24"/>
          <w:szCs w:val="24"/>
        </w:rPr>
        <w:t xml:space="preserve"> </w:t>
      </w:r>
      <w:r>
        <w:rPr>
          <w:rFonts w:ascii="Times New Roman" w:hAnsi="Times New Roman"/>
          <w:b/>
          <w:sz w:val="24"/>
          <w:szCs w:val="24"/>
        </w:rPr>
        <w:t>C</w:t>
      </w:r>
      <w:r>
        <w:rPr>
          <w:rFonts w:ascii="Times New Roman" w:hAnsi="Times New Roman"/>
          <w:b/>
          <w:i/>
          <w:sz w:val="24"/>
          <w:szCs w:val="24"/>
        </w:rPr>
        <w:t xml:space="preserve">. </w:t>
      </w:r>
      <w:r>
        <w:rPr>
          <w:rFonts w:ascii="Times New Roman" w:hAnsi="Times New Roman"/>
          <w:b/>
          <w:sz w:val="24"/>
          <w:szCs w:val="24"/>
        </w:rPr>
        <w:t xml:space="preserve">Gudivakalanka </w:t>
      </w:r>
      <w:r>
        <w:rPr>
          <w:rFonts w:ascii="Times New Roman" w:hAnsi="Times New Roman"/>
          <w:b/>
          <w:i/>
          <w:sz w:val="24"/>
          <w:szCs w:val="24"/>
        </w:rPr>
        <w:t xml:space="preserve"> </w:t>
      </w:r>
      <w:r>
        <w:rPr>
          <w:rFonts w:ascii="Times New Roman" w:hAnsi="Times New Roman"/>
          <w:b/>
          <w:sz w:val="24"/>
          <w:szCs w:val="24"/>
        </w:rPr>
        <w:t>D</w:t>
      </w:r>
      <w:r>
        <w:rPr>
          <w:rFonts w:ascii="Times New Roman" w:hAnsi="Times New Roman"/>
          <w:b/>
          <w:i/>
          <w:sz w:val="24"/>
          <w:szCs w:val="24"/>
        </w:rPr>
        <w:t xml:space="preserve">. </w:t>
      </w:r>
      <w:r>
        <w:rPr>
          <w:rFonts w:ascii="Times New Roman" w:hAnsi="Times New Roman"/>
          <w:b/>
          <w:sz w:val="24"/>
          <w:szCs w:val="24"/>
        </w:rPr>
        <w:t>Kaikaluru</w:t>
      </w:r>
      <w:r>
        <w:rPr>
          <w:rFonts w:ascii="Times New Roman" w:hAnsi="Times New Roman"/>
          <w:b/>
          <w:i/>
          <w:sz w:val="24"/>
          <w:szCs w:val="24"/>
        </w:rPr>
        <w:t xml:space="preserve">  </w:t>
      </w:r>
      <w:r>
        <w:rPr>
          <w:rFonts w:ascii="Times New Roman" w:hAnsi="Times New Roman"/>
          <w:b/>
          <w:sz w:val="24"/>
          <w:szCs w:val="24"/>
        </w:rPr>
        <w:t>E</w:t>
      </w:r>
      <w:r>
        <w:rPr>
          <w:rFonts w:ascii="Times New Roman" w:hAnsi="Times New Roman"/>
          <w:b/>
          <w:i/>
          <w:sz w:val="24"/>
          <w:szCs w:val="24"/>
        </w:rPr>
        <w:t xml:space="preserve">. </w:t>
      </w:r>
      <w:r>
        <w:rPr>
          <w:rFonts w:ascii="Times New Roman" w:hAnsi="Times New Roman"/>
          <w:b/>
          <w:sz w:val="24"/>
          <w:szCs w:val="24"/>
        </w:rPr>
        <w:t>Akividu</w:t>
      </w:r>
    </w:p>
    <w:p w14:paraId="125DCDE7">
      <w:pPr>
        <w:pStyle w:val="10"/>
        <w:spacing w:after="240"/>
        <w:jc w:val="center"/>
        <w:rPr>
          <w:rFonts w:ascii="Times New Roman" w:hAnsi="Times New Roman"/>
          <w:sz w:val="24"/>
          <w:szCs w:val="24"/>
        </w:rPr>
      </w:pPr>
      <w:r>
        <w:rPr>
          <w:rFonts w:ascii="Times New Roman" w:hAnsi="Times New Roman"/>
          <w:sz w:val="24"/>
          <w:szCs w:val="24"/>
          <w:lang w:bidi="te-IN"/>
        </w:rPr>
        <w:drawing>
          <wp:inline distT="0" distB="0" distL="0" distR="0">
            <wp:extent cx="3079750" cy="3248025"/>
            <wp:effectExtent l="19050" t="19050" r="635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pic:cNvPicPr>
                      <a:picLocks noChangeAspect="1" noChangeArrowheads="1"/>
                    </pic:cNvPicPr>
                  </pic:nvPicPr>
                  <pic:blipFill>
                    <a:blip r:embed="rId13" cstate="print"/>
                    <a:srcRect/>
                    <a:stretch>
                      <a:fillRect/>
                    </a:stretch>
                  </pic:blipFill>
                  <pic:spPr>
                    <a:xfrm>
                      <a:off x="0" y="0"/>
                      <a:ext cx="3136216" cy="3307138"/>
                    </a:xfrm>
                    <a:prstGeom prst="rect">
                      <a:avLst/>
                    </a:prstGeom>
                    <a:noFill/>
                    <a:ln w="12700">
                      <a:solidFill>
                        <a:schemeClr val="tx1"/>
                      </a:solidFill>
                    </a:ln>
                  </pic:spPr>
                </pic:pic>
              </a:graphicData>
            </a:graphic>
          </wp:inline>
        </w:drawing>
      </w:r>
    </w:p>
    <w:p w14:paraId="33B0DF4D">
      <w:pPr>
        <w:pStyle w:val="10"/>
        <w:spacing w:after="240"/>
        <w:ind w:left="1276" w:hanging="850"/>
        <w:rPr>
          <w:rFonts w:ascii="Times New Roman" w:hAnsi="Times New Roman"/>
          <w:b/>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9" w:footer="709" w:gutter="0"/>
          <w:cols w:space="708" w:num="1"/>
          <w:docGrid w:linePitch="360" w:charSpace="0"/>
        </w:sectPr>
      </w:pPr>
      <w:r>
        <w:rPr>
          <w:rFonts w:ascii="Times New Roman" w:hAnsi="Times New Roman"/>
          <w:b/>
          <w:sz w:val="24"/>
          <w:szCs w:val="24"/>
        </w:rPr>
        <w:t>Figure 2.  Relative abundance of species, genera, families and orders of fish recorded at sampling stations</w:t>
      </w:r>
    </w:p>
    <w:p w14:paraId="23735249">
      <w:pPr>
        <w:pStyle w:val="10"/>
        <w:spacing w:line="360" w:lineRule="auto"/>
        <w:jc w:val="center"/>
        <w:rPr>
          <w:rFonts w:ascii="Times New Roman" w:hAnsi="Times New Roman"/>
          <w:b/>
          <w:sz w:val="24"/>
          <w:szCs w:val="24"/>
        </w:rPr>
      </w:pPr>
      <w:r>
        <w:rPr>
          <w:rFonts w:ascii="Times New Roman" w:hAnsi="Times New Roman"/>
          <w:b/>
          <w:sz w:val="24"/>
          <w:szCs w:val="24"/>
        </w:rPr>
        <w:t>Table 1.  Fish species, common names, IUCN status, human use and their occurrence in five sampling stations</w:t>
      </w:r>
    </w:p>
    <w:tbl>
      <w:tblPr>
        <w:tblStyle w:val="3"/>
        <w:tblW w:w="12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2"/>
        <w:gridCol w:w="1843"/>
        <w:gridCol w:w="2268"/>
        <w:gridCol w:w="2410"/>
        <w:gridCol w:w="1559"/>
        <w:gridCol w:w="850"/>
        <w:gridCol w:w="1560"/>
      </w:tblGrid>
      <w:tr w14:paraId="381AA278">
        <w:trPr>
          <w:trHeight w:val="564" w:hRule="atLeast"/>
          <w:jc w:val="center"/>
        </w:trPr>
        <w:tc>
          <w:tcPr>
            <w:tcW w:w="568" w:type="dxa"/>
            <w:tcMar>
              <w:left w:w="0" w:type="dxa"/>
              <w:right w:w="0" w:type="dxa"/>
            </w:tcMar>
            <w:vAlign w:val="center"/>
          </w:tcPr>
          <w:p w14:paraId="1A286EAC">
            <w:pPr>
              <w:pStyle w:val="10"/>
              <w:ind w:right="-108"/>
              <w:jc w:val="center"/>
              <w:rPr>
                <w:rFonts w:ascii="Times New Roman" w:hAnsi="Times New Roman"/>
                <w:b/>
              </w:rPr>
            </w:pPr>
            <w:r>
              <w:rPr>
                <w:rFonts w:ascii="Times New Roman" w:hAnsi="Times New Roman"/>
                <w:b/>
              </w:rPr>
              <w:t>S.No..</w:t>
            </w:r>
          </w:p>
        </w:tc>
        <w:tc>
          <w:tcPr>
            <w:tcW w:w="1842" w:type="dxa"/>
            <w:vAlign w:val="center"/>
          </w:tcPr>
          <w:p w14:paraId="1C2A8026">
            <w:pPr>
              <w:pStyle w:val="10"/>
              <w:jc w:val="center"/>
              <w:rPr>
                <w:rFonts w:ascii="Times New Roman" w:hAnsi="Times New Roman"/>
                <w:b/>
              </w:rPr>
            </w:pPr>
            <w:r>
              <w:rPr>
                <w:rFonts w:ascii="Times New Roman" w:hAnsi="Times New Roman"/>
                <w:b/>
              </w:rPr>
              <w:t>Order</w:t>
            </w:r>
          </w:p>
        </w:tc>
        <w:tc>
          <w:tcPr>
            <w:tcW w:w="1843" w:type="dxa"/>
            <w:vAlign w:val="center"/>
          </w:tcPr>
          <w:p w14:paraId="2582E61B">
            <w:pPr>
              <w:pStyle w:val="10"/>
              <w:jc w:val="center"/>
              <w:rPr>
                <w:rFonts w:ascii="Times New Roman" w:hAnsi="Times New Roman"/>
                <w:b/>
              </w:rPr>
            </w:pPr>
            <w:r>
              <w:rPr>
                <w:rFonts w:ascii="Times New Roman" w:hAnsi="Times New Roman"/>
                <w:b/>
              </w:rPr>
              <w:t>Family</w:t>
            </w:r>
          </w:p>
        </w:tc>
        <w:tc>
          <w:tcPr>
            <w:tcW w:w="2268" w:type="dxa"/>
            <w:vAlign w:val="center"/>
          </w:tcPr>
          <w:p w14:paraId="29C26B68">
            <w:pPr>
              <w:pStyle w:val="10"/>
              <w:jc w:val="center"/>
              <w:rPr>
                <w:rFonts w:ascii="Times New Roman" w:hAnsi="Times New Roman"/>
                <w:b/>
              </w:rPr>
            </w:pPr>
            <w:r>
              <w:rPr>
                <w:rFonts w:ascii="Times New Roman" w:hAnsi="Times New Roman"/>
                <w:b/>
              </w:rPr>
              <w:t>Species Name</w:t>
            </w:r>
          </w:p>
        </w:tc>
        <w:tc>
          <w:tcPr>
            <w:tcW w:w="2410" w:type="dxa"/>
            <w:vAlign w:val="center"/>
          </w:tcPr>
          <w:p w14:paraId="229F4734">
            <w:pPr>
              <w:pStyle w:val="10"/>
              <w:jc w:val="center"/>
              <w:rPr>
                <w:rFonts w:ascii="Times New Roman" w:hAnsi="Times New Roman"/>
                <w:b/>
              </w:rPr>
            </w:pPr>
            <w:r>
              <w:rPr>
                <w:rFonts w:ascii="Times New Roman" w:hAnsi="Times New Roman"/>
                <w:b/>
              </w:rPr>
              <w:t>Common Name</w:t>
            </w:r>
          </w:p>
        </w:tc>
        <w:tc>
          <w:tcPr>
            <w:tcW w:w="1559" w:type="dxa"/>
            <w:vAlign w:val="center"/>
          </w:tcPr>
          <w:p w14:paraId="537B683C">
            <w:pPr>
              <w:pStyle w:val="10"/>
              <w:jc w:val="center"/>
              <w:rPr>
                <w:rFonts w:ascii="Times New Roman" w:hAnsi="Times New Roman"/>
                <w:b/>
              </w:rPr>
            </w:pPr>
            <w:r>
              <w:rPr>
                <w:rFonts w:ascii="Times New Roman" w:hAnsi="Times New Roman"/>
                <w:b/>
              </w:rPr>
              <w:t>Station</w:t>
            </w:r>
          </w:p>
        </w:tc>
        <w:tc>
          <w:tcPr>
            <w:tcW w:w="850" w:type="dxa"/>
            <w:vAlign w:val="center"/>
          </w:tcPr>
          <w:p w14:paraId="405AB78A">
            <w:pPr>
              <w:pStyle w:val="10"/>
              <w:ind w:right="-249"/>
              <w:rPr>
                <w:rFonts w:ascii="Times New Roman" w:hAnsi="Times New Roman"/>
                <w:b/>
              </w:rPr>
            </w:pPr>
            <w:r>
              <w:rPr>
                <w:rFonts w:ascii="Times New Roman" w:hAnsi="Times New Roman"/>
                <w:b/>
              </w:rPr>
              <w:t xml:space="preserve">IUCN </w:t>
            </w:r>
          </w:p>
          <w:p w14:paraId="733FF8A1">
            <w:pPr>
              <w:pStyle w:val="10"/>
              <w:ind w:right="-249"/>
              <w:rPr>
                <w:rFonts w:ascii="Times New Roman" w:hAnsi="Times New Roman"/>
                <w:b/>
              </w:rPr>
            </w:pPr>
            <w:r>
              <w:rPr>
                <w:rFonts w:ascii="Times New Roman" w:hAnsi="Times New Roman"/>
                <w:b/>
              </w:rPr>
              <w:t>Status</w:t>
            </w:r>
          </w:p>
        </w:tc>
        <w:tc>
          <w:tcPr>
            <w:tcW w:w="1560" w:type="dxa"/>
            <w:vAlign w:val="center"/>
          </w:tcPr>
          <w:p w14:paraId="78322DF9">
            <w:pPr>
              <w:pStyle w:val="10"/>
              <w:jc w:val="center"/>
              <w:rPr>
                <w:rFonts w:ascii="Times New Roman" w:hAnsi="Times New Roman"/>
                <w:b/>
              </w:rPr>
            </w:pPr>
            <w:r>
              <w:rPr>
                <w:rFonts w:ascii="Times New Roman" w:hAnsi="Times New Roman"/>
                <w:b/>
              </w:rPr>
              <w:t>Human Use</w:t>
            </w:r>
          </w:p>
        </w:tc>
      </w:tr>
      <w:tr w14:paraId="2DFC3CD0">
        <w:trPr>
          <w:jc w:val="center"/>
        </w:trPr>
        <w:tc>
          <w:tcPr>
            <w:tcW w:w="568" w:type="dxa"/>
            <w:vAlign w:val="center"/>
          </w:tcPr>
          <w:p w14:paraId="70D7968E">
            <w:pPr>
              <w:spacing w:after="0" w:line="240" w:lineRule="auto"/>
              <w:jc w:val="center"/>
              <w:rPr>
                <w:rFonts w:ascii="Times New Roman" w:hAnsi="Times New Roman"/>
                <w:sz w:val="20"/>
                <w:szCs w:val="20"/>
              </w:rPr>
            </w:pPr>
            <w:r>
              <w:rPr>
                <w:rFonts w:ascii="Times New Roman" w:hAnsi="Times New Roman"/>
                <w:sz w:val="20"/>
                <w:szCs w:val="20"/>
              </w:rPr>
              <w:t>1</w:t>
            </w:r>
          </w:p>
        </w:tc>
        <w:tc>
          <w:tcPr>
            <w:tcW w:w="1842" w:type="dxa"/>
            <w:vMerge w:val="restart"/>
            <w:vAlign w:val="center"/>
          </w:tcPr>
          <w:p w14:paraId="19B7B1EF">
            <w:pPr>
              <w:spacing w:after="0" w:line="240" w:lineRule="auto"/>
              <w:jc w:val="center"/>
              <w:rPr>
                <w:rFonts w:ascii="Times New Roman" w:hAnsi="Times New Roman"/>
                <w:sz w:val="20"/>
                <w:szCs w:val="20"/>
              </w:rPr>
            </w:pPr>
            <w:r>
              <w:rPr>
                <w:rFonts w:ascii="Times New Roman" w:hAnsi="Times New Roman"/>
                <w:sz w:val="20"/>
                <w:szCs w:val="20"/>
              </w:rPr>
              <w:t>Anabantiformes</w:t>
            </w:r>
          </w:p>
        </w:tc>
        <w:tc>
          <w:tcPr>
            <w:tcW w:w="1843" w:type="dxa"/>
            <w:vAlign w:val="center"/>
          </w:tcPr>
          <w:p w14:paraId="3731EA7A">
            <w:pPr>
              <w:spacing w:after="0" w:line="240" w:lineRule="auto"/>
              <w:jc w:val="center"/>
              <w:rPr>
                <w:rFonts w:ascii="Times New Roman" w:hAnsi="Times New Roman"/>
                <w:sz w:val="20"/>
                <w:szCs w:val="20"/>
              </w:rPr>
            </w:pPr>
            <w:r>
              <w:rPr>
                <w:rFonts w:ascii="Times New Roman" w:hAnsi="Times New Roman"/>
                <w:sz w:val="20"/>
                <w:szCs w:val="20"/>
              </w:rPr>
              <w:t>Nandidae</w:t>
            </w:r>
          </w:p>
        </w:tc>
        <w:tc>
          <w:tcPr>
            <w:tcW w:w="2268" w:type="dxa"/>
            <w:vAlign w:val="center"/>
          </w:tcPr>
          <w:p w14:paraId="10FD1D32">
            <w:pPr>
              <w:spacing w:after="0" w:line="240" w:lineRule="auto"/>
              <w:rPr>
                <w:rFonts w:ascii="Times New Roman" w:hAnsi="Times New Roman"/>
                <w:i/>
                <w:iCs/>
                <w:sz w:val="20"/>
                <w:szCs w:val="20"/>
              </w:rPr>
            </w:pPr>
            <w:r>
              <w:rPr>
                <w:rFonts w:ascii="Times New Roman" w:hAnsi="Times New Roman"/>
                <w:i/>
                <w:iCs/>
                <w:sz w:val="20"/>
                <w:szCs w:val="20"/>
              </w:rPr>
              <w:t>Nandus nandus</w:t>
            </w:r>
          </w:p>
        </w:tc>
        <w:tc>
          <w:tcPr>
            <w:tcW w:w="2410" w:type="dxa"/>
            <w:vAlign w:val="center"/>
          </w:tcPr>
          <w:p w14:paraId="5955B698">
            <w:pPr>
              <w:spacing w:after="0" w:line="240" w:lineRule="auto"/>
              <w:ind w:left="-109" w:right="-107"/>
              <w:jc w:val="center"/>
              <w:rPr>
                <w:rFonts w:ascii="Times New Roman" w:hAnsi="Times New Roman"/>
                <w:sz w:val="20"/>
                <w:szCs w:val="20"/>
              </w:rPr>
            </w:pPr>
            <w:r>
              <w:rPr>
                <w:rFonts w:ascii="Times New Roman" w:hAnsi="Times New Roman"/>
                <w:sz w:val="20"/>
                <w:szCs w:val="20"/>
              </w:rPr>
              <w:t>Gangetic leaf fish</w:t>
            </w:r>
          </w:p>
        </w:tc>
        <w:tc>
          <w:tcPr>
            <w:tcW w:w="1559" w:type="dxa"/>
            <w:vAlign w:val="center"/>
          </w:tcPr>
          <w:p w14:paraId="484ABE3C">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7670D58A">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61BD15DA">
            <w:pPr>
              <w:spacing w:after="0" w:line="240" w:lineRule="auto"/>
              <w:jc w:val="center"/>
              <w:rPr>
                <w:rFonts w:ascii="Times New Roman" w:hAnsi="Times New Roman"/>
                <w:sz w:val="20"/>
                <w:szCs w:val="20"/>
              </w:rPr>
            </w:pPr>
            <w:r>
              <w:rPr>
                <w:rFonts w:ascii="Times New Roman" w:hAnsi="Times New Roman"/>
                <w:sz w:val="20"/>
                <w:szCs w:val="20"/>
              </w:rPr>
              <w:t>F, Aq</w:t>
            </w:r>
          </w:p>
        </w:tc>
      </w:tr>
      <w:tr w14:paraId="17F80F99">
        <w:trPr>
          <w:jc w:val="center"/>
        </w:trPr>
        <w:tc>
          <w:tcPr>
            <w:tcW w:w="568" w:type="dxa"/>
            <w:vAlign w:val="center"/>
          </w:tcPr>
          <w:p w14:paraId="40B5D1A0">
            <w:pPr>
              <w:spacing w:after="0" w:line="240" w:lineRule="auto"/>
              <w:jc w:val="center"/>
              <w:rPr>
                <w:rFonts w:ascii="Times New Roman" w:hAnsi="Times New Roman"/>
                <w:sz w:val="20"/>
                <w:szCs w:val="20"/>
              </w:rPr>
            </w:pPr>
            <w:r>
              <w:rPr>
                <w:rFonts w:ascii="Times New Roman" w:hAnsi="Times New Roman"/>
                <w:sz w:val="20"/>
                <w:szCs w:val="20"/>
              </w:rPr>
              <w:t>2</w:t>
            </w:r>
          </w:p>
        </w:tc>
        <w:tc>
          <w:tcPr>
            <w:tcW w:w="1842" w:type="dxa"/>
            <w:vMerge w:val="continue"/>
            <w:vAlign w:val="center"/>
          </w:tcPr>
          <w:p w14:paraId="1A37CDB4">
            <w:pPr>
              <w:spacing w:after="0" w:line="240" w:lineRule="auto"/>
              <w:jc w:val="center"/>
              <w:rPr>
                <w:rFonts w:ascii="Times New Roman" w:hAnsi="Times New Roman"/>
                <w:sz w:val="20"/>
                <w:szCs w:val="20"/>
              </w:rPr>
            </w:pPr>
          </w:p>
        </w:tc>
        <w:tc>
          <w:tcPr>
            <w:tcW w:w="1843" w:type="dxa"/>
            <w:vMerge w:val="restart"/>
            <w:vAlign w:val="center"/>
          </w:tcPr>
          <w:p w14:paraId="69DB3F6A">
            <w:pPr>
              <w:spacing w:after="0" w:line="240" w:lineRule="auto"/>
              <w:jc w:val="center"/>
              <w:rPr>
                <w:rFonts w:ascii="Times New Roman" w:hAnsi="Times New Roman"/>
                <w:sz w:val="20"/>
                <w:szCs w:val="20"/>
              </w:rPr>
            </w:pPr>
            <w:r>
              <w:rPr>
                <w:rFonts w:ascii="Times New Roman" w:hAnsi="Times New Roman"/>
                <w:sz w:val="20"/>
                <w:szCs w:val="20"/>
              </w:rPr>
              <w:t>Anabantidae</w:t>
            </w:r>
          </w:p>
        </w:tc>
        <w:tc>
          <w:tcPr>
            <w:tcW w:w="2268" w:type="dxa"/>
            <w:vAlign w:val="center"/>
          </w:tcPr>
          <w:p w14:paraId="1B1CBB39">
            <w:pPr>
              <w:spacing w:after="0" w:line="240" w:lineRule="auto"/>
              <w:rPr>
                <w:rFonts w:ascii="Times New Roman" w:hAnsi="Times New Roman"/>
                <w:i/>
                <w:iCs/>
                <w:sz w:val="20"/>
                <w:szCs w:val="20"/>
              </w:rPr>
            </w:pPr>
            <w:r>
              <w:rPr>
                <w:rFonts w:ascii="Times New Roman" w:hAnsi="Times New Roman"/>
                <w:i/>
                <w:iCs/>
                <w:sz w:val="20"/>
                <w:szCs w:val="20"/>
              </w:rPr>
              <w:t>Anabas testudineus</w:t>
            </w:r>
          </w:p>
        </w:tc>
        <w:tc>
          <w:tcPr>
            <w:tcW w:w="2410" w:type="dxa"/>
            <w:vAlign w:val="center"/>
          </w:tcPr>
          <w:p w14:paraId="38473AE5">
            <w:pPr>
              <w:spacing w:after="0" w:line="240" w:lineRule="auto"/>
              <w:ind w:left="-109" w:right="-107"/>
              <w:jc w:val="center"/>
              <w:rPr>
                <w:rFonts w:ascii="Times New Roman" w:hAnsi="Times New Roman"/>
                <w:sz w:val="20"/>
                <w:szCs w:val="20"/>
              </w:rPr>
            </w:pPr>
            <w:r>
              <w:rPr>
                <w:rFonts w:ascii="Times New Roman" w:hAnsi="Times New Roman"/>
                <w:sz w:val="20"/>
                <w:szCs w:val="20"/>
              </w:rPr>
              <w:t>Climbing Perch</w:t>
            </w:r>
          </w:p>
        </w:tc>
        <w:tc>
          <w:tcPr>
            <w:tcW w:w="1559" w:type="dxa"/>
            <w:vAlign w:val="center"/>
          </w:tcPr>
          <w:p w14:paraId="1FAB3E15">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07796BC5">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8282AA0">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3130B1D1">
        <w:trPr>
          <w:jc w:val="center"/>
        </w:trPr>
        <w:tc>
          <w:tcPr>
            <w:tcW w:w="568" w:type="dxa"/>
            <w:vAlign w:val="center"/>
          </w:tcPr>
          <w:p w14:paraId="227B2166">
            <w:pPr>
              <w:spacing w:after="0" w:line="240" w:lineRule="auto"/>
              <w:jc w:val="center"/>
              <w:rPr>
                <w:rFonts w:ascii="Times New Roman" w:hAnsi="Times New Roman"/>
                <w:sz w:val="20"/>
                <w:szCs w:val="20"/>
              </w:rPr>
            </w:pPr>
            <w:r>
              <w:rPr>
                <w:rFonts w:ascii="Times New Roman" w:hAnsi="Times New Roman"/>
                <w:sz w:val="20"/>
                <w:szCs w:val="20"/>
              </w:rPr>
              <w:t>3</w:t>
            </w:r>
          </w:p>
        </w:tc>
        <w:tc>
          <w:tcPr>
            <w:tcW w:w="1842" w:type="dxa"/>
            <w:vMerge w:val="continue"/>
            <w:vAlign w:val="center"/>
          </w:tcPr>
          <w:p w14:paraId="68BCFE19">
            <w:pPr>
              <w:spacing w:after="0" w:line="240" w:lineRule="auto"/>
              <w:jc w:val="center"/>
              <w:rPr>
                <w:rFonts w:ascii="Times New Roman" w:hAnsi="Times New Roman"/>
                <w:sz w:val="20"/>
                <w:szCs w:val="20"/>
              </w:rPr>
            </w:pPr>
          </w:p>
        </w:tc>
        <w:tc>
          <w:tcPr>
            <w:tcW w:w="1843" w:type="dxa"/>
            <w:vMerge w:val="continue"/>
            <w:vAlign w:val="center"/>
          </w:tcPr>
          <w:p w14:paraId="356D0031">
            <w:pPr>
              <w:spacing w:after="0" w:line="240" w:lineRule="auto"/>
              <w:jc w:val="center"/>
              <w:rPr>
                <w:rFonts w:ascii="Times New Roman" w:hAnsi="Times New Roman"/>
                <w:sz w:val="20"/>
                <w:szCs w:val="20"/>
              </w:rPr>
            </w:pPr>
          </w:p>
        </w:tc>
        <w:tc>
          <w:tcPr>
            <w:tcW w:w="2268" w:type="dxa"/>
            <w:vAlign w:val="center"/>
          </w:tcPr>
          <w:p w14:paraId="31AD1BFD">
            <w:pPr>
              <w:spacing w:after="0" w:line="240" w:lineRule="auto"/>
              <w:rPr>
                <w:rFonts w:ascii="Times New Roman" w:hAnsi="Times New Roman"/>
                <w:i/>
                <w:iCs/>
                <w:sz w:val="20"/>
                <w:szCs w:val="20"/>
              </w:rPr>
            </w:pPr>
            <w:r>
              <w:rPr>
                <w:rFonts w:ascii="Times New Roman" w:hAnsi="Times New Roman"/>
                <w:i/>
                <w:iCs/>
                <w:sz w:val="20"/>
                <w:szCs w:val="20"/>
              </w:rPr>
              <w:t>Anabas cobojius</w:t>
            </w:r>
          </w:p>
        </w:tc>
        <w:tc>
          <w:tcPr>
            <w:tcW w:w="2410" w:type="dxa"/>
            <w:vAlign w:val="center"/>
          </w:tcPr>
          <w:p w14:paraId="591777A0">
            <w:pPr>
              <w:spacing w:after="0" w:line="240" w:lineRule="auto"/>
              <w:ind w:left="-109" w:right="-107"/>
              <w:jc w:val="center"/>
              <w:rPr>
                <w:rFonts w:ascii="Times New Roman" w:hAnsi="Times New Roman"/>
                <w:sz w:val="20"/>
                <w:szCs w:val="20"/>
              </w:rPr>
            </w:pPr>
            <w:r>
              <w:rPr>
                <w:rFonts w:ascii="Times New Roman" w:hAnsi="Times New Roman"/>
                <w:sz w:val="20"/>
                <w:szCs w:val="20"/>
              </w:rPr>
              <w:t>Gangetic Koi</w:t>
            </w:r>
          </w:p>
        </w:tc>
        <w:tc>
          <w:tcPr>
            <w:tcW w:w="1559" w:type="dxa"/>
            <w:vAlign w:val="center"/>
          </w:tcPr>
          <w:p w14:paraId="7455103C">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7E5CC933">
            <w:pPr>
              <w:spacing w:after="0" w:line="240" w:lineRule="auto"/>
              <w:jc w:val="center"/>
              <w:rPr>
                <w:rFonts w:ascii="Times New Roman" w:hAnsi="Times New Roman"/>
                <w:sz w:val="20"/>
                <w:szCs w:val="20"/>
              </w:rPr>
            </w:pPr>
            <w:r>
              <w:rPr>
                <w:rFonts w:ascii="Times New Roman" w:hAnsi="Times New Roman"/>
                <w:sz w:val="20"/>
                <w:szCs w:val="20"/>
              </w:rPr>
              <w:t>DD</w:t>
            </w:r>
          </w:p>
        </w:tc>
        <w:tc>
          <w:tcPr>
            <w:tcW w:w="1560" w:type="dxa"/>
            <w:vAlign w:val="center"/>
          </w:tcPr>
          <w:p w14:paraId="489FB006">
            <w:pPr>
              <w:spacing w:after="0" w:line="240" w:lineRule="auto"/>
              <w:jc w:val="center"/>
              <w:rPr>
                <w:rFonts w:ascii="Times New Roman" w:hAnsi="Times New Roman"/>
                <w:sz w:val="20"/>
                <w:szCs w:val="20"/>
              </w:rPr>
            </w:pPr>
            <w:r>
              <w:rPr>
                <w:rFonts w:ascii="Times New Roman" w:hAnsi="Times New Roman"/>
                <w:sz w:val="20"/>
                <w:szCs w:val="20"/>
              </w:rPr>
              <w:t>F</w:t>
            </w:r>
          </w:p>
        </w:tc>
      </w:tr>
      <w:tr w14:paraId="32E69D9A">
        <w:trPr>
          <w:trHeight w:val="455" w:hRule="atLeast"/>
          <w:jc w:val="center"/>
        </w:trPr>
        <w:tc>
          <w:tcPr>
            <w:tcW w:w="568" w:type="dxa"/>
            <w:vAlign w:val="center"/>
          </w:tcPr>
          <w:p w14:paraId="34227E63">
            <w:pPr>
              <w:spacing w:after="0" w:line="240" w:lineRule="auto"/>
              <w:jc w:val="center"/>
              <w:rPr>
                <w:rFonts w:ascii="Times New Roman" w:hAnsi="Times New Roman"/>
                <w:sz w:val="20"/>
                <w:szCs w:val="20"/>
              </w:rPr>
            </w:pPr>
            <w:r>
              <w:rPr>
                <w:rFonts w:ascii="Times New Roman" w:hAnsi="Times New Roman"/>
                <w:sz w:val="20"/>
                <w:szCs w:val="20"/>
              </w:rPr>
              <w:t>4</w:t>
            </w:r>
          </w:p>
        </w:tc>
        <w:tc>
          <w:tcPr>
            <w:tcW w:w="1842" w:type="dxa"/>
            <w:vMerge w:val="continue"/>
            <w:vAlign w:val="center"/>
          </w:tcPr>
          <w:p w14:paraId="2A575F2D">
            <w:pPr>
              <w:spacing w:after="0" w:line="240" w:lineRule="auto"/>
              <w:jc w:val="center"/>
              <w:rPr>
                <w:rFonts w:ascii="Times New Roman" w:hAnsi="Times New Roman"/>
                <w:sz w:val="20"/>
                <w:szCs w:val="20"/>
              </w:rPr>
            </w:pPr>
          </w:p>
        </w:tc>
        <w:tc>
          <w:tcPr>
            <w:tcW w:w="1843" w:type="dxa"/>
            <w:vMerge w:val="restart"/>
            <w:vAlign w:val="center"/>
          </w:tcPr>
          <w:p w14:paraId="74EB1890">
            <w:pPr>
              <w:spacing w:after="0" w:line="240" w:lineRule="auto"/>
              <w:jc w:val="center"/>
              <w:rPr>
                <w:rFonts w:ascii="Times New Roman" w:hAnsi="Times New Roman"/>
                <w:sz w:val="20"/>
                <w:szCs w:val="20"/>
              </w:rPr>
            </w:pPr>
            <w:r>
              <w:rPr>
                <w:rFonts w:ascii="Times New Roman" w:hAnsi="Times New Roman"/>
                <w:sz w:val="20"/>
                <w:szCs w:val="20"/>
              </w:rPr>
              <w:t>Channidae</w:t>
            </w:r>
          </w:p>
        </w:tc>
        <w:tc>
          <w:tcPr>
            <w:tcW w:w="2268" w:type="dxa"/>
            <w:vAlign w:val="center"/>
          </w:tcPr>
          <w:p w14:paraId="7A1A36A2">
            <w:pPr>
              <w:pStyle w:val="10"/>
              <w:rPr>
                <w:rFonts w:ascii="Times New Roman" w:hAnsi="Times New Roman"/>
                <w:i/>
                <w:sz w:val="20"/>
                <w:szCs w:val="20"/>
              </w:rPr>
            </w:pPr>
            <w:r>
              <w:rPr>
                <w:rFonts w:ascii="Times New Roman" w:hAnsi="Times New Roman"/>
                <w:i/>
                <w:sz w:val="20"/>
                <w:szCs w:val="20"/>
              </w:rPr>
              <w:t>Channa striata</w:t>
            </w:r>
          </w:p>
        </w:tc>
        <w:tc>
          <w:tcPr>
            <w:tcW w:w="2410" w:type="dxa"/>
            <w:vAlign w:val="center"/>
          </w:tcPr>
          <w:p w14:paraId="5AAEDB76">
            <w:pPr>
              <w:pStyle w:val="10"/>
              <w:jc w:val="center"/>
              <w:rPr>
                <w:rFonts w:ascii="Times New Roman" w:hAnsi="Times New Roman"/>
                <w:sz w:val="20"/>
                <w:szCs w:val="20"/>
              </w:rPr>
            </w:pPr>
            <w:r>
              <w:rPr>
                <w:rFonts w:ascii="Times New Roman" w:hAnsi="Times New Roman"/>
                <w:sz w:val="20"/>
                <w:szCs w:val="20"/>
              </w:rPr>
              <w:t>Striped snakehead</w:t>
            </w:r>
          </w:p>
        </w:tc>
        <w:tc>
          <w:tcPr>
            <w:tcW w:w="1559" w:type="dxa"/>
            <w:vAlign w:val="center"/>
          </w:tcPr>
          <w:p w14:paraId="01262C64">
            <w:pPr>
              <w:pStyle w:val="10"/>
              <w:rPr>
                <w:rFonts w:ascii="Times New Roman" w:hAnsi="Times New Roman"/>
                <w:sz w:val="20"/>
                <w:szCs w:val="20"/>
              </w:rPr>
            </w:pPr>
            <w:r>
              <w:rPr>
                <w:rFonts w:ascii="Times New Roman" w:hAnsi="Times New Roman"/>
                <w:sz w:val="20"/>
                <w:szCs w:val="20"/>
              </w:rPr>
              <w:t>A, B, C, D, E</w:t>
            </w:r>
          </w:p>
        </w:tc>
        <w:tc>
          <w:tcPr>
            <w:tcW w:w="850" w:type="dxa"/>
            <w:vAlign w:val="center"/>
          </w:tcPr>
          <w:p w14:paraId="3081A8BC">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7932F4CF">
            <w:pPr>
              <w:pStyle w:val="10"/>
              <w:jc w:val="center"/>
              <w:rPr>
                <w:rFonts w:ascii="Times New Roman" w:hAnsi="Times New Roman"/>
                <w:sz w:val="20"/>
                <w:szCs w:val="20"/>
              </w:rPr>
            </w:pPr>
            <w:r>
              <w:rPr>
                <w:rFonts w:ascii="Times New Roman" w:hAnsi="Times New Roman"/>
                <w:sz w:val="20"/>
                <w:szCs w:val="20"/>
              </w:rPr>
              <w:t>F, Aq, Ac</w:t>
            </w:r>
          </w:p>
        </w:tc>
      </w:tr>
      <w:tr w14:paraId="7D7559FD">
        <w:trPr>
          <w:jc w:val="center"/>
        </w:trPr>
        <w:tc>
          <w:tcPr>
            <w:tcW w:w="568" w:type="dxa"/>
            <w:vAlign w:val="center"/>
          </w:tcPr>
          <w:p w14:paraId="5438EA7F">
            <w:pPr>
              <w:spacing w:after="0" w:line="240" w:lineRule="auto"/>
              <w:jc w:val="center"/>
              <w:rPr>
                <w:rFonts w:ascii="Times New Roman" w:hAnsi="Times New Roman"/>
                <w:sz w:val="20"/>
                <w:szCs w:val="20"/>
              </w:rPr>
            </w:pPr>
            <w:r>
              <w:rPr>
                <w:rFonts w:ascii="Times New Roman" w:hAnsi="Times New Roman"/>
                <w:sz w:val="20"/>
                <w:szCs w:val="20"/>
              </w:rPr>
              <w:t>5</w:t>
            </w:r>
          </w:p>
        </w:tc>
        <w:tc>
          <w:tcPr>
            <w:tcW w:w="1842" w:type="dxa"/>
            <w:vMerge w:val="continue"/>
            <w:vAlign w:val="center"/>
          </w:tcPr>
          <w:p w14:paraId="2688E3E7">
            <w:pPr>
              <w:spacing w:after="0" w:line="240" w:lineRule="auto"/>
              <w:jc w:val="center"/>
              <w:rPr>
                <w:rFonts w:ascii="Times New Roman" w:hAnsi="Times New Roman"/>
                <w:sz w:val="20"/>
                <w:szCs w:val="20"/>
              </w:rPr>
            </w:pPr>
          </w:p>
        </w:tc>
        <w:tc>
          <w:tcPr>
            <w:tcW w:w="1843" w:type="dxa"/>
            <w:vMerge w:val="continue"/>
            <w:vAlign w:val="center"/>
          </w:tcPr>
          <w:p w14:paraId="6C9BDF9E">
            <w:pPr>
              <w:spacing w:after="0" w:line="240" w:lineRule="auto"/>
              <w:jc w:val="center"/>
              <w:rPr>
                <w:rFonts w:ascii="Times New Roman" w:hAnsi="Times New Roman"/>
                <w:sz w:val="20"/>
                <w:szCs w:val="20"/>
              </w:rPr>
            </w:pPr>
          </w:p>
        </w:tc>
        <w:tc>
          <w:tcPr>
            <w:tcW w:w="2268" w:type="dxa"/>
            <w:vAlign w:val="center"/>
          </w:tcPr>
          <w:p w14:paraId="32DEB446">
            <w:pPr>
              <w:pStyle w:val="10"/>
              <w:rPr>
                <w:rFonts w:ascii="Times New Roman" w:hAnsi="Times New Roman"/>
                <w:i/>
                <w:sz w:val="20"/>
                <w:szCs w:val="20"/>
              </w:rPr>
            </w:pPr>
            <w:r>
              <w:rPr>
                <w:rFonts w:ascii="Times New Roman" w:hAnsi="Times New Roman"/>
                <w:i/>
                <w:sz w:val="20"/>
                <w:szCs w:val="20"/>
              </w:rPr>
              <w:t>Channa punctata</w:t>
            </w:r>
          </w:p>
        </w:tc>
        <w:tc>
          <w:tcPr>
            <w:tcW w:w="2410" w:type="dxa"/>
            <w:vAlign w:val="center"/>
          </w:tcPr>
          <w:p w14:paraId="24B6AF48">
            <w:pPr>
              <w:pStyle w:val="10"/>
              <w:jc w:val="center"/>
              <w:rPr>
                <w:rFonts w:ascii="Times New Roman" w:hAnsi="Times New Roman"/>
                <w:sz w:val="20"/>
                <w:szCs w:val="20"/>
              </w:rPr>
            </w:pPr>
            <w:r>
              <w:rPr>
                <w:rFonts w:ascii="Times New Roman" w:hAnsi="Times New Roman"/>
                <w:sz w:val="20"/>
                <w:szCs w:val="20"/>
              </w:rPr>
              <w:t>Spotted Snakehead</w:t>
            </w:r>
          </w:p>
        </w:tc>
        <w:tc>
          <w:tcPr>
            <w:tcW w:w="1559" w:type="dxa"/>
            <w:vAlign w:val="center"/>
          </w:tcPr>
          <w:p w14:paraId="0F6F2C6F">
            <w:pPr>
              <w:pStyle w:val="10"/>
              <w:rPr>
                <w:rFonts w:ascii="Times New Roman" w:hAnsi="Times New Roman"/>
                <w:sz w:val="20"/>
                <w:szCs w:val="20"/>
              </w:rPr>
            </w:pPr>
            <w:r>
              <w:rPr>
                <w:rFonts w:ascii="Times New Roman" w:hAnsi="Times New Roman"/>
                <w:sz w:val="20"/>
                <w:szCs w:val="20"/>
              </w:rPr>
              <w:t>A, B, C, D, E</w:t>
            </w:r>
          </w:p>
        </w:tc>
        <w:tc>
          <w:tcPr>
            <w:tcW w:w="850" w:type="dxa"/>
            <w:vAlign w:val="center"/>
          </w:tcPr>
          <w:p w14:paraId="3708588B">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639AB81">
            <w:pPr>
              <w:pStyle w:val="10"/>
              <w:jc w:val="center"/>
              <w:rPr>
                <w:rFonts w:ascii="Times New Roman" w:hAnsi="Times New Roman"/>
                <w:sz w:val="20"/>
                <w:szCs w:val="20"/>
              </w:rPr>
            </w:pPr>
            <w:r>
              <w:rPr>
                <w:rFonts w:ascii="Times New Roman" w:hAnsi="Times New Roman"/>
                <w:sz w:val="20"/>
                <w:szCs w:val="20"/>
              </w:rPr>
              <w:t>F, Aq, Ac, Gf</w:t>
            </w:r>
          </w:p>
        </w:tc>
      </w:tr>
      <w:tr w14:paraId="57383D1F">
        <w:trPr>
          <w:trHeight w:val="157" w:hRule="atLeast"/>
          <w:jc w:val="center"/>
        </w:trPr>
        <w:tc>
          <w:tcPr>
            <w:tcW w:w="568" w:type="dxa"/>
            <w:vAlign w:val="center"/>
          </w:tcPr>
          <w:p w14:paraId="1A0A2EDB">
            <w:pPr>
              <w:spacing w:after="0" w:line="240" w:lineRule="auto"/>
              <w:jc w:val="center"/>
              <w:rPr>
                <w:rFonts w:ascii="Times New Roman" w:hAnsi="Times New Roman"/>
                <w:sz w:val="20"/>
                <w:szCs w:val="20"/>
              </w:rPr>
            </w:pPr>
            <w:r>
              <w:rPr>
                <w:rFonts w:ascii="Times New Roman" w:hAnsi="Times New Roman"/>
                <w:sz w:val="20"/>
                <w:szCs w:val="20"/>
              </w:rPr>
              <w:t>6</w:t>
            </w:r>
          </w:p>
        </w:tc>
        <w:tc>
          <w:tcPr>
            <w:tcW w:w="1842" w:type="dxa"/>
            <w:vMerge w:val="continue"/>
            <w:vAlign w:val="center"/>
          </w:tcPr>
          <w:p w14:paraId="13B4496C">
            <w:pPr>
              <w:spacing w:after="0" w:line="240" w:lineRule="auto"/>
              <w:jc w:val="center"/>
              <w:rPr>
                <w:rFonts w:ascii="Times New Roman" w:hAnsi="Times New Roman"/>
                <w:sz w:val="20"/>
                <w:szCs w:val="20"/>
              </w:rPr>
            </w:pPr>
          </w:p>
        </w:tc>
        <w:tc>
          <w:tcPr>
            <w:tcW w:w="1843" w:type="dxa"/>
            <w:vMerge w:val="continue"/>
            <w:vAlign w:val="center"/>
          </w:tcPr>
          <w:p w14:paraId="0671811D">
            <w:pPr>
              <w:spacing w:after="0" w:line="240" w:lineRule="auto"/>
              <w:jc w:val="center"/>
              <w:rPr>
                <w:rFonts w:ascii="Times New Roman" w:hAnsi="Times New Roman"/>
                <w:sz w:val="20"/>
                <w:szCs w:val="20"/>
              </w:rPr>
            </w:pPr>
          </w:p>
        </w:tc>
        <w:tc>
          <w:tcPr>
            <w:tcW w:w="2268" w:type="dxa"/>
            <w:vAlign w:val="center"/>
          </w:tcPr>
          <w:p w14:paraId="4B72F6F2">
            <w:pPr>
              <w:pStyle w:val="10"/>
              <w:rPr>
                <w:rFonts w:ascii="Times New Roman" w:hAnsi="Times New Roman"/>
                <w:i/>
                <w:sz w:val="20"/>
                <w:szCs w:val="20"/>
              </w:rPr>
            </w:pPr>
            <w:r>
              <w:rPr>
                <w:rFonts w:ascii="Times New Roman" w:hAnsi="Times New Roman"/>
                <w:i/>
                <w:sz w:val="20"/>
                <w:szCs w:val="20"/>
              </w:rPr>
              <w:t>Channa marulia</w:t>
            </w:r>
          </w:p>
        </w:tc>
        <w:tc>
          <w:tcPr>
            <w:tcW w:w="2410" w:type="dxa"/>
            <w:vAlign w:val="center"/>
          </w:tcPr>
          <w:p w14:paraId="147891B6">
            <w:pPr>
              <w:pStyle w:val="10"/>
              <w:jc w:val="center"/>
              <w:rPr>
                <w:rFonts w:ascii="Times New Roman" w:hAnsi="Times New Roman"/>
                <w:sz w:val="20"/>
                <w:szCs w:val="20"/>
              </w:rPr>
            </w:pPr>
            <w:r>
              <w:rPr>
                <w:rFonts w:ascii="Times New Roman" w:hAnsi="Times New Roman"/>
                <w:sz w:val="20"/>
                <w:szCs w:val="20"/>
              </w:rPr>
              <w:t>Great Snakehead</w:t>
            </w:r>
          </w:p>
        </w:tc>
        <w:tc>
          <w:tcPr>
            <w:tcW w:w="1559" w:type="dxa"/>
            <w:vAlign w:val="center"/>
          </w:tcPr>
          <w:p w14:paraId="707AA6E4">
            <w:pPr>
              <w:pStyle w:val="10"/>
              <w:rPr>
                <w:rFonts w:ascii="Times New Roman" w:hAnsi="Times New Roman"/>
                <w:sz w:val="20"/>
                <w:szCs w:val="20"/>
              </w:rPr>
            </w:pPr>
            <w:r>
              <w:rPr>
                <w:rFonts w:ascii="Times New Roman" w:hAnsi="Times New Roman"/>
                <w:sz w:val="20"/>
                <w:szCs w:val="20"/>
              </w:rPr>
              <w:t>A, B, C, D, E</w:t>
            </w:r>
          </w:p>
        </w:tc>
        <w:tc>
          <w:tcPr>
            <w:tcW w:w="850" w:type="dxa"/>
            <w:vAlign w:val="center"/>
          </w:tcPr>
          <w:p w14:paraId="2C616660">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2FA139EE">
            <w:pPr>
              <w:pStyle w:val="10"/>
              <w:jc w:val="center"/>
              <w:rPr>
                <w:rFonts w:ascii="Times New Roman" w:hAnsi="Times New Roman"/>
                <w:sz w:val="20"/>
                <w:szCs w:val="20"/>
              </w:rPr>
            </w:pPr>
            <w:r>
              <w:rPr>
                <w:rFonts w:ascii="Times New Roman" w:hAnsi="Times New Roman"/>
                <w:sz w:val="20"/>
                <w:szCs w:val="20"/>
              </w:rPr>
              <w:t>F, Aq, Ac, Gf</w:t>
            </w:r>
          </w:p>
        </w:tc>
      </w:tr>
      <w:tr w14:paraId="6DB27241">
        <w:trPr>
          <w:trHeight w:val="519" w:hRule="atLeast"/>
          <w:jc w:val="center"/>
        </w:trPr>
        <w:tc>
          <w:tcPr>
            <w:tcW w:w="568" w:type="dxa"/>
            <w:vAlign w:val="center"/>
          </w:tcPr>
          <w:p w14:paraId="238DAA0D">
            <w:pPr>
              <w:spacing w:after="0" w:line="240" w:lineRule="auto"/>
              <w:jc w:val="center"/>
              <w:rPr>
                <w:rFonts w:ascii="Times New Roman" w:hAnsi="Times New Roman"/>
                <w:sz w:val="20"/>
                <w:szCs w:val="20"/>
              </w:rPr>
            </w:pPr>
            <w:r>
              <w:rPr>
                <w:rFonts w:ascii="Times New Roman" w:hAnsi="Times New Roman"/>
                <w:sz w:val="20"/>
                <w:szCs w:val="20"/>
              </w:rPr>
              <w:t>7</w:t>
            </w:r>
          </w:p>
        </w:tc>
        <w:tc>
          <w:tcPr>
            <w:tcW w:w="1842" w:type="dxa"/>
            <w:vMerge w:val="continue"/>
            <w:vAlign w:val="center"/>
          </w:tcPr>
          <w:p w14:paraId="0CC17BC2">
            <w:pPr>
              <w:spacing w:after="0" w:line="240" w:lineRule="auto"/>
              <w:jc w:val="center"/>
              <w:rPr>
                <w:rFonts w:ascii="Times New Roman" w:hAnsi="Times New Roman"/>
                <w:sz w:val="20"/>
                <w:szCs w:val="20"/>
              </w:rPr>
            </w:pPr>
          </w:p>
        </w:tc>
        <w:tc>
          <w:tcPr>
            <w:tcW w:w="1843" w:type="dxa"/>
            <w:vMerge w:val="continue"/>
            <w:vAlign w:val="center"/>
          </w:tcPr>
          <w:p w14:paraId="75B57C71">
            <w:pPr>
              <w:spacing w:after="0" w:line="240" w:lineRule="auto"/>
              <w:jc w:val="center"/>
              <w:rPr>
                <w:rFonts w:ascii="Times New Roman" w:hAnsi="Times New Roman"/>
                <w:sz w:val="20"/>
                <w:szCs w:val="20"/>
              </w:rPr>
            </w:pPr>
          </w:p>
        </w:tc>
        <w:tc>
          <w:tcPr>
            <w:tcW w:w="2268" w:type="dxa"/>
            <w:vAlign w:val="center"/>
          </w:tcPr>
          <w:p w14:paraId="4E73F961">
            <w:pPr>
              <w:pStyle w:val="10"/>
              <w:rPr>
                <w:rFonts w:ascii="Times New Roman" w:hAnsi="Times New Roman"/>
                <w:i/>
                <w:sz w:val="20"/>
                <w:szCs w:val="20"/>
              </w:rPr>
            </w:pPr>
            <w:r>
              <w:rPr>
                <w:rFonts w:ascii="Times New Roman" w:hAnsi="Times New Roman"/>
                <w:i/>
                <w:sz w:val="20"/>
                <w:szCs w:val="20"/>
              </w:rPr>
              <w:t>Channa gachua</w:t>
            </w:r>
          </w:p>
        </w:tc>
        <w:tc>
          <w:tcPr>
            <w:tcW w:w="2410" w:type="dxa"/>
            <w:vAlign w:val="center"/>
          </w:tcPr>
          <w:p w14:paraId="5232E1AB">
            <w:pPr>
              <w:pStyle w:val="10"/>
              <w:jc w:val="center"/>
              <w:rPr>
                <w:rFonts w:ascii="Times New Roman" w:hAnsi="Times New Roman"/>
                <w:sz w:val="20"/>
                <w:szCs w:val="20"/>
              </w:rPr>
            </w:pPr>
            <w:r>
              <w:rPr>
                <w:rFonts w:ascii="Times New Roman" w:hAnsi="Times New Roman"/>
                <w:sz w:val="20"/>
                <w:szCs w:val="20"/>
              </w:rPr>
              <w:t>Dwarf Snakehead, Red seam snakehead</w:t>
            </w:r>
          </w:p>
        </w:tc>
        <w:tc>
          <w:tcPr>
            <w:tcW w:w="1559" w:type="dxa"/>
            <w:vAlign w:val="center"/>
          </w:tcPr>
          <w:p w14:paraId="05083863">
            <w:pPr>
              <w:pStyle w:val="10"/>
              <w:rPr>
                <w:rFonts w:ascii="Times New Roman" w:hAnsi="Times New Roman"/>
                <w:sz w:val="20"/>
                <w:szCs w:val="20"/>
              </w:rPr>
            </w:pPr>
            <w:r>
              <w:rPr>
                <w:rFonts w:ascii="Times New Roman" w:hAnsi="Times New Roman"/>
                <w:sz w:val="20"/>
                <w:szCs w:val="20"/>
              </w:rPr>
              <w:t>A, B, C, D, E</w:t>
            </w:r>
          </w:p>
        </w:tc>
        <w:tc>
          <w:tcPr>
            <w:tcW w:w="850" w:type="dxa"/>
            <w:vAlign w:val="center"/>
          </w:tcPr>
          <w:p w14:paraId="2767EA95">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89F2DF2">
            <w:pPr>
              <w:pStyle w:val="10"/>
              <w:jc w:val="center"/>
              <w:rPr>
                <w:rFonts w:ascii="Times New Roman" w:hAnsi="Times New Roman"/>
                <w:sz w:val="20"/>
                <w:szCs w:val="20"/>
              </w:rPr>
            </w:pPr>
            <w:r>
              <w:rPr>
                <w:rFonts w:ascii="Times New Roman" w:hAnsi="Times New Roman"/>
                <w:sz w:val="20"/>
                <w:szCs w:val="20"/>
              </w:rPr>
              <w:t>Aq</w:t>
            </w:r>
          </w:p>
        </w:tc>
      </w:tr>
      <w:tr w14:paraId="02801665">
        <w:trPr>
          <w:trHeight w:val="359" w:hRule="atLeast"/>
          <w:jc w:val="center"/>
        </w:trPr>
        <w:tc>
          <w:tcPr>
            <w:tcW w:w="568" w:type="dxa"/>
            <w:vAlign w:val="center"/>
          </w:tcPr>
          <w:p w14:paraId="71D6238B">
            <w:pPr>
              <w:spacing w:after="0" w:line="240" w:lineRule="auto"/>
              <w:jc w:val="center"/>
              <w:rPr>
                <w:rFonts w:ascii="Times New Roman" w:hAnsi="Times New Roman"/>
                <w:sz w:val="20"/>
                <w:szCs w:val="20"/>
              </w:rPr>
            </w:pPr>
            <w:r>
              <w:rPr>
                <w:rFonts w:ascii="Times New Roman" w:hAnsi="Times New Roman"/>
                <w:sz w:val="20"/>
                <w:szCs w:val="20"/>
              </w:rPr>
              <w:t>8</w:t>
            </w:r>
          </w:p>
        </w:tc>
        <w:tc>
          <w:tcPr>
            <w:tcW w:w="1842" w:type="dxa"/>
            <w:vMerge w:val="continue"/>
            <w:vAlign w:val="center"/>
          </w:tcPr>
          <w:p w14:paraId="3F1E761F">
            <w:pPr>
              <w:spacing w:after="0" w:line="240" w:lineRule="auto"/>
              <w:jc w:val="center"/>
              <w:rPr>
                <w:rFonts w:ascii="Times New Roman" w:hAnsi="Times New Roman"/>
                <w:sz w:val="20"/>
                <w:szCs w:val="20"/>
              </w:rPr>
            </w:pPr>
          </w:p>
        </w:tc>
        <w:tc>
          <w:tcPr>
            <w:tcW w:w="1843" w:type="dxa"/>
            <w:vMerge w:val="continue"/>
            <w:vAlign w:val="center"/>
          </w:tcPr>
          <w:p w14:paraId="0EA64906">
            <w:pPr>
              <w:spacing w:after="0" w:line="240" w:lineRule="auto"/>
              <w:jc w:val="center"/>
              <w:rPr>
                <w:rFonts w:ascii="Times New Roman" w:hAnsi="Times New Roman"/>
                <w:sz w:val="20"/>
                <w:szCs w:val="20"/>
              </w:rPr>
            </w:pPr>
          </w:p>
        </w:tc>
        <w:tc>
          <w:tcPr>
            <w:tcW w:w="2268" w:type="dxa"/>
            <w:vAlign w:val="center"/>
          </w:tcPr>
          <w:p w14:paraId="1C4C22C7">
            <w:pPr>
              <w:pStyle w:val="10"/>
              <w:rPr>
                <w:rFonts w:ascii="Times New Roman" w:hAnsi="Times New Roman"/>
                <w:i/>
                <w:sz w:val="20"/>
                <w:szCs w:val="20"/>
              </w:rPr>
            </w:pPr>
            <w:r>
              <w:rPr>
                <w:rFonts w:ascii="Times New Roman" w:hAnsi="Times New Roman"/>
                <w:i/>
                <w:sz w:val="20"/>
                <w:szCs w:val="20"/>
              </w:rPr>
              <w:t>Channa orientalis</w:t>
            </w:r>
          </w:p>
        </w:tc>
        <w:tc>
          <w:tcPr>
            <w:tcW w:w="2410" w:type="dxa"/>
            <w:vAlign w:val="center"/>
          </w:tcPr>
          <w:p w14:paraId="2FDEFD97">
            <w:pPr>
              <w:pStyle w:val="10"/>
              <w:jc w:val="center"/>
              <w:rPr>
                <w:rFonts w:ascii="Times New Roman" w:hAnsi="Times New Roman"/>
                <w:sz w:val="20"/>
                <w:szCs w:val="20"/>
              </w:rPr>
            </w:pPr>
            <w:r>
              <w:rPr>
                <w:rFonts w:ascii="Times New Roman" w:hAnsi="Times New Roman"/>
                <w:sz w:val="20"/>
                <w:szCs w:val="20"/>
              </w:rPr>
              <w:t>Walking snakehead</w:t>
            </w:r>
          </w:p>
        </w:tc>
        <w:tc>
          <w:tcPr>
            <w:tcW w:w="1559" w:type="dxa"/>
            <w:vAlign w:val="center"/>
          </w:tcPr>
          <w:p w14:paraId="18B366C5">
            <w:pPr>
              <w:pStyle w:val="10"/>
              <w:rPr>
                <w:rFonts w:ascii="Times New Roman" w:hAnsi="Times New Roman"/>
                <w:sz w:val="20"/>
                <w:szCs w:val="20"/>
              </w:rPr>
            </w:pPr>
            <w:r>
              <w:rPr>
                <w:rFonts w:ascii="Times New Roman" w:hAnsi="Times New Roman"/>
                <w:sz w:val="20"/>
                <w:szCs w:val="20"/>
              </w:rPr>
              <w:t>A, B, C, D, E</w:t>
            </w:r>
          </w:p>
        </w:tc>
        <w:tc>
          <w:tcPr>
            <w:tcW w:w="850" w:type="dxa"/>
            <w:vAlign w:val="center"/>
          </w:tcPr>
          <w:p w14:paraId="357A5009">
            <w:pPr>
              <w:pStyle w:val="10"/>
              <w:jc w:val="center"/>
              <w:rPr>
                <w:rFonts w:ascii="Times New Roman" w:hAnsi="Times New Roman"/>
                <w:sz w:val="20"/>
                <w:szCs w:val="20"/>
              </w:rPr>
            </w:pPr>
            <w:r>
              <w:rPr>
                <w:rFonts w:ascii="Times New Roman" w:hAnsi="Times New Roman"/>
                <w:sz w:val="20"/>
                <w:szCs w:val="20"/>
              </w:rPr>
              <w:t>VU</w:t>
            </w:r>
          </w:p>
        </w:tc>
        <w:tc>
          <w:tcPr>
            <w:tcW w:w="1560" w:type="dxa"/>
            <w:vAlign w:val="center"/>
          </w:tcPr>
          <w:p w14:paraId="305D3326">
            <w:pPr>
              <w:pStyle w:val="10"/>
              <w:jc w:val="center"/>
              <w:rPr>
                <w:rFonts w:ascii="Times New Roman" w:hAnsi="Times New Roman"/>
                <w:sz w:val="20"/>
                <w:szCs w:val="20"/>
              </w:rPr>
            </w:pPr>
            <w:r>
              <w:rPr>
                <w:rFonts w:ascii="Times New Roman" w:hAnsi="Times New Roman"/>
                <w:sz w:val="20"/>
                <w:szCs w:val="20"/>
              </w:rPr>
              <w:t>F, Aq</w:t>
            </w:r>
          </w:p>
        </w:tc>
      </w:tr>
      <w:tr w14:paraId="23D24956">
        <w:trPr>
          <w:trHeight w:val="395" w:hRule="atLeast"/>
          <w:jc w:val="center"/>
        </w:trPr>
        <w:tc>
          <w:tcPr>
            <w:tcW w:w="568" w:type="dxa"/>
            <w:vAlign w:val="center"/>
          </w:tcPr>
          <w:p w14:paraId="06E7CF27">
            <w:pPr>
              <w:spacing w:after="0" w:line="240" w:lineRule="auto"/>
              <w:jc w:val="center"/>
              <w:rPr>
                <w:rFonts w:ascii="Times New Roman" w:hAnsi="Times New Roman"/>
                <w:sz w:val="20"/>
                <w:szCs w:val="20"/>
              </w:rPr>
            </w:pPr>
            <w:r>
              <w:rPr>
                <w:rFonts w:ascii="Times New Roman" w:hAnsi="Times New Roman"/>
                <w:sz w:val="20"/>
                <w:szCs w:val="20"/>
              </w:rPr>
              <w:t>9</w:t>
            </w:r>
          </w:p>
        </w:tc>
        <w:tc>
          <w:tcPr>
            <w:tcW w:w="1842" w:type="dxa"/>
            <w:vMerge w:val="restart"/>
            <w:vAlign w:val="center"/>
          </w:tcPr>
          <w:p w14:paraId="0602AFF7">
            <w:pPr>
              <w:spacing w:after="0" w:line="240" w:lineRule="auto"/>
              <w:jc w:val="center"/>
              <w:rPr>
                <w:rFonts w:ascii="Times New Roman" w:hAnsi="Times New Roman"/>
                <w:sz w:val="20"/>
                <w:szCs w:val="20"/>
              </w:rPr>
            </w:pPr>
            <w:r>
              <w:rPr>
                <w:rFonts w:ascii="Times New Roman" w:hAnsi="Times New Roman"/>
                <w:sz w:val="20"/>
                <w:szCs w:val="20"/>
              </w:rPr>
              <w:t>Anguilliformes</w:t>
            </w:r>
          </w:p>
        </w:tc>
        <w:tc>
          <w:tcPr>
            <w:tcW w:w="1843" w:type="dxa"/>
            <w:vMerge w:val="restart"/>
            <w:vAlign w:val="center"/>
          </w:tcPr>
          <w:p w14:paraId="302541F5">
            <w:pPr>
              <w:spacing w:after="0" w:line="240" w:lineRule="auto"/>
              <w:jc w:val="center"/>
              <w:rPr>
                <w:rFonts w:ascii="Times New Roman" w:hAnsi="Times New Roman"/>
                <w:sz w:val="20"/>
                <w:szCs w:val="20"/>
              </w:rPr>
            </w:pPr>
            <w:r>
              <w:rPr>
                <w:rFonts w:ascii="Times New Roman" w:hAnsi="Times New Roman"/>
                <w:sz w:val="20"/>
                <w:szCs w:val="20"/>
              </w:rPr>
              <w:t>Anguillidae</w:t>
            </w:r>
          </w:p>
        </w:tc>
        <w:tc>
          <w:tcPr>
            <w:tcW w:w="2268" w:type="dxa"/>
            <w:vAlign w:val="center"/>
          </w:tcPr>
          <w:p w14:paraId="2060172C">
            <w:pPr>
              <w:spacing w:after="0" w:line="240" w:lineRule="auto"/>
              <w:rPr>
                <w:rFonts w:ascii="Times New Roman" w:hAnsi="Times New Roman"/>
                <w:i/>
                <w:iCs/>
                <w:sz w:val="20"/>
                <w:szCs w:val="20"/>
              </w:rPr>
            </w:pPr>
            <w:r>
              <w:rPr>
                <w:rFonts w:ascii="Times New Roman" w:hAnsi="Times New Roman"/>
                <w:i/>
                <w:iCs/>
                <w:sz w:val="20"/>
                <w:szCs w:val="20"/>
              </w:rPr>
              <w:t>Anguilla bicolor</w:t>
            </w:r>
          </w:p>
        </w:tc>
        <w:tc>
          <w:tcPr>
            <w:tcW w:w="2410" w:type="dxa"/>
            <w:vAlign w:val="center"/>
          </w:tcPr>
          <w:p w14:paraId="2165A44A">
            <w:pPr>
              <w:spacing w:after="0" w:line="240" w:lineRule="auto"/>
              <w:ind w:left="-109" w:right="-107"/>
              <w:jc w:val="center"/>
              <w:rPr>
                <w:rFonts w:ascii="Times New Roman" w:hAnsi="Times New Roman"/>
                <w:sz w:val="20"/>
                <w:szCs w:val="20"/>
              </w:rPr>
            </w:pPr>
            <w:r>
              <w:rPr>
                <w:rFonts w:ascii="Times New Roman" w:hAnsi="Times New Roman"/>
                <w:sz w:val="20"/>
                <w:szCs w:val="20"/>
              </w:rPr>
              <w:t>Shortfin eel</w:t>
            </w:r>
          </w:p>
        </w:tc>
        <w:tc>
          <w:tcPr>
            <w:tcW w:w="1559" w:type="dxa"/>
            <w:vAlign w:val="center"/>
          </w:tcPr>
          <w:p w14:paraId="535C724A">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1C995EB2">
            <w:pPr>
              <w:spacing w:after="0" w:line="240" w:lineRule="auto"/>
              <w:jc w:val="center"/>
              <w:rPr>
                <w:rFonts w:ascii="Times New Roman" w:hAnsi="Times New Roman"/>
                <w:sz w:val="20"/>
                <w:szCs w:val="20"/>
              </w:rPr>
            </w:pPr>
            <w:r>
              <w:rPr>
                <w:rFonts w:ascii="Times New Roman" w:hAnsi="Times New Roman"/>
                <w:sz w:val="20"/>
                <w:szCs w:val="20"/>
              </w:rPr>
              <w:t>NT</w:t>
            </w:r>
          </w:p>
        </w:tc>
        <w:tc>
          <w:tcPr>
            <w:tcW w:w="1560" w:type="dxa"/>
            <w:vAlign w:val="center"/>
          </w:tcPr>
          <w:p w14:paraId="42D29606">
            <w:pPr>
              <w:spacing w:after="0" w:line="240" w:lineRule="auto"/>
              <w:jc w:val="center"/>
              <w:rPr>
                <w:rFonts w:ascii="Times New Roman" w:hAnsi="Times New Roman"/>
                <w:sz w:val="20"/>
                <w:szCs w:val="20"/>
              </w:rPr>
            </w:pPr>
            <w:r>
              <w:rPr>
                <w:rFonts w:ascii="Times New Roman" w:hAnsi="Times New Roman"/>
                <w:sz w:val="20"/>
                <w:szCs w:val="20"/>
              </w:rPr>
              <w:t>F</w:t>
            </w:r>
          </w:p>
        </w:tc>
      </w:tr>
      <w:tr w14:paraId="723630E7">
        <w:trPr>
          <w:trHeight w:val="445" w:hRule="atLeast"/>
          <w:jc w:val="center"/>
        </w:trPr>
        <w:tc>
          <w:tcPr>
            <w:tcW w:w="568" w:type="dxa"/>
            <w:vAlign w:val="center"/>
          </w:tcPr>
          <w:p w14:paraId="555423F6">
            <w:pPr>
              <w:spacing w:after="0" w:line="240" w:lineRule="auto"/>
              <w:jc w:val="center"/>
              <w:rPr>
                <w:rFonts w:ascii="Times New Roman" w:hAnsi="Times New Roman"/>
                <w:sz w:val="20"/>
                <w:szCs w:val="20"/>
              </w:rPr>
            </w:pPr>
            <w:r>
              <w:rPr>
                <w:rFonts w:ascii="Times New Roman" w:hAnsi="Times New Roman"/>
                <w:sz w:val="20"/>
                <w:szCs w:val="20"/>
              </w:rPr>
              <w:t>10</w:t>
            </w:r>
          </w:p>
        </w:tc>
        <w:tc>
          <w:tcPr>
            <w:tcW w:w="1842" w:type="dxa"/>
            <w:vMerge w:val="continue"/>
            <w:vAlign w:val="center"/>
          </w:tcPr>
          <w:p w14:paraId="17F4654B">
            <w:pPr>
              <w:spacing w:after="0" w:line="240" w:lineRule="auto"/>
              <w:jc w:val="center"/>
              <w:rPr>
                <w:rFonts w:ascii="Times New Roman" w:hAnsi="Times New Roman"/>
                <w:sz w:val="20"/>
                <w:szCs w:val="20"/>
              </w:rPr>
            </w:pPr>
          </w:p>
        </w:tc>
        <w:tc>
          <w:tcPr>
            <w:tcW w:w="1843" w:type="dxa"/>
            <w:vMerge w:val="continue"/>
            <w:vAlign w:val="center"/>
          </w:tcPr>
          <w:p w14:paraId="15DEA852">
            <w:pPr>
              <w:spacing w:after="0" w:line="240" w:lineRule="auto"/>
              <w:jc w:val="center"/>
              <w:rPr>
                <w:rFonts w:ascii="Times New Roman" w:hAnsi="Times New Roman"/>
                <w:sz w:val="20"/>
                <w:szCs w:val="20"/>
              </w:rPr>
            </w:pPr>
          </w:p>
        </w:tc>
        <w:tc>
          <w:tcPr>
            <w:tcW w:w="2268" w:type="dxa"/>
            <w:vAlign w:val="center"/>
          </w:tcPr>
          <w:p w14:paraId="19EBFC80">
            <w:pPr>
              <w:spacing w:after="0" w:line="240" w:lineRule="auto"/>
              <w:rPr>
                <w:rFonts w:ascii="Times New Roman" w:hAnsi="Times New Roman"/>
                <w:i/>
                <w:iCs/>
                <w:sz w:val="20"/>
                <w:szCs w:val="20"/>
              </w:rPr>
            </w:pPr>
            <w:r>
              <w:rPr>
                <w:rFonts w:ascii="Times New Roman" w:hAnsi="Times New Roman"/>
                <w:i/>
                <w:iCs/>
                <w:sz w:val="20"/>
                <w:szCs w:val="20"/>
              </w:rPr>
              <w:t>Anguilla bengalensis</w:t>
            </w:r>
          </w:p>
        </w:tc>
        <w:tc>
          <w:tcPr>
            <w:tcW w:w="2410" w:type="dxa"/>
            <w:vAlign w:val="center"/>
          </w:tcPr>
          <w:p w14:paraId="0D428282">
            <w:pPr>
              <w:spacing w:after="0" w:line="240" w:lineRule="auto"/>
              <w:ind w:left="-109" w:right="-107"/>
              <w:jc w:val="center"/>
              <w:rPr>
                <w:rFonts w:ascii="Times New Roman" w:hAnsi="Times New Roman"/>
                <w:sz w:val="20"/>
                <w:szCs w:val="20"/>
              </w:rPr>
            </w:pPr>
            <w:r>
              <w:rPr>
                <w:rFonts w:ascii="Times New Roman" w:hAnsi="Times New Roman"/>
                <w:sz w:val="20"/>
                <w:szCs w:val="20"/>
              </w:rPr>
              <w:t>Indian longfin eel</w:t>
            </w:r>
          </w:p>
        </w:tc>
        <w:tc>
          <w:tcPr>
            <w:tcW w:w="1559" w:type="dxa"/>
            <w:vAlign w:val="center"/>
          </w:tcPr>
          <w:p w14:paraId="4B957E0E">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4111CE34">
            <w:pPr>
              <w:spacing w:after="0" w:line="240" w:lineRule="auto"/>
              <w:jc w:val="center"/>
              <w:rPr>
                <w:rFonts w:ascii="Times New Roman" w:hAnsi="Times New Roman"/>
                <w:sz w:val="20"/>
                <w:szCs w:val="20"/>
              </w:rPr>
            </w:pPr>
            <w:r>
              <w:rPr>
                <w:rFonts w:ascii="Times New Roman" w:hAnsi="Times New Roman"/>
                <w:sz w:val="20"/>
                <w:szCs w:val="20"/>
              </w:rPr>
              <w:t>NT</w:t>
            </w:r>
          </w:p>
        </w:tc>
        <w:tc>
          <w:tcPr>
            <w:tcW w:w="1560" w:type="dxa"/>
            <w:vAlign w:val="center"/>
          </w:tcPr>
          <w:p w14:paraId="6320890A">
            <w:pPr>
              <w:spacing w:after="0" w:line="240" w:lineRule="auto"/>
              <w:jc w:val="center"/>
              <w:rPr>
                <w:rFonts w:ascii="Times New Roman" w:hAnsi="Times New Roman"/>
                <w:sz w:val="20"/>
                <w:szCs w:val="20"/>
              </w:rPr>
            </w:pPr>
            <w:r>
              <w:rPr>
                <w:rFonts w:ascii="Times New Roman" w:hAnsi="Times New Roman"/>
                <w:sz w:val="20"/>
                <w:szCs w:val="20"/>
              </w:rPr>
              <w:t>F, Ac, Gf</w:t>
            </w:r>
          </w:p>
        </w:tc>
      </w:tr>
      <w:tr w14:paraId="24CC8AB6">
        <w:trPr>
          <w:jc w:val="center"/>
        </w:trPr>
        <w:tc>
          <w:tcPr>
            <w:tcW w:w="568" w:type="dxa"/>
            <w:vAlign w:val="center"/>
          </w:tcPr>
          <w:p w14:paraId="23FEF9D1">
            <w:pPr>
              <w:spacing w:after="0" w:line="240" w:lineRule="auto"/>
              <w:jc w:val="center"/>
              <w:rPr>
                <w:rFonts w:ascii="Times New Roman" w:hAnsi="Times New Roman"/>
                <w:sz w:val="20"/>
                <w:szCs w:val="20"/>
              </w:rPr>
            </w:pPr>
            <w:r>
              <w:rPr>
                <w:rFonts w:ascii="Times New Roman" w:hAnsi="Times New Roman"/>
                <w:sz w:val="20"/>
                <w:szCs w:val="20"/>
              </w:rPr>
              <w:t>11</w:t>
            </w:r>
          </w:p>
        </w:tc>
        <w:tc>
          <w:tcPr>
            <w:tcW w:w="1842" w:type="dxa"/>
            <w:vAlign w:val="center"/>
          </w:tcPr>
          <w:p w14:paraId="07C28FFC">
            <w:pPr>
              <w:spacing w:after="0" w:line="240" w:lineRule="auto"/>
              <w:jc w:val="center"/>
              <w:rPr>
                <w:rFonts w:ascii="Times New Roman" w:hAnsi="Times New Roman"/>
                <w:sz w:val="20"/>
                <w:szCs w:val="20"/>
              </w:rPr>
            </w:pPr>
            <w:r>
              <w:rPr>
                <w:rFonts w:ascii="Times New Roman" w:hAnsi="Times New Roman"/>
                <w:sz w:val="20"/>
                <w:szCs w:val="20"/>
              </w:rPr>
              <w:t>Characiformes</w:t>
            </w:r>
          </w:p>
        </w:tc>
        <w:tc>
          <w:tcPr>
            <w:tcW w:w="1843" w:type="dxa"/>
            <w:vAlign w:val="center"/>
          </w:tcPr>
          <w:p w14:paraId="4E1A6DD8">
            <w:pPr>
              <w:spacing w:after="0" w:line="240" w:lineRule="auto"/>
              <w:jc w:val="center"/>
              <w:rPr>
                <w:rFonts w:ascii="Times New Roman" w:hAnsi="Times New Roman"/>
                <w:sz w:val="20"/>
                <w:szCs w:val="20"/>
              </w:rPr>
            </w:pPr>
            <w:r>
              <w:rPr>
                <w:rFonts w:ascii="Times New Roman" w:hAnsi="Times New Roman"/>
                <w:sz w:val="20"/>
                <w:szCs w:val="20"/>
              </w:rPr>
              <w:t>Serrasalmidae</w:t>
            </w:r>
          </w:p>
        </w:tc>
        <w:tc>
          <w:tcPr>
            <w:tcW w:w="2268" w:type="dxa"/>
            <w:vAlign w:val="center"/>
          </w:tcPr>
          <w:p w14:paraId="66F4D341">
            <w:pPr>
              <w:spacing w:after="0" w:line="240" w:lineRule="auto"/>
              <w:rPr>
                <w:rFonts w:ascii="Times New Roman" w:hAnsi="Times New Roman"/>
                <w:i/>
                <w:iCs/>
                <w:sz w:val="20"/>
                <w:szCs w:val="20"/>
              </w:rPr>
            </w:pPr>
            <w:r>
              <w:rPr>
                <w:rFonts w:ascii="Times New Roman" w:hAnsi="Times New Roman"/>
                <w:i/>
                <w:iCs/>
                <w:sz w:val="20"/>
                <w:szCs w:val="20"/>
              </w:rPr>
              <w:t>Piaractus mesopotamicus</w:t>
            </w:r>
          </w:p>
        </w:tc>
        <w:tc>
          <w:tcPr>
            <w:tcW w:w="2410" w:type="dxa"/>
            <w:vAlign w:val="center"/>
          </w:tcPr>
          <w:p w14:paraId="59595202">
            <w:pPr>
              <w:spacing w:after="0" w:line="240" w:lineRule="auto"/>
              <w:ind w:left="-109" w:right="-107"/>
              <w:jc w:val="center"/>
              <w:rPr>
                <w:rFonts w:ascii="Times New Roman" w:hAnsi="Times New Roman"/>
                <w:sz w:val="20"/>
                <w:szCs w:val="20"/>
              </w:rPr>
            </w:pPr>
            <w:r>
              <w:rPr>
                <w:rFonts w:ascii="Times New Roman" w:hAnsi="Times New Roman"/>
                <w:sz w:val="20"/>
                <w:szCs w:val="20"/>
              </w:rPr>
              <w:t>Small-scaled Pacu</w:t>
            </w:r>
          </w:p>
        </w:tc>
        <w:tc>
          <w:tcPr>
            <w:tcW w:w="1559" w:type="dxa"/>
            <w:vAlign w:val="center"/>
          </w:tcPr>
          <w:p w14:paraId="52ABF80F">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2A582F6B">
            <w:pPr>
              <w:spacing w:after="0" w:line="240" w:lineRule="auto"/>
              <w:jc w:val="center"/>
              <w:rPr>
                <w:rFonts w:ascii="Times New Roman" w:hAnsi="Times New Roman"/>
                <w:sz w:val="20"/>
                <w:szCs w:val="20"/>
              </w:rPr>
            </w:pPr>
            <w:r>
              <w:rPr>
                <w:rFonts w:ascii="Times New Roman" w:hAnsi="Times New Roman"/>
                <w:sz w:val="20"/>
                <w:szCs w:val="20"/>
              </w:rPr>
              <w:t>NT</w:t>
            </w:r>
          </w:p>
        </w:tc>
        <w:tc>
          <w:tcPr>
            <w:tcW w:w="1560" w:type="dxa"/>
            <w:vAlign w:val="center"/>
          </w:tcPr>
          <w:p w14:paraId="141FD8CA">
            <w:pPr>
              <w:spacing w:after="0" w:line="240" w:lineRule="auto"/>
              <w:jc w:val="center"/>
              <w:rPr>
                <w:rFonts w:ascii="Times New Roman" w:hAnsi="Times New Roman"/>
                <w:sz w:val="20"/>
                <w:szCs w:val="20"/>
              </w:rPr>
            </w:pPr>
            <w:r>
              <w:rPr>
                <w:rFonts w:ascii="Times New Roman" w:hAnsi="Times New Roman"/>
                <w:sz w:val="20"/>
                <w:szCs w:val="20"/>
              </w:rPr>
              <w:t>Ac</w:t>
            </w:r>
          </w:p>
        </w:tc>
      </w:tr>
      <w:tr w14:paraId="569EA01D">
        <w:trPr>
          <w:jc w:val="center"/>
        </w:trPr>
        <w:tc>
          <w:tcPr>
            <w:tcW w:w="568" w:type="dxa"/>
            <w:vAlign w:val="center"/>
          </w:tcPr>
          <w:p w14:paraId="55F22CFA">
            <w:pPr>
              <w:spacing w:after="0" w:line="240" w:lineRule="auto"/>
              <w:jc w:val="center"/>
              <w:rPr>
                <w:rFonts w:ascii="Times New Roman" w:hAnsi="Times New Roman"/>
                <w:sz w:val="20"/>
                <w:szCs w:val="20"/>
              </w:rPr>
            </w:pPr>
            <w:r>
              <w:rPr>
                <w:rFonts w:ascii="Times New Roman" w:hAnsi="Times New Roman"/>
                <w:sz w:val="20"/>
                <w:szCs w:val="20"/>
              </w:rPr>
              <w:t>12</w:t>
            </w:r>
          </w:p>
        </w:tc>
        <w:tc>
          <w:tcPr>
            <w:tcW w:w="1842" w:type="dxa"/>
            <w:vMerge w:val="restart"/>
            <w:vAlign w:val="center"/>
          </w:tcPr>
          <w:p w14:paraId="46B449E3">
            <w:pPr>
              <w:spacing w:after="0" w:line="240" w:lineRule="auto"/>
              <w:jc w:val="center"/>
              <w:rPr>
                <w:rFonts w:ascii="Times New Roman" w:hAnsi="Times New Roman"/>
                <w:sz w:val="20"/>
                <w:szCs w:val="20"/>
              </w:rPr>
            </w:pPr>
            <w:r>
              <w:rPr>
                <w:rFonts w:ascii="Times New Roman" w:hAnsi="Times New Roman"/>
                <w:sz w:val="20"/>
                <w:szCs w:val="20"/>
              </w:rPr>
              <w:t>Cichliformes</w:t>
            </w:r>
          </w:p>
        </w:tc>
        <w:tc>
          <w:tcPr>
            <w:tcW w:w="1843" w:type="dxa"/>
            <w:vMerge w:val="restart"/>
            <w:vAlign w:val="center"/>
          </w:tcPr>
          <w:p w14:paraId="0D8365DB">
            <w:pPr>
              <w:spacing w:after="0" w:line="240" w:lineRule="auto"/>
              <w:jc w:val="center"/>
              <w:rPr>
                <w:rFonts w:ascii="Times New Roman" w:hAnsi="Times New Roman"/>
                <w:sz w:val="20"/>
                <w:szCs w:val="20"/>
              </w:rPr>
            </w:pPr>
            <w:r>
              <w:rPr>
                <w:rFonts w:ascii="Times New Roman" w:hAnsi="Times New Roman"/>
                <w:sz w:val="20"/>
                <w:szCs w:val="20"/>
              </w:rPr>
              <w:t>Cichlidae</w:t>
            </w:r>
          </w:p>
        </w:tc>
        <w:tc>
          <w:tcPr>
            <w:tcW w:w="2268" w:type="dxa"/>
            <w:vAlign w:val="center"/>
          </w:tcPr>
          <w:p w14:paraId="04E7349D">
            <w:pPr>
              <w:spacing w:after="0" w:line="240" w:lineRule="auto"/>
              <w:rPr>
                <w:rFonts w:ascii="Times New Roman" w:hAnsi="Times New Roman"/>
                <w:i/>
                <w:iCs/>
                <w:sz w:val="20"/>
                <w:szCs w:val="20"/>
              </w:rPr>
            </w:pPr>
            <w:r>
              <w:rPr>
                <w:rFonts w:ascii="Times New Roman" w:hAnsi="Times New Roman"/>
                <w:i/>
                <w:iCs/>
                <w:sz w:val="20"/>
                <w:szCs w:val="20"/>
              </w:rPr>
              <w:t>Etroplus suratensis</w:t>
            </w:r>
          </w:p>
        </w:tc>
        <w:tc>
          <w:tcPr>
            <w:tcW w:w="2410" w:type="dxa"/>
            <w:vAlign w:val="center"/>
          </w:tcPr>
          <w:p w14:paraId="34DA2B66">
            <w:pPr>
              <w:spacing w:after="0" w:line="240" w:lineRule="auto"/>
              <w:ind w:left="-109" w:right="-107"/>
              <w:jc w:val="center"/>
              <w:rPr>
                <w:rFonts w:ascii="Times New Roman" w:hAnsi="Times New Roman"/>
                <w:sz w:val="20"/>
                <w:szCs w:val="20"/>
              </w:rPr>
            </w:pPr>
            <w:r>
              <w:rPr>
                <w:rFonts w:ascii="Times New Roman" w:hAnsi="Times New Roman"/>
                <w:sz w:val="20"/>
                <w:szCs w:val="20"/>
              </w:rPr>
              <w:t>Green Chromide</w:t>
            </w:r>
          </w:p>
        </w:tc>
        <w:tc>
          <w:tcPr>
            <w:tcW w:w="1559" w:type="dxa"/>
            <w:vAlign w:val="center"/>
          </w:tcPr>
          <w:p w14:paraId="30BFC305">
            <w:pPr>
              <w:pStyle w:val="10"/>
              <w:jc w:val="center"/>
              <w:rPr>
                <w:rFonts w:ascii="Times New Roman" w:hAnsi="Times New Roman"/>
                <w:sz w:val="20"/>
                <w:szCs w:val="20"/>
              </w:rPr>
            </w:pPr>
            <w:r>
              <w:rPr>
                <w:rFonts w:ascii="Times New Roman" w:hAnsi="Times New Roman"/>
                <w:sz w:val="20"/>
                <w:szCs w:val="20"/>
              </w:rPr>
              <w:t>D, E</w:t>
            </w:r>
          </w:p>
        </w:tc>
        <w:tc>
          <w:tcPr>
            <w:tcW w:w="850" w:type="dxa"/>
            <w:vAlign w:val="center"/>
          </w:tcPr>
          <w:p w14:paraId="47A95DEC">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7850F09">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5A009434">
        <w:trPr>
          <w:jc w:val="center"/>
        </w:trPr>
        <w:tc>
          <w:tcPr>
            <w:tcW w:w="568" w:type="dxa"/>
            <w:vAlign w:val="center"/>
          </w:tcPr>
          <w:p w14:paraId="1E715C31">
            <w:pPr>
              <w:spacing w:after="0" w:line="240" w:lineRule="auto"/>
              <w:jc w:val="center"/>
              <w:rPr>
                <w:rFonts w:ascii="Times New Roman" w:hAnsi="Times New Roman"/>
                <w:sz w:val="20"/>
                <w:szCs w:val="20"/>
              </w:rPr>
            </w:pPr>
            <w:r>
              <w:rPr>
                <w:rFonts w:ascii="Times New Roman" w:hAnsi="Times New Roman"/>
                <w:sz w:val="20"/>
                <w:szCs w:val="20"/>
              </w:rPr>
              <w:t>13</w:t>
            </w:r>
          </w:p>
        </w:tc>
        <w:tc>
          <w:tcPr>
            <w:tcW w:w="1842" w:type="dxa"/>
            <w:vMerge w:val="continue"/>
            <w:vAlign w:val="center"/>
          </w:tcPr>
          <w:p w14:paraId="7DEA8D9A">
            <w:pPr>
              <w:spacing w:after="0" w:line="240" w:lineRule="auto"/>
              <w:jc w:val="center"/>
              <w:rPr>
                <w:rFonts w:ascii="Times New Roman" w:hAnsi="Times New Roman"/>
                <w:sz w:val="20"/>
                <w:szCs w:val="20"/>
              </w:rPr>
            </w:pPr>
          </w:p>
        </w:tc>
        <w:tc>
          <w:tcPr>
            <w:tcW w:w="1843" w:type="dxa"/>
            <w:vMerge w:val="continue"/>
            <w:vAlign w:val="center"/>
          </w:tcPr>
          <w:p w14:paraId="2A4749ED">
            <w:pPr>
              <w:spacing w:after="0" w:line="240" w:lineRule="auto"/>
              <w:jc w:val="center"/>
              <w:rPr>
                <w:rFonts w:ascii="Times New Roman" w:hAnsi="Times New Roman"/>
                <w:sz w:val="20"/>
                <w:szCs w:val="20"/>
              </w:rPr>
            </w:pPr>
          </w:p>
        </w:tc>
        <w:tc>
          <w:tcPr>
            <w:tcW w:w="2268" w:type="dxa"/>
            <w:vAlign w:val="center"/>
          </w:tcPr>
          <w:p w14:paraId="0BEBE20B">
            <w:pPr>
              <w:spacing w:after="0" w:line="240" w:lineRule="auto"/>
              <w:rPr>
                <w:rFonts w:ascii="Times New Roman" w:hAnsi="Times New Roman"/>
                <w:i/>
                <w:iCs/>
                <w:sz w:val="20"/>
                <w:szCs w:val="20"/>
              </w:rPr>
            </w:pPr>
            <w:r>
              <w:rPr>
                <w:rFonts w:ascii="Times New Roman" w:hAnsi="Times New Roman"/>
                <w:i/>
                <w:iCs/>
                <w:sz w:val="20"/>
                <w:szCs w:val="20"/>
              </w:rPr>
              <w:t>Oreochromis mossambica</w:t>
            </w:r>
          </w:p>
        </w:tc>
        <w:tc>
          <w:tcPr>
            <w:tcW w:w="2410" w:type="dxa"/>
            <w:vAlign w:val="center"/>
          </w:tcPr>
          <w:p w14:paraId="734B6469">
            <w:pPr>
              <w:spacing w:after="0" w:line="240" w:lineRule="auto"/>
              <w:ind w:left="-109" w:right="-107"/>
              <w:jc w:val="center"/>
              <w:rPr>
                <w:rFonts w:ascii="Times New Roman" w:hAnsi="Times New Roman"/>
                <w:sz w:val="20"/>
                <w:szCs w:val="20"/>
              </w:rPr>
            </w:pPr>
            <w:r>
              <w:rPr>
                <w:rFonts w:ascii="Times New Roman" w:hAnsi="Times New Roman"/>
                <w:sz w:val="20"/>
                <w:szCs w:val="20"/>
              </w:rPr>
              <w:t>Mozambique tilapia</w:t>
            </w:r>
          </w:p>
        </w:tc>
        <w:tc>
          <w:tcPr>
            <w:tcW w:w="1559" w:type="dxa"/>
            <w:vAlign w:val="center"/>
          </w:tcPr>
          <w:p w14:paraId="2E57F4A0">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7F5067ED">
            <w:pPr>
              <w:spacing w:after="0" w:line="240" w:lineRule="auto"/>
              <w:jc w:val="center"/>
              <w:rPr>
                <w:rFonts w:ascii="Times New Roman" w:hAnsi="Times New Roman"/>
                <w:sz w:val="20"/>
                <w:szCs w:val="20"/>
              </w:rPr>
            </w:pPr>
            <w:r>
              <w:rPr>
                <w:rFonts w:ascii="Times New Roman" w:hAnsi="Times New Roman"/>
                <w:sz w:val="20"/>
                <w:szCs w:val="20"/>
              </w:rPr>
              <w:t>VU</w:t>
            </w:r>
          </w:p>
        </w:tc>
        <w:tc>
          <w:tcPr>
            <w:tcW w:w="1560" w:type="dxa"/>
            <w:vAlign w:val="center"/>
          </w:tcPr>
          <w:p w14:paraId="4AAFEC14">
            <w:pPr>
              <w:spacing w:after="0" w:line="240" w:lineRule="auto"/>
              <w:jc w:val="center"/>
              <w:rPr>
                <w:rFonts w:ascii="Times New Roman" w:hAnsi="Times New Roman"/>
                <w:sz w:val="20"/>
                <w:szCs w:val="20"/>
              </w:rPr>
            </w:pPr>
            <w:r>
              <w:rPr>
                <w:rFonts w:ascii="Times New Roman" w:hAnsi="Times New Roman"/>
                <w:sz w:val="20"/>
                <w:szCs w:val="20"/>
              </w:rPr>
              <w:t>F, Ac, Aq, Gf</w:t>
            </w:r>
          </w:p>
        </w:tc>
      </w:tr>
      <w:tr w14:paraId="7850FF0B">
        <w:trPr>
          <w:jc w:val="center"/>
        </w:trPr>
        <w:tc>
          <w:tcPr>
            <w:tcW w:w="568" w:type="dxa"/>
            <w:vAlign w:val="center"/>
          </w:tcPr>
          <w:p w14:paraId="63428008">
            <w:pPr>
              <w:spacing w:after="0" w:line="240" w:lineRule="auto"/>
              <w:jc w:val="center"/>
              <w:rPr>
                <w:rFonts w:ascii="Times New Roman" w:hAnsi="Times New Roman"/>
                <w:sz w:val="20"/>
                <w:szCs w:val="20"/>
              </w:rPr>
            </w:pPr>
            <w:r>
              <w:rPr>
                <w:rFonts w:ascii="Times New Roman" w:hAnsi="Times New Roman"/>
                <w:sz w:val="20"/>
                <w:szCs w:val="20"/>
              </w:rPr>
              <w:t>14</w:t>
            </w:r>
          </w:p>
        </w:tc>
        <w:tc>
          <w:tcPr>
            <w:tcW w:w="1842" w:type="dxa"/>
            <w:vMerge w:val="restart"/>
            <w:vAlign w:val="center"/>
          </w:tcPr>
          <w:p w14:paraId="09369764">
            <w:pPr>
              <w:spacing w:after="0" w:line="240" w:lineRule="auto"/>
              <w:jc w:val="center"/>
              <w:rPr>
                <w:rFonts w:ascii="Times New Roman" w:hAnsi="Times New Roman"/>
                <w:sz w:val="20"/>
                <w:szCs w:val="20"/>
              </w:rPr>
            </w:pPr>
            <w:r>
              <w:rPr>
                <w:rFonts w:ascii="Times New Roman" w:hAnsi="Times New Roman"/>
                <w:sz w:val="20"/>
                <w:szCs w:val="20"/>
              </w:rPr>
              <w:t>Cypriniformes</w:t>
            </w:r>
          </w:p>
        </w:tc>
        <w:tc>
          <w:tcPr>
            <w:tcW w:w="1843" w:type="dxa"/>
            <w:vMerge w:val="restart"/>
            <w:vAlign w:val="center"/>
          </w:tcPr>
          <w:p w14:paraId="0E5A7AB3">
            <w:pPr>
              <w:spacing w:after="0" w:line="240" w:lineRule="auto"/>
              <w:jc w:val="center"/>
              <w:rPr>
                <w:rFonts w:ascii="Times New Roman" w:hAnsi="Times New Roman"/>
                <w:sz w:val="20"/>
                <w:szCs w:val="20"/>
              </w:rPr>
            </w:pPr>
            <w:r>
              <w:rPr>
                <w:rFonts w:ascii="Times New Roman" w:hAnsi="Times New Roman"/>
                <w:sz w:val="20"/>
                <w:szCs w:val="20"/>
              </w:rPr>
              <w:t>Cyprinidae</w:t>
            </w:r>
          </w:p>
        </w:tc>
        <w:tc>
          <w:tcPr>
            <w:tcW w:w="2268" w:type="dxa"/>
            <w:vAlign w:val="center"/>
          </w:tcPr>
          <w:p w14:paraId="4021CE50">
            <w:pPr>
              <w:spacing w:after="0" w:line="240" w:lineRule="auto"/>
              <w:rPr>
                <w:rFonts w:ascii="Times New Roman" w:hAnsi="Times New Roman"/>
                <w:i/>
                <w:iCs/>
                <w:sz w:val="20"/>
                <w:szCs w:val="20"/>
              </w:rPr>
            </w:pPr>
            <w:r>
              <w:rPr>
                <w:rFonts w:ascii="Times New Roman" w:hAnsi="Times New Roman"/>
                <w:i/>
                <w:iCs/>
                <w:sz w:val="20"/>
                <w:szCs w:val="20"/>
              </w:rPr>
              <w:t>Puntius chola</w:t>
            </w:r>
          </w:p>
        </w:tc>
        <w:tc>
          <w:tcPr>
            <w:tcW w:w="2410" w:type="dxa"/>
            <w:vAlign w:val="center"/>
          </w:tcPr>
          <w:p w14:paraId="6BF4B01F">
            <w:pPr>
              <w:spacing w:after="0" w:line="240" w:lineRule="auto"/>
              <w:ind w:left="-109" w:right="-107"/>
              <w:jc w:val="center"/>
              <w:rPr>
                <w:rFonts w:ascii="Times New Roman" w:hAnsi="Times New Roman"/>
                <w:sz w:val="20"/>
                <w:szCs w:val="20"/>
              </w:rPr>
            </w:pPr>
            <w:r>
              <w:rPr>
                <w:rFonts w:ascii="Times New Roman" w:hAnsi="Times New Roman"/>
                <w:sz w:val="20"/>
                <w:szCs w:val="20"/>
              </w:rPr>
              <w:t>Swamp barb, Chola barb</w:t>
            </w:r>
          </w:p>
        </w:tc>
        <w:tc>
          <w:tcPr>
            <w:tcW w:w="1559" w:type="dxa"/>
            <w:vAlign w:val="center"/>
          </w:tcPr>
          <w:p w14:paraId="25158608">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45C3A29E">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7D426CB3">
            <w:pPr>
              <w:spacing w:after="0" w:line="240" w:lineRule="auto"/>
              <w:jc w:val="center"/>
              <w:rPr>
                <w:rFonts w:ascii="Times New Roman" w:hAnsi="Times New Roman"/>
                <w:sz w:val="20"/>
                <w:szCs w:val="20"/>
              </w:rPr>
            </w:pPr>
            <w:r>
              <w:rPr>
                <w:rFonts w:ascii="Times New Roman" w:hAnsi="Times New Roman"/>
                <w:sz w:val="20"/>
                <w:szCs w:val="20"/>
              </w:rPr>
              <w:t>F, Aq</w:t>
            </w:r>
          </w:p>
        </w:tc>
      </w:tr>
      <w:tr w14:paraId="6E1FAFE2">
        <w:trPr>
          <w:jc w:val="center"/>
        </w:trPr>
        <w:tc>
          <w:tcPr>
            <w:tcW w:w="568" w:type="dxa"/>
            <w:vAlign w:val="center"/>
          </w:tcPr>
          <w:p w14:paraId="5655381D">
            <w:pPr>
              <w:spacing w:after="0" w:line="240" w:lineRule="auto"/>
              <w:jc w:val="center"/>
              <w:rPr>
                <w:rFonts w:ascii="Times New Roman" w:hAnsi="Times New Roman"/>
                <w:sz w:val="20"/>
                <w:szCs w:val="20"/>
              </w:rPr>
            </w:pPr>
            <w:r>
              <w:rPr>
                <w:rFonts w:ascii="Times New Roman" w:hAnsi="Times New Roman"/>
                <w:sz w:val="20"/>
                <w:szCs w:val="20"/>
              </w:rPr>
              <w:t>15</w:t>
            </w:r>
          </w:p>
        </w:tc>
        <w:tc>
          <w:tcPr>
            <w:tcW w:w="1842" w:type="dxa"/>
            <w:vMerge w:val="continue"/>
            <w:vAlign w:val="center"/>
          </w:tcPr>
          <w:p w14:paraId="1E5698C3">
            <w:pPr>
              <w:spacing w:after="0" w:line="240" w:lineRule="auto"/>
              <w:jc w:val="center"/>
              <w:rPr>
                <w:rFonts w:ascii="Times New Roman" w:hAnsi="Times New Roman"/>
                <w:sz w:val="20"/>
                <w:szCs w:val="20"/>
              </w:rPr>
            </w:pPr>
          </w:p>
        </w:tc>
        <w:tc>
          <w:tcPr>
            <w:tcW w:w="1843" w:type="dxa"/>
            <w:vMerge w:val="continue"/>
            <w:vAlign w:val="center"/>
          </w:tcPr>
          <w:p w14:paraId="7B2F3DB7">
            <w:pPr>
              <w:spacing w:after="0" w:line="240" w:lineRule="auto"/>
              <w:jc w:val="center"/>
              <w:rPr>
                <w:rFonts w:ascii="Times New Roman" w:hAnsi="Times New Roman"/>
                <w:sz w:val="20"/>
                <w:szCs w:val="20"/>
              </w:rPr>
            </w:pPr>
          </w:p>
        </w:tc>
        <w:tc>
          <w:tcPr>
            <w:tcW w:w="2268" w:type="dxa"/>
            <w:vAlign w:val="center"/>
          </w:tcPr>
          <w:p w14:paraId="5E5F7D41">
            <w:pPr>
              <w:spacing w:after="0" w:line="240" w:lineRule="auto"/>
              <w:rPr>
                <w:rFonts w:ascii="Times New Roman" w:hAnsi="Times New Roman"/>
                <w:i/>
                <w:iCs/>
                <w:sz w:val="20"/>
                <w:szCs w:val="20"/>
              </w:rPr>
            </w:pPr>
            <w:r>
              <w:rPr>
                <w:rFonts w:ascii="Times New Roman" w:hAnsi="Times New Roman"/>
                <w:i/>
                <w:iCs/>
                <w:sz w:val="20"/>
                <w:szCs w:val="20"/>
              </w:rPr>
              <w:t>Puntius sarana</w:t>
            </w:r>
          </w:p>
        </w:tc>
        <w:tc>
          <w:tcPr>
            <w:tcW w:w="2410" w:type="dxa"/>
            <w:vAlign w:val="center"/>
          </w:tcPr>
          <w:p w14:paraId="1055167C">
            <w:pPr>
              <w:spacing w:after="0" w:line="240" w:lineRule="auto"/>
              <w:ind w:left="-109" w:right="-107"/>
              <w:jc w:val="center"/>
              <w:rPr>
                <w:rFonts w:ascii="Times New Roman" w:hAnsi="Times New Roman"/>
                <w:sz w:val="20"/>
                <w:szCs w:val="20"/>
              </w:rPr>
            </w:pPr>
            <w:r>
              <w:rPr>
                <w:rFonts w:ascii="Times New Roman" w:hAnsi="Times New Roman"/>
                <w:sz w:val="20"/>
                <w:szCs w:val="20"/>
              </w:rPr>
              <w:t>Olive barb</w:t>
            </w:r>
          </w:p>
        </w:tc>
        <w:tc>
          <w:tcPr>
            <w:tcW w:w="1559" w:type="dxa"/>
            <w:vAlign w:val="center"/>
          </w:tcPr>
          <w:p w14:paraId="2B4C4DCB">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295127CF">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2970F97B">
            <w:pPr>
              <w:spacing w:after="0" w:line="240" w:lineRule="auto"/>
              <w:jc w:val="center"/>
              <w:rPr>
                <w:rFonts w:ascii="Times New Roman" w:hAnsi="Times New Roman"/>
                <w:sz w:val="20"/>
                <w:szCs w:val="20"/>
              </w:rPr>
            </w:pPr>
            <w:r>
              <w:rPr>
                <w:rFonts w:ascii="Times New Roman" w:hAnsi="Times New Roman"/>
                <w:sz w:val="20"/>
                <w:szCs w:val="20"/>
              </w:rPr>
              <w:t>F, Gf, Aq</w:t>
            </w:r>
          </w:p>
        </w:tc>
      </w:tr>
      <w:tr w14:paraId="73C7C7E4">
        <w:trPr>
          <w:jc w:val="center"/>
        </w:trPr>
        <w:tc>
          <w:tcPr>
            <w:tcW w:w="568" w:type="dxa"/>
            <w:vAlign w:val="center"/>
          </w:tcPr>
          <w:p w14:paraId="50AB66E3">
            <w:pPr>
              <w:spacing w:after="0" w:line="240" w:lineRule="auto"/>
              <w:jc w:val="center"/>
              <w:rPr>
                <w:rFonts w:ascii="Times New Roman" w:hAnsi="Times New Roman"/>
                <w:sz w:val="20"/>
                <w:szCs w:val="20"/>
              </w:rPr>
            </w:pPr>
            <w:r>
              <w:rPr>
                <w:rFonts w:ascii="Times New Roman" w:hAnsi="Times New Roman"/>
                <w:sz w:val="20"/>
                <w:szCs w:val="20"/>
              </w:rPr>
              <w:t>16</w:t>
            </w:r>
          </w:p>
        </w:tc>
        <w:tc>
          <w:tcPr>
            <w:tcW w:w="1842" w:type="dxa"/>
            <w:vMerge w:val="continue"/>
            <w:vAlign w:val="center"/>
          </w:tcPr>
          <w:p w14:paraId="5A9700FC">
            <w:pPr>
              <w:spacing w:after="0" w:line="240" w:lineRule="auto"/>
              <w:jc w:val="center"/>
              <w:rPr>
                <w:rFonts w:ascii="Times New Roman" w:hAnsi="Times New Roman"/>
                <w:sz w:val="20"/>
                <w:szCs w:val="20"/>
              </w:rPr>
            </w:pPr>
          </w:p>
        </w:tc>
        <w:tc>
          <w:tcPr>
            <w:tcW w:w="1843" w:type="dxa"/>
            <w:vMerge w:val="continue"/>
            <w:vAlign w:val="center"/>
          </w:tcPr>
          <w:p w14:paraId="6E0D9A50">
            <w:pPr>
              <w:spacing w:after="0" w:line="240" w:lineRule="auto"/>
              <w:jc w:val="center"/>
              <w:rPr>
                <w:rFonts w:ascii="Times New Roman" w:hAnsi="Times New Roman"/>
                <w:sz w:val="20"/>
                <w:szCs w:val="20"/>
              </w:rPr>
            </w:pPr>
          </w:p>
        </w:tc>
        <w:tc>
          <w:tcPr>
            <w:tcW w:w="2268" w:type="dxa"/>
            <w:vAlign w:val="center"/>
          </w:tcPr>
          <w:p w14:paraId="1AE5D5F1">
            <w:pPr>
              <w:spacing w:after="0" w:line="240" w:lineRule="auto"/>
              <w:rPr>
                <w:rFonts w:ascii="Times New Roman" w:hAnsi="Times New Roman"/>
                <w:i/>
                <w:iCs/>
                <w:sz w:val="20"/>
                <w:szCs w:val="20"/>
              </w:rPr>
            </w:pPr>
            <w:r>
              <w:rPr>
                <w:rFonts w:ascii="Times New Roman" w:hAnsi="Times New Roman"/>
                <w:i/>
                <w:iCs/>
                <w:sz w:val="20"/>
                <w:szCs w:val="20"/>
              </w:rPr>
              <w:t>Puntius sophore</w:t>
            </w:r>
          </w:p>
        </w:tc>
        <w:tc>
          <w:tcPr>
            <w:tcW w:w="2410" w:type="dxa"/>
            <w:vAlign w:val="center"/>
          </w:tcPr>
          <w:p w14:paraId="7E4D4129">
            <w:pPr>
              <w:spacing w:after="0" w:line="240" w:lineRule="auto"/>
              <w:ind w:left="-109" w:right="-107"/>
              <w:jc w:val="center"/>
              <w:rPr>
                <w:rFonts w:ascii="Times New Roman" w:hAnsi="Times New Roman"/>
                <w:sz w:val="20"/>
                <w:szCs w:val="20"/>
              </w:rPr>
            </w:pPr>
            <w:r>
              <w:rPr>
                <w:rFonts w:ascii="Times New Roman" w:hAnsi="Times New Roman"/>
                <w:sz w:val="20"/>
                <w:szCs w:val="20"/>
              </w:rPr>
              <w:t>Pool barb</w:t>
            </w:r>
          </w:p>
        </w:tc>
        <w:tc>
          <w:tcPr>
            <w:tcW w:w="1559" w:type="dxa"/>
            <w:vAlign w:val="center"/>
          </w:tcPr>
          <w:p w14:paraId="74C9AE17">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78288D48">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6C0F6C5">
            <w:pPr>
              <w:spacing w:after="0" w:line="240" w:lineRule="auto"/>
              <w:jc w:val="center"/>
              <w:rPr>
                <w:rFonts w:ascii="Times New Roman" w:hAnsi="Times New Roman"/>
                <w:sz w:val="20"/>
                <w:szCs w:val="20"/>
              </w:rPr>
            </w:pPr>
            <w:r>
              <w:rPr>
                <w:rFonts w:ascii="Times New Roman" w:hAnsi="Times New Roman"/>
                <w:sz w:val="20"/>
                <w:szCs w:val="20"/>
              </w:rPr>
              <w:t>Aq</w:t>
            </w:r>
          </w:p>
        </w:tc>
      </w:tr>
      <w:tr w14:paraId="6187943A">
        <w:trPr>
          <w:jc w:val="center"/>
        </w:trPr>
        <w:tc>
          <w:tcPr>
            <w:tcW w:w="568" w:type="dxa"/>
            <w:vAlign w:val="center"/>
          </w:tcPr>
          <w:p w14:paraId="524C7E59">
            <w:pPr>
              <w:spacing w:after="0" w:line="240" w:lineRule="auto"/>
              <w:jc w:val="center"/>
              <w:rPr>
                <w:rFonts w:ascii="Times New Roman" w:hAnsi="Times New Roman"/>
                <w:sz w:val="20"/>
                <w:szCs w:val="20"/>
              </w:rPr>
            </w:pPr>
            <w:r>
              <w:rPr>
                <w:rFonts w:ascii="Times New Roman" w:hAnsi="Times New Roman"/>
                <w:sz w:val="20"/>
                <w:szCs w:val="20"/>
              </w:rPr>
              <w:t>17</w:t>
            </w:r>
          </w:p>
        </w:tc>
        <w:tc>
          <w:tcPr>
            <w:tcW w:w="1842" w:type="dxa"/>
            <w:vMerge w:val="continue"/>
            <w:vAlign w:val="center"/>
          </w:tcPr>
          <w:p w14:paraId="5B97F45F">
            <w:pPr>
              <w:spacing w:after="0" w:line="240" w:lineRule="auto"/>
              <w:jc w:val="center"/>
              <w:rPr>
                <w:rFonts w:ascii="Times New Roman" w:hAnsi="Times New Roman"/>
                <w:sz w:val="20"/>
                <w:szCs w:val="20"/>
              </w:rPr>
            </w:pPr>
          </w:p>
        </w:tc>
        <w:tc>
          <w:tcPr>
            <w:tcW w:w="1843" w:type="dxa"/>
            <w:vMerge w:val="continue"/>
            <w:vAlign w:val="center"/>
          </w:tcPr>
          <w:p w14:paraId="6F86CAC2">
            <w:pPr>
              <w:spacing w:after="0" w:line="240" w:lineRule="auto"/>
              <w:jc w:val="center"/>
              <w:rPr>
                <w:rFonts w:ascii="Times New Roman" w:hAnsi="Times New Roman"/>
                <w:sz w:val="20"/>
                <w:szCs w:val="20"/>
              </w:rPr>
            </w:pPr>
          </w:p>
        </w:tc>
        <w:tc>
          <w:tcPr>
            <w:tcW w:w="2268" w:type="dxa"/>
            <w:vAlign w:val="center"/>
          </w:tcPr>
          <w:p w14:paraId="211D640C">
            <w:pPr>
              <w:spacing w:after="0" w:line="240" w:lineRule="auto"/>
              <w:rPr>
                <w:rFonts w:ascii="Times New Roman" w:hAnsi="Times New Roman"/>
                <w:i/>
                <w:iCs/>
                <w:sz w:val="20"/>
                <w:szCs w:val="20"/>
              </w:rPr>
            </w:pPr>
            <w:r>
              <w:rPr>
                <w:rFonts w:ascii="Times New Roman" w:hAnsi="Times New Roman"/>
                <w:i/>
                <w:iCs/>
                <w:sz w:val="20"/>
                <w:szCs w:val="20"/>
              </w:rPr>
              <w:t>Osteobrama cotio</w:t>
            </w:r>
          </w:p>
        </w:tc>
        <w:tc>
          <w:tcPr>
            <w:tcW w:w="2410" w:type="dxa"/>
            <w:vAlign w:val="center"/>
          </w:tcPr>
          <w:p w14:paraId="7F93E5AA">
            <w:pPr>
              <w:spacing w:after="0" w:line="240" w:lineRule="auto"/>
              <w:ind w:left="-109" w:right="-107"/>
              <w:jc w:val="center"/>
              <w:rPr>
                <w:rFonts w:ascii="Times New Roman" w:hAnsi="Times New Roman"/>
                <w:sz w:val="20"/>
                <w:szCs w:val="20"/>
              </w:rPr>
            </w:pPr>
            <w:r>
              <w:rPr>
                <w:rFonts w:ascii="Times New Roman" w:hAnsi="Times New Roman"/>
                <w:sz w:val="20"/>
                <w:szCs w:val="20"/>
              </w:rPr>
              <w:t>Indian Hafo</w:t>
            </w:r>
          </w:p>
        </w:tc>
        <w:tc>
          <w:tcPr>
            <w:tcW w:w="1559" w:type="dxa"/>
            <w:vAlign w:val="center"/>
          </w:tcPr>
          <w:p w14:paraId="67DEABA2">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646B4FE0">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03E41F0B">
            <w:pPr>
              <w:spacing w:after="0" w:line="240" w:lineRule="auto"/>
              <w:jc w:val="center"/>
              <w:rPr>
                <w:rFonts w:ascii="Times New Roman" w:hAnsi="Times New Roman"/>
                <w:sz w:val="20"/>
                <w:szCs w:val="20"/>
              </w:rPr>
            </w:pPr>
            <w:r>
              <w:rPr>
                <w:rFonts w:ascii="Times New Roman" w:hAnsi="Times New Roman"/>
                <w:sz w:val="20"/>
                <w:szCs w:val="20"/>
              </w:rPr>
              <w:t>F</w:t>
            </w:r>
          </w:p>
        </w:tc>
      </w:tr>
      <w:tr w14:paraId="6EBEB776">
        <w:trPr>
          <w:jc w:val="center"/>
        </w:trPr>
        <w:tc>
          <w:tcPr>
            <w:tcW w:w="568" w:type="dxa"/>
            <w:vAlign w:val="center"/>
          </w:tcPr>
          <w:p w14:paraId="294E6DDB">
            <w:pPr>
              <w:spacing w:after="0" w:line="240" w:lineRule="auto"/>
              <w:jc w:val="center"/>
              <w:rPr>
                <w:rFonts w:ascii="Times New Roman" w:hAnsi="Times New Roman"/>
                <w:sz w:val="20"/>
                <w:szCs w:val="20"/>
              </w:rPr>
            </w:pPr>
            <w:r>
              <w:rPr>
                <w:rFonts w:ascii="Times New Roman" w:hAnsi="Times New Roman"/>
                <w:sz w:val="20"/>
                <w:szCs w:val="20"/>
              </w:rPr>
              <w:t>18</w:t>
            </w:r>
          </w:p>
        </w:tc>
        <w:tc>
          <w:tcPr>
            <w:tcW w:w="1842" w:type="dxa"/>
            <w:vMerge w:val="continue"/>
            <w:vAlign w:val="center"/>
          </w:tcPr>
          <w:p w14:paraId="40D93CE8">
            <w:pPr>
              <w:spacing w:after="0" w:line="240" w:lineRule="auto"/>
              <w:jc w:val="center"/>
              <w:rPr>
                <w:rFonts w:ascii="Times New Roman" w:hAnsi="Times New Roman"/>
                <w:sz w:val="20"/>
                <w:szCs w:val="20"/>
              </w:rPr>
            </w:pPr>
          </w:p>
        </w:tc>
        <w:tc>
          <w:tcPr>
            <w:tcW w:w="1843" w:type="dxa"/>
            <w:vMerge w:val="continue"/>
            <w:vAlign w:val="center"/>
          </w:tcPr>
          <w:p w14:paraId="69025BA8">
            <w:pPr>
              <w:spacing w:after="0" w:line="240" w:lineRule="auto"/>
              <w:jc w:val="center"/>
              <w:rPr>
                <w:rFonts w:ascii="Times New Roman" w:hAnsi="Times New Roman"/>
                <w:sz w:val="20"/>
                <w:szCs w:val="20"/>
              </w:rPr>
            </w:pPr>
          </w:p>
        </w:tc>
        <w:tc>
          <w:tcPr>
            <w:tcW w:w="2268" w:type="dxa"/>
            <w:vAlign w:val="center"/>
          </w:tcPr>
          <w:p w14:paraId="1A8331E5">
            <w:pPr>
              <w:spacing w:after="0" w:line="240" w:lineRule="auto"/>
              <w:rPr>
                <w:rFonts w:ascii="Times New Roman" w:hAnsi="Times New Roman"/>
                <w:i/>
                <w:iCs/>
                <w:sz w:val="20"/>
                <w:szCs w:val="20"/>
              </w:rPr>
            </w:pPr>
            <w:r>
              <w:rPr>
                <w:rFonts w:ascii="Times New Roman" w:hAnsi="Times New Roman"/>
                <w:i/>
                <w:iCs/>
                <w:sz w:val="20"/>
                <w:szCs w:val="20"/>
              </w:rPr>
              <w:t>Esomus danrica</w:t>
            </w:r>
          </w:p>
        </w:tc>
        <w:tc>
          <w:tcPr>
            <w:tcW w:w="2410" w:type="dxa"/>
            <w:vAlign w:val="center"/>
          </w:tcPr>
          <w:p w14:paraId="361DED51">
            <w:pPr>
              <w:spacing w:after="0" w:line="240" w:lineRule="auto"/>
              <w:ind w:left="-109" w:right="-107"/>
              <w:jc w:val="center"/>
              <w:rPr>
                <w:rFonts w:ascii="Times New Roman" w:hAnsi="Times New Roman"/>
                <w:sz w:val="20"/>
                <w:szCs w:val="20"/>
              </w:rPr>
            </w:pPr>
            <w:r>
              <w:rPr>
                <w:rFonts w:ascii="Times New Roman" w:hAnsi="Times New Roman"/>
                <w:sz w:val="20"/>
                <w:szCs w:val="20"/>
              </w:rPr>
              <w:t>Flying barb</w:t>
            </w:r>
          </w:p>
        </w:tc>
        <w:tc>
          <w:tcPr>
            <w:tcW w:w="1559" w:type="dxa"/>
            <w:vAlign w:val="center"/>
          </w:tcPr>
          <w:p w14:paraId="35260F13">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101D0CCB">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58086C3">
            <w:pPr>
              <w:spacing w:after="0" w:line="240" w:lineRule="auto"/>
              <w:jc w:val="center"/>
              <w:rPr>
                <w:rFonts w:ascii="Times New Roman" w:hAnsi="Times New Roman"/>
                <w:sz w:val="20"/>
                <w:szCs w:val="20"/>
              </w:rPr>
            </w:pPr>
            <w:r>
              <w:rPr>
                <w:rFonts w:ascii="Times New Roman" w:hAnsi="Times New Roman"/>
                <w:sz w:val="20"/>
                <w:szCs w:val="20"/>
              </w:rPr>
              <w:t>F, Aq</w:t>
            </w:r>
          </w:p>
        </w:tc>
      </w:tr>
      <w:tr w14:paraId="1C182816">
        <w:trPr>
          <w:trHeight w:val="333" w:hRule="atLeast"/>
          <w:jc w:val="center"/>
        </w:trPr>
        <w:tc>
          <w:tcPr>
            <w:tcW w:w="568" w:type="dxa"/>
            <w:vAlign w:val="center"/>
          </w:tcPr>
          <w:p w14:paraId="259114CB">
            <w:pPr>
              <w:spacing w:after="0" w:line="240" w:lineRule="auto"/>
              <w:jc w:val="center"/>
              <w:rPr>
                <w:rFonts w:ascii="Times New Roman" w:hAnsi="Times New Roman"/>
                <w:sz w:val="20"/>
                <w:szCs w:val="20"/>
              </w:rPr>
            </w:pPr>
            <w:r>
              <w:rPr>
                <w:rFonts w:ascii="Times New Roman" w:hAnsi="Times New Roman"/>
                <w:sz w:val="20"/>
                <w:szCs w:val="20"/>
              </w:rPr>
              <w:t>19</w:t>
            </w:r>
          </w:p>
        </w:tc>
        <w:tc>
          <w:tcPr>
            <w:tcW w:w="1842" w:type="dxa"/>
            <w:vMerge w:val="continue"/>
            <w:vAlign w:val="center"/>
          </w:tcPr>
          <w:p w14:paraId="49D76B04">
            <w:pPr>
              <w:spacing w:after="0" w:line="240" w:lineRule="auto"/>
              <w:jc w:val="center"/>
              <w:rPr>
                <w:rFonts w:ascii="Times New Roman" w:hAnsi="Times New Roman"/>
                <w:sz w:val="20"/>
                <w:szCs w:val="20"/>
              </w:rPr>
            </w:pPr>
          </w:p>
        </w:tc>
        <w:tc>
          <w:tcPr>
            <w:tcW w:w="1843" w:type="dxa"/>
            <w:vMerge w:val="continue"/>
            <w:vAlign w:val="center"/>
          </w:tcPr>
          <w:p w14:paraId="683145ED">
            <w:pPr>
              <w:spacing w:after="0" w:line="240" w:lineRule="auto"/>
              <w:jc w:val="center"/>
              <w:rPr>
                <w:rFonts w:ascii="Times New Roman" w:hAnsi="Times New Roman"/>
                <w:sz w:val="20"/>
                <w:szCs w:val="20"/>
              </w:rPr>
            </w:pPr>
          </w:p>
        </w:tc>
        <w:tc>
          <w:tcPr>
            <w:tcW w:w="2268" w:type="dxa"/>
            <w:vAlign w:val="center"/>
          </w:tcPr>
          <w:p w14:paraId="45548E42">
            <w:pPr>
              <w:spacing w:after="0" w:line="240" w:lineRule="auto"/>
              <w:rPr>
                <w:rFonts w:ascii="Times New Roman" w:hAnsi="Times New Roman"/>
                <w:i/>
                <w:iCs/>
                <w:sz w:val="20"/>
                <w:szCs w:val="20"/>
              </w:rPr>
            </w:pPr>
            <w:r>
              <w:rPr>
                <w:rFonts w:ascii="Times New Roman" w:hAnsi="Times New Roman"/>
                <w:i/>
                <w:iCs/>
                <w:sz w:val="20"/>
                <w:szCs w:val="20"/>
              </w:rPr>
              <w:t>Rasbora daniconius</w:t>
            </w:r>
          </w:p>
        </w:tc>
        <w:tc>
          <w:tcPr>
            <w:tcW w:w="2410" w:type="dxa"/>
            <w:vAlign w:val="center"/>
          </w:tcPr>
          <w:p w14:paraId="57E248CD">
            <w:pPr>
              <w:spacing w:after="0" w:line="240" w:lineRule="auto"/>
              <w:ind w:left="-109" w:right="-107"/>
              <w:jc w:val="center"/>
              <w:rPr>
                <w:rFonts w:ascii="Times New Roman" w:hAnsi="Times New Roman"/>
                <w:sz w:val="20"/>
                <w:szCs w:val="20"/>
              </w:rPr>
            </w:pPr>
            <w:r>
              <w:rPr>
                <w:rFonts w:ascii="Times New Roman" w:hAnsi="Times New Roman"/>
                <w:sz w:val="20"/>
                <w:szCs w:val="20"/>
              </w:rPr>
              <w:t>Black-line Rasbora or Slender rasbora</w:t>
            </w:r>
          </w:p>
        </w:tc>
        <w:tc>
          <w:tcPr>
            <w:tcW w:w="1559" w:type="dxa"/>
            <w:vAlign w:val="center"/>
          </w:tcPr>
          <w:p w14:paraId="1F0FBD9C">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39E9DB0B">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B8518E0">
            <w:pPr>
              <w:spacing w:after="0" w:line="240" w:lineRule="auto"/>
              <w:jc w:val="center"/>
              <w:rPr>
                <w:rFonts w:ascii="Times New Roman" w:hAnsi="Times New Roman"/>
                <w:sz w:val="20"/>
                <w:szCs w:val="20"/>
              </w:rPr>
            </w:pPr>
            <w:r>
              <w:rPr>
                <w:rFonts w:ascii="Times New Roman" w:hAnsi="Times New Roman"/>
                <w:sz w:val="20"/>
                <w:szCs w:val="20"/>
              </w:rPr>
              <w:t>F, Aq</w:t>
            </w:r>
          </w:p>
        </w:tc>
      </w:tr>
      <w:tr w14:paraId="013C1970">
        <w:trPr>
          <w:jc w:val="center"/>
        </w:trPr>
        <w:tc>
          <w:tcPr>
            <w:tcW w:w="568" w:type="dxa"/>
            <w:vAlign w:val="center"/>
          </w:tcPr>
          <w:p w14:paraId="65C69E3F">
            <w:pPr>
              <w:spacing w:after="0" w:line="240" w:lineRule="auto"/>
              <w:jc w:val="center"/>
              <w:rPr>
                <w:rFonts w:ascii="Times New Roman" w:hAnsi="Times New Roman"/>
                <w:sz w:val="20"/>
                <w:szCs w:val="20"/>
              </w:rPr>
            </w:pPr>
            <w:r>
              <w:rPr>
                <w:rFonts w:ascii="Times New Roman" w:hAnsi="Times New Roman"/>
                <w:sz w:val="20"/>
                <w:szCs w:val="20"/>
              </w:rPr>
              <w:t>20</w:t>
            </w:r>
          </w:p>
        </w:tc>
        <w:tc>
          <w:tcPr>
            <w:tcW w:w="1842" w:type="dxa"/>
            <w:vMerge w:val="continue"/>
            <w:vAlign w:val="center"/>
          </w:tcPr>
          <w:p w14:paraId="0FB1B0F4">
            <w:pPr>
              <w:spacing w:after="0" w:line="240" w:lineRule="auto"/>
              <w:jc w:val="center"/>
              <w:rPr>
                <w:rFonts w:ascii="Times New Roman" w:hAnsi="Times New Roman"/>
                <w:sz w:val="20"/>
                <w:szCs w:val="20"/>
              </w:rPr>
            </w:pPr>
          </w:p>
        </w:tc>
        <w:tc>
          <w:tcPr>
            <w:tcW w:w="1843" w:type="dxa"/>
            <w:vMerge w:val="continue"/>
            <w:vAlign w:val="center"/>
          </w:tcPr>
          <w:p w14:paraId="2EDE40DB">
            <w:pPr>
              <w:spacing w:after="0" w:line="240" w:lineRule="auto"/>
              <w:jc w:val="center"/>
              <w:rPr>
                <w:rFonts w:ascii="Times New Roman" w:hAnsi="Times New Roman"/>
                <w:sz w:val="20"/>
                <w:szCs w:val="20"/>
              </w:rPr>
            </w:pPr>
          </w:p>
        </w:tc>
        <w:tc>
          <w:tcPr>
            <w:tcW w:w="2268" w:type="dxa"/>
            <w:vAlign w:val="center"/>
          </w:tcPr>
          <w:p w14:paraId="1F6ADE96">
            <w:pPr>
              <w:spacing w:after="0" w:line="240" w:lineRule="auto"/>
              <w:rPr>
                <w:rFonts w:ascii="Times New Roman" w:hAnsi="Times New Roman"/>
                <w:i/>
                <w:iCs/>
                <w:sz w:val="20"/>
                <w:szCs w:val="20"/>
              </w:rPr>
            </w:pPr>
            <w:r>
              <w:rPr>
                <w:rFonts w:ascii="Times New Roman" w:hAnsi="Times New Roman"/>
                <w:i/>
                <w:iCs/>
                <w:sz w:val="20"/>
                <w:szCs w:val="20"/>
              </w:rPr>
              <w:t>Amblypharyngodon mola</w:t>
            </w:r>
          </w:p>
        </w:tc>
        <w:tc>
          <w:tcPr>
            <w:tcW w:w="2410" w:type="dxa"/>
            <w:vAlign w:val="center"/>
          </w:tcPr>
          <w:p w14:paraId="61E9EFD7">
            <w:pPr>
              <w:spacing w:after="0" w:line="240" w:lineRule="auto"/>
              <w:ind w:left="-109" w:right="-107"/>
              <w:jc w:val="center"/>
              <w:rPr>
                <w:rFonts w:ascii="Times New Roman" w:hAnsi="Times New Roman"/>
                <w:sz w:val="20"/>
                <w:szCs w:val="20"/>
              </w:rPr>
            </w:pPr>
            <w:r>
              <w:rPr>
                <w:rFonts w:ascii="Times New Roman" w:hAnsi="Times New Roman"/>
                <w:sz w:val="20"/>
                <w:szCs w:val="20"/>
              </w:rPr>
              <w:t>Mola carplet</w:t>
            </w:r>
          </w:p>
        </w:tc>
        <w:tc>
          <w:tcPr>
            <w:tcW w:w="1559" w:type="dxa"/>
            <w:vAlign w:val="center"/>
          </w:tcPr>
          <w:p w14:paraId="66A2F2A8">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1443F1EC">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0DA4AAE0">
            <w:pPr>
              <w:spacing w:after="0" w:line="240" w:lineRule="auto"/>
              <w:jc w:val="center"/>
              <w:rPr>
                <w:rFonts w:ascii="Times New Roman" w:hAnsi="Times New Roman"/>
                <w:sz w:val="20"/>
                <w:szCs w:val="20"/>
              </w:rPr>
            </w:pPr>
            <w:r>
              <w:rPr>
                <w:rFonts w:ascii="Times New Roman" w:hAnsi="Times New Roman"/>
                <w:sz w:val="20"/>
                <w:szCs w:val="20"/>
              </w:rPr>
              <w:t>F</w:t>
            </w:r>
          </w:p>
        </w:tc>
      </w:tr>
      <w:tr w14:paraId="2CE11751">
        <w:trPr>
          <w:trHeight w:val="363" w:hRule="atLeast"/>
          <w:jc w:val="center"/>
        </w:trPr>
        <w:tc>
          <w:tcPr>
            <w:tcW w:w="568" w:type="dxa"/>
            <w:vAlign w:val="center"/>
          </w:tcPr>
          <w:p w14:paraId="79A88ACB">
            <w:pPr>
              <w:spacing w:after="0" w:line="240" w:lineRule="auto"/>
              <w:jc w:val="center"/>
              <w:rPr>
                <w:rFonts w:ascii="Times New Roman" w:hAnsi="Times New Roman"/>
                <w:sz w:val="20"/>
                <w:szCs w:val="20"/>
              </w:rPr>
            </w:pPr>
            <w:r>
              <w:rPr>
                <w:rFonts w:ascii="Times New Roman" w:hAnsi="Times New Roman"/>
                <w:sz w:val="20"/>
                <w:szCs w:val="20"/>
              </w:rPr>
              <w:t>21</w:t>
            </w:r>
          </w:p>
        </w:tc>
        <w:tc>
          <w:tcPr>
            <w:tcW w:w="1842" w:type="dxa"/>
            <w:vMerge w:val="continue"/>
            <w:vAlign w:val="center"/>
          </w:tcPr>
          <w:p w14:paraId="51E174EC">
            <w:pPr>
              <w:spacing w:after="0" w:line="240" w:lineRule="auto"/>
              <w:jc w:val="center"/>
              <w:rPr>
                <w:rFonts w:ascii="Times New Roman" w:hAnsi="Times New Roman"/>
                <w:sz w:val="20"/>
                <w:szCs w:val="20"/>
              </w:rPr>
            </w:pPr>
          </w:p>
        </w:tc>
        <w:tc>
          <w:tcPr>
            <w:tcW w:w="1843" w:type="dxa"/>
            <w:vMerge w:val="continue"/>
            <w:vAlign w:val="center"/>
          </w:tcPr>
          <w:p w14:paraId="514F6BC2">
            <w:pPr>
              <w:spacing w:after="0" w:line="240" w:lineRule="auto"/>
              <w:jc w:val="center"/>
              <w:rPr>
                <w:rFonts w:ascii="Times New Roman" w:hAnsi="Times New Roman"/>
                <w:sz w:val="20"/>
                <w:szCs w:val="20"/>
              </w:rPr>
            </w:pPr>
          </w:p>
        </w:tc>
        <w:tc>
          <w:tcPr>
            <w:tcW w:w="2268" w:type="dxa"/>
            <w:vAlign w:val="center"/>
          </w:tcPr>
          <w:p w14:paraId="6EE5CC23">
            <w:pPr>
              <w:spacing w:after="0" w:line="240" w:lineRule="auto"/>
              <w:rPr>
                <w:rFonts w:ascii="Times New Roman" w:hAnsi="Times New Roman"/>
                <w:i/>
                <w:iCs/>
                <w:sz w:val="20"/>
                <w:szCs w:val="20"/>
              </w:rPr>
            </w:pPr>
            <w:r>
              <w:rPr>
                <w:rFonts w:ascii="Times New Roman" w:hAnsi="Times New Roman"/>
                <w:i/>
                <w:iCs/>
                <w:sz w:val="20"/>
                <w:szCs w:val="20"/>
              </w:rPr>
              <w:t>Catla catla</w:t>
            </w:r>
          </w:p>
        </w:tc>
        <w:tc>
          <w:tcPr>
            <w:tcW w:w="2410" w:type="dxa"/>
            <w:vAlign w:val="center"/>
          </w:tcPr>
          <w:p w14:paraId="00D552AE">
            <w:pPr>
              <w:spacing w:after="0" w:line="240" w:lineRule="auto"/>
              <w:ind w:left="-109" w:right="-107"/>
              <w:jc w:val="center"/>
              <w:rPr>
                <w:rFonts w:ascii="Times New Roman" w:hAnsi="Times New Roman"/>
                <w:sz w:val="20"/>
                <w:szCs w:val="20"/>
              </w:rPr>
            </w:pPr>
            <w:r>
              <w:rPr>
                <w:rFonts w:ascii="Times New Roman" w:hAnsi="Times New Roman"/>
                <w:sz w:val="20"/>
                <w:szCs w:val="20"/>
              </w:rPr>
              <w:t>Indian carp or Indian major carp</w:t>
            </w:r>
          </w:p>
        </w:tc>
        <w:tc>
          <w:tcPr>
            <w:tcW w:w="1559" w:type="dxa"/>
            <w:vAlign w:val="center"/>
          </w:tcPr>
          <w:p w14:paraId="12D18959">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0B8ECE4A">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008C9948">
            <w:pPr>
              <w:spacing w:after="0" w:line="240" w:lineRule="auto"/>
              <w:jc w:val="center"/>
              <w:rPr>
                <w:rFonts w:ascii="Times New Roman" w:hAnsi="Times New Roman"/>
                <w:sz w:val="20"/>
                <w:szCs w:val="20"/>
              </w:rPr>
            </w:pPr>
            <w:r>
              <w:rPr>
                <w:rFonts w:ascii="Times New Roman" w:hAnsi="Times New Roman"/>
                <w:sz w:val="20"/>
                <w:szCs w:val="20"/>
              </w:rPr>
              <w:t>F, Ac, Gf</w:t>
            </w:r>
          </w:p>
        </w:tc>
      </w:tr>
      <w:tr w14:paraId="569A3930">
        <w:trPr>
          <w:jc w:val="center"/>
        </w:trPr>
        <w:tc>
          <w:tcPr>
            <w:tcW w:w="568" w:type="dxa"/>
            <w:vAlign w:val="center"/>
          </w:tcPr>
          <w:p w14:paraId="52484A71">
            <w:pPr>
              <w:spacing w:after="0" w:line="240" w:lineRule="auto"/>
              <w:jc w:val="center"/>
              <w:rPr>
                <w:rFonts w:ascii="Times New Roman" w:hAnsi="Times New Roman"/>
                <w:sz w:val="20"/>
                <w:szCs w:val="20"/>
              </w:rPr>
            </w:pPr>
            <w:r>
              <w:rPr>
                <w:rFonts w:ascii="Times New Roman" w:hAnsi="Times New Roman"/>
                <w:sz w:val="20"/>
                <w:szCs w:val="20"/>
              </w:rPr>
              <w:t>22</w:t>
            </w:r>
          </w:p>
        </w:tc>
        <w:tc>
          <w:tcPr>
            <w:tcW w:w="1842" w:type="dxa"/>
            <w:vMerge w:val="continue"/>
            <w:vAlign w:val="center"/>
          </w:tcPr>
          <w:p w14:paraId="3A5CADBD">
            <w:pPr>
              <w:spacing w:after="0" w:line="240" w:lineRule="auto"/>
              <w:jc w:val="center"/>
              <w:rPr>
                <w:rFonts w:ascii="Times New Roman" w:hAnsi="Times New Roman"/>
                <w:sz w:val="20"/>
                <w:szCs w:val="20"/>
              </w:rPr>
            </w:pPr>
          </w:p>
        </w:tc>
        <w:tc>
          <w:tcPr>
            <w:tcW w:w="1843" w:type="dxa"/>
            <w:vMerge w:val="continue"/>
            <w:vAlign w:val="center"/>
          </w:tcPr>
          <w:p w14:paraId="1081F997">
            <w:pPr>
              <w:spacing w:after="0" w:line="240" w:lineRule="auto"/>
              <w:jc w:val="center"/>
              <w:rPr>
                <w:rFonts w:ascii="Times New Roman" w:hAnsi="Times New Roman"/>
                <w:sz w:val="20"/>
                <w:szCs w:val="20"/>
              </w:rPr>
            </w:pPr>
          </w:p>
        </w:tc>
        <w:tc>
          <w:tcPr>
            <w:tcW w:w="2268" w:type="dxa"/>
            <w:vAlign w:val="center"/>
          </w:tcPr>
          <w:p w14:paraId="6550C5BC">
            <w:pPr>
              <w:spacing w:after="0" w:line="240" w:lineRule="auto"/>
              <w:rPr>
                <w:rFonts w:ascii="Times New Roman" w:hAnsi="Times New Roman"/>
                <w:i/>
                <w:iCs/>
                <w:sz w:val="20"/>
                <w:szCs w:val="20"/>
              </w:rPr>
            </w:pPr>
            <w:r>
              <w:rPr>
                <w:rFonts w:ascii="Times New Roman" w:hAnsi="Times New Roman"/>
                <w:i/>
                <w:iCs/>
                <w:sz w:val="20"/>
                <w:szCs w:val="20"/>
              </w:rPr>
              <w:t>Cirrhinus mrigala</w:t>
            </w:r>
          </w:p>
        </w:tc>
        <w:tc>
          <w:tcPr>
            <w:tcW w:w="2410" w:type="dxa"/>
            <w:vAlign w:val="center"/>
          </w:tcPr>
          <w:p w14:paraId="66BE99C2">
            <w:pPr>
              <w:spacing w:after="0" w:line="240" w:lineRule="auto"/>
              <w:ind w:left="-109" w:right="-107"/>
              <w:jc w:val="center"/>
              <w:rPr>
                <w:rFonts w:ascii="Times New Roman" w:hAnsi="Times New Roman"/>
                <w:sz w:val="20"/>
                <w:szCs w:val="20"/>
              </w:rPr>
            </w:pPr>
            <w:r>
              <w:rPr>
                <w:rFonts w:ascii="Times New Roman" w:hAnsi="Times New Roman"/>
                <w:sz w:val="20"/>
                <w:szCs w:val="20"/>
              </w:rPr>
              <w:t>Mrigal carp</w:t>
            </w:r>
          </w:p>
        </w:tc>
        <w:tc>
          <w:tcPr>
            <w:tcW w:w="1559" w:type="dxa"/>
            <w:vAlign w:val="center"/>
          </w:tcPr>
          <w:p w14:paraId="391D86DC">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3CCB8887">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67417E61">
            <w:pPr>
              <w:spacing w:after="0" w:line="240" w:lineRule="auto"/>
              <w:jc w:val="center"/>
              <w:rPr>
                <w:rFonts w:ascii="Times New Roman" w:hAnsi="Times New Roman"/>
                <w:sz w:val="20"/>
                <w:szCs w:val="20"/>
              </w:rPr>
            </w:pPr>
            <w:r>
              <w:rPr>
                <w:rFonts w:ascii="Times New Roman" w:hAnsi="Times New Roman"/>
                <w:sz w:val="20"/>
                <w:szCs w:val="20"/>
              </w:rPr>
              <w:t>F, Ac</w:t>
            </w:r>
          </w:p>
        </w:tc>
      </w:tr>
      <w:tr w14:paraId="27894DDC">
        <w:trPr>
          <w:jc w:val="center"/>
        </w:trPr>
        <w:tc>
          <w:tcPr>
            <w:tcW w:w="568" w:type="dxa"/>
            <w:vAlign w:val="center"/>
          </w:tcPr>
          <w:p w14:paraId="7590BA21">
            <w:pPr>
              <w:spacing w:after="0" w:line="240" w:lineRule="auto"/>
              <w:jc w:val="center"/>
              <w:rPr>
                <w:rFonts w:ascii="Times New Roman" w:hAnsi="Times New Roman"/>
                <w:sz w:val="20"/>
                <w:szCs w:val="20"/>
              </w:rPr>
            </w:pPr>
            <w:r>
              <w:rPr>
                <w:rFonts w:ascii="Times New Roman" w:hAnsi="Times New Roman"/>
                <w:sz w:val="20"/>
                <w:szCs w:val="20"/>
              </w:rPr>
              <w:t>23</w:t>
            </w:r>
          </w:p>
        </w:tc>
        <w:tc>
          <w:tcPr>
            <w:tcW w:w="1842" w:type="dxa"/>
            <w:vMerge w:val="continue"/>
            <w:vAlign w:val="center"/>
          </w:tcPr>
          <w:p w14:paraId="4C418012">
            <w:pPr>
              <w:spacing w:after="0" w:line="240" w:lineRule="auto"/>
              <w:jc w:val="center"/>
              <w:rPr>
                <w:rFonts w:ascii="Times New Roman" w:hAnsi="Times New Roman"/>
                <w:sz w:val="20"/>
                <w:szCs w:val="20"/>
              </w:rPr>
            </w:pPr>
          </w:p>
        </w:tc>
        <w:tc>
          <w:tcPr>
            <w:tcW w:w="1843" w:type="dxa"/>
            <w:vMerge w:val="continue"/>
            <w:vAlign w:val="center"/>
          </w:tcPr>
          <w:p w14:paraId="07DB0497">
            <w:pPr>
              <w:spacing w:after="0" w:line="240" w:lineRule="auto"/>
              <w:jc w:val="center"/>
              <w:rPr>
                <w:rFonts w:ascii="Times New Roman" w:hAnsi="Times New Roman"/>
                <w:sz w:val="20"/>
                <w:szCs w:val="20"/>
              </w:rPr>
            </w:pPr>
          </w:p>
        </w:tc>
        <w:tc>
          <w:tcPr>
            <w:tcW w:w="2268" w:type="dxa"/>
            <w:vAlign w:val="center"/>
          </w:tcPr>
          <w:p w14:paraId="784BC45B">
            <w:pPr>
              <w:spacing w:after="0" w:line="240" w:lineRule="auto"/>
              <w:rPr>
                <w:rFonts w:ascii="Times New Roman" w:hAnsi="Times New Roman"/>
                <w:i/>
                <w:iCs/>
                <w:sz w:val="20"/>
                <w:szCs w:val="20"/>
              </w:rPr>
            </w:pPr>
            <w:r>
              <w:rPr>
                <w:rFonts w:ascii="Times New Roman" w:hAnsi="Times New Roman"/>
                <w:i/>
                <w:iCs/>
                <w:sz w:val="20"/>
                <w:szCs w:val="20"/>
              </w:rPr>
              <w:t>Labeo bata</w:t>
            </w:r>
          </w:p>
        </w:tc>
        <w:tc>
          <w:tcPr>
            <w:tcW w:w="2410" w:type="dxa"/>
            <w:vAlign w:val="center"/>
          </w:tcPr>
          <w:p w14:paraId="0DB8DD69">
            <w:pPr>
              <w:spacing w:after="0" w:line="240" w:lineRule="auto"/>
              <w:ind w:left="-109" w:right="-107"/>
              <w:jc w:val="center"/>
              <w:rPr>
                <w:rFonts w:ascii="Times New Roman" w:hAnsi="Times New Roman"/>
                <w:sz w:val="20"/>
                <w:szCs w:val="20"/>
              </w:rPr>
            </w:pPr>
            <w:r>
              <w:rPr>
                <w:rFonts w:ascii="Times New Roman" w:hAnsi="Times New Roman"/>
                <w:sz w:val="20"/>
                <w:szCs w:val="20"/>
              </w:rPr>
              <w:t>Bata or Minor carp</w:t>
            </w:r>
          </w:p>
        </w:tc>
        <w:tc>
          <w:tcPr>
            <w:tcW w:w="1559" w:type="dxa"/>
            <w:vAlign w:val="center"/>
          </w:tcPr>
          <w:p w14:paraId="0812AC7C">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4F6FD262">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0FE6E26E">
            <w:pPr>
              <w:spacing w:after="0" w:line="240" w:lineRule="auto"/>
              <w:jc w:val="center"/>
              <w:rPr>
                <w:rFonts w:ascii="Times New Roman" w:hAnsi="Times New Roman"/>
                <w:sz w:val="20"/>
                <w:szCs w:val="20"/>
              </w:rPr>
            </w:pPr>
            <w:r>
              <w:rPr>
                <w:rFonts w:ascii="Times New Roman" w:hAnsi="Times New Roman"/>
                <w:sz w:val="20"/>
                <w:szCs w:val="20"/>
              </w:rPr>
              <w:t>F, Ac</w:t>
            </w:r>
          </w:p>
        </w:tc>
      </w:tr>
      <w:tr w14:paraId="6F39D069">
        <w:trPr>
          <w:jc w:val="center"/>
        </w:trPr>
        <w:tc>
          <w:tcPr>
            <w:tcW w:w="568" w:type="dxa"/>
            <w:vAlign w:val="center"/>
          </w:tcPr>
          <w:p w14:paraId="597CB7BA">
            <w:pPr>
              <w:spacing w:after="0" w:line="240" w:lineRule="auto"/>
              <w:jc w:val="center"/>
              <w:rPr>
                <w:rFonts w:ascii="Times New Roman" w:hAnsi="Times New Roman"/>
                <w:sz w:val="20"/>
                <w:szCs w:val="20"/>
              </w:rPr>
            </w:pPr>
            <w:r>
              <w:rPr>
                <w:rFonts w:ascii="Times New Roman" w:hAnsi="Times New Roman"/>
                <w:sz w:val="20"/>
                <w:szCs w:val="20"/>
              </w:rPr>
              <w:t>24</w:t>
            </w:r>
          </w:p>
        </w:tc>
        <w:tc>
          <w:tcPr>
            <w:tcW w:w="1842" w:type="dxa"/>
            <w:vMerge w:val="continue"/>
            <w:vAlign w:val="center"/>
          </w:tcPr>
          <w:p w14:paraId="20A14D5D">
            <w:pPr>
              <w:spacing w:after="0" w:line="240" w:lineRule="auto"/>
              <w:jc w:val="center"/>
              <w:rPr>
                <w:rFonts w:ascii="Times New Roman" w:hAnsi="Times New Roman"/>
                <w:sz w:val="20"/>
                <w:szCs w:val="20"/>
              </w:rPr>
            </w:pPr>
          </w:p>
        </w:tc>
        <w:tc>
          <w:tcPr>
            <w:tcW w:w="1843" w:type="dxa"/>
            <w:vMerge w:val="continue"/>
            <w:vAlign w:val="center"/>
          </w:tcPr>
          <w:p w14:paraId="6721A6C0">
            <w:pPr>
              <w:spacing w:after="0" w:line="240" w:lineRule="auto"/>
              <w:jc w:val="center"/>
              <w:rPr>
                <w:rFonts w:ascii="Times New Roman" w:hAnsi="Times New Roman"/>
                <w:sz w:val="20"/>
                <w:szCs w:val="20"/>
              </w:rPr>
            </w:pPr>
          </w:p>
        </w:tc>
        <w:tc>
          <w:tcPr>
            <w:tcW w:w="2268" w:type="dxa"/>
            <w:vAlign w:val="center"/>
          </w:tcPr>
          <w:p w14:paraId="1106F5E9">
            <w:pPr>
              <w:spacing w:after="0" w:line="240" w:lineRule="auto"/>
              <w:rPr>
                <w:rFonts w:ascii="Times New Roman" w:hAnsi="Times New Roman"/>
                <w:i/>
                <w:iCs/>
                <w:sz w:val="20"/>
                <w:szCs w:val="20"/>
              </w:rPr>
            </w:pPr>
            <w:r>
              <w:rPr>
                <w:rFonts w:ascii="Times New Roman" w:hAnsi="Times New Roman"/>
                <w:i/>
                <w:iCs/>
                <w:sz w:val="20"/>
                <w:szCs w:val="20"/>
              </w:rPr>
              <w:t>Labeo rohita</w:t>
            </w:r>
          </w:p>
        </w:tc>
        <w:tc>
          <w:tcPr>
            <w:tcW w:w="2410" w:type="dxa"/>
            <w:vAlign w:val="center"/>
          </w:tcPr>
          <w:p w14:paraId="53149D2C">
            <w:pPr>
              <w:spacing w:after="0" w:line="240" w:lineRule="auto"/>
              <w:ind w:left="-109" w:right="-107"/>
              <w:jc w:val="center"/>
              <w:rPr>
                <w:rFonts w:ascii="Times New Roman" w:hAnsi="Times New Roman"/>
                <w:sz w:val="20"/>
                <w:szCs w:val="20"/>
              </w:rPr>
            </w:pPr>
            <w:r>
              <w:rPr>
                <w:rFonts w:ascii="Times New Roman" w:hAnsi="Times New Roman"/>
                <w:sz w:val="20"/>
                <w:szCs w:val="20"/>
              </w:rPr>
              <w:t>Rohu or Rui</w:t>
            </w:r>
          </w:p>
        </w:tc>
        <w:tc>
          <w:tcPr>
            <w:tcW w:w="1559" w:type="dxa"/>
            <w:vAlign w:val="center"/>
          </w:tcPr>
          <w:p w14:paraId="58DE7D4B">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6A799E0E">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6B169EF">
            <w:pPr>
              <w:spacing w:after="0" w:line="240" w:lineRule="auto"/>
              <w:jc w:val="center"/>
              <w:rPr>
                <w:rFonts w:ascii="Times New Roman" w:hAnsi="Times New Roman"/>
                <w:sz w:val="20"/>
                <w:szCs w:val="20"/>
              </w:rPr>
            </w:pPr>
            <w:r>
              <w:rPr>
                <w:rFonts w:ascii="Times New Roman" w:hAnsi="Times New Roman"/>
                <w:sz w:val="20"/>
                <w:szCs w:val="20"/>
              </w:rPr>
              <w:t>F, Ac, Gf</w:t>
            </w:r>
          </w:p>
        </w:tc>
      </w:tr>
      <w:tr w14:paraId="43AA7ECF">
        <w:trPr>
          <w:jc w:val="center"/>
        </w:trPr>
        <w:tc>
          <w:tcPr>
            <w:tcW w:w="568" w:type="dxa"/>
            <w:vAlign w:val="center"/>
          </w:tcPr>
          <w:p w14:paraId="17FD3D24">
            <w:pPr>
              <w:spacing w:after="0" w:line="240" w:lineRule="auto"/>
              <w:jc w:val="center"/>
              <w:rPr>
                <w:rFonts w:ascii="Times New Roman" w:hAnsi="Times New Roman"/>
                <w:sz w:val="20"/>
                <w:szCs w:val="20"/>
              </w:rPr>
            </w:pPr>
            <w:r>
              <w:rPr>
                <w:rFonts w:ascii="Times New Roman" w:hAnsi="Times New Roman"/>
                <w:sz w:val="20"/>
                <w:szCs w:val="20"/>
              </w:rPr>
              <w:t>25</w:t>
            </w:r>
          </w:p>
        </w:tc>
        <w:tc>
          <w:tcPr>
            <w:tcW w:w="1842" w:type="dxa"/>
            <w:vMerge w:val="continue"/>
            <w:vAlign w:val="center"/>
          </w:tcPr>
          <w:p w14:paraId="691F3E41">
            <w:pPr>
              <w:spacing w:after="0" w:line="240" w:lineRule="auto"/>
              <w:jc w:val="center"/>
              <w:rPr>
                <w:rFonts w:ascii="Times New Roman" w:hAnsi="Times New Roman"/>
                <w:sz w:val="20"/>
                <w:szCs w:val="20"/>
              </w:rPr>
            </w:pPr>
          </w:p>
        </w:tc>
        <w:tc>
          <w:tcPr>
            <w:tcW w:w="1843" w:type="dxa"/>
            <w:vMerge w:val="continue"/>
            <w:vAlign w:val="center"/>
          </w:tcPr>
          <w:p w14:paraId="6EA43BF2">
            <w:pPr>
              <w:spacing w:after="0" w:line="240" w:lineRule="auto"/>
              <w:jc w:val="center"/>
              <w:rPr>
                <w:rFonts w:ascii="Times New Roman" w:hAnsi="Times New Roman"/>
                <w:sz w:val="20"/>
                <w:szCs w:val="20"/>
              </w:rPr>
            </w:pPr>
          </w:p>
        </w:tc>
        <w:tc>
          <w:tcPr>
            <w:tcW w:w="2268" w:type="dxa"/>
            <w:vAlign w:val="center"/>
          </w:tcPr>
          <w:p w14:paraId="2D9CA82E">
            <w:pPr>
              <w:spacing w:after="0" w:line="240" w:lineRule="auto"/>
              <w:rPr>
                <w:rFonts w:ascii="Times New Roman" w:hAnsi="Times New Roman"/>
                <w:i/>
                <w:iCs/>
                <w:sz w:val="20"/>
                <w:szCs w:val="20"/>
              </w:rPr>
            </w:pPr>
            <w:r>
              <w:rPr>
                <w:rFonts w:ascii="Times New Roman" w:hAnsi="Times New Roman"/>
                <w:i/>
                <w:iCs/>
                <w:sz w:val="20"/>
                <w:szCs w:val="20"/>
              </w:rPr>
              <w:t>Labeo calbasu</w:t>
            </w:r>
          </w:p>
        </w:tc>
        <w:tc>
          <w:tcPr>
            <w:tcW w:w="2410" w:type="dxa"/>
            <w:vAlign w:val="center"/>
          </w:tcPr>
          <w:p w14:paraId="6DECAA86">
            <w:pPr>
              <w:spacing w:after="0" w:line="240" w:lineRule="auto"/>
              <w:ind w:left="-109" w:right="-107"/>
              <w:jc w:val="center"/>
              <w:rPr>
                <w:rFonts w:ascii="Times New Roman" w:hAnsi="Times New Roman"/>
                <w:sz w:val="20"/>
                <w:szCs w:val="20"/>
              </w:rPr>
            </w:pPr>
            <w:r>
              <w:rPr>
                <w:rFonts w:ascii="Times New Roman" w:hAnsi="Times New Roman"/>
                <w:sz w:val="20"/>
                <w:szCs w:val="20"/>
              </w:rPr>
              <w:t>Orangefin Labeo</w:t>
            </w:r>
          </w:p>
        </w:tc>
        <w:tc>
          <w:tcPr>
            <w:tcW w:w="1559" w:type="dxa"/>
            <w:vAlign w:val="center"/>
          </w:tcPr>
          <w:p w14:paraId="2B56D144">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3CA6D779">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67A51884">
            <w:pPr>
              <w:spacing w:after="0" w:line="240" w:lineRule="auto"/>
              <w:jc w:val="center"/>
              <w:rPr>
                <w:rFonts w:ascii="Times New Roman" w:hAnsi="Times New Roman"/>
                <w:sz w:val="20"/>
                <w:szCs w:val="20"/>
              </w:rPr>
            </w:pPr>
            <w:r>
              <w:rPr>
                <w:rFonts w:ascii="Times New Roman" w:hAnsi="Times New Roman"/>
                <w:sz w:val="20"/>
                <w:szCs w:val="20"/>
              </w:rPr>
              <w:t>F Ac</w:t>
            </w:r>
          </w:p>
        </w:tc>
      </w:tr>
      <w:tr w14:paraId="3A354AB6">
        <w:trPr>
          <w:jc w:val="center"/>
        </w:trPr>
        <w:tc>
          <w:tcPr>
            <w:tcW w:w="568" w:type="dxa"/>
            <w:vAlign w:val="center"/>
          </w:tcPr>
          <w:p w14:paraId="7ECF9287">
            <w:pPr>
              <w:spacing w:after="0" w:line="240" w:lineRule="auto"/>
              <w:jc w:val="center"/>
              <w:rPr>
                <w:rFonts w:ascii="Times New Roman" w:hAnsi="Times New Roman"/>
                <w:sz w:val="20"/>
                <w:szCs w:val="20"/>
              </w:rPr>
            </w:pPr>
            <w:r>
              <w:rPr>
                <w:rFonts w:ascii="Times New Roman" w:hAnsi="Times New Roman"/>
                <w:sz w:val="20"/>
                <w:szCs w:val="20"/>
              </w:rPr>
              <w:t>26</w:t>
            </w:r>
          </w:p>
        </w:tc>
        <w:tc>
          <w:tcPr>
            <w:tcW w:w="1842" w:type="dxa"/>
            <w:vMerge w:val="continue"/>
            <w:vAlign w:val="center"/>
          </w:tcPr>
          <w:p w14:paraId="7C35423F">
            <w:pPr>
              <w:spacing w:after="0" w:line="240" w:lineRule="auto"/>
              <w:jc w:val="center"/>
              <w:rPr>
                <w:rFonts w:ascii="Times New Roman" w:hAnsi="Times New Roman"/>
                <w:sz w:val="20"/>
                <w:szCs w:val="20"/>
              </w:rPr>
            </w:pPr>
          </w:p>
        </w:tc>
        <w:tc>
          <w:tcPr>
            <w:tcW w:w="1843" w:type="dxa"/>
            <w:vMerge w:val="continue"/>
            <w:vAlign w:val="center"/>
          </w:tcPr>
          <w:p w14:paraId="223B58CF">
            <w:pPr>
              <w:spacing w:after="0" w:line="240" w:lineRule="auto"/>
              <w:jc w:val="center"/>
              <w:rPr>
                <w:rFonts w:ascii="Times New Roman" w:hAnsi="Times New Roman"/>
                <w:sz w:val="20"/>
                <w:szCs w:val="20"/>
              </w:rPr>
            </w:pPr>
          </w:p>
        </w:tc>
        <w:tc>
          <w:tcPr>
            <w:tcW w:w="2268" w:type="dxa"/>
            <w:vAlign w:val="center"/>
          </w:tcPr>
          <w:p w14:paraId="59CAC2A8">
            <w:pPr>
              <w:spacing w:after="0" w:line="240" w:lineRule="auto"/>
              <w:rPr>
                <w:rFonts w:ascii="Times New Roman" w:hAnsi="Times New Roman"/>
                <w:i/>
                <w:iCs/>
                <w:sz w:val="20"/>
                <w:szCs w:val="20"/>
              </w:rPr>
            </w:pPr>
            <w:r>
              <w:rPr>
                <w:rFonts w:ascii="Times New Roman" w:hAnsi="Times New Roman"/>
                <w:i/>
                <w:iCs/>
                <w:sz w:val="20"/>
                <w:szCs w:val="20"/>
              </w:rPr>
              <w:t>Cyprinus carpio</w:t>
            </w:r>
          </w:p>
        </w:tc>
        <w:tc>
          <w:tcPr>
            <w:tcW w:w="2410" w:type="dxa"/>
            <w:vAlign w:val="center"/>
          </w:tcPr>
          <w:p w14:paraId="529A8F7B">
            <w:pPr>
              <w:spacing w:after="0" w:line="240" w:lineRule="auto"/>
              <w:ind w:left="-109" w:right="-107"/>
              <w:jc w:val="center"/>
              <w:rPr>
                <w:rFonts w:ascii="Times New Roman" w:hAnsi="Times New Roman"/>
                <w:sz w:val="20"/>
                <w:szCs w:val="20"/>
              </w:rPr>
            </w:pPr>
            <w:r>
              <w:rPr>
                <w:rFonts w:ascii="Times New Roman" w:hAnsi="Times New Roman"/>
                <w:sz w:val="20"/>
                <w:szCs w:val="20"/>
              </w:rPr>
              <w:t>Common carp</w:t>
            </w:r>
          </w:p>
        </w:tc>
        <w:tc>
          <w:tcPr>
            <w:tcW w:w="1559" w:type="dxa"/>
            <w:vAlign w:val="center"/>
          </w:tcPr>
          <w:p w14:paraId="0E7F4378">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434C07A5">
            <w:pPr>
              <w:spacing w:after="0" w:line="240" w:lineRule="auto"/>
              <w:jc w:val="center"/>
              <w:rPr>
                <w:rFonts w:ascii="Times New Roman" w:hAnsi="Times New Roman"/>
                <w:sz w:val="20"/>
                <w:szCs w:val="20"/>
              </w:rPr>
            </w:pPr>
            <w:r>
              <w:rPr>
                <w:rFonts w:ascii="Times New Roman" w:hAnsi="Times New Roman"/>
                <w:sz w:val="20"/>
                <w:szCs w:val="20"/>
              </w:rPr>
              <w:t>VU</w:t>
            </w:r>
          </w:p>
        </w:tc>
        <w:tc>
          <w:tcPr>
            <w:tcW w:w="1560" w:type="dxa"/>
            <w:vAlign w:val="center"/>
          </w:tcPr>
          <w:p w14:paraId="56CE0F7E">
            <w:pPr>
              <w:spacing w:after="0" w:line="240" w:lineRule="auto"/>
              <w:jc w:val="center"/>
              <w:rPr>
                <w:rFonts w:ascii="Times New Roman" w:hAnsi="Times New Roman"/>
                <w:sz w:val="20"/>
                <w:szCs w:val="20"/>
              </w:rPr>
            </w:pPr>
            <w:r>
              <w:rPr>
                <w:rFonts w:ascii="Times New Roman" w:hAnsi="Times New Roman"/>
                <w:sz w:val="20"/>
                <w:szCs w:val="20"/>
              </w:rPr>
              <w:t>F, Aq, Ac, Gf</w:t>
            </w:r>
          </w:p>
        </w:tc>
      </w:tr>
      <w:tr w14:paraId="203AD5C4">
        <w:trPr>
          <w:jc w:val="center"/>
        </w:trPr>
        <w:tc>
          <w:tcPr>
            <w:tcW w:w="568" w:type="dxa"/>
            <w:vAlign w:val="center"/>
          </w:tcPr>
          <w:p w14:paraId="297FFE36">
            <w:pPr>
              <w:spacing w:after="0" w:line="240" w:lineRule="auto"/>
              <w:jc w:val="center"/>
              <w:rPr>
                <w:rFonts w:ascii="Times New Roman" w:hAnsi="Times New Roman"/>
                <w:sz w:val="20"/>
                <w:szCs w:val="20"/>
              </w:rPr>
            </w:pPr>
            <w:r>
              <w:rPr>
                <w:rFonts w:ascii="Times New Roman" w:hAnsi="Times New Roman"/>
                <w:sz w:val="20"/>
                <w:szCs w:val="20"/>
              </w:rPr>
              <w:t>27</w:t>
            </w:r>
          </w:p>
        </w:tc>
        <w:tc>
          <w:tcPr>
            <w:tcW w:w="1842" w:type="dxa"/>
            <w:vMerge w:val="continue"/>
            <w:vAlign w:val="center"/>
          </w:tcPr>
          <w:p w14:paraId="2E482C25">
            <w:pPr>
              <w:spacing w:after="0" w:line="240" w:lineRule="auto"/>
              <w:jc w:val="center"/>
              <w:rPr>
                <w:rFonts w:ascii="Times New Roman" w:hAnsi="Times New Roman"/>
                <w:sz w:val="20"/>
                <w:szCs w:val="20"/>
              </w:rPr>
            </w:pPr>
          </w:p>
        </w:tc>
        <w:tc>
          <w:tcPr>
            <w:tcW w:w="1843" w:type="dxa"/>
            <w:vMerge w:val="continue"/>
            <w:vAlign w:val="center"/>
          </w:tcPr>
          <w:p w14:paraId="21D248B5">
            <w:pPr>
              <w:spacing w:after="0" w:line="240" w:lineRule="auto"/>
              <w:jc w:val="center"/>
              <w:rPr>
                <w:rFonts w:ascii="Times New Roman" w:hAnsi="Times New Roman"/>
                <w:sz w:val="20"/>
                <w:szCs w:val="20"/>
              </w:rPr>
            </w:pPr>
          </w:p>
        </w:tc>
        <w:tc>
          <w:tcPr>
            <w:tcW w:w="2268" w:type="dxa"/>
            <w:vAlign w:val="center"/>
          </w:tcPr>
          <w:p w14:paraId="1B3C0340">
            <w:pPr>
              <w:spacing w:after="0" w:line="240" w:lineRule="auto"/>
              <w:rPr>
                <w:rFonts w:ascii="Times New Roman" w:hAnsi="Times New Roman"/>
                <w:i/>
                <w:iCs/>
                <w:sz w:val="20"/>
                <w:szCs w:val="20"/>
              </w:rPr>
            </w:pPr>
            <w:r>
              <w:rPr>
                <w:rFonts w:ascii="Times New Roman" w:hAnsi="Times New Roman"/>
                <w:i/>
                <w:iCs/>
                <w:sz w:val="20"/>
                <w:szCs w:val="20"/>
              </w:rPr>
              <w:t>Laubuka laubuca/                         Chela labuca</w:t>
            </w:r>
          </w:p>
        </w:tc>
        <w:tc>
          <w:tcPr>
            <w:tcW w:w="2410" w:type="dxa"/>
            <w:vAlign w:val="center"/>
          </w:tcPr>
          <w:p w14:paraId="68556A44">
            <w:pPr>
              <w:spacing w:after="0" w:line="240" w:lineRule="auto"/>
              <w:ind w:left="-109" w:right="-107"/>
              <w:jc w:val="center"/>
              <w:rPr>
                <w:rFonts w:ascii="Times New Roman" w:hAnsi="Times New Roman"/>
                <w:sz w:val="20"/>
                <w:szCs w:val="20"/>
              </w:rPr>
            </w:pPr>
            <w:r>
              <w:rPr>
                <w:rFonts w:ascii="Times New Roman" w:hAnsi="Times New Roman"/>
                <w:sz w:val="20"/>
                <w:szCs w:val="20"/>
              </w:rPr>
              <w:t>Indian Glass Barb</w:t>
            </w:r>
          </w:p>
        </w:tc>
        <w:tc>
          <w:tcPr>
            <w:tcW w:w="1559" w:type="dxa"/>
            <w:vAlign w:val="center"/>
          </w:tcPr>
          <w:p w14:paraId="2FDA9F80">
            <w:pPr>
              <w:pStyle w:val="10"/>
              <w:jc w:val="center"/>
              <w:rPr>
                <w:rFonts w:ascii="Times New Roman" w:hAnsi="Times New Roman"/>
                <w:sz w:val="20"/>
                <w:szCs w:val="20"/>
              </w:rPr>
            </w:pPr>
            <w:r>
              <w:rPr>
                <w:rFonts w:ascii="Times New Roman" w:hAnsi="Times New Roman"/>
                <w:sz w:val="20"/>
                <w:szCs w:val="20"/>
              </w:rPr>
              <w:t>A, C, D, E</w:t>
            </w:r>
          </w:p>
        </w:tc>
        <w:tc>
          <w:tcPr>
            <w:tcW w:w="850" w:type="dxa"/>
            <w:vAlign w:val="center"/>
          </w:tcPr>
          <w:p w14:paraId="7125C172">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07B2B59">
            <w:pPr>
              <w:spacing w:after="0" w:line="240" w:lineRule="auto"/>
              <w:jc w:val="center"/>
              <w:rPr>
                <w:rFonts w:ascii="Times New Roman" w:hAnsi="Times New Roman"/>
                <w:sz w:val="20"/>
                <w:szCs w:val="20"/>
              </w:rPr>
            </w:pPr>
            <w:r>
              <w:rPr>
                <w:rFonts w:ascii="Times New Roman" w:hAnsi="Times New Roman"/>
                <w:sz w:val="20"/>
                <w:szCs w:val="20"/>
              </w:rPr>
              <w:t>Aq, Gf</w:t>
            </w:r>
          </w:p>
        </w:tc>
      </w:tr>
      <w:tr w14:paraId="43E28767">
        <w:trPr>
          <w:jc w:val="center"/>
        </w:trPr>
        <w:tc>
          <w:tcPr>
            <w:tcW w:w="568" w:type="dxa"/>
            <w:vAlign w:val="center"/>
          </w:tcPr>
          <w:p w14:paraId="0C279147">
            <w:pPr>
              <w:spacing w:after="0" w:line="240" w:lineRule="auto"/>
              <w:jc w:val="center"/>
              <w:rPr>
                <w:rFonts w:ascii="Times New Roman" w:hAnsi="Times New Roman"/>
                <w:sz w:val="20"/>
                <w:szCs w:val="20"/>
              </w:rPr>
            </w:pPr>
            <w:r>
              <w:rPr>
                <w:rFonts w:ascii="Times New Roman" w:hAnsi="Times New Roman"/>
                <w:sz w:val="20"/>
                <w:szCs w:val="20"/>
              </w:rPr>
              <w:t>28</w:t>
            </w:r>
          </w:p>
        </w:tc>
        <w:tc>
          <w:tcPr>
            <w:tcW w:w="1842" w:type="dxa"/>
            <w:vMerge w:val="restart"/>
            <w:vAlign w:val="center"/>
          </w:tcPr>
          <w:p w14:paraId="64FD18CC">
            <w:pPr>
              <w:spacing w:after="0" w:line="240" w:lineRule="auto"/>
              <w:jc w:val="center"/>
              <w:rPr>
                <w:rFonts w:ascii="Times New Roman" w:hAnsi="Times New Roman"/>
                <w:sz w:val="20"/>
                <w:szCs w:val="20"/>
              </w:rPr>
            </w:pPr>
            <w:r>
              <w:rPr>
                <w:rFonts w:ascii="Times New Roman" w:hAnsi="Times New Roman"/>
                <w:sz w:val="20"/>
                <w:szCs w:val="20"/>
              </w:rPr>
              <w:t>Gobiiformes</w:t>
            </w:r>
          </w:p>
        </w:tc>
        <w:tc>
          <w:tcPr>
            <w:tcW w:w="1843" w:type="dxa"/>
            <w:vMerge w:val="restart"/>
            <w:vAlign w:val="center"/>
          </w:tcPr>
          <w:p w14:paraId="5CAD394D">
            <w:pPr>
              <w:spacing w:after="0" w:line="240" w:lineRule="auto"/>
              <w:jc w:val="center"/>
              <w:rPr>
                <w:rFonts w:ascii="Times New Roman" w:hAnsi="Times New Roman"/>
                <w:sz w:val="20"/>
                <w:szCs w:val="20"/>
              </w:rPr>
            </w:pPr>
            <w:r>
              <w:rPr>
                <w:rFonts w:ascii="Times New Roman" w:hAnsi="Times New Roman"/>
                <w:sz w:val="20"/>
                <w:szCs w:val="20"/>
              </w:rPr>
              <w:t>Gobiidae</w:t>
            </w:r>
          </w:p>
        </w:tc>
        <w:tc>
          <w:tcPr>
            <w:tcW w:w="2268" w:type="dxa"/>
            <w:vAlign w:val="center"/>
          </w:tcPr>
          <w:p w14:paraId="7C7C2E17">
            <w:pPr>
              <w:spacing w:after="0" w:line="240" w:lineRule="auto"/>
              <w:rPr>
                <w:rFonts w:ascii="Times New Roman" w:hAnsi="Times New Roman"/>
                <w:i/>
                <w:iCs/>
                <w:sz w:val="20"/>
                <w:szCs w:val="20"/>
              </w:rPr>
            </w:pPr>
            <w:r>
              <w:rPr>
                <w:rFonts w:ascii="Times New Roman" w:hAnsi="Times New Roman"/>
                <w:i/>
                <w:iCs/>
                <w:sz w:val="20"/>
                <w:szCs w:val="20"/>
              </w:rPr>
              <w:t>Glossogobius giuris</w:t>
            </w:r>
          </w:p>
        </w:tc>
        <w:tc>
          <w:tcPr>
            <w:tcW w:w="2410" w:type="dxa"/>
            <w:vAlign w:val="center"/>
          </w:tcPr>
          <w:p w14:paraId="43011082">
            <w:pPr>
              <w:spacing w:after="0" w:line="240" w:lineRule="auto"/>
              <w:ind w:left="-109" w:right="-107"/>
              <w:jc w:val="center"/>
              <w:rPr>
                <w:rFonts w:ascii="Times New Roman" w:hAnsi="Times New Roman"/>
                <w:sz w:val="20"/>
                <w:szCs w:val="20"/>
              </w:rPr>
            </w:pPr>
            <w:r>
              <w:rPr>
                <w:rFonts w:ascii="Times New Roman" w:hAnsi="Times New Roman"/>
                <w:sz w:val="20"/>
                <w:szCs w:val="20"/>
              </w:rPr>
              <w:t>Tank goby</w:t>
            </w:r>
          </w:p>
        </w:tc>
        <w:tc>
          <w:tcPr>
            <w:tcW w:w="1559" w:type="dxa"/>
            <w:vAlign w:val="center"/>
          </w:tcPr>
          <w:p w14:paraId="1AE31149">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141AF0FE">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689C0116">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3D7CD2B0">
        <w:trPr>
          <w:jc w:val="center"/>
        </w:trPr>
        <w:tc>
          <w:tcPr>
            <w:tcW w:w="568" w:type="dxa"/>
            <w:vAlign w:val="center"/>
          </w:tcPr>
          <w:p w14:paraId="64714F29">
            <w:pPr>
              <w:spacing w:after="0" w:line="240" w:lineRule="auto"/>
              <w:jc w:val="center"/>
              <w:rPr>
                <w:rFonts w:ascii="Times New Roman" w:hAnsi="Times New Roman"/>
                <w:sz w:val="20"/>
                <w:szCs w:val="20"/>
              </w:rPr>
            </w:pPr>
            <w:r>
              <w:rPr>
                <w:rFonts w:ascii="Times New Roman" w:hAnsi="Times New Roman"/>
                <w:sz w:val="20"/>
                <w:szCs w:val="20"/>
              </w:rPr>
              <w:t>29</w:t>
            </w:r>
          </w:p>
        </w:tc>
        <w:tc>
          <w:tcPr>
            <w:tcW w:w="1842" w:type="dxa"/>
            <w:vMerge w:val="continue"/>
            <w:vAlign w:val="center"/>
          </w:tcPr>
          <w:p w14:paraId="69F6C271">
            <w:pPr>
              <w:spacing w:after="0" w:line="240" w:lineRule="auto"/>
              <w:jc w:val="center"/>
              <w:rPr>
                <w:rFonts w:ascii="Times New Roman" w:hAnsi="Times New Roman"/>
                <w:sz w:val="20"/>
                <w:szCs w:val="20"/>
              </w:rPr>
            </w:pPr>
          </w:p>
        </w:tc>
        <w:tc>
          <w:tcPr>
            <w:tcW w:w="1843" w:type="dxa"/>
            <w:vMerge w:val="continue"/>
            <w:vAlign w:val="center"/>
          </w:tcPr>
          <w:p w14:paraId="3A8E4E21">
            <w:pPr>
              <w:spacing w:after="0" w:line="240" w:lineRule="auto"/>
              <w:jc w:val="center"/>
              <w:rPr>
                <w:rFonts w:ascii="Times New Roman" w:hAnsi="Times New Roman"/>
                <w:sz w:val="20"/>
                <w:szCs w:val="20"/>
              </w:rPr>
            </w:pPr>
          </w:p>
        </w:tc>
        <w:tc>
          <w:tcPr>
            <w:tcW w:w="2268" w:type="dxa"/>
            <w:vAlign w:val="center"/>
          </w:tcPr>
          <w:p w14:paraId="0058231B">
            <w:pPr>
              <w:spacing w:after="0" w:line="240" w:lineRule="auto"/>
              <w:rPr>
                <w:rFonts w:ascii="Times New Roman" w:hAnsi="Times New Roman"/>
                <w:i/>
                <w:iCs/>
                <w:sz w:val="20"/>
                <w:szCs w:val="20"/>
              </w:rPr>
            </w:pPr>
            <w:r>
              <w:rPr>
                <w:rFonts w:ascii="Times New Roman" w:hAnsi="Times New Roman"/>
                <w:i/>
                <w:iCs/>
                <w:sz w:val="20"/>
                <w:szCs w:val="20"/>
              </w:rPr>
              <w:t>Pseudapocryptes elongatus</w:t>
            </w:r>
          </w:p>
        </w:tc>
        <w:tc>
          <w:tcPr>
            <w:tcW w:w="2410" w:type="dxa"/>
            <w:vAlign w:val="center"/>
          </w:tcPr>
          <w:p w14:paraId="5047717D">
            <w:pPr>
              <w:spacing w:after="0" w:line="240" w:lineRule="auto"/>
              <w:ind w:left="-109" w:right="-107"/>
              <w:jc w:val="center"/>
              <w:rPr>
                <w:rFonts w:ascii="Times New Roman" w:hAnsi="Times New Roman"/>
                <w:sz w:val="20"/>
                <w:szCs w:val="20"/>
              </w:rPr>
            </w:pPr>
            <w:r>
              <w:rPr>
                <w:rFonts w:ascii="Times New Roman" w:hAnsi="Times New Roman"/>
                <w:sz w:val="20"/>
                <w:szCs w:val="20"/>
              </w:rPr>
              <w:t>False mudskipper</w:t>
            </w:r>
          </w:p>
        </w:tc>
        <w:tc>
          <w:tcPr>
            <w:tcW w:w="1559" w:type="dxa"/>
            <w:vAlign w:val="center"/>
          </w:tcPr>
          <w:p w14:paraId="5FD9A878">
            <w:pPr>
              <w:pStyle w:val="10"/>
              <w:jc w:val="center"/>
              <w:rPr>
                <w:rFonts w:ascii="Times New Roman" w:hAnsi="Times New Roman"/>
                <w:sz w:val="20"/>
                <w:szCs w:val="20"/>
              </w:rPr>
            </w:pPr>
            <w:r>
              <w:rPr>
                <w:rFonts w:ascii="Times New Roman" w:hAnsi="Times New Roman"/>
                <w:sz w:val="20"/>
                <w:szCs w:val="20"/>
              </w:rPr>
              <w:t>D, E</w:t>
            </w:r>
          </w:p>
        </w:tc>
        <w:tc>
          <w:tcPr>
            <w:tcW w:w="850" w:type="dxa"/>
            <w:vAlign w:val="center"/>
          </w:tcPr>
          <w:p w14:paraId="3C20E693">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53A6D38">
            <w:pPr>
              <w:spacing w:after="0" w:line="240" w:lineRule="auto"/>
              <w:jc w:val="center"/>
              <w:rPr>
                <w:rFonts w:ascii="Times New Roman" w:hAnsi="Times New Roman"/>
                <w:sz w:val="20"/>
                <w:szCs w:val="20"/>
              </w:rPr>
            </w:pPr>
            <w:r>
              <w:rPr>
                <w:rFonts w:ascii="Times New Roman" w:hAnsi="Times New Roman"/>
                <w:sz w:val="20"/>
                <w:szCs w:val="20"/>
              </w:rPr>
              <w:t>F</w:t>
            </w:r>
          </w:p>
        </w:tc>
      </w:tr>
      <w:tr w14:paraId="00AD2242">
        <w:trPr>
          <w:jc w:val="center"/>
        </w:trPr>
        <w:tc>
          <w:tcPr>
            <w:tcW w:w="568" w:type="dxa"/>
            <w:vAlign w:val="center"/>
          </w:tcPr>
          <w:p w14:paraId="78AB7F81">
            <w:pPr>
              <w:spacing w:after="0" w:line="240" w:lineRule="auto"/>
              <w:jc w:val="center"/>
              <w:rPr>
                <w:rFonts w:ascii="Times New Roman" w:hAnsi="Times New Roman"/>
                <w:sz w:val="20"/>
                <w:szCs w:val="20"/>
              </w:rPr>
            </w:pPr>
            <w:r>
              <w:rPr>
                <w:rFonts w:ascii="Times New Roman" w:hAnsi="Times New Roman"/>
                <w:sz w:val="20"/>
                <w:szCs w:val="20"/>
              </w:rPr>
              <w:t>30</w:t>
            </w:r>
          </w:p>
        </w:tc>
        <w:tc>
          <w:tcPr>
            <w:tcW w:w="1842" w:type="dxa"/>
            <w:vMerge w:val="continue"/>
            <w:vAlign w:val="center"/>
          </w:tcPr>
          <w:p w14:paraId="66476256">
            <w:pPr>
              <w:spacing w:after="0" w:line="240" w:lineRule="auto"/>
              <w:jc w:val="center"/>
              <w:rPr>
                <w:rFonts w:ascii="Times New Roman" w:hAnsi="Times New Roman"/>
                <w:sz w:val="20"/>
                <w:szCs w:val="20"/>
              </w:rPr>
            </w:pPr>
          </w:p>
        </w:tc>
        <w:tc>
          <w:tcPr>
            <w:tcW w:w="1843" w:type="dxa"/>
            <w:vAlign w:val="center"/>
          </w:tcPr>
          <w:p w14:paraId="5B945B6D">
            <w:pPr>
              <w:spacing w:after="0" w:line="240" w:lineRule="auto"/>
              <w:jc w:val="center"/>
              <w:rPr>
                <w:rFonts w:ascii="Times New Roman" w:hAnsi="Times New Roman"/>
                <w:sz w:val="20"/>
                <w:szCs w:val="20"/>
              </w:rPr>
            </w:pPr>
            <w:r>
              <w:rPr>
                <w:rFonts w:ascii="Times New Roman" w:hAnsi="Times New Roman"/>
                <w:sz w:val="20"/>
                <w:szCs w:val="20"/>
              </w:rPr>
              <w:t>Eleotridae</w:t>
            </w:r>
          </w:p>
        </w:tc>
        <w:tc>
          <w:tcPr>
            <w:tcW w:w="2268" w:type="dxa"/>
            <w:vAlign w:val="center"/>
          </w:tcPr>
          <w:p w14:paraId="65844ACC">
            <w:pPr>
              <w:spacing w:after="0" w:line="240" w:lineRule="auto"/>
              <w:rPr>
                <w:rFonts w:ascii="Times New Roman" w:hAnsi="Times New Roman"/>
                <w:i/>
                <w:iCs/>
                <w:sz w:val="20"/>
                <w:szCs w:val="20"/>
              </w:rPr>
            </w:pPr>
            <w:r>
              <w:rPr>
                <w:rFonts w:ascii="Times New Roman" w:hAnsi="Times New Roman"/>
                <w:i/>
                <w:iCs/>
                <w:sz w:val="20"/>
                <w:szCs w:val="20"/>
              </w:rPr>
              <w:t>Eleotris fusca</w:t>
            </w:r>
          </w:p>
        </w:tc>
        <w:tc>
          <w:tcPr>
            <w:tcW w:w="2410" w:type="dxa"/>
            <w:vAlign w:val="center"/>
          </w:tcPr>
          <w:p w14:paraId="1F366B06">
            <w:pPr>
              <w:spacing w:after="0" w:line="240" w:lineRule="auto"/>
              <w:ind w:left="-109" w:right="-107"/>
              <w:jc w:val="center"/>
              <w:rPr>
                <w:rFonts w:ascii="Times New Roman" w:hAnsi="Times New Roman"/>
                <w:sz w:val="20"/>
                <w:szCs w:val="20"/>
              </w:rPr>
            </w:pPr>
            <w:r>
              <w:rPr>
                <w:rFonts w:ascii="Times New Roman" w:hAnsi="Times New Roman"/>
                <w:sz w:val="20"/>
                <w:szCs w:val="20"/>
              </w:rPr>
              <w:t>Dusky sleeper</w:t>
            </w:r>
          </w:p>
        </w:tc>
        <w:tc>
          <w:tcPr>
            <w:tcW w:w="1559" w:type="dxa"/>
            <w:vAlign w:val="center"/>
          </w:tcPr>
          <w:p w14:paraId="05B482C6">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7909A53E">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02152806">
            <w:pPr>
              <w:spacing w:after="0" w:line="240" w:lineRule="auto"/>
              <w:jc w:val="center"/>
              <w:rPr>
                <w:rFonts w:ascii="Times New Roman" w:hAnsi="Times New Roman"/>
                <w:sz w:val="20"/>
                <w:szCs w:val="20"/>
              </w:rPr>
            </w:pPr>
            <w:r>
              <w:rPr>
                <w:rFonts w:ascii="Times New Roman" w:hAnsi="Times New Roman"/>
                <w:sz w:val="20"/>
                <w:szCs w:val="20"/>
              </w:rPr>
              <w:t>F, Aq</w:t>
            </w:r>
          </w:p>
        </w:tc>
      </w:tr>
      <w:tr w14:paraId="693D963C">
        <w:trPr>
          <w:jc w:val="center"/>
        </w:trPr>
        <w:tc>
          <w:tcPr>
            <w:tcW w:w="568" w:type="dxa"/>
            <w:vAlign w:val="center"/>
          </w:tcPr>
          <w:p w14:paraId="0D07FAAD">
            <w:pPr>
              <w:spacing w:after="0" w:line="240" w:lineRule="auto"/>
              <w:jc w:val="center"/>
              <w:rPr>
                <w:rFonts w:ascii="Times New Roman" w:hAnsi="Times New Roman"/>
                <w:sz w:val="20"/>
                <w:szCs w:val="20"/>
              </w:rPr>
            </w:pPr>
            <w:r>
              <w:rPr>
                <w:rFonts w:ascii="Times New Roman" w:hAnsi="Times New Roman"/>
                <w:sz w:val="20"/>
                <w:szCs w:val="20"/>
              </w:rPr>
              <w:t>31</w:t>
            </w:r>
          </w:p>
        </w:tc>
        <w:tc>
          <w:tcPr>
            <w:tcW w:w="1842" w:type="dxa"/>
            <w:vAlign w:val="center"/>
          </w:tcPr>
          <w:p w14:paraId="062867E8">
            <w:pPr>
              <w:spacing w:after="0" w:line="240" w:lineRule="auto"/>
              <w:jc w:val="center"/>
              <w:rPr>
                <w:rFonts w:ascii="Times New Roman" w:hAnsi="Times New Roman"/>
                <w:sz w:val="20"/>
                <w:szCs w:val="20"/>
              </w:rPr>
            </w:pPr>
            <w:r>
              <w:rPr>
                <w:rFonts w:ascii="Times New Roman" w:hAnsi="Times New Roman"/>
                <w:sz w:val="20"/>
                <w:szCs w:val="20"/>
              </w:rPr>
              <w:t>Mugiliformes</w:t>
            </w:r>
          </w:p>
        </w:tc>
        <w:tc>
          <w:tcPr>
            <w:tcW w:w="1843" w:type="dxa"/>
            <w:vAlign w:val="center"/>
          </w:tcPr>
          <w:p w14:paraId="5726E450">
            <w:pPr>
              <w:spacing w:after="0" w:line="240" w:lineRule="auto"/>
              <w:jc w:val="center"/>
              <w:rPr>
                <w:rFonts w:ascii="Times New Roman" w:hAnsi="Times New Roman"/>
                <w:sz w:val="20"/>
                <w:szCs w:val="20"/>
              </w:rPr>
            </w:pPr>
            <w:r>
              <w:rPr>
                <w:rFonts w:ascii="Times New Roman" w:hAnsi="Times New Roman"/>
                <w:sz w:val="20"/>
                <w:szCs w:val="20"/>
              </w:rPr>
              <w:t>Mugilidae</w:t>
            </w:r>
          </w:p>
        </w:tc>
        <w:tc>
          <w:tcPr>
            <w:tcW w:w="2268" w:type="dxa"/>
            <w:vAlign w:val="center"/>
          </w:tcPr>
          <w:p w14:paraId="0A11A378">
            <w:pPr>
              <w:spacing w:after="0" w:line="240" w:lineRule="auto"/>
              <w:rPr>
                <w:rFonts w:ascii="Times New Roman" w:hAnsi="Times New Roman"/>
                <w:i/>
                <w:iCs/>
                <w:sz w:val="20"/>
                <w:szCs w:val="20"/>
              </w:rPr>
            </w:pPr>
            <w:r>
              <w:rPr>
                <w:rFonts w:ascii="Times New Roman" w:hAnsi="Times New Roman"/>
                <w:i/>
                <w:iCs/>
                <w:sz w:val="20"/>
                <w:szCs w:val="20"/>
              </w:rPr>
              <w:t>Mugil cephalus</w:t>
            </w:r>
          </w:p>
        </w:tc>
        <w:tc>
          <w:tcPr>
            <w:tcW w:w="2410" w:type="dxa"/>
            <w:vAlign w:val="center"/>
          </w:tcPr>
          <w:p w14:paraId="61B8E671">
            <w:pPr>
              <w:spacing w:after="0" w:line="240" w:lineRule="auto"/>
              <w:ind w:left="-109" w:right="-107"/>
              <w:jc w:val="center"/>
              <w:rPr>
                <w:rFonts w:ascii="Times New Roman" w:hAnsi="Times New Roman"/>
                <w:sz w:val="20"/>
                <w:szCs w:val="20"/>
              </w:rPr>
            </w:pPr>
            <w:r>
              <w:rPr>
                <w:rFonts w:ascii="Times New Roman" w:hAnsi="Times New Roman"/>
                <w:sz w:val="20"/>
                <w:szCs w:val="20"/>
              </w:rPr>
              <w:t>Flathead grey mullet</w:t>
            </w:r>
          </w:p>
        </w:tc>
        <w:tc>
          <w:tcPr>
            <w:tcW w:w="1559" w:type="dxa"/>
            <w:vAlign w:val="center"/>
          </w:tcPr>
          <w:p w14:paraId="0D6D7191">
            <w:pPr>
              <w:pStyle w:val="10"/>
              <w:jc w:val="center"/>
              <w:rPr>
                <w:rFonts w:ascii="Times New Roman" w:hAnsi="Times New Roman"/>
                <w:sz w:val="20"/>
                <w:szCs w:val="20"/>
              </w:rPr>
            </w:pPr>
            <w:r>
              <w:rPr>
                <w:rFonts w:ascii="Times New Roman" w:hAnsi="Times New Roman"/>
                <w:sz w:val="20"/>
                <w:szCs w:val="20"/>
              </w:rPr>
              <w:t>A, B, D, E</w:t>
            </w:r>
          </w:p>
        </w:tc>
        <w:tc>
          <w:tcPr>
            <w:tcW w:w="850" w:type="dxa"/>
            <w:vAlign w:val="center"/>
          </w:tcPr>
          <w:p w14:paraId="3AAA8C76">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3BDB5AF7">
            <w:pPr>
              <w:spacing w:after="0" w:line="240" w:lineRule="auto"/>
              <w:jc w:val="center"/>
              <w:rPr>
                <w:rFonts w:ascii="Times New Roman" w:hAnsi="Times New Roman"/>
                <w:sz w:val="20"/>
                <w:szCs w:val="20"/>
              </w:rPr>
            </w:pPr>
            <w:r>
              <w:rPr>
                <w:rFonts w:ascii="Times New Roman" w:hAnsi="Times New Roman"/>
                <w:sz w:val="20"/>
                <w:szCs w:val="20"/>
              </w:rPr>
              <w:t>F, Ac, Gf</w:t>
            </w:r>
          </w:p>
        </w:tc>
      </w:tr>
      <w:tr w14:paraId="66C5B595">
        <w:trPr>
          <w:jc w:val="center"/>
        </w:trPr>
        <w:tc>
          <w:tcPr>
            <w:tcW w:w="568" w:type="dxa"/>
            <w:vAlign w:val="center"/>
          </w:tcPr>
          <w:p w14:paraId="7AB97A33">
            <w:pPr>
              <w:spacing w:after="0" w:line="240" w:lineRule="auto"/>
              <w:jc w:val="center"/>
              <w:rPr>
                <w:rFonts w:ascii="Times New Roman" w:hAnsi="Times New Roman"/>
                <w:sz w:val="20"/>
                <w:szCs w:val="20"/>
              </w:rPr>
            </w:pPr>
            <w:r>
              <w:rPr>
                <w:rFonts w:ascii="Times New Roman" w:hAnsi="Times New Roman"/>
                <w:sz w:val="20"/>
                <w:szCs w:val="20"/>
              </w:rPr>
              <w:t>32</w:t>
            </w:r>
          </w:p>
        </w:tc>
        <w:tc>
          <w:tcPr>
            <w:tcW w:w="1842" w:type="dxa"/>
            <w:vAlign w:val="center"/>
          </w:tcPr>
          <w:p w14:paraId="3891E0C7">
            <w:pPr>
              <w:spacing w:after="0" w:line="240" w:lineRule="auto"/>
              <w:ind w:left="-71" w:right="-108"/>
              <w:jc w:val="center"/>
              <w:rPr>
                <w:rFonts w:ascii="Times New Roman" w:hAnsi="Times New Roman"/>
                <w:sz w:val="20"/>
                <w:szCs w:val="20"/>
              </w:rPr>
            </w:pPr>
            <w:r>
              <w:rPr>
                <w:rFonts w:ascii="Times New Roman" w:hAnsi="Times New Roman"/>
                <w:sz w:val="20"/>
                <w:szCs w:val="20"/>
              </w:rPr>
              <w:t>Osteoglossiformes</w:t>
            </w:r>
          </w:p>
        </w:tc>
        <w:tc>
          <w:tcPr>
            <w:tcW w:w="1843" w:type="dxa"/>
            <w:vAlign w:val="center"/>
          </w:tcPr>
          <w:p w14:paraId="4F68FBA6">
            <w:pPr>
              <w:spacing w:after="0" w:line="240" w:lineRule="auto"/>
              <w:jc w:val="center"/>
              <w:rPr>
                <w:rFonts w:ascii="Times New Roman" w:hAnsi="Times New Roman"/>
                <w:sz w:val="20"/>
                <w:szCs w:val="20"/>
              </w:rPr>
            </w:pPr>
            <w:r>
              <w:rPr>
                <w:rFonts w:ascii="Times New Roman" w:hAnsi="Times New Roman"/>
                <w:sz w:val="20"/>
                <w:szCs w:val="20"/>
              </w:rPr>
              <w:t>Notopteridae</w:t>
            </w:r>
          </w:p>
        </w:tc>
        <w:tc>
          <w:tcPr>
            <w:tcW w:w="2268" w:type="dxa"/>
            <w:vAlign w:val="center"/>
          </w:tcPr>
          <w:p w14:paraId="098AE27B">
            <w:pPr>
              <w:spacing w:after="0" w:line="240" w:lineRule="auto"/>
              <w:rPr>
                <w:rFonts w:ascii="Times New Roman" w:hAnsi="Times New Roman"/>
                <w:i/>
                <w:iCs/>
                <w:sz w:val="20"/>
                <w:szCs w:val="20"/>
              </w:rPr>
            </w:pPr>
            <w:r>
              <w:rPr>
                <w:rFonts w:ascii="Times New Roman" w:hAnsi="Times New Roman"/>
                <w:i/>
                <w:iCs/>
                <w:sz w:val="20"/>
                <w:szCs w:val="20"/>
              </w:rPr>
              <w:t>Notopterus notopterus</w:t>
            </w:r>
          </w:p>
        </w:tc>
        <w:tc>
          <w:tcPr>
            <w:tcW w:w="2410" w:type="dxa"/>
            <w:vAlign w:val="center"/>
          </w:tcPr>
          <w:p w14:paraId="301F2DA0">
            <w:pPr>
              <w:spacing w:after="0" w:line="240" w:lineRule="auto"/>
              <w:ind w:left="-109" w:right="-107"/>
              <w:jc w:val="center"/>
              <w:rPr>
                <w:rFonts w:ascii="Times New Roman" w:hAnsi="Times New Roman"/>
                <w:sz w:val="20"/>
                <w:szCs w:val="20"/>
              </w:rPr>
            </w:pPr>
            <w:r>
              <w:rPr>
                <w:rFonts w:ascii="Times New Roman" w:hAnsi="Times New Roman"/>
                <w:sz w:val="20"/>
                <w:szCs w:val="20"/>
              </w:rPr>
              <w:t>Bronze featherback</w:t>
            </w:r>
          </w:p>
        </w:tc>
        <w:tc>
          <w:tcPr>
            <w:tcW w:w="1559" w:type="dxa"/>
            <w:vAlign w:val="center"/>
          </w:tcPr>
          <w:p w14:paraId="37261BA8">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4BFFCF47">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2FBFA911">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1DDA65AA">
        <w:trPr>
          <w:jc w:val="center"/>
        </w:trPr>
        <w:tc>
          <w:tcPr>
            <w:tcW w:w="568" w:type="dxa"/>
            <w:vAlign w:val="center"/>
          </w:tcPr>
          <w:p w14:paraId="49D40F1D">
            <w:pPr>
              <w:spacing w:after="0" w:line="240" w:lineRule="auto"/>
              <w:jc w:val="center"/>
              <w:rPr>
                <w:rFonts w:ascii="Times New Roman" w:hAnsi="Times New Roman"/>
                <w:sz w:val="20"/>
                <w:szCs w:val="20"/>
              </w:rPr>
            </w:pPr>
            <w:r>
              <w:rPr>
                <w:rFonts w:ascii="Times New Roman" w:hAnsi="Times New Roman"/>
                <w:sz w:val="20"/>
                <w:szCs w:val="20"/>
              </w:rPr>
              <w:t>33</w:t>
            </w:r>
          </w:p>
        </w:tc>
        <w:tc>
          <w:tcPr>
            <w:tcW w:w="1842" w:type="dxa"/>
            <w:vMerge w:val="restart"/>
            <w:vAlign w:val="center"/>
          </w:tcPr>
          <w:p w14:paraId="67549A48">
            <w:pPr>
              <w:spacing w:after="0" w:line="240" w:lineRule="auto"/>
              <w:jc w:val="center"/>
              <w:rPr>
                <w:rFonts w:ascii="Times New Roman" w:hAnsi="Times New Roman"/>
                <w:sz w:val="20"/>
                <w:szCs w:val="20"/>
              </w:rPr>
            </w:pPr>
            <w:r>
              <w:rPr>
                <w:rFonts w:ascii="Times New Roman" w:hAnsi="Times New Roman"/>
                <w:sz w:val="20"/>
                <w:szCs w:val="20"/>
              </w:rPr>
              <w:t>Perciformes</w:t>
            </w:r>
          </w:p>
        </w:tc>
        <w:tc>
          <w:tcPr>
            <w:tcW w:w="1843" w:type="dxa"/>
            <w:vAlign w:val="center"/>
          </w:tcPr>
          <w:p w14:paraId="33AFB8B0">
            <w:pPr>
              <w:spacing w:after="0" w:line="240" w:lineRule="auto"/>
              <w:jc w:val="center"/>
              <w:rPr>
                <w:rFonts w:ascii="Times New Roman" w:hAnsi="Times New Roman"/>
                <w:sz w:val="20"/>
                <w:szCs w:val="20"/>
              </w:rPr>
            </w:pPr>
            <w:r>
              <w:rPr>
                <w:rFonts w:ascii="Times New Roman" w:hAnsi="Times New Roman"/>
                <w:sz w:val="20"/>
                <w:szCs w:val="20"/>
              </w:rPr>
              <w:t>Latidae</w:t>
            </w:r>
          </w:p>
        </w:tc>
        <w:tc>
          <w:tcPr>
            <w:tcW w:w="2268" w:type="dxa"/>
            <w:vAlign w:val="center"/>
          </w:tcPr>
          <w:p w14:paraId="774D0D6D">
            <w:pPr>
              <w:spacing w:after="0" w:line="240" w:lineRule="auto"/>
              <w:rPr>
                <w:rFonts w:ascii="Times New Roman" w:hAnsi="Times New Roman"/>
                <w:i/>
                <w:iCs/>
                <w:sz w:val="20"/>
                <w:szCs w:val="20"/>
              </w:rPr>
            </w:pPr>
            <w:r>
              <w:rPr>
                <w:rFonts w:ascii="Times New Roman" w:hAnsi="Times New Roman"/>
                <w:i/>
                <w:iCs/>
                <w:sz w:val="20"/>
                <w:szCs w:val="20"/>
              </w:rPr>
              <w:t>Lates calcarifer</w:t>
            </w:r>
          </w:p>
        </w:tc>
        <w:tc>
          <w:tcPr>
            <w:tcW w:w="2410" w:type="dxa"/>
            <w:vAlign w:val="center"/>
          </w:tcPr>
          <w:p w14:paraId="62091877">
            <w:pPr>
              <w:spacing w:after="0" w:line="240" w:lineRule="auto"/>
              <w:ind w:left="-109" w:right="-107"/>
              <w:jc w:val="center"/>
              <w:rPr>
                <w:rFonts w:ascii="Times New Roman" w:hAnsi="Times New Roman"/>
                <w:sz w:val="20"/>
                <w:szCs w:val="20"/>
              </w:rPr>
            </w:pPr>
            <w:r>
              <w:rPr>
                <w:rFonts w:ascii="Times New Roman" w:hAnsi="Times New Roman"/>
                <w:sz w:val="20"/>
                <w:szCs w:val="20"/>
              </w:rPr>
              <w:t>Asian sea bass</w:t>
            </w:r>
          </w:p>
        </w:tc>
        <w:tc>
          <w:tcPr>
            <w:tcW w:w="1559" w:type="dxa"/>
            <w:vAlign w:val="center"/>
          </w:tcPr>
          <w:p w14:paraId="11FC6F77">
            <w:pPr>
              <w:pStyle w:val="10"/>
              <w:jc w:val="center"/>
              <w:rPr>
                <w:rFonts w:ascii="Times New Roman" w:hAnsi="Times New Roman"/>
                <w:i/>
                <w:sz w:val="20"/>
                <w:szCs w:val="20"/>
              </w:rPr>
            </w:pPr>
            <w:r>
              <w:rPr>
                <w:rFonts w:ascii="Times New Roman" w:hAnsi="Times New Roman"/>
                <w:sz w:val="20"/>
                <w:szCs w:val="20"/>
              </w:rPr>
              <w:t>D, E</w:t>
            </w:r>
          </w:p>
        </w:tc>
        <w:tc>
          <w:tcPr>
            <w:tcW w:w="850" w:type="dxa"/>
            <w:vAlign w:val="center"/>
          </w:tcPr>
          <w:p w14:paraId="1C4CE0BB">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C5617C3">
            <w:pPr>
              <w:spacing w:after="0" w:line="240" w:lineRule="auto"/>
              <w:jc w:val="center"/>
              <w:rPr>
                <w:rFonts w:ascii="Times New Roman" w:hAnsi="Times New Roman"/>
                <w:sz w:val="20"/>
                <w:szCs w:val="20"/>
              </w:rPr>
            </w:pPr>
            <w:r>
              <w:rPr>
                <w:rFonts w:ascii="Times New Roman" w:hAnsi="Times New Roman"/>
                <w:sz w:val="20"/>
                <w:szCs w:val="20"/>
              </w:rPr>
              <w:t>F, Aq, Ac, Gf</w:t>
            </w:r>
          </w:p>
        </w:tc>
      </w:tr>
      <w:tr w14:paraId="304D0BF9">
        <w:trPr>
          <w:jc w:val="center"/>
        </w:trPr>
        <w:tc>
          <w:tcPr>
            <w:tcW w:w="568" w:type="dxa"/>
            <w:vAlign w:val="center"/>
          </w:tcPr>
          <w:p w14:paraId="5E7AEBB8">
            <w:pPr>
              <w:spacing w:after="0" w:line="240" w:lineRule="auto"/>
              <w:jc w:val="center"/>
              <w:rPr>
                <w:rFonts w:ascii="Times New Roman" w:hAnsi="Times New Roman"/>
                <w:sz w:val="20"/>
                <w:szCs w:val="20"/>
              </w:rPr>
            </w:pPr>
            <w:r>
              <w:rPr>
                <w:rFonts w:ascii="Times New Roman" w:hAnsi="Times New Roman"/>
                <w:sz w:val="20"/>
                <w:szCs w:val="20"/>
              </w:rPr>
              <w:t>34</w:t>
            </w:r>
          </w:p>
        </w:tc>
        <w:tc>
          <w:tcPr>
            <w:tcW w:w="1842" w:type="dxa"/>
            <w:vMerge w:val="continue"/>
            <w:vAlign w:val="center"/>
          </w:tcPr>
          <w:p w14:paraId="2CB1DE31">
            <w:pPr>
              <w:spacing w:after="0" w:line="240" w:lineRule="auto"/>
              <w:jc w:val="center"/>
              <w:rPr>
                <w:rFonts w:ascii="Times New Roman" w:hAnsi="Times New Roman"/>
                <w:sz w:val="20"/>
                <w:szCs w:val="20"/>
              </w:rPr>
            </w:pPr>
          </w:p>
        </w:tc>
        <w:tc>
          <w:tcPr>
            <w:tcW w:w="1843" w:type="dxa"/>
            <w:vAlign w:val="center"/>
          </w:tcPr>
          <w:p w14:paraId="3EA5CA4E">
            <w:pPr>
              <w:spacing w:after="0" w:line="240" w:lineRule="auto"/>
              <w:jc w:val="center"/>
              <w:rPr>
                <w:rFonts w:ascii="Times New Roman" w:hAnsi="Times New Roman"/>
                <w:sz w:val="20"/>
                <w:szCs w:val="20"/>
              </w:rPr>
            </w:pPr>
            <w:r>
              <w:rPr>
                <w:rFonts w:ascii="Times New Roman" w:hAnsi="Times New Roman"/>
                <w:sz w:val="20"/>
                <w:szCs w:val="20"/>
              </w:rPr>
              <w:t>Ambassidae</w:t>
            </w:r>
          </w:p>
        </w:tc>
        <w:tc>
          <w:tcPr>
            <w:tcW w:w="2268" w:type="dxa"/>
            <w:vAlign w:val="center"/>
          </w:tcPr>
          <w:p w14:paraId="794ED744">
            <w:pPr>
              <w:spacing w:after="0" w:line="240" w:lineRule="auto"/>
              <w:rPr>
                <w:rFonts w:ascii="Times New Roman" w:hAnsi="Times New Roman"/>
                <w:i/>
                <w:iCs/>
                <w:sz w:val="20"/>
                <w:szCs w:val="20"/>
              </w:rPr>
            </w:pPr>
            <w:r>
              <w:rPr>
                <w:rFonts w:ascii="Times New Roman" w:hAnsi="Times New Roman"/>
                <w:i/>
                <w:iCs/>
                <w:sz w:val="20"/>
                <w:szCs w:val="20"/>
              </w:rPr>
              <w:t>Chanda nama</w:t>
            </w:r>
          </w:p>
        </w:tc>
        <w:tc>
          <w:tcPr>
            <w:tcW w:w="2410" w:type="dxa"/>
            <w:vAlign w:val="center"/>
          </w:tcPr>
          <w:p w14:paraId="60A5501A">
            <w:pPr>
              <w:spacing w:after="0" w:line="240" w:lineRule="auto"/>
              <w:ind w:left="-109" w:right="-107"/>
              <w:jc w:val="center"/>
              <w:rPr>
                <w:rFonts w:ascii="Times New Roman" w:hAnsi="Times New Roman"/>
                <w:sz w:val="20"/>
                <w:szCs w:val="20"/>
              </w:rPr>
            </w:pPr>
            <w:r>
              <w:rPr>
                <w:rFonts w:ascii="Times New Roman" w:hAnsi="Times New Roman"/>
                <w:sz w:val="20"/>
                <w:szCs w:val="20"/>
              </w:rPr>
              <w:t>Elongate glassy perchlet</w:t>
            </w:r>
          </w:p>
        </w:tc>
        <w:tc>
          <w:tcPr>
            <w:tcW w:w="1559" w:type="dxa"/>
            <w:vAlign w:val="center"/>
          </w:tcPr>
          <w:p w14:paraId="40FECDC9">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0A2977C8">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73E4EC60">
            <w:pPr>
              <w:spacing w:after="0" w:line="240" w:lineRule="auto"/>
              <w:jc w:val="center"/>
              <w:rPr>
                <w:rFonts w:ascii="Times New Roman" w:hAnsi="Times New Roman"/>
                <w:sz w:val="20"/>
                <w:szCs w:val="20"/>
              </w:rPr>
            </w:pPr>
            <w:r>
              <w:rPr>
                <w:rFonts w:ascii="Times New Roman" w:hAnsi="Times New Roman"/>
                <w:sz w:val="20"/>
                <w:szCs w:val="20"/>
              </w:rPr>
              <w:t>F, Aq</w:t>
            </w:r>
          </w:p>
        </w:tc>
      </w:tr>
      <w:tr w14:paraId="3791B6DC">
        <w:trPr>
          <w:jc w:val="center"/>
        </w:trPr>
        <w:tc>
          <w:tcPr>
            <w:tcW w:w="568" w:type="dxa"/>
            <w:vAlign w:val="center"/>
          </w:tcPr>
          <w:p w14:paraId="16D114EB">
            <w:pPr>
              <w:spacing w:after="0" w:line="240" w:lineRule="auto"/>
              <w:jc w:val="center"/>
              <w:rPr>
                <w:rFonts w:ascii="Times New Roman" w:hAnsi="Times New Roman"/>
                <w:sz w:val="20"/>
                <w:szCs w:val="20"/>
              </w:rPr>
            </w:pPr>
            <w:r>
              <w:rPr>
                <w:rFonts w:ascii="Times New Roman" w:hAnsi="Times New Roman"/>
                <w:sz w:val="20"/>
                <w:szCs w:val="20"/>
              </w:rPr>
              <w:t>35</w:t>
            </w:r>
          </w:p>
        </w:tc>
        <w:tc>
          <w:tcPr>
            <w:tcW w:w="1842" w:type="dxa"/>
            <w:vMerge w:val="restart"/>
            <w:vAlign w:val="center"/>
          </w:tcPr>
          <w:p w14:paraId="6E1C3D75">
            <w:pPr>
              <w:spacing w:after="0" w:line="240" w:lineRule="auto"/>
              <w:jc w:val="center"/>
              <w:rPr>
                <w:rFonts w:ascii="Times New Roman" w:hAnsi="Times New Roman"/>
                <w:sz w:val="20"/>
                <w:szCs w:val="20"/>
              </w:rPr>
            </w:pPr>
            <w:r>
              <w:rPr>
                <w:rFonts w:ascii="Times New Roman" w:hAnsi="Times New Roman"/>
                <w:sz w:val="20"/>
                <w:szCs w:val="20"/>
              </w:rPr>
              <w:t>Siluriformes</w:t>
            </w:r>
          </w:p>
        </w:tc>
        <w:tc>
          <w:tcPr>
            <w:tcW w:w="1843" w:type="dxa"/>
            <w:vAlign w:val="center"/>
          </w:tcPr>
          <w:p w14:paraId="4C6E9349">
            <w:pPr>
              <w:pStyle w:val="10"/>
              <w:jc w:val="center"/>
              <w:rPr>
                <w:rFonts w:ascii="Times New Roman" w:hAnsi="Times New Roman"/>
                <w:sz w:val="20"/>
                <w:szCs w:val="20"/>
              </w:rPr>
            </w:pPr>
            <w:r>
              <w:rPr>
                <w:rFonts w:ascii="Times New Roman" w:hAnsi="Times New Roman"/>
                <w:sz w:val="20"/>
                <w:szCs w:val="20"/>
              </w:rPr>
              <w:t>Siluridae</w:t>
            </w:r>
          </w:p>
        </w:tc>
        <w:tc>
          <w:tcPr>
            <w:tcW w:w="2268" w:type="dxa"/>
            <w:vAlign w:val="center"/>
          </w:tcPr>
          <w:p w14:paraId="49153302">
            <w:pPr>
              <w:pStyle w:val="10"/>
              <w:rPr>
                <w:rFonts w:ascii="Times New Roman" w:hAnsi="Times New Roman"/>
                <w:i/>
                <w:iCs/>
                <w:sz w:val="20"/>
                <w:szCs w:val="20"/>
              </w:rPr>
            </w:pPr>
            <w:r>
              <w:rPr>
                <w:rFonts w:ascii="Times New Roman" w:hAnsi="Times New Roman"/>
                <w:i/>
                <w:iCs/>
                <w:sz w:val="20"/>
                <w:szCs w:val="20"/>
              </w:rPr>
              <w:t>Wallago attu</w:t>
            </w:r>
          </w:p>
        </w:tc>
        <w:tc>
          <w:tcPr>
            <w:tcW w:w="2410" w:type="dxa"/>
            <w:vAlign w:val="center"/>
          </w:tcPr>
          <w:p w14:paraId="4D52A540">
            <w:pPr>
              <w:pStyle w:val="10"/>
              <w:ind w:left="-109" w:right="-107"/>
              <w:jc w:val="center"/>
              <w:rPr>
                <w:rFonts w:ascii="Times New Roman" w:hAnsi="Times New Roman"/>
                <w:sz w:val="20"/>
                <w:szCs w:val="20"/>
              </w:rPr>
            </w:pPr>
            <w:r>
              <w:rPr>
                <w:rFonts w:ascii="Times New Roman" w:hAnsi="Times New Roman"/>
                <w:sz w:val="20"/>
                <w:szCs w:val="20"/>
              </w:rPr>
              <w:t>Wallago</w:t>
            </w:r>
          </w:p>
        </w:tc>
        <w:tc>
          <w:tcPr>
            <w:tcW w:w="1559" w:type="dxa"/>
            <w:vAlign w:val="center"/>
          </w:tcPr>
          <w:p w14:paraId="769A53B3">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1989F6DC">
            <w:pPr>
              <w:pStyle w:val="10"/>
              <w:jc w:val="center"/>
              <w:rPr>
                <w:rFonts w:ascii="Times New Roman" w:hAnsi="Times New Roman"/>
                <w:sz w:val="20"/>
                <w:szCs w:val="20"/>
              </w:rPr>
            </w:pPr>
            <w:r>
              <w:rPr>
                <w:rFonts w:ascii="Times New Roman" w:hAnsi="Times New Roman"/>
                <w:sz w:val="20"/>
                <w:szCs w:val="20"/>
              </w:rPr>
              <w:t>VU</w:t>
            </w:r>
          </w:p>
        </w:tc>
        <w:tc>
          <w:tcPr>
            <w:tcW w:w="1560" w:type="dxa"/>
            <w:vAlign w:val="center"/>
          </w:tcPr>
          <w:p w14:paraId="5CD02113">
            <w:pPr>
              <w:pStyle w:val="10"/>
              <w:jc w:val="center"/>
              <w:rPr>
                <w:rFonts w:ascii="Times New Roman" w:hAnsi="Times New Roman"/>
                <w:sz w:val="20"/>
                <w:szCs w:val="20"/>
              </w:rPr>
            </w:pPr>
            <w:r>
              <w:rPr>
                <w:rFonts w:ascii="Times New Roman" w:hAnsi="Times New Roman"/>
                <w:sz w:val="20"/>
                <w:szCs w:val="20"/>
              </w:rPr>
              <w:t>F, Gf</w:t>
            </w:r>
          </w:p>
        </w:tc>
      </w:tr>
      <w:tr w14:paraId="48D4D59D">
        <w:trPr>
          <w:trHeight w:val="397" w:hRule="atLeast"/>
          <w:jc w:val="center"/>
        </w:trPr>
        <w:tc>
          <w:tcPr>
            <w:tcW w:w="568" w:type="dxa"/>
            <w:vAlign w:val="center"/>
          </w:tcPr>
          <w:p w14:paraId="6C20F168">
            <w:pPr>
              <w:spacing w:after="0" w:line="240" w:lineRule="auto"/>
              <w:jc w:val="center"/>
              <w:rPr>
                <w:rFonts w:ascii="Times New Roman" w:hAnsi="Times New Roman"/>
                <w:sz w:val="20"/>
                <w:szCs w:val="20"/>
              </w:rPr>
            </w:pPr>
            <w:r>
              <w:rPr>
                <w:rFonts w:ascii="Times New Roman" w:hAnsi="Times New Roman"/>
                <w:sz w:val="20"/>
                <w:szCs w:val="20"/>
              </w:rPr>
              <w:t>36</w:t>
            </w:r>
          </w:p>
        </w:tc>
        <w:tc>
          <w:tcPr>
            <w:tcW w:w="1842" w:type="dxa"/>
            <w:vMerge w:val="continue"/>
            <w:vAlign w:val="center"/>
          </w:tcPr>
          <w:p w14:paraId="46DA1AAB">
            <w:pPr>
              <w:spacing w:after="0" w:line="240" w:lineRule="auto"/>
              <w:jc w:val="center"/>
              <w:rPr>
                <w:rFonts w:ascii="Times New Roman" w:hAnsi="Times New Roman"/>
                <w:sz w:val="20"/>
                <w:szCs w:val="20"/>
              </w:rPr>
            </w:pPr>
          </w:p>
        </w:tc>
        <w:tc>
          <w:tcPr>
            <w:tcW w:w="1843" w:type="dxa"/>
            <w:vMerge w:val="restart"/>
            <w:vAlign w:val="center"/>
          </w:tcPr>
          <w:p w14:paraId="383DDD93">
            <w:pPr>
              <w:pStyle w:val="10"/>
              <w:jc w:val="center"/>
              <w:rPr>
                <w:rFonts w:ascii="Times New Roman" w:hAnsi="Times New Roman"/>
                <w:sz w:val="20"/>
                <w:szCs w:val="20"/>
              </w:rPr>
            </w:pPr>
            <w:r>
              <w:rPr>
                <w:rFonts w:ascii="Times New Roman" w:hAnsi="Times New Roman"/>
                <w:sz w:val="20"/>
                <w:szCs w:val="20"/>
              </w:rPr>
              <w:t>Bagridae</w:t>
            </w:r>
          </w:p>
        </w:tc>
        <w:tc>
          <w:tcPr>
            <w:tcW w:w="2268" w:type="dxa"/>
            <w:vAlign w:val="center"/>
          </w:tcPr>
          <w:p w14:paraId="386A26DF">
            <w:pPr>
              <w:pStyle w:val="10"/>
              <w:rPr>
                <w:rFonts w:ascii="Times New Roman" w:hAnsi="Times New Roman"/>
                <w:i/>
                <w:iCs/>
                <w:sz w:val="20"/>
                <w:szCs w:val="20"/>
              </w:rPr>
            </w:pPr>
            <w:r>
              <w:rPr>
                <w:rFonts w:ascii="Times New Roman" w:hAnsi="Times New Roman"/>
                <w:i/>
                <w:iCs/>
                <w:sz w:val="20"/>
                <w:szCs w:val="20"/>
              </w:rPr>
              <w:t>Mystus gulio</w:t>
            </w:r>
          </w:p>
        </w:tc>
        <w:tc>
          <w:tcPr>
            <w:tcW w:w="2410" w:type="dxa"/>
            <w:vAlign w:val="center"/>
          </w:tcPr>
          <w:p w14:paraId="5B620403">
            <w:pPr>
              <w:pStyle w:val="10"/>
              <w:ind w:left="-109" w:right="-107"/>
              <w:jc w:val="center"/>
              <w:rPr>
                <w:rFonts w:ascii="Times New Roman" w:hAnsi="Times New Roman"/>
                <w:sz w:val="20"/>
                <w:szCs w:val="20"/>
              </w:rPr>
            </w:pPr>
            <w:r>
              <w:rPr>
                <w:rFonts w:ascii="Times New Roman" w:hAnsi="Times New Roman"/>
                <w:sz w:val="20"/>
                <w:szCs w:val="20"/>
              </w:rPr>
              <w:t>Long-whiskered catfish</w:t>
            </w:r>
          </w:p>
        </w:tc>
        <w:tc>
          <w:tcPr>
            <w:tcW w:w="1559" w:type="dxa"/>
            <w:vAlign w:val="center"/>
          </w:tcPr>
          <w:p w14:paraId="5A40E079">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05F065B1">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7279E1B5">
            <w:pPr>
              <w:pStyle w:val="10"/>
              <w:jc w:val="center"/>
              <w:rPr>
                <w:rFonts w:ascii="Times New Roman" w:hAnsi="Times New Roman"/>
                <w:sz w:val="20"/>
                <w:szCs w:val="20"/>
              </w:rPr>
            </w:pPr>
            <w:r>
              <w:rPr>
                <w:rFonts w:ascii="Times New Roman" w:hAnsi="Times New Roman"/>
                <w:sz w:val="20"/>
                <w:szCs w:val="20"/>
              </w:rPr>
              <w:t>F</w:t>
            </w:r>
          </w:p>
        </w:tc>
      </w:tr>
      <w:tr w14:paraId="42C22F75">
        <w:trPr>
          <w:trHeight w:val="397" w:hRule="atLeast"/>
          <w:jc w:val="center"/>
        </w:trPr>
        <w:tc>
          <w:tcPr>
            <w:tcW w:w="568" w:type="dxa"/>
            <w:vAlign w:val="center"/>
          </w:tcPr>
          <w:p w14:paraId="2813C16D">
            <w:pPr>
              <w:spacing w:after="0" w:line="240" w:lineRule="auto"/>
              <w:jc w:val="center"/>
              <w:rPr>
                <w:rFonts w:ascii="Times New Roman" w:hAnsi="Times New Roman"/>
                <w:sz w:val="20"/>
                <w:szCs w:val="20"/>
              </w:rPr>
            </w:pPr>
            <w:r>
              <w:rPr>
                <w:rFonts w:ascii="Times New Roman" w:hAnsi="Times New Roman"/>
                <w:sz w:val="20"/>
                <w:szCs w:val="20"/>
              </w:rPr>
              <w:t>37</w:t>
            </w:r>
          </w:p>
        </w:tc>
        <w:tc>
          <w:tcPr>
            <w:tcW w:w="1842" w:type="dxa"/>
            <w:vMerge w:val="continue"/>
            <w:vAlign w:val="center"/>
          </w:tcPr>
          <w:p w14:paraId="18F040D3">
            <w:pPr>
              <w:spacing w:after="0" w:line="240" w:lineRule="auto"/>
              <w:jc w:val="center"/>
              <w:rPr>
                <w:rFonts w:ascii="Times New Roman" w:hAnsi="Times New Roman"/>
                <w:sz w:val="20"/>
                <w:szCs w:val="20"/>
              </w:rPr>
            </w:pPr>
          </w:p>
        </w:tc>
        <w:tc>
          <w:tcPr>
            <w:tcW w:w="1843" w:type="dxa"/>
            <w:vMerge w:val="continue"/>
            <w:vAlign w:val="center"/>
          </w:tcPr>
          <w:p w14:paraId="53F3AA67">
            <w:pPr>
              <w:pStyle w:val="10"/>
              <w:rPr>
                <w:rFonts w:ascii="Times New Roman" w:hAnsi="Times New Roman"/>
                <w:sz w:val="20"/>
                <w:szCs w:val="20"/>
              </w:rPr>
            </w:pPr>
          </w:p>
        </w:tc>
        <w:tc>
          <w:tcPr>
            <w:tcW w:w="2268" w:type="dxa"/>
            <w:vAlign w:val="center"/>
          </w:tcPr>
          <w:p w14:paraId="45DD23C2">
            <w:pPr>
              <w:pStyle w:val="10"/>
              <w:rPr>
                <w:rFonts w:ascii="Times New Roman" w:hAnsi="Times New Roman"/>
                <w:i/>
                <w:iCs/>
                <w:sz w:val="20"/>
                <w:szCs w:val="20"/>
              </w:rPr>
            </w:pPr>
            <w:r>
              <w:rPr>
                <w:rFonts w:ascii="Times New Roman" w:hAnsi="Times New Roman"/>
                <w:i/>
                <w:iCs/>
                <w:sz w:val="20"/>
                <w:szCs w:val="20"/>
              </w:rPr>
              <w:t>Mystus cavasius</w:t>
            </w:r>
          </w:p>
        </w:tc>
        <w:tc>
          <w:tcPr>
            <w:tcW w:w="2410" w:type="dxa"/>
            <w:vAlign w:val="center"/>
          </w:tcPr>
          <w:p w14:paraId="4FB1AA5C">
            <w:pPr>
              <w:pStyle w:val="10"/>
              <w:ind w:left="-109" w:right="-107"/>
              <w:jc w:val="center"/>
              <w:rPr>
                <w:rFonts w:ascii="Times New Roman" w:hAnsi="Times New Roman"/>
                <w:sz w:val="20"/>
                <w:szCs w:val="20"/>
              </w:rPr>
            </w:pPr>
            <w:r>
              <w:rPr>
                <w:rFonts w:ascii="Times New Roman" w:hAnsi="Times New Roman"/>
                <w:sz w:val="20"/>
                <w:szCs w:val="20"/>
              </w:rPr>
              <w:t>Gangatic mystus</w:t>
            </w:r>
          </w:p>
        </w:tc>
        <w:tc>
          <w:tcPr>
            <w:tcW w:w="1559" w:type="dxa"/>
            <w:vAlign w:val="center"/>
          </w:tcPr>
          <w:p w14:paraId="6DE15FF0">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7A2A7631">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A052751">
            <w:pPr>
              <w:pStyle w:val="10"/>
              <w:jc w:val="center"/>
              <w:rPr>
                <w:rFonts w:ascii="Times New Roman" w:hAnsi="Times New Roman"/>
                <w:sz w:val="20"/>
                <w:szCs w:val="20"/>
              </w:rPr>
            </w:pPr>
            <w:r>
              <w:rPr>
                <w:rFonts w:ascii="Times New Roman" w:hAnsi="Times New Roman"/>
                <w:sz w:val="20"/>
                <w:szCs w:val="20"/>
              </w:rPr>
              <w:t>F</w:t>
            </w:r>
          </w:p>
        </w:tc>
      </w:tr>
      <w:tr w14:paraId="19CDE2E4">
        <w:trPr>
          <w:trHeight w:val="225" w:hRule="atLeast"/>
          <w:jc w:val="center"/>
        </w:trPr>
        <w:tc>
          <w:tcPr>
            <w:tcW w:w="568" w:type="dxa"/>
            <w:vAlign w:val="center"/>
          </w:tcPr>
          <w:p w14:paraId="2EA37DF6">
            <w:pPr>
              <w:spacing w:after="0" w:line="240" w:lineRule="auto"/>
              <w:jc w:val="center"/>
              <w:rPr>
                <w:rFonts w:ascii="Times New Roman" w:hAnsi="Times New Roman"/>
                <w:sz w:val="20"/>
                <w:szCs w:val="20"/>
              </w:rPr>
            </w:pPr>
            <w:r>
              <w:rPr>
                <w:rFonts w:ascii="Times New Roman" w:hAnsi="Times New Roman"/>
                <w:sz w:val="20"/>
                <w:szCs w:val="20"/>
              </w:rPr>
              <w:t>38</w:t>
            </w:r>
          </w:p>
        </w:tc>
        <w:tc>
          <w:tcPr>
            <w:tcW w:w="1842" w:type="dxa"/>
            <w:vMerge w:val="continue"/>
            <w:vAlign w:val="center"/>
          </w:tcPr>
          <w:p w14:paraId="512413C4">
            <w:pPr>
              <w:spacing w:after="0" w:line="240" w:lineRule="auto"/>
              <w:jc w:val="center"/>
              <w:rPr>
                <w:rFonts w:ascii="Times New Roman" w:hAnsi="Times New Roman"/>
                <w:sz w:val="20"/>
                <w:szCs w:val="20"/>
              </w:rPr>
            </w:pPr>
          </w:p>
        </w:tc>
        <w:tc>
          <w:tcPr>
            <w:tcW w:w="1843" w:type="dxa"/>
            <w:vMerge w:val="continue"/>
            <w:vAlign w:val="center"/>
          </w:tcPr>
          <w:p w14:paraId="70173864">
            <w:pPr>
              <w:pStyle w:val="10"/>
              <w:rPr>
                <w:rFonts w:ascii="Times New Roman" w:hAnsi="Times New Roman"/>
                <w:sz w:val="20"/>
                <w:szCs w:val="20"/>
              </w:rPr>
            </w:pPr>
          </w:p>
        </w:tc>
        <w:tc>
          <w:tcPr>
            <w:tcW w:w="2268" w:type="dxa"/>
            <w:vAlign w:val="center"/>
          </w:tcPr>
          <w:p w14:paraId="45DB4DA3">
            <w:pPr>
              <w:pStyle w:val="10"/>
              <w:rPr>
                <w:rFonts w:ascii="Times New Roman" w:hAnsi="Times New Roman"/>
                <w:i/>
                <w:iCs/>
                <w:sz w:val="20"/>
                <w:szCs w:val="20"/>
              </w:rPr>
            </w:pPr>
            <w:r>
              <w:rPr>
                <w:rFonts w:ascii="Times New Roman" w:hAnsi="Times New Roman"/>
                <w:i/>
                <w:iCs/>
                <w:sz w:val="20"/>
                <w:szCs w:val="20"/>
              </w:rPr>
              <w:t>Mystus vittatus</w:t>
            </w:r>
          </w:p>
        </w:tc>
        <w:tc>
          <w:tcPr>
            <w:tcW w:w="2410" w:type="dxa"/>
            <w:vAlign w:val="center"/>
          </w:tcPr>
          <w:p w14:paraId="093E430E">
            <w:pPr>
              <w:pStyle w:val="10"/>
              <w:ind w:left="-109" w:right="-107"/>
              <w:jc w:val="center"/>
              <w:rPr>
                <w:rFonts w:ascii="Times New Roman" w:hAnsi="Times New Roman"/>
                <w:sz w:val="20"/>
                <w:szCs w:val="20"/>
              </w:rPr>
            </w:pPr>
            <w:r>
              <w:rPr>
                <w:rFonts w:ascii="Times New Roman" w:hAnsi="Times New Roman"/>
                <w:sz w:val="20"/>
                <w:szCs w:val="20"/>
              </w:rPr>
              <w:t>Striped dwarf catfish</w:t>
            </w:r>
          </w:p>
        </w:tc>
        <w:tc>
          <w:tcPr>
            <w:tcW w:w="1559" w:type="dxa"/>
            <w:vAlign w:val="center"/>
          </w:tcPr>
          <w:p w14:paraId="349F2596">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5871B97E">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1DE5F3FD">
            <w:pPr>
              <w:pStyle w:val="10"/>
              <w:jc w:val="center"/>
              <w:rPr>
                <w:rFonts w:ascii="Times New Roman" w:hAnsi="Times New Roman"/>
                <w:sz w:val="20"/>
                <w:szCs w:val="20"/>
              </w:rPr>
            </w:pPr>
            <w:r>
              <w:rPr>
                <w:rFonts w:ascii="Times New Roman" w:hAnsi="Times New Roman"/>
                <w:sz w:val="20"/>
                <w:szCs w:val="20"/>
              </w:rPr>
              <w:t>F, Aq</w:t>
            </w:r>
          </w:p>
        </w:tc>
      </w:tr>
      <w:tr w14:paraId="5F96A781">
        <w:trPr>
          <w:trHeight w:val="397" w:hRule="atLeast"/>
          <w:jc w:val="center"/>
        </w:trPr>
        <w:tc>
          <w:tcPr>
            <w:tcW w:w="568" w:type="dxa"/>
            <w:vAlign w:val="center"/>
          </w:tcPr>
          <w:p w14:paraId="0A85FE3A">
            <w:pPr>
              <w:spacing w:after="0" w:line="240" w:lineRule="auto"/>
              <w:jc w:val="center"/>
              <w:rPr>
                <w:rFonts w:ascii="Times New Roman" w:hAnsi="Times New Roman"/>
                <w:sz w:val="20"/>
                <w:szCs w:val="20"/>
              </w:rPr>
            </w:pPr>
            <w:r>
              <w:rPr>
                <w:rFonts w:ascii="Times New Roman" w:hAnsi="Times New Roman"/>
                <w:sz w:val="20"/>
                <w:szCs w:val="20"/>
              </w:rPr>
              <w:t>39</w:t>
            </w:r>
          </w:p>
        </w:tc>
        <w:tc>
          <w:tcPr>
            <w:tcW w:w="1842" w:type="dxa"/>
            <w:vMerge w:val="continue"/>
            <w:vAlign w:val="center"/>
          </w:tcPr>
          <w:p w14:paraId="5176AFCA">
            <w:pPr>
              <w:spacing w:after="0" w:line="240" w:lineRule="auto"/>
              <w:jc w:val="center"/>
              <w:rPr>
                <w:rFonts w:ascii="Times New Roman" w:hAnsi="Times New Roman"/>
                <w:sz w:val="20"/>
                <w:szCs w:val="20"/>
              </w:rPr>
            </w:pPr>
          </w:p>
        </w:tc>
        <w:tc>
          <w:tcPr>
            <w:tcW w:w="1843" w:type="dxa"/>
            <w:vMerge w:val="continue"/>
            <w:vAlign w:val="center"/>
          </w:tcPr>
          <w:p w14:paraId="5142C57A">
            <w:pPr>
              <w:pStyle w:val="10"/>
              <w:rPr>
                <w:rFonts w:ascii="Times New Roman" w:hAnsi="Times New Roman"/>
                <w:sz w:val="20"/>
                <w:szCs w:val="20"/>
              </w:rPr>
            </w:pPr>
          </w:p>
        </w:tc>
        <w:tc>
          <w:tcPr>
            <w:tcW w:w="2268" w:type="dxa"/>
            <w:vAlign w:val="center"/>
          </w:tcPr>
          <w:p w14:paraId="099EC525">
            <w:pPr>
              <w:pStyle w:val="10"/>
              <w:rPr>
                <w:rFonts w:ascii="Times New Roman" w:hAnsi="Times New Roman"/>
                <w:i/>
                <w:iCs/>
                <w:sz w:val="20"/>
                <w:szCs w:val="20"/>
              </w:rPr>
            </w:pPr>
            <w:r>
              <w:rPr>
                <w:rFonts w:ascii="Times New Roman" w:hAnsi="Times New Roman"/>
                <w:i/>
                <w:iCs/>
                <w:sz w:val="20"/>
                <w:szCs w:val="20"/>
              </w:rPr>
              <w:t>Mystus bleekeri</w:t>
            </w:r>
          </w:p>
        </w:tc>
        <w:tc>
          <w:tcPr>
            <w:tcW w:w="2410" w:type="dxa"/>
            <w:vAlign w:val="center"/>
          </w:tcPr>
          <w:p w14:paraId="2AFDDE88">
            <w:pPr>
              <w:pStyle w:val="10"/>
              <w:ind w:left="-109" w:right="-107"/>
              <w:jc w:val="center"/>
              <w:rPr>
                <w:rFonts w:ascii="Times New Roman" w:hAnsi="Times New Roman"/>
                <w:sz w:val="20"/>
                <w:szCs w:val="20"/>
              </w:rPr>
            </w:pPr>
            <w:r>
              <w:rPr>
                <w:rFonts w:ascii="Times New Roman" w:hAnsi="Times New Roman"/>
                <w:sz w:val="20"/>
                <w:szCs w:val="20"/>
              </w:rPr>
              <w:t>Day's mystus</w:t>
            </w:r>
          </w:p>
        </w:tc>
        <w:tc>
          <w:tcPr>
            <w:tcW w:w="1559" w:type="dxa"/>
            <w:vAlign w:val="center"/>
          </w:tcPr>
          <w:p w14:paraId="684EC2D2">
            <w:pPr>
              <w:pStyle w:val="10"/>
              <w:jc w:val="center"/>
              <w:rPr>
                <w:rFonts w:ascii="Times New Roman" w:hAnsi="Times New Roman"/>
                <w:sz w:val="20"/>
                <w:szCs w:val="20"/>
              </w:rPr>
            </w:pPr>
            <w:r>
              <w:rPr>
                <w:rFonts w:ascii="Times New Roman" w:hAnsi="Times New Roman"/>
                <w:sz w:val="20"/>
                <w:szCs w:val="20"/>
              </w:rPr>
              <w:t>A, B, C, D, E</w:t>
            </w:r>
          </w:p>
        </w:tc>
        <w:tc>
          <w:tcPr>
            <w:tcW w:w="850" w:type="dxa"/>
            <w:vAlign w:val="center"/>
          </w:tcPr>
          <w:p w14:paraId="3094F411">
            <w:pPr>
              <w:pStyle w:val="10"/>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5D63FABA">
            <w:pPr>
              <w:pStyle w:val="10"/>
              <w:jc w:val="center"/>
              <w:rPr>
                <w:rFonts w:ascii="Times New Roman" w:hAnsi="Times New Roman"/>
                <w:sz w:val="20"/>
                <w:szCs w:val="20"/>
              </w:rPr>
            </w:pPr>
            <w:r>
              <w:rPr>
                <w:rFonts w:ascii="Times New Roman" w:hAnsi="Times New Roman"/>
                <w:sz w:val="20"/>
                <w:szCs w:val="20"/>
              </w:rPr>
              <w:t>F, Aq</w:t>
            </w:r>
          </w:p>
        </w:tc>
      </w:tr>
      <w:tr w14:paraId="4230443D">
        <w:trPr>
          <w:trHeight w:val="397" w:hRule="atLeast"/>
          <w:jc w:val="center"/>
        </w:trPr>
        <w:tc>
          <w:tcPr>
            <w:tcW w:w="568" w:type="dxa"/>
            <w:vAlign w:val="center"/>
          </w:tcPr>
          <w:p w14:paraId="31A4FC52">
            <w:pPr>
              <w:spacing w:after="0" w:line="240" w:lineRule="auto"/>
              <w:jc w:val="center"/>
              <w:rPr>
                <w:rFonts w:ascii="Times New Roman" w:hAnsi="Times New Roman"/>
                <w:sz w:val="20"/>
                <w:szCs w:val="20"/>
              </w:rPr>
            </w:pPr>
            <w:r>
              <w:rPr>
                <w:rFonts w:ascii="Times New Roman" w:hAnsi="Times New Roman"/>
                <w:sz w:val="20"/>
                <w:szCs w:val="20"/>
              </w:rPr>
              <w:t>40</w:t>
            </w:r>
          </w:p>
        </w:tc>
        <w:tc>
          <w:tcPr>
            <w:tcW w:w="1842" w:type="dxa"/>
            <w:vMerge w:val="continue"/>
            <w:vAlign w:val="center"/>
          </w:tcPr>
          <w:p w14:paraId="2170A451">
            <w:pPr>
              <w:spacing w:after="0" w:line="240" w:lineRule="auto"/>
              <w:jc w:val="center"/>
              <w:rPr>
                <w:rFonts w:ascii="Times New Roman" w:hAnsi="Times New Roman"/>
                <w:sz w:val="20"/>
                <w:szCs w:val="20"/>
              </w:rPr>
            </w:pPr>
          </w:p>
        </w:tc>
        <w:tc>
          <w:tcPr>
            <w:tcW w:w="1843" w:type="dxa"/>
            <w:vAlign w:val="center"/>
          </w:tcPr>
          <w:p w14:paraId="795C78AF">
            <w:pPr>
              <w:spacing w:after="0" w:line="240" w:lineRule="auto"/>
              <w:jc w:val="center"/>
              <w:rPr>
                <w:rFonts w:ascii="Times New Roman" w:hAnsi="Times New Roman"/>
                <w:sz w:val="20"/>
                <w:szCs w:val="20"/>
              </w:rPr>
            </w:pPr>
            <w:r>
              <w:rPr>
                <w:rFonts w:ascii="Times New Roman" w:hAnsi="Times New Roman"/>
                <w:sz w:val="20"/>
                <w:szCs w:val="20"/>
              </w:rPr>
              <w:t>Clariidae</w:t>
            </w:r>
          </w:p>
        </w:tc>
        <w:tc>
          <w:tcPr>
            <w:tcW w:w="2268" w:type="dxa"/>
            <w:vAlign w:val="center"/>
          </w:tcPr>
          <w:p w14:paraId="6B8ED9CB">
            <w:pPr>
              <w:spacing w:after="0" w:line="240" w:lineRule="auto"/>
              <w:rPr>
                <w:rFonts w:ascii="Times New Roman" w:hAnsi="Times New Roman"/>
                <w:i/>
                <w:iCs/>
                <w:sz w:val="20"/>
                <w:szCs w:val="20"/>
              </w:rPr>
            </w:pPr>
            <w:r>
              <w:rPr>
                <w:rFonts w:ascii="Times New Roman" w:hAnsi="Times New Roman"/>
                <w:i/>
                <w:iCs/>
                <w:sz w:val="20"/>
                <w:szCs w:val="20"/>
              </w:rPr>
              <w:t>Clarias batrachus</w:t>
            </w:r>
          </w:p>
        </w:tc>
        <w:tc>
          <w:tcPr>
            <w:tcW w:w="2410" w:type="dxa"/>
            <w:vAlign w:val="center"/>
          </w:tcPr>
          <w:p w14:paraId="62462346">
            <w:pPr>
              <w:spacing w:after="0" w:line="240" w:lineRule="auto"/>
              <w:ind w:left="-109" w:right="-107"/>
              <w:jc w:val="center"/>
              <w:rPr>
                <w:rFonts w:ascii="Times New Roman" w:hAnsi="Times New Roman"/>
                <w:sz w:val="20"/>
                <w:szCs w:val="20"/>
              </w:rPr>
            </w:pPr>
            <w:r>
              <w:rPr>
                <w:rFonts w:ascii="Times New Roman" w:hAnsi="Times New Roman"/>
                <w:sz w:val="20"/>
                <w:szCs w:val="20"/>
              </w:rPr>
              <w:t>Walking catfish</w:t>
            </w:r>
          </w:p>
        </w:tc>
        <w:tc>
          <w:tcPr>
            <w:tcW w:w="1559" w:type="dxa"/>
            <w:vAlign w:val="center"/>
          </w:tcPr>
          <w:p w14:paraId="37C42F3D">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7C5505D5">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64CDB1F1">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5FDF808D">
        <w:trPr>
          <w:jc w:val="center"/>
        </w:trPr>
        <w:tc>
          <w:tcPr>
            <w:tcW w:w="568" w:type="dxa"/>
            <w:vAlign w:val="center"/>
          </w:tcPr>
          <w:p w14:paraId="50B6C242">
            <w:pPr>
              <w:spacing w:after="0" w:line="240" w:lineRule="auto"/>
              <w:jc w:val="center"/>
              <w:rPr>
                <w:rFonts w:ascii="Times New Roman" w:hAnsi="Times New Roman"/>
                <w:sz w:val="20"/>
                <w:szCs w:val="20"/>
              </w:rPr>
            </w:pPr>
            <w:r>
              <w:rPr>
                <w:rFonts w:ascii="Times New Roman" w:hAnsi="Times New Roman"/>
                <w:sz w:val="20"/>
                <w:szCs w:val="20"/>
              </w:rPr>
              <w:t>41</w:t>
            </w:r>
          </w:p>
        </w:tc>
        <w:tc>
          <w:tcPr>
            <w:tcW w:w="1842" w:type="dxa"/>
            <w:vMerge w:val="continue"/>
            <w:vAlign w:val="center"/>
          </w:tcPr>
          <w:p w14:paraId="0E473F9D">
            <w:pPr>
              <w:spacing w:after="0" w:line="240" w:lineRule="auto"/>
              <w:jc w:val="center"/>
              <w:rPr>
                <w:rFonts w:ascii="Times New Roman" w:hAnsi="Times New Roman"/>
                <w:sz w:val="20"/>
                <w:szCs w:val="20"/>
              </w:rPr>
            </w:pPr>
          </w:p>
        </w:tc>
        <w:tc>
          <w:tcPr>
            <w:tcW w:w="1843" w:type="dxa"/>
            <w:vAlign w:val="center"/>
          </w:tcPr>
          <w:p w14:paraId="5E601125">
            <w:pPr>
              <w:spacing w:after="0" w:line="240" w:lineRule="auto"/>
              <w:ind w:right="-108"/>
              <w:jc w:val="center"/>
              <w:rPr>
                <w:rFonts w:ascii="Times New Roman" w:hAnsi="Times New Roman"/>
                <w:sz w:val="20"/>
                <w:szCs w:val="20"/>
              </w:rPr>
            </w:pPr>
            <w:r>
              <w:rPr>
                <w:rFonts w:ascii="Times New Roman" w:hAnsi="Times New Roman"/>
                <w:sz w:val="20"/>
                <w:szCs w:val="20"/>
              </w:rPr>
              <w:t>Heteropneustidae</w:t>
            </w:r>
          </w:p>
        </w:tc>
        <w:tc>
          <w:tcPr>
            <w:tcW w:w="2268" w:type="dxa"/>
            <w:vAlign w:val="center"/>
          </w:tcPr>
          <w:p w14:paraId="267EB19A">
            <w:pPr>
              <w:spacing w:after="0" w:line="240" w:lineRule="auto"/>
              <w:rPr>
                <w:rFonts w:ascii="Times New Roman" w:hAnsi="Times New Roman"/>
                <w:i/>
                <w:iCs/>
                <w:sz w:val="20"/>
                <w:szCs w:val="20"/>
              </w:rPr>
            </w:pPr>
            <w:r>
              <w:rPr>
                <w:rFonts w:ascii="Times New Roman" w:hAnsi="Times New Roman"/>
                <w:i/>
                <w:iCs/>
                <w:sz w:val="20"/>
                <w:szCs w:val="20"/>
              </w:rPr>
              <w:t>Heteropneustes fossilis</w:t>
            </w:r>
          </w:p>
        </w:tc>
        <w:tc>
          <w:tcPr>
            <w:tcW w:w="2410" w:type="dxa"/>
            <w:vAlign w:val="center"/>
          </w:tcPr>
          <w:p w14:paraId="65702FC5">
            <w:pPr>
              <w:spacing w:after="0" w:line="240" w:lineRule="auto"/>
              <w:ind w:left="-109" w:right="-107"/>
              <w:jc w:val="center"/>
              <w:rPr>
                <w:rFonts w:ascii="Times New Roman" w:hAnsi="Times New Roman"/>
                <w:sz w:val="20"/>
                <w:szCs w:val="20"/>
              </w:rPr>
            </w:pPr>
            <w:r>
              <w:rPr>
                <w:rFonts w:ascii="Times New Roman" w:hAnsi="Times New Roman"/>
                <w:sz w:val="20"/>
                <w:szCs w:val="20"/>
              </w:rPr>
              <w:t>Asian stinging catfish</w:t>
            </w:r>
          </w:p>
        </w:tc>
        <w:tc>
          <w:tcPr>
            <w:tcW w:w="1559" w:type="dxa"/>
            <w:vAlign w:val="center"/>
          </w:tcPr>
          <w:p w14:paraId="1BE575B4">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4CE14BC3">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7A245BB7">
            <w:pPr>
              <w:spacing w:after="0" w:line="240" w:lineRule="auto"/>
              <w:jc w:val="center"/>
              <w:rPr>
                <w:rFonts w:ascii="Times New Roman" w:hAnsi="Times New Roman"/>
                <w:sz w:val="20"/>
                <w:szCs w:val="20"/>
              </w:rPr>
            </w:pPr>
            <w:r>
              <w:rPr>
                <w:rFonts w:ascii="Times New Roman" w:hAnsi="Times New Roman"/>
                <w:sz w:val="20"/>
                <w:szCs w:val="20"/>
              </w:rPr>
              <w:t>F, Aq, Ac</w:t>
            </w:r>
          </w:p>
        </w:tc>
      </w:tr>
      <w:tr w14:paraId="55418C07">
        <w:trPr>
          <w:jc w:val="center"/>
        </w:trPr>
        <w:tc>
          <w:tcPr>
            <w:tcW w:w="568" w:type="dxa"/>
            <w:vAlign w:val="center"/>
          </w:tcPr>
          <w:p w14:paraId="1C5391D8">
            <w:pPr>
              <w:spacing w:after="0" w:line="240" w:lineRule="auto"/>
              <w:jc w:val="center"/>
              <w:rPr>
                <w:rFonts w:ascii="Times New Roman" w:hAnsi="Times New Roman"/>
                <w:sz w:val="20"/>
                <w:szCs w:val="20"/>
              </w:rPr>
            </w:pPr>
            <w:r>
              <w:rPr>
                <w:rFonts w:ascii="Times New Roman" w:hAnsi="Times New Roman"/>
                <w:sz w:val="20"/>
                <w:szCs w:val="20"/>
              </w:rPr>
              <w:t>42</w:t>
            </w:r>
          </w:p>
        </w:tc>
        <w:tc>
          <w:tcPr>
            <w:tcW w:w="1842" w:type="dxa"/>
            <w:vMerge w:val="continue"/>
            <w:vAlign w:val="center"/>
          </w:tcPr>
          <w:p w14:paraId="4D0EBF2B">
            <w:pPr>
              <w:spacing w:after="0" w:line="240" w:lineRule="auto"/>
              <w:jc w:val="center"/>
              <w:rPr>
                <w:rFonts w:ascii="Times New Roman" w:hAnsi="Times New Roman"/>
                <w:sz w:val="20"/>
                <w:szCs w:val="20"/>
              </w:rPr>
            </w:pPr>
          </w:p>
        </w:tc>
        <w:tc>
          <w:tcPr>
            <w:tcW w:w="1843" w:type="dxa"/>
            <w:vMerge w:val="restart"/>
            <w:vAlign w:val="center"/>
          </w:tcPr>
          <w:p w14:paraId="49C8BB33">
            <w:pPr>
              <w:spacing w:after="0" w:line="240" w:lineRule="auto"/>
              <w:jc w:val="center"/>
              <w:rPr>
                <w:rFonts w:ascii="Times New Roman" w:hAnsi="Times New Roman"/>
                <w:sz w:val="20"/>
                <w:szCs w:val="20"/>
              </w:rPr>
            </w:pPr>
            <w:r>
              <w:rPr>
                <w:rFonts w:ascii="Times New Roman" w:hAnsi="Times New Roman"/>
                <w:sz w:val="20"/>
                <w:szCs w:val="20"/>
              </w:rPr>
              <w:t>Loricariidae</w:t>
            </w:r>
          </w:p>
        </w:tc>
        <w:tc>
          <w:tcPr>
            <w:tcW w:w="2268" w:type="dxa"/>
            <w:vAlign w:val="center"/>
          </w:tcPr>
          <w:p w14:paraId="34C2608E">
            <w:pPr>
              <w:spacing w:after="0" w:line="240" w:lineRule="auto"/>
              <w:rPr>
                <w:rFonts w:ascii="Times New Roman" w:hAnsi="Times New Roman"/>
                <w:i/>
                <w:iCs/>
                <w:sz w:val="20"/>
                <w:szCs w:val="20"/>
              </w:rPr>
            </w:pPr>
            <w:r>
              <w:rPr>
                <w:rFonts w:ascii="Times New Roman" w:hAnsi="Times New Roman"/>
                <w:i/>
                <w:iCs/>
                <w:sz w:val="20"/>
                <w:szCs w:val="20"/>
              </w:rPr>
              <w:t>Pterygoplichthys pardalis</w:t>
            </w:r>
          </w:p>
        </w:tc>
        <w:tc>
          <w:tcPr>
            <w:tcW w:w="2410" w:type="dxa"/>
            <w:vAlign w:val="center"/>
          </w:tcPr>
          <w:p w14:paraId="1FFEF6F0">
            <w:pPr>
              <w:spacing w:after="0" w:line="240" w:lineRule="auto"/>
              <w:ind w:left="-109" w:right="-107"/>
              <w:jc w:val="center"/>
              <w:rPr>
                <w:rFonts w:ascii="Times New Roman" w:hAnsi="Times New Roman"/>
                <w:sz w:val="20"/>
                <w:szCs w:val="20"/>
              </w:rPr>
            </w:pPr>
            <w:r>
              <w:rPr>
                <w:rFonts w:ascii="Times New Roman" w:hAnsi="Times New Roman"/>
                <w:sz w:val="20"/>
                <w:szCs w:val="20"/>
              </w:rPr>
              <w:t>Amazon sailfin catfish</w:t>
            </w:r>
          </w:p>
        </w:tc>
        <w:tc>
          <w:tcPr>
            <w:tcW w:w="1559" w:type="dxa"/>
            <w:vAlign w:val="center"/>
          </w:tcPr>
          <w:p w14:paraId="13541661">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1BEB3BC4">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2A608E58">
            <w:pPr>
              <w:spacing w:after="0" w:line="240" w:lineRule="auto"/>
              <w:jc w:val="center"/>
              <w:rPr>
                <w:rFonts w:ascii="Times New Roman" w:hAnsi="Times New Roman"/>
                <w:sz w:val="20"/>
                <w:szCs w:val="20"/>
              </w:rPr>
            </w:pPr>
            <w:r>
              <w:rPr>
                <w:rFonts w:ascii="Times New Roman" w:hAnsi="Times New Roman"/>
                <w:sz w:val="20"/>
                <w:szCs w:val="20"/>
              </w:rPr>
              <w:t>F, Aq</w:t>
            </w:r>
          </w:p>
        </w:tc>
      </w:tr>
      <w:tr w14:paraId="1D3E3375">
        <w:trPr>
          <w:jc w:val="center"/>
        </w:trPr>
        <w:tc>
          <w:tcPr>
            <w:tcW w:w="568" w:type="dxa"/>
            <w:vAlign w:val="center"/>
          </w:tcPr>
          <w:p w14:paraId="4EA5BC03">
            <w:pPr>
              <w:spacing w:after="0" w:line="240" w:lineRule="auto"/>
              <w:jc w:val="center"/>
              <w:rPr>
                <w:rFonts w:ascii="Times New Roman" w:hAnsi="Times New Roman"/>
                <w:sz w:val="20"/>
                <w:szCs w:val="20"/>
              </w:rPr>
            </w:pPr>
            <w:r>
              <w:rPr>
                <w:rFonts w:ascii="Times New Roman" w:hAnsi="Times New Roman"/>
                <w:sz w:val="20"/>
                <w:szCs w:val="20"/>
              </w:rPr>
              <w:t>43</w:t>
            </w:r>
          </w:p>
        </w:tc>
        <w:tc>
          <w:tcPr>
            <w:tcW w:w="1842" w:type="dxa"/>
            <w:vMerge w:val="continue"/>
            <w:vAlign w:val="center"/>
          </w:tcPr>
          <w:p w14:paraId="472AA644">
            <w:pPr>
              <w:spacing w:after="0" w:line="240" w:lineRule="auto"/>
              <w:jc w:val="center"/>
              <w:rPr>
                <w:rFonts w:ascii="Times New Roman" w:hAnsi="Times New Roman"/>
                <w:sz w:val="20"/>
                <w:szCs w:val="20"/>
              </w:rPr>
            </w:pPr>
          </w:p>
        </w:tc>
        <w:tc>
          <w:tcPr>
            <w:tcW w:w="1843" w:type="dxa"/>
            <w:vMerge w:val="continue"/>
            <w:vAlign w:val="center"/>
          </w:tcPr>
          <w:p w14:paraId="4A395D1D">
            <w:pPr>
              <w:spacing w:after="0" w:line="240" w:lineRule="auto"/>
              <w:jc w:val="center"/>
              <w:rPr>
                <w:rFonts w:ascii="Times New Roman" w:hAnsi="Times New Roman"/>
                <w:sz w:val="20"/>
                <w:szCs w:val="20"/>
              </w:rPr>
            </w:pPr>
          </w:p>
        </w:tc>
        <w:tc>
          <w:tcPr>
            <w:tcW w:w="2268" w:type="dxa"/>
            <w:vAlign w:val="center"/>
          </w:tcPr>
          <w:p w14:paraId="15B5F648">
            <w:pPr>
              <w:spacing w:after="0" w:line="240" w:lineRule="auto"/>
              <w:rPr>
                <w:rFonts w:ascii="Times New Roman" w:hAnsi="Times New Roman"/>
                <w:i/>
                <w:iCs/>
                <w:sz w:val="20"/>
                <w:szCs w:val="20"/>
              </w:rPr>
            </w:pPr>
            <w:r>
              <w:rPr>
                <w:rFonts w:ascii="Times New Roman" w:hAnsi="Times New Roman"/>
                <w:i/>
                <w:iCs/>
                <w:sz w:val="20"/>
                <w:szCs w:val="20"/>
              </w:rPr>
              <w:t>Pterygoplichthys disjunctivus</w:t>
            </w:r>
          </w:p>
        </w:tc>
        <w:tc>
          <w:tcPr>
            <w:tcW w:w="2410" w:type="dxa"/>
            <w:vAlign w:val="center"/>
          </w:tcPr>
          <w:p w14:paraId="00B5EC58">
            <w:pPr>
              <w:spacing w:after="0" w:line="240" w:lineRule="auto"/>
              <w:ind w:left="-109" w:right="-107"/>
              <w:jc w:val="center"/>
              <w:rPr>
                <w:rFonts w:ascii="Times New Roman" w:hAnsi="Times New Roman"/>
                <w:sz w:val="20"/>
                <w:szCs w:val="20"/>
              </w:rPr>
            </w:pPr>
            <w:r>
              <w:rPr>
                <w:rFonts w:ascii="Times New Roman" w:hAnsi="Times New Roman"/>
                <w:sz w:val="20"/>
                <w:szCs w:val="20"/>
              </w:rPr>
              <w:t>Vermiculated sailfin catfish</w:t>
            </w:r>
          </w:p>
        </w:tc>
        <w:tc>
          <w:tcPr>
            <w:tcW w:w="1559" w:type="dxa"/>
            <w:vAlign w:val="center"/>
          </w:tcPr>
          <w:p w14:paraId="5E38AAAF">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3EF8D6B0">
            <w:pPr>
              <w:spacing w:after="0" w:line="240" w:lineRule="auto"/>
              <w:jc w:val="center"/>
              <w:rPr>
                <w:rFonts w:ascii="Times New Roman" w:hAnsi="Times New Roman"/>
                <w:sz w:val="20"/>
                <w:szCs w:val="20"/>
              </w:rPr>
            </w:pPr>
            <w:r>
              <w:rPr>
                <w:rFonts w:ascii="Times New Roman" w:hAnsi="Times New Roman"/>
                <w:sz w:val="20"/>
                <w:szCs w:val="20"/>
              </w:rPr>
              <w:t>NE</w:t>
            </w:r>
          </w:p>
        </w:tc>
        <w:tc>
          <w:tcPr>
            <w:tcW w:w="1560" w:type="dxa"/>
            <w:vAlign w:val="center"/>
          </w:tcPr>
          <w:p w14:paraId="6B50FE71">
            <w:pPr>
              <w:spacing w:after="0" w:line="240" w:lineRule="auto"/>
              <w:jc w:val="center"/>
              <w:rPr>
                <w:rFonts w:ascii="Times New Roman" w:hAnsi="Times New Roman"/>
                <w:sz w:val="20"/>
                <w:szCs w:val="20"/>
              </w:rPr>
            </w:pPr>
            <w:r>
              <w:rPr>
                <w:rFonts w:ascii="Times New Roman" w:hAnsi="Times New Roman"/>
                <w:sz w:val="20"/>
                <w:szCs w:val="20"/>
              </w:rPr>
              <w:t>Aq</w:t>
            </w:r>
          </w:p>
        </w:tc>
      </w:tr>
      <w:tr w14:paraId="4A932843">
        <w:trPr>
          <w:jc w:val="center"/>
        </w:trPr>
        <w:tc>
          <w:tcPr>
            <w:tcW w:w="568" w:type="dxa"/>
            <w:vAlign w:val="center"/>
          </w:tcPr>
          <w:p w14:paraId="7648D376">
            <w:pPr>
              <w:spacing w:after="0" w:line="240" w:lineRule="auto"/>
              <w:jc w:val="center"/>
              <w:rPr>
                <w:rFonts w:ascii="Times New Roman" w:hAnsi="Times New Roman"/>
                <w:sz w:val="20"/>
                <w:szCs w:val="20"/>
              </w:rPr>
            </w:pPr>
            <w:r>
              <w:rPr>
                <w:rFonts w:ascii="Times New Roman" w:hAnsi="Times New Roman"/>
                <w:sz w:val="20"/>
                <w:szCs w:val="20"/>
              </w:rPr>
              <w:t>44</w:t>
            </w:r>
          </w:p>
        </w:tc>
        <w:tc>
          <w:tcPr>
            <w:tcW w:w="1842" w:type="dxa"/>
            <w:vMerge w:val="continue"/>
            <w:vAlign w:val="center"/>
          </w:tcPr>
          <w:p w14:paraId="62E54C67">
            <w:pPr>
              <w:spacing w:after="0" w:line="240" w:lineRule="auto"/>
              <w:jc w:val="center"/>
              <w:rPr>
                <w:rFonts w:ascii="Times New Roman" w:hAnsi="Times New Roman"/>
                <w:sz w:val="20"/>
                <w:szCs w:val="20"/>
              </w:rPr>
            </w:pPr>
          </w:p>
        </w:tc>
        <w:tc>
          <w:tcPr>
            <w:tcW w:w="1843" w:type="dxa"/>
            <w:vAlign w:val="center"/>
          </w:tcPr>
          <w:p w14:paraId="11B0F30C">
            <w:pPr>
              <w:spacing w:after="0" w:line="240" w:lineRule="auto"/>
              <w:jc w:val="center"/>
              <w:rPr>
                <w:rFonts w:ascii="Times New Roman" w:hAnsi="Times New Roman"/>
                <w:sz w:val="20"/>
                <w:szCs w:val="20"/>
              </w:rPr>
            </w:pPr>
            <w:r>
              <w:rPr>
                <w:rFonts w:ascii="Times New Roman" w:hAnsi="Times New Roman"/>
                <w:sz w:val="20"/>
                <w:szCs w:val="20"/>
              </w:rPr>
              <w:t>Schilbeidae</w:t>
            </w:r>
          </w:p>
        </w:tc>
        <w:tc>
          <w:tcPr>
            <w:tcW w:w="2268" w:type="dxa"/>
            <w:vAlign w:val="center"/>
          </w:tcPr>
          <w:p w14:paraId="4C68CEDA">
            <w:pPr>
              <w:spacing w:after="0" w:line="240" w:lineRule="auto"/>
              <w:rPr>
                <w:rFonts w:ascii="Times New Roman" w:hAnsi="Times New Roman"/>
                <w:i/>
                <w:iCs/>
                <w:sz w:val="20"/>
                <w:szCs w:val="20"/>
              </w:rPr>
            </w:pPr>
            <w:r>
              <w:rPr>
                <w:rFonts w:ascii="Times New Roman" w:hAnsi="Times New Roman"/>
                <w:i/>
                <w:iCs/>
                <w:sz w:val="20"/>
                <w:szCs w:val="20"/>
              </w:rPr>
              <w:t>Pseudeutropius atherinoides</w:t>
            </w:r>
          </w:p>
        </w:tc>
        <w:tc>
          <w:tcPr>
            <w:tcW w:w="2410" w:type="dxa"/>
            <w:vAlign w:val="center"/>
          </w:tcPr>
          <w:p w14:paraId="6BD46393">
            <w:pPr>
              <w:spacing w:after="0" w:line="240" w:lineRule="auto"/>
              <w:ind w:left="-109" w:right="-107"/>
              <w:jc w:val="center"/>
              <w:rPr>
                <w:rFonts w:ascii="Times New Roman" w:hAnsi="Times New Roman"/>
                <w:sz w:val="20"/>
                <w:szCs w:val="20"/>
              </w:rPr>
            </w:pPr>
            <w:r>
              <w:rPr>
                <w:rFonts w:ascii="Times New Roman" w:hAnsi="Times New Roman"/>
                <w:sz w:val="20"/>
                <w:szCs w:val="20"/>
              </w:rPr>
              <w:t>Indian Potasi</w:t>
            </w:r>
          </w:p>
        </w:tc>
        <w:tc>
          <w:tcPr>
            <w:tcW w:w="1559" w:type="dxa"/>
            <w:vAlign w:val="center"/>
          </w:tcPr>
          <w:p w14:paraId="4DFCEB33">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7AD7D379">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4D8C1E4">
            <w:pPr>
              <w:spacing w:after="0" w:line="240" w:lineRule="auto"/>
              <w:jc w:val="center"/>
              <w:rPr>
                <w:rFonts w:ascii="Times New Roman" w:hAnsi="Times New Roman"/>
                <w:sz w:val="20"/>
                <w:szCs w:val="20"/>
              </w:rPr>
            </w:pPr>
            <w:r>
              <w:rPr>
                <w:rFonts w:ascii="Times New Roman" w:hAnsi="Times New Roman"/>
                <w:sz w:val="20"/>
                <w:szCs w:val="20"/>
              </w:rPr>
              <w:t>F, Aq</w:t>
            </w:r>
          </w:p>
        </w:tc>
      </w:tr>
      <w:tr w14:paraId="0D1A9703">
        <w:trPr>
          <w:jc w:val="center"/>
        </w:trPr>
        <w:tc>
          <w:tcPr>
            <w:tcW w:w="568" w:type="dxa"/>
            <w:vAlign w:val="center"/>
          </w:tcPr>
          <w:p w14:paraId="0A7C636A">
            <w:pPr>
              <w:spacing w:after="0" w:line="240" w:lineRule="auto"/>
              <w:jc w:val="center"/>
              <w:rPr>
                <w:rFonts w:ascii="Times New Roman" w:hAnsi="Times New Roman"/>
                <w:sz w:val="20"/>
                <w:szCs w:val="20"/>
              </w:rPr>
            </w:pPr>
            <w:r>
              <w:rPr>
                <w:rFonts w:ascii="Times New Roman" w:hAnsi="Times New Roman"/>
                <w:sz w:val="20"/>
                <w:szCs w:val="20"/>
              </w:rPr>
              <w:t>45</w:t>
            </w:r>
          </w:p>
        </w:tc>
        <w:tc>
          <w:tcPr>
            <w:tcW w:w="1842" w:type="dxa"/>
            <w:vAlign w:val="center"/>
          </w:tcPr>
          <w:p w14:paraId="60FEA183">
            <w:pPr>
              <w:spacing w:after="0" w:line="240" w:lineRule="auto"/>
              <w:ind w:left="-220" w:leftChars="-100" w:right="-132" w:rightChars="-60"/>
              <w:jc w:val="center"/>
              <w:rPr>
                <w:rFonts w:ascii="Times New Roman" w:hAnsi="Times New Roman"/>
                <w:sz w:val="20"/>
                <w:szCs w:val="20"/>
              </w:rPr>
            </w:pPr>
            <w:r>
              <w:rPr>
                <w:rFonts w:ascii="Times New Roman" w:hAnsi="Times New Roman"/>
                <w:sz w:val="20"/>
                <w:szCs w:val="20"/>
              </w:rPr>
              <w:t>Synbranchiformes</w:t>
            </w:r>
          </w:p>
        </w:tc>
        <w:tc>
          <w:tcPr>
            <w:tcW w:w="1843" w:type="dxa"/>
            <w:vAlign w:val="center"/>
          </w:tcPr>
          <w:p w14:paraId="23870DC9">
            <w:pPr>
              <w:tabs>
                <w:tab w:val="left" w:pos="1760"/>
              </w:tabs>
              <w:spacing w:after="0" w:line="240" w:lineRule="auto"/>
              <w:ind w:right="-132" w:rightChars="-60"/>
              <w:jc w:val="center"/>
              <w:rPr>
                <w:rFonts w:ascii="Times New Roman" w:hAnsi="Times New Roman"/>
                <w:sz w:val="20"/>
                <w:szCs w:val="20"/>
              </w:rPr>
            </w:pPr>
            <w:r>
              <w:rPr>
                <w:rFonts w:ascii="Times New Roman" w:hAnsi="Times New Roman"/>
                <w:sz w:val="20"/>
                <w:szCs w:val="20"/>
              </w:rPr>
              <w:t>Mastacembelidae</w:t>
            </w:r>
          </w:p>
        </w:tc>
        <w:tc>
          <w:tcPr>
            <w:tcW w:w="2268" w:type="dxa"/>
            <w:vAlign w:val="center"/>
          </w:tcPr>
          <w:p w14:paraId="0F28A0C7">
            <w:pPr>
              <w:spacing w:after="0" w:line="240" w:lineRule="auto"/>
              <w:rPr>
                <w:rFonts w:ascii="Times New Roman" w:hAnsi="Times New Roman"/>
                <w:i/>
                <w:iCs/>
                <w:sz w:val="20"/>
                <w:szCs w:val="20"/>
              </w:rPr>
            </w:pPr>
            <w:r>
              <w:rPr>
                <w:rFonts w:ascii="Times New Roman" w:hAnsi="Times New Roman"/>
                <w:i/>
                <w:iCs/>
                <w:sz w:val="20"/>
                <w:szCs w:val="20"/>
              </w:rPr>
              <w:t>Mastacembelus armatus</w:t>
            </w:r>
          </w:p>
        </w:tc>
        <w:tc>
          <w:tcPr>
            <w:tcW w:w="2410" w:type="dxa"/>
            <w:vAlign w:val="center"/>
          </w:tcPr>
          <w:p w14:paraId="24ACB415">
            <w:pPr>
              <w:spacing w:after="0" w:line="240" w:lineRule="auto"/>
              <w:ind w:left="-109" w:right="-107"/>
              <w:jc w:val="center"/>
              <w:rPr>
                <w:rFonts w:ascii="Times New Roman" w:hAnsi="Times New Roman"/>
                <w:sz w:val="20"/>
                <w:szCs w:val="20"/>
              </w:rPr>
            </w:pPr>
            <w:r>
              <w:rPr>
                <w:rFonts w:ascii="Times New Roman" w:hAnsi="Times New Roman"/>
                <w:sz w:val="20"/>
                <w:szCs w:val="20"/>
              </w:rPr>
              <w:t>Zig-zag eel</w:t>
            </w:r>
          </w:p>
        </w:tc>
        <w:tc>
          <w:tcPr>
            <w:tcW w:w="1559" w:type="dxa"/>
            <w:vAlign w:val="center"/>
          </w:tcPr>
          <w:p w14:paraId="10854F8A">
            <w:pPr>
              <w:spacing w:after="0" w:line="240" w:lineRule="auto"/>
              <w:jc w:val="center"/>
              <w:rPr>
                <w:sz w:val="20"/>
                <w:szCs w:val="20"/>
              </w:rPr>
            </w:pPr>
            <w:r>
              <w:rPr>
                <w:rFonts w:ascii="Times New Roman" w:hAnsi="Times New Roman"/>
                <w:sz w:val="20"/>
                <w:szCs w:val="20"/>
              </w:rPr>
              <w:t>A, B, C, D, E</w:t>
            </w:r>
          </w:p>
        </w:tc>
        <w:tc>
          <w:tcPr>
            <w:tcW w:w="850" w:type="dxa"/>
            <w:vAlign w:val="center"/>
          </w:tcPr>
          <w:p w14:paraId="654926AA">
            <w:pPr>
              <w:spacing w:after="0" w:line="240" w:lineRule="auto"/>
              <w:jc w:val="center"/>
              <w:rPr>
                <w:rFonts w:ascii="Times New Roman" w:hAnsi="Times New Roman"/>
                <w:sz w:val="20"/>
                <w:szCs w:val="20"/>
              </w:rPr>
            </w:pPr>
            <w:r>
              <w:rPr>
                <w:rFonts w:ascii="Times New Roman" w:hAnsi="Times New Roman"/>
                <w:sz w:val="20"/>
                <w:szCs w:val="20"/>
              </w:rPr>
              <w:t>LC</w:t>
            </w:r>
          </w:p>
        </w:tc>
        <w:tc>
          <w:tcPr>
            <w:tcW w:w="1560" w:type="dxa"/>
            <w:vAlign w:val="center"/>
          </w:tcPr>
          <w:p w14:paraId="425D372D">
            <w:pPr>
              <w:spacing w:after="0" w:line="240" w:lineRule="auto"/>
              <w:jc w:val="center"/>
              <w:rPr>
                <w:rFonts w:ascii="Times New Roman" w:hAnsi="Times New Roman"/>
                <w:sz w:val="20"/>
                <w:szCs w:val="20"/>
              </w:rPr>
            </w:pPr>
            <w:r>
              <w:rPr>
                <w:rFonts w:ascii="Times New Roman" w:hAnsi="Times New Roman"/>
                <w:sz w:val="20"/>
                <w:szCs w:val="20"/>
              </w:rPr>
              <w:t>F, Aq</w:t>
            </w:r>
          </w:p>
        </w:tc>
      </w:tr>
    </w:tbl>
    <w:p w14:paraId="50200383">
      <w:pPr>
        <w:pStyle w:val="10"/>
        <w:spacing w:before="240"/>
        <w:rPr>
          <w:rFonts w:ascii="Times New Roman" w:hAnsi="Times New Roman"/>
        </w:rPr>
      </w:pPr>
      <w:r>
        <w:rPr>
          <w:rFonts w:ascii="Times New Roman" w:hAnsi="Times New Roman"/>
          <w:b/>
        </w:rPr>
        <w:t>IUCN Status:</w:t>
      </w:r>
      <w:r>
        <w:rPr>
          <w:rFonts w:ascii="Times New Roman" w:hAnsi="Times New Roman"/>
        </w:rPr>
        <w:t xml:space="preserve"> DD – Data Deficient; EN – Endangered; LC – Least Concern; NE – Not Evaluated; NT – Near Threatened; VU – Vulnerable.</w:t>
      </w:r>
    </w:p>
    <w:p w14:paraId="7733A5FB">
      <w:pPr>
        <w:pStyle w:val="10"/>
        <w:ind w:left="1276" w:hanging="1276"/>
        <w:rPr>
          <w:rFonts w:ascii="Times New Roman" w:hAnsi="Times New Roman"/>
        </w:rPr>
      </w:pPr>
      <w:r>
        <w:rPr>
          <w:rFonts w:ascii="Times New Roman" w:hAnsi="Times New Roman"/>
          <w:b/>
        </w:rPr>
        <w:t>Human Use:</w:t>
      </w:r>
      <w:r>
        <w:rPr>
          <w:rFonts w:ascii="Times New Roman" w:hAnsi="Times New Roman"/>
        </w:rPr>
        <w:t xml:space="preserve"> C – Commercial; F – Fisheries; Aq – Aquarium; Ss – Scientific study; Sf – Subsistence fisheries; Ac – Aquaculture; Gf – Gamefish; Ukn – Unknown</w:t>
      </w:r>
    </w:p>
    <w:p w14:paraId="137395E2">
      <w:pPr>
        <w:pStyle w:val="10"/>
        <w:spacing w:after="240"/>
        <w:rPr>
          <w:rFonts w:ascii="Times New Roman" w:hAnsi="Times New Roman"/>
          <w:b/>
          <w:sz w:val="24"/>
          <w:szCs w:val="24"/>
        </w:rPr>
      </w:pPr>
      <w:r>
        <w:rPr>
          <w:rFonts w:ascii="Times New Roman" w:hAnsi="Times New Roman"/>
          <w:b/>
        </w:rPr>
        <w:t>Stations:</w:t>
      </w:r>
      <w:r>
        <w:rPr>
          <w:rFonts w:ascii="Times New Roman" w:hAnsi="Times New Roman"/>
        </w:rPr>
        <w:t xml:space="preserve"> </w:t>
      </w:r>
      <w:r>
        <w:rPr>
          <w:rFonts w:ascii="Times New Roman" w:hAnsi="Times New Roman"/>
          <w:b/>
        </w:rPr>
        <w:t>A</w:t>
      </w:r>
      <w:r>
        <w:rPr>
          <w:rFonts w:ascii="Times New Roman" w:hAnsi="Times New Roman"/>
        </w:rPr>
        <w:t>- Gundugolanu</w:t>
      </w:r>
      <w:r>
        <w:rPr>
          <w:rFonts w:ascii="Times New Roman" w:hAnsi="Times New Roman"/>
          <w:bCs/>
        </w:rPr>
        <w:t>;</w:t>
      </w:r>
      <w:r>
        <w:rPr>
          <w:rFonts w:ascii="Times New Roman" w:hAnsi="Times New Roman"/>
          <w:b/>
        </w:rPr>
        <w:t xml:space="preserve"> B- </w:t>
      </w:r>
      <w:r>
        <w:rPr>
          <w:rFonts w:ascii="Times New Roman" w:hAnsi="Times New Roman"/>
        </w:rPr>
        <w:t>Adavikolanu</w:t>
      </w:r>
      <w:r>
        <w:rPr>
          <w:rFonts w:ascii="Times New Roman" w:hAnsi="Times New Roman"/>
          <w:bCs/>
        </w:rPr>
        <w:t>;</w:t>
      </w:r>
      <w:r>
        <w:rPr>
          <w:rFonts w:ascii="Times New Roman" w:hAnsi="Times New Roman"/>
          <w:b/>
        </w:rPr>
        <w:t xml:space="preserve"> C- </w:t>
      </w:r>
      <w:r>
        <w:rPr>
          <w:rFonts w:ascii="Times New Roman" w:hAnsi="Times New Roman"/>
        </w:rPr>
        <w:t>Gudivakalanka</w:t>
      </w:r>
      <w:r>
        <w:rPr>
          <w:rFonts w:ascii="Times New Roman" w:hAnsi="Times New Roman"/>
          <w:bCs/>
        </w:rPr>
        <w:t>;</w:t>
      </w:r>
      <w:r>
        <w:rPr>
          <w:rFonts w:ascii="Times New Roman" w:hAnsi="Times New Roman"/>
          <w:b/>
        </w:rPr>
        <w:t xml:space="preserve"> D- </w:t>
      </w:r>
      <w:r>
        <w:rPr>
          <w:rFonts w:ascii="Times New Roman" w:hAnsi="Times New Roman"/>
        </w:rPr>
        <w:t>Kaikaluru</w:t>
      </w:r>
      <w:r>
        <w:rPr>
          <w:rFonts w:ascii="Times New Roman" w:hAnsi="Times New Roman"/>
          <w:bCs/>
        </w:rPr>
        <w:t>;</w:t>
      </w:r>
      <w:r>
        <w:rPr>
          <w:rFonts w:ascii="Times New Roman" w:hAnsi="Times New Roman"/>
          <w:b/>
        </w:rPr>
        <w:t xml:space="preserve"> E- </w:t>
      </w:r>
      <w:r>
        <w:rPr>
          <w:rFonts w:ascii="Times New Roman" w:hAnsi="Times New Roman"/>
        </w:rPr>
        <w:t>Akividu</w:t>
      </w:r>
    </w:p>
    <w:p w14:paraId="5449B0C7">
      <w:pPr>
        <w:pStyle w:val="10"/>
        <w:spacing w:after="240"/>
        <w:ind w:left="1843" w:hanging="1417"/>
        <w:rPr>
          <w:rFonts w:ascii="Times New Roman" w:hAnsi="Times New Roman"/>
          <w:b/>
          <w:sz w:val="24"/>
          <w:szCs w:val="24"/>
        </w:rPr>
        <w:sectPr>
          <w:pgSz w:w="16838" w:h="11906" w:orient="landscape"/>
          <w:pgMar w:top="1440" w:right="1440" w:bottom="1440" w:left="1440" w:header="709" w:footer="709" w:gutter="0"/>
          <w:cols w:space="708" w:num="1"/>
          <w:docGrid w:linePitch="360" w:charSpace="0"/>
        </w:sectPr>
      </w:pPr>
    </w:p>
    <w:p w14:paraId="662E1D43">
      <w:pPr>
        <w:pStyle w:val="10"/>
        <w:ind w:left="1276" w:hanging="1276"/>
        <w:jc w:val="center"/>
        <w:rPr>
          <w:rFonts w:ascii="Times New Roman" w:hAnsi="Times New Roman"/>
          <w:b/>
          <w:sz w:val="24"/>
          <w:szCs w:val="24"/>
        </w:rPr>
      </w:pPr>
      <w:r>
        <w:rPr>
          <w:rFonts w:ascii="Times New Roman" w:hAnsi="Times New Roman"/>
          <w:b/>
          <w:sz w:val="24"/>
          <w:szCs w:val="24"/>
        </w:rPr>
        <w:t>Table 2.  Frequency of occurrence in different seasons and abundance of fish species</w:t>
      </w:r>
    </w:p>
    <w:tbl>
      <w:tblPr>
        <w:tblStyle w:val="3"/>
        <w:tblpPr w:leftFromText="180" w:rightFromText="180" w:horzAnchor="margin" w:tblpXSpec="center" w:tblpY="971"/>
        <w:tblW w:w="7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584"/>
        <w:gridCol w:w="1014"/>
        <w:gridCol w:w="992"/>
        <w:gridCol w:w="851"/>
        <w:gridCol w:w="756"/>
        <w:gridCol w:w="1112"/>
      </w:tblGrid>
      <w:tr w14:paraId="750FB523">
        <w:trPr>
          <w:trHeight w:val="841" w:hRule="atLeast"/>
        </w:trPr>
        <w:tc>
          <w:tcPr>
            <w:tcW w:w="763" w:type="dxa"/>
            <w:vMerge w:val="restart"/>
            <w:noWrap/>
            <w:vAlign w:val="center"/>
          </w:tcPr>
          <w:p w14:paraId="365B19B4">
            <w:pPr>
              <w:spacing w:after="0"/>
              <w:jc w:val="center"/>
              <w:rPr>
                <w:rFonts w:ascii="Times New Roman" w:hAnsi="Times New Roman"/>
                <w:b/>
                <w:bCs/>
                <w:sz w:val="20"/>
                <w:szCs w:val="20"/>
              </w:rPr>
            </w:pPr>
            <w:r>
              <w:rPr>
                <w:rFonts w:ascii="Times New Roman" w:hAnsi="Times New Roman"/>
                <w:b/>
                <w:bCs/>
                <w:sz w:val="20"/>
                <w:szCs w:val="20"/>
              </w:rPr>
              <w:t>S. No.</w:t>
            </w:r>
          </w:p>
        </w:tc>
        <w:tc>
          <w:tcPr>
            <w:tcW w:w="2584" w:type="dxa"/>
            <w:vMerge w:val="restart"/>
            <w:noWrap/>
            <w:vAlign w:val="center"/>
          </w:tcPr>
          <w:p w14:paraId="5FF5D39F">
            <w:pPr>
              <w:spacing w:after="0"/>
              <w:jc w:val="center"/>
              <w:rPr>
                <w:rFonts w:ascii="Times New Roman" w:hAnsi="Times New Roman"/>
                <w:b/>
                <w:bCs/>
                <w:sz w:val="20"/>
                <w:szCs w:val="20"/>
              </w:rPr>
            </w:pPr>
            <w:r>
              <w:rPr>
                <w:rFonts w:ascii="Times New Roman" w:hAnsi="Times New Roman"/>
                <w:b/>
                <w:bCs/>
                <w:sz w:val="20"/>
                <w:szCs w:val="20"/>
              </w:rPr>
              <w:t>Species Name</w:t>
            </w:r>
          </w:p>
        </w:tc>
        <w:tc>
          <w:tcPr>
            <w:tcW w:w="3613" w:type="dxa"/>
            <w:gridSpan w:val="4"/>
            <w:noWrap/>
            <w:vAlign w:val="center"/>
          </w:tcPr>
          <w:p w14:paraId="74C474AB">
            <w:pPr>
              <w:spacing w:after="0"/>
              <w:jc w:val="center"/>
              <w:rPr>
                <w:rFonts w:ascii="Times New Roman" w:hAnsi="Times New Roman"/>
                <w:b/>
                <w:bCs/>
                <w:sz w:val="20"/>
                <w:szCs w:val="20"/>
              </w:rPr>
            </w:pPr>
            <w:r>
              <w:rPr>
                <w:rFonts w:ascii="Times New Roman" w:hAnsi="Times New Roman"/>
                <w:b/>
                <w:bCs/>
                <w:sz w:val="20"/>
                <w:szCs w:val="20"/>
              </w:rPr>
              <w:t>No. of fish species available in different seasons (Frequency of occurrence)</w:t>
            </w:r>
          </w:p>
        </w:tc>
        <w:tc>
          <w:tcPr>
            <w:tcW w:w="756" w:type="dxa"/>
            <w:vMerge w:val="restart"/>
            <w:vAlign w:val="center"/>
          </w:tcPr>
          <w:p w14:paraId="2FBCB244">
            <w:pPr>
              <w:ind w:left="-16" w:right="-67"/>
              <w:jc w:val="center"/>
              <w:rPr>
                <w:rFonts w:ascii="Times New Roman" w:hAnsi="Times New Roman"/>
                <w:b/>
                <w:bCs/>
                <w:sz w:val="20"/>
                <w:szCs w:val="20"/>
              </w:rPr>
            </w:pPr>
            <w:r>
              <w:rPr>
                <w:rFonts w:ascii="Times New Roman" w:hAnsi="Times New Roman"/>
                <w:b/>
                <w:bCs/>
                <w:sz w:val="20"/>
                <w:szCs w:val="20"/>
              </w:rPr>
              <w:t xml:space="preserve"> Abundance (%)</w:t>
            </w:r>
          </w:p>
        </w:tc>
      </w:tr>
      <w:tr w14:paraId="5653D333">
        <w:trPr>
          <w:cantSplit/>
          <w:trHeight w:val="1690" w:hRule="atLeast"/>
        </w:trPr>
        <w:tc>
          <w:tcPr>
            <w:tcW w:w="763" w:type="dxa"/>
            <w:vMerge w:val="continue"/>
            <w:vAlign w:val="center"/>
          </w:tcPr>
          <w:p w14:paraId="76A50921">
            <w:pPr>
              <w:spacing w:after="0"/>
              <w:rPr>
                <w:rFonts w:ascii="Times New Roman" w:hAnsi="Times New Roman"/>
              </w:rPr>
            </w:pPr>
          </w:p>
        </w:tc>
        <w:tc>
          <w:tcPr>
            <w:tcW w:w="2584" w:type="dxa"/>
            <w:vMerge w:val="continue"/>
            <w:vAlign w:val="center"/>
          </w:tcPr>
          <w:p w14:paraId="345C3C49">
            <w:pPr>
              <w:spacing w:after="0"/>
              <w:rPr>
                <w:rFonts w:ascii="Times New Roman" w:hAnsi="Times New Roman"/>
              </w:rPr>
            </w:pPr>
          </w:p>
        </w:tc>
        <w:tc>
          <w:tcPr>
            <w:tcW w:w="1014" w:type="dxa"/>
            <w:textDirection w:val="btLr"/>
            <w:vAlign w:val="center"/>
          </w:tcPr>
          <w:p w14:paraId="51819BC1">
            <w:pPr>
              <w:spacing w:after="0"/>
              <w:ind w:left="-95" w:right="113"/>
              <w:jc w:val="center"/>
              <w:rPr>
                <w:rFonts w:ascii="Times New Roman" w:hAnsi="Times New Roman"/>
                <w:b/>
                <w:bCs/>
                <w:sz w:val="20"/>
                <w:szCs w:val="20"/>
              </w:rPr>
            </w:pPr>
            <w:r>
              <w:rPr>
                <w:rFonts w:ascii="Times New Roman" w:hAnsi="Times New Roman"/>
                <w:b/>
                <w:bCs/>
                <w:sz w:val="20"/>
                <w:szCs w:val="20"/>
              </w:rPr>
              <w:t>Monsoon (%)</w:t>
            </w:r>
          </w:p>
        </w:tc>
        <w:tc>
          <w:tcPr>
            <w:tcW w:w="992" w:type="dxa"/>
            <w:textDirection w:val="btLr"/>
            <w:vAlign w:val="center"/>
          </w:tcPr>
          <w:p w14:paraId="74410FC8">
            <w:pPr>
              <w:spacing w:after="0"/>
              <w:ind w:left="-88" w:right="-103"/>
              <w:jc w:val="center"/>
              <w:rPr>
                <w:rFonts w:ascii="Times New Roman" w:hAnsi="Times New Roman"/>
                <w:b/>
                <w:bCs/>
                <w:sz w:val="20"/>
                <w:szCs w:val="20"/>
              </w:rPr>
            </w:pPr>
            <w:r>
              <w:rPr>
                <w:rFonts w:ascii="Times New Roman" w:hAnsi="Times New Roman"/>
                <w:b/>
                <w:bCs/>
                <w:sz w:val="20"/>
                <w:szCs w:val="20"/>
              </w:rPr>
              <w:t>Post- monsoon (%)</w:t>
            </w:r>
          </w:p>
        </w:tc>
        <w:tc>
          <w:tcPr>
            <w:tcW w:w="851" w:type="dxa"/>
            <w:textDirection w:val="btLr"/>
            <w:vAlign w:val="center"/>
          </w:tcPr>
          <w:p w14:paraId="7F074F3C">
            <w:pPr>
              <w:spacing w:after="0"/>
              <w:ind w:left="-108" w:right="-114"/>
              <w:jc w:val="center"/>
              <w:rPr>
                <w:rFonts w:ascii="Times New Roman" w:hAnsi="Times New Roman"/>
                <w:b/>
                <w:bCs/>
                <w:sz w:val="20"/>
                <w:szCs w:val="20"/>
              </w:rPr>
            </w:pPr>
            <w:r>
              <w:rPr>
                <w:rFonts w:ascii="Times New Roman" w:hAnsi="Times New Roman"/>
                <w:b/>
                <w:bCs/>
                <w:sz w:val="20"/>
                <w:szCs w:val="20"/>
              </w:rPr>
              <w:t>Winter (%)</w:t>
            </w:r>
          </w:p>
        </w:tc>
        <w:tc>
          <w:tcPr>
            <w:tcW w:w="756" w:type="dxa"/>
            <w:textDirection w:val="btLr"/>
            <w:vAlign w:val="center"/>
          </w:tcPr>
          <w:p w14:paraId="56779A12">
            <w:pPr>
              <w:spacing w:after="0"/>
              <w:ind w:left="-21" w:right="-60"/>
              <w:jc w:val="center"/>
              <w:rPr>
                <w:rFonts w:ascii="Times New Roman" w:hAnsi="Times New Roman"/>
                <w:b/>
                <w:bCs/>
                <w:sz w:val="20"/>
                <w:szCs w:val="20"/>
              </w:rPr>
            </w:pPr>
            <w:r>
              <w:rPr>
                <w:rFonts w:ascii="Times New Roman" w:hAnsi="Times New Roman"/>
                <w:b/>
                <w:bCs/>
                <w:sz w:val="20"/>
                <w:szCs w:val="20"/>
              </w:rPr>
              <w:t>Pre- monsoon (%)</w:t>
            </w:r>
          </w:p>
        </w:tc>
        <w:tc>
          <w:tcPr>
            <w:tcW w:w="756" w:type="dxa"/>
            <w:vMerge w:val="continue"/>
            <w:textDirection w:val="btLr"/>
            <w:vAlign w:val="center"/>
          </w:tcPr>
          <w:p w14:paraId="455E8652">
            <w:pPr>
              <w:spacing w:after="0"/>
              <w:ind w:left="-156" w:right="-67"/>
              <w:jc w:val="center"/>
              <w:rPr>
                <w:rFonts w:ascii="Times New Roman" w:hAnsi="Times New Roman"/>
                <w:sz w:val="24"/>
                <w:szCs w:val="24"/>
              </w:rPr>
            </w:pPr>
          </w:p>
        </w:tc>
      </w:tr>
      <w:tr w14:paraId="3F7FB653">
        <w:trPr>
          <w:trHeight w:val="312" w:hRule="atLeast"/>
        </w:trPr>
        <w:tc>
          <w:tcPr>
            <w:tcW w:w="763" w:type="dxa"/>
            <w:noWrap/>
            <w:vAlign w:val="bottom"/>
          </w:tcPr>
          <w:p w14:paraId="68DA3C71">
            <w:pPr>
              <w:spacing w:after="0"/>
              <w:jc w:val="center"/>
              <w:rPr>
                <w:rFonts w:ascii="Times New Roman" w:hAnsi="Times New Roman"/>
                <w:sz w:val="20"/>
                <w:szCs w:val="20"/>
              </w:rPr>
            </w:pPr>
            <w:r>
              <w:rPr>
                <w:rFonts w:ascii="Times New Roman" w:hAnsi="Times New Roman"/>
                <w:sz w:val="20"/>
                <w:szCs w:val="20"/>
              </w:rPr>
              <w:t>1</w:t>
            </w:r>
          </w:p>
        </w:tc>
        <w:tc>
          <w:tcPr>
            <w:tcW w:w="2584" w:type="dxa"/>
          </w:tcPr>
          <w:p w14:paraId="174DB0FE">
            <w:pPr>
              <w:spacing w:after="0"/>
              <w:rPr>
                <w:rFonts w:ascii="Times New Roman" w:hAnsi="Times New Roman"/>
                <w:i/>
                <w:iCs/>
                <w:sz w:val="20"/>
                <w:szCs w:val="20"/>
              </w:rPr>
            </w:pPr>
            <w:r>
              <w:rPr>
                <w:rFonts w:ascii="Times New Roman" w:hAnsi="Times New Roman"/>
                <w:i/>
                <w:iCs/>
                <w:sz w:val="20"/>
                <w:szCs w:val="20"/>
              </w:rPr>
              <w:t>Anguilla bicolor</w:t>
            </w:r>
          </w:p>
        </w:tc>
        <w:tc>
          <w:tcPr>
            <w:tcW w:w="1014" w:type="dxa"/>
            <w:noWrap/>
            <w:vAlign w:val="center"/>
          </w:tcPr>
          <w:p w14:paraId="1A8BB001">
            <w:pPr>
              <w:spacing w:after="0"/>
              <w:ind w:left="-95" w:right="-128"/>
              <w:jc w:val="center"/>
              <w:rPr>
                <w:rFonts w:ascii="Times New Roman" w:hAnsi="Times New Roman"/>
                <w:sz w:val="20"/>
                <w:szCs w:val="20"/>
              </w:rPr>
            </w:pPr>
            <w:r>
              <w:rPr>
                <w:rFonts w:ascii="Times New Roman" w:hAnsi="Times New Roman"/>
                <w:sz w:val="20"/>
                <w:szCs w:val="20"/>
              </w:rPr>
              <w:t>44.68</w:t>
            </w:r>
          </w:p>
        </w:tc>
        <w:tc>
          <w:tcPr>
            <w:tcW w:w="992" w:type="dxa"/>
            <w:noWrap/>
            <w:vAlign w:val="center"/>
          </w:tcPr>
          <w:p w14:paraId="7BEBE4E3">
            <w:pPr>
              <w:spacing w:after="0"/>
              <w:jc w:val="right"/>
              <w:rPr>
                <w:rFonts w:ascii="Times New Roman" w:hAnsi="Times New Roman"/>
                <w:sz w:val="20"/>
                <w:szCs w:val="20"/>
              </w:rPr>
            </w:pPr>
            <w:r>
              <w:rPr>
                <w:rFonts w:ascii="Times New Roman" w:hAnsi="Times New Roman"/>
                <w:sz w:val="20"/>
                <w:szCs w:val="20"/>
              </w:rPr>
              <w:t>29.79</w:t>
            </w:r>
          </w:p>
        </w:tc>
        <w:tc>
          <w:tcPr>
            <w:tcW w:w="851" w:type="dxa"/>
            <w:noWrap/>
            <w:vAlign w:val="center"/>
          </w:tcPr>
          <w:p w14:paraId="23B8C018">
            <w:pPr>
              <w:spacing w:after="0"/>
              <w:jc w:val="right"/>
              <w:rPr>
                <w:rFonts w:ascii="Times New Roman" w:hAnsi="Times New Roman"/>
                <w:sz w:val="20"/>
                <w:szCs w:val="20"/>
              </w:rPr>
            </w:pPr>
            <w:r>
              <w:rPr>
                <w:rFonts w:ascii="Times New Roman" w:hAnsi="Times New Roman"/>
                <w:sz w:val="20"/>
                <w:szCs w:val="20"/>
              </w:rPr>
              <w:t>23.40</w:t>
            </w:r>
          </w:p>
        </w:tc>
        <w:tc>
          <w:tcPr>
            <w:tcW w:w="756" w:type="dxa"/>
            <w:noWrap/>
            <w:vAlign w:val="center"/>
          </w:tcPr>
          <w:p w14:paraId="01AE144A">
            <w:pPr>
              <w:spacing w:after="0"/>
              <w:jc w:val="right"/>
              <w:rPr>
                <w:rFonts w:ascii="Times New Roman" w:hAnsi="Times New Roman"/>
                <w:sz w:val="20"/>
                <w:szCs w:val="20"/>
              </w:rPr>
            </w:pPr>
            <w:r>
              <w:rPr>
                <w:rFonts w:ascii="Times New Roman" w:hAnsi="Times New Roman"/>
                <w:sz w:val="20"/>
                <w:szCs w:val="20"/>
              </w:rPr>
              <w:t>2.13</w:t>
            </w:r>
          </w:p>
        </w:tc>
        <w:tc>
          <w:tcPr>
            <w:tcW w:w="756" w:type="dxa"/>
            <w:noWrap/>
            <w:vAlign w:val="bottom"/>
          </w:tcPr>
          <w:p w14:paraId="0E4D1DDF">
            <w:pPr>
              <w:spacing w:after="0"/>
              <w:jc w:val="center"/>
              <w:rPr>
                <w:rFonts w:ascii="Times New Roman" w:hAnsi="Times New Roman" w:cs="Times New Roman"/>
                <w:sz w:val="20"/>
                <w:szCs w:val="20"/>
              </w:rPr>
            </w:pPr>
            <w:r>
              <w:rPr>
                <w:rFonts w:ascii="Times New Roman" w:hAnsi="Times New Roman" w:cs="Times New Roman"/>
                <w:sz w:val="20"/>
                <w:szCs w:val="20"/>
              </w:rPr>
              <w:t>0.50</w:t>
            </w:r>
          </w:p>
        </w:tc>
      </w:tr>
      <w:tr w14:paraId="0A3389B5">
        <w:trPr>
          <w:trHeight w:val="312" w:hRule="atLeast"/>
        </w:trPr>
        <w:tc>
          <w:tcPr>
            <w:tcW w:w="763" w:type="dxa"/>
            <w:noWrap/>
            <w:vAlign w:val="bottom"/>
          </w:tcPr>
          <w:p w14:paraId="2182757B">
            <w:pPr>
              <w:spacing w:after="0"/>
              <w:jc w:val="center"/>
              <w:rPr>
                <w:rFonts w:ascii="Times New Roman" w:hAnsi="Times New Roman"/>
                <w:sz w:val="20"/>
                <w:szCs w:val="20"/>
              </w:rPr>
            </w:pPr>
            <w:r>
              <w:rPr>
                <w:rFonts w:ascii="Times New Roman" w:hAnsi="Times New Roman"/>
                <w:sz w:val="20"/>
                <w:szCs w:val="20"/>
              </w:rPr>
              <w:t>2</w:t>
            </w:r>
          </w:p>
        </w:tc>
        <w:tc>
          <w:tcPr>
            <w:tcW w:w="2584" w:type="dxa"/>
          </w:tcPr>
          <w:p w14:paraId="24E1B5AB">
            <w:pPr>
              <w:spacing w:after="0"/>
              <w:rPr>
                <w:rFonts w:ascii="Times New Roman" w:hAnsi="Times New Roman"/>
                <w:i/>
                <w:iCs/>
                <w:sz w:val="20"/>
                <w:szCs w:val="20"/>
              </w:rPr>
            </w:pPr>
            <w:r>
              <w:rPr>
                <w:rFonts w:ascii="Times New Roman" w:hAnsi="Times New Roman"/>
                <w:i/>
                <w:iCs/>
                <w:sz w:val="20"/>
                <w:szCs w:val="20"/>
              </w:rPr>
              <w:t>Anguilla bengalensis</w:t>
            </w:r>
          </w:p>
        </w:tc>
        <w:tc>
          <w:tcPr>
            <w:tcW w:w="1014" w:type="dxa"/>
            <w:noWrap/>
            <w:vAlign w:val="center"/>
          </w:tcPr>
          <w:p w14:paraId="02032DA1">
            <w:pPr>
              <w:spacing w:after="0"/>
              <w:ind w:left="-95" w:right="-128"/>
              <w:jc w:val="center"/>
              <w:rPr>
                <w:rFonts w:ascii="Times New Roman" w:hAnsi="Times New Roman"/>
                <w:sz w:val="20"/>
                <w:szCs w:val="20"/>
              </w:rPr>
            </w:pPr>
            <w:r>
              <w:rPr>
                <w:rFonts w:ascii="Times New Roman" w:hAnsi="Times New Roman"/>
                <w:sz w:val="20"/>
                <w:szCs w:val="20"/>
              </w:rPr>
              <w:t>47.06</w:t>
            </w:r>
          </w:p>
        </w:tc>
        <w:tc>
          <w:tcPr>
            <w:tcW w:w="992" w:type="dxa"/>
            <w:noWrap/>
            <w:vAlign w:val="center"/>
          </w:tcPr>
          <w:p w14:paraId="4EFA180F">
            <w:pPr>
              <w:spacing w:after="0"/>
              <w:jc w:val="right"/>
              <w:rPr>
                <w:rFonts w:ascii="Times New Roman" w:hAnsi="Times New Roman"/>
                <w:sz w:val="20"/>
                <w:szCs w:val="20"/>
              </w:rPr>
            </w:pPr>
            <w:r>
              <w:rPr>
                <w:rFonts w:ascii="Times New Roman" w:hAnsi="Times New Roman"/>
                <w:sz w:val="20"/>
                <w:szCs w:val="20"/>
              </w:rPr>
              <w:t>25.00</w:t>
            </w:r>
          </w:p>
        </w:tc>
        <w:tc>
          <w:tcPr>
            <w:tcW w:w="851" w:type="dxa"/>
            <w:noWrap/>
            <w:vAlign w:val="center"/>
          </w:tcPr>
          <w:p w14:paraId="6B79D57C">
            <w:pPr>
              <w:spacing w:after="0"/>
              <w:jc w:val="right"/>
              <w:rPr>
                <w:rFonts w:ascii="Times New Roman" w:hAnsi="Times New Roman"/>
                <w:sz w:val="20"/>
                <w:szCs w:val="20"/>
              </w:rPr>
            </w:pPr>
            <w:r>
              <w:rPr>
                <w:rFonts w:ascii="Times New Roman" w:hAnsi="Times New Roman"/>
                <w:sz w:val="20"/>
                <w:szCs w:val="20"/>
              </w:rPr>
              <w:t>26.47</w:t>
            </w:r>
          </w:p>
        </w:tc>
        <w:tc>
          <w:tcPr>
            <w:tcW w:w="756" w:type="dxa"/>
            <w:noWrap/>
            <w:vAlign w:val="center"/>
          </w:tcPr>
          <w:p w14:paraId="3BFFE551">
            <w:pPr>
              <w:spacing w:after="0"/>
              <w:jc w:val="right"/>
              <w:rPr>
                <w:rFonts w:ascii="Times New Roman" w:hAnsi="Times New Roman"/>
                <w:sz w:val="20"/>
                <w:szCs w:val="20"/>
              </w:rPr>
            </w:pPr>
            <w:r>
              <w:rPr>
                <w:rFonts w:ascii="Times New Roman" w:hAnsi="Times New Roman"/>
                <w:sz w:val="20"/>
                <w:szCs w:val="20"/>
              </w:rPr>
              <w:t>1.47</w:t>
            </w:r>
          </w:p>
        </w:tc>
        <w:tc>
          <w:tcPr>
            <w:tcW w:w="756" w:type="dxa"/>
            <w:noWrap/>
            <w:vAlign w:val="bottom"/>
          </w:tcPr>
          <w:p w14:paraId="630D2439">
            <w:pPr>
              <w:spacing w:after="0"/>
              <w:jc w:val="center"/>
              <w:rPr>
                <w:rFonts w:ascii="Times New Roman" w:hAnsi="Times New Roman" w:cs="Times New Roman"/>
                <w:sz w:val="20"/>
                <w:szCs w:val="20"/>
              </w:rPr>
            </w:pPr>
            <w:r>
              <w:rPr>
                <w:rFonts w:ascii="Times New Roman" w:hAnsi="Times New Roman" w:cs="Times New Roman"/>
                <w:sz w:val="20"/>
                <w:szCs w:val="20"/>
              </w:rPr>
              <w:t>0.73</w:t>
            </w:r>
          </w:p>
        </w:tc>
      </w:tr>
      <w:tr w14:paraId="7EB1C9FC">
        <w:trPr>
          <w:trHeight w:val="312" w:hRule="atLeast"/>
        </w:trPr>
        <w:tc>
          <w:tcPr>
            <w:tcW w:w="763" w:type="dxa"/>
            <w:noWrap/>
            <w:vAlign w:val="bottom"/>
          </w:tcPr>
          <w:p w14:paraId="7636A6EA">
            <w:pPr>
              <w:spacing w:after="0"/>
              <w:jc w:val="center"/>
              <w:rPr>
                <w:rFonts w:ascii="Times New Roman" w:hAnsi="Times New Roman"/>
                <w:sz w:val="20"/>
                <w:szCs w:val="20"/>
              </w:rPr>
            </w:pPr>
            <w:r>
              <w:rPr>
                <w:rFonts w:ascii="Times New Roman" w:hAnsi="Times New Roman"/>
                <w:sz w:val="20"/>
                <w:szCs w:val="20"/>
              </w:rPr>
              <w:t>3</w:t>
            </w:r>
          </w:p>
        </w:tc>
        <w:tc>
          <w:tcPr>
            <w:tcW w:w="2584" w:type="dxa"/>
          </w:tcPr>
          <w:p w14:paraId="29AE47C2">
            <w:pPr>
              <w:spacing w:after="0"/>
              <w:rPr>
                <w:rFonts w:ascii="Times New Roman" w:hAnsi="Times New Roman"/>
                <w:i/>
                <w:iCs/>
                <w:sz w:val="20"/>
                <w:szCs w:val="20"/>
              </w:rPr>
            </w:pPr>
            <w:r>
              <w:rPr>
                <w:rFonts w:ascii="Times New Roman" w:hAnsi="Times New Roman"/>
                <w:i/>
                <w:iCs/>
                <w:sz w:val="20"/>
                <w:szCs w:val="20"/>
              </w:rPr>
              <w:t>Notopterus notopterus</w:t>
            </w:r>
          </w:p>
        </w:tc>
        <w:tc>
          <w:tcPr>
            <w:tcW w:w="1014" w:type="dxa"/>
            <w:noWrap/>
            <w:vAlign w:val="center"/>
          </w:tcPr>
          <w:p w14:paraId="1E03B4EC">
            <w:pPr>
              <w:spacing w:after="0"/>
              <w:ind w:left="-95" w:right="-128"/>
              <w:jc w:val="center"/>
              <w:rPr>
                <w:rFonts w:ascii="Times New Roman" w:hAnsi="Times New Roman"/>
                <w:sz w:val="20"/>
                <w:szCs w:val="20"/>
              </w:rPr>
            </w:pPr>
            <w:r>
              <w:rPr>
                <w:rFonts w:ascii="Times New Roman" w:hAnsi="Times New Roman"/>
                <w:sz w:val="20"/>
                <w:szCs w:val="20"/>
              </w:rPr>
              <w:t>41.63</w:t>
            </w:r>
          </w:p>
        </w:tc>
        <w:tc>
          <w:tcPr>
            <w:tcW w:w="992" w:type="dxa"/>
            <w:noWrap/>
            <w:vAlign w:val="center"/>
          </w:tcPr>
          <w:p w14:paraId="0F40743D">
            <w:pPr>
              <w:spacing w:after="0"/>
              <w:jc w:val="right"/>
              <w:rPr>
                <w:rFonts w:ascii="Times New Roman" w:hAnsi="Times New Roman"/>
                <w:sz w:val="20"/>
                <w:szCs w:val="20"/>
              </w:rPr>
            </w:pPr>
            <w:r>
              <w:rPr>
                <w:rFonts w:ascii="Times New Roman" w:hAnsi="Times New Roman"/>
                <w:sz w:val="20"/>
                <w:szCs w:val="20"/>
              </w:rPr>
              <w:t>27.76</w:t>
            </w:r>
          </w:p>
        </w:tc>
        <w:tc>
          <w:tcPr>
            <w:tcW w:w="851" w:type="dxa"/>
            <w:noWrap/>
            <w:vAlign w:val="center"/>
          </w:tcPr>
          <w:p w14:paraId="36B80BF9">
            <w:pPr>
              <w:spacing w:after="0"/>
              <w:jc w:val="right"/>
              <w:rPr>
                <w:rFonts w:ascii="Times New Roman" w:hAnsi="Times New Roman"/>
                <w:sz w:val="20"/>
                <w:szCs w:val="20"/>
              </w:rPr>
            </w:pPr>
            <w:r>
              <w:rPr>
                <w:rFonts w:ascii="Times New Roman" w:hAnsi="Times New Roman"/>
                <w:sz w:val="20"/>
                <w:szCs w:val="20"/>
              </w:rPr>
              <w:t>26.53</w:t>
            </w:r>
          </w:p>
        </w:tc>
        <w:tc>
          <w:tcPr>
            <w:tcW w:w="756" w:type="dxa"/>
            <w:noWrap/>
            <w:vAlign w:val="center"/>
          </w:tcPr>
          <w:p w14:paraId="4DB011B1">
            <w:pPr>
              <w:spacing w:after="0"/>
              <w:jc w:val="right"/>
              <w:rPr>
                <w:rFonts w:ascii="Times New Roman" w:hAnsi="Times New Roman"/>
                <w:sz w:val="20"/>
                <w:szCs w:val="20"/>
              </w:rPr>
            </w:pPr>
            <w:r>
              <w:rPr>
                <w:rFonts w:ascii="Times New Roman" w:hAnsi="Times New Roman"/>
                <w:sz w:val="20"/>
                <w:szCs w:val="20"/>
              </w:rPr>
              <w:t>4.08</w:t>
            </w:r>
          </w:p>
        </w:tc>
        <w:tc>
          <w:tcPr>
            <w:tcW w:w="756" w:type="dxa"/>
            <w:noWrap/>
            <w:vAlign w:val="bottom"/>
          </w:tcPr>
          <w:p w14:paraId="76A3A304">
            <w:pPr>
              <w:spacing w:after="0"/>
              <w:jc w:val="center"/>
              <w:rPr>
                <w:rFonts w:ascii="Times New Roman" w:hAnsi="Times New Roman" w:cs="Times New Roman"/>
                <w:sz w:val="20"/>
                <w:szCs w:val="20"/>
              </w:rPr>
            </w:pPr>
            <w:r>
              <w:rPr>
                <w:rFonts w:ascii="Times New Roman" w:hAnsi="Times New Roman" w:cs="Times New Roman"/>
                <w:sz w:val="20"/>
                <w:szCs w:val="20"/>
              </w:rPr>
              <w:t>2.62</w:t>
            </w:r>
          </w:p>
        </w:tc>
      </w:tr>
      <w:tr w14:paraId="1F3CF414">
        <w:trPr>
          <w:trHeight w:val="312" w:hRule="atLeast"/>
        </w:trPr>
        <w:tc>
          <w:tcPr>
            <w:tcW w:w="763" w:type="dxa"/>
            <w:noWrap/>
            <w:vAlign w:val="bottom"/>
          </w:tcPr>
          <w:p w14:paraId="059EBA5E">
            <w:pPr>
              <w:spacing w:after="0"/>
              <w:jc w:val="center"/>
              <w:rPr>
                <w:rFonts w:ascii="Times New Roman" w:hAnsi="Times New Roman"/>
                <w:sz w:val="20"/>
                <w:szCs w:val="20"/>
              </w:rPr>
            </w:pPr>
            <w:r>
              <w:rPr>
                <w:rFonts w:ascii="Times New Roman" w:hAnsi="Times New Roman"/>
                <w:sz w:val="20"/>
                <w:szCs w:val="20"/>
              </w:rPr>
              <w:t>4</w:t>
            </w:r>
          </w:p>
        </w:tc>
        <w:tc>
          <w:tcPr>
            <w:tcW w:w="2584" w:type="dxa"/>
            <w:vAlign w:val="bottom"/>
          </w:tcPr>
          <w:p w14:paraId="35605854">
            <w:pPr>
              <w:spacing w:after="0"/>
              <w:rPr>
                <w:rFonts w:ascii="Times New Roman" w:hAnsi="Times New Roman"/>
                <w:i/>
                <w:iCs/>
                <w:sz w:val="20"/>
                <w:szCs w:val="20"/>
              </w:rPr>
            </w:pPr>
            <w:r>
              <w:rPr>
                <w:rFonts w:ascii="Times New Roman" w:hAnsi="Times New Roman"/>
                <w:i/>
                <w:iCs/>
                <w:sz w:val="20"/>
                <w:szCs w:val="20"/>
              </w:rPr>
              <w:t>Laubuka laubuca</w:t>
            </w:r>
          </w:p>
        </w:tc>
        <w:tc>
          <w:tcPr>
            <w:tcW w:w="1014" w:type="dxa"/>
            <w:noWrap/>
            <w:vAlign w:val="center"/>
          </w:tcPr>
          <w:p w14:paraId="4C29607D">
            <w:pPr>
              <w:spacing w:after="0"/>
              <w:ind w:left="-95" w:right="-128"/>
              <w:jc w:val="center"/>
              <w:rPr>
                <w:rFonts w:ascii="Times New Roman" w:hAnsi="Times New Roman"/>
                <w:sz w:val="20"/>
                <w:szCs w:val="20"/>
              </w:rPr>
            </w:pPr>
            <w:r>
              <w:rPr>
                <w:rFonts w:ascii="Times New Roman" w:hAnsi="Times New Roman"/>
                <w:sz w:val="20"/>
                <w:szCs w:val="20"/>
              </w:rPr>
              <w:t>100.00</w:t>
            </w:r>
          </w:p>
        </w:tc>
        <w:tc>
          <w:tcPr>
            <w:tcW w:w="992" w:type="dxa"/>
            <w:noWrap/>
            <w:vAlign w:val="center"/>
          </w:tcPr>
          <w:p w14:paraId="6A676A4F">
            <w:pPr>
              <w:spacing w:after="0"/>
              <w:jc w:val="right"/>
              <w:rPr>
                <w:rFonts w:ascii="Times New Roman" w:hAnsi="Times New Roman"/>
                <w:sz w:val="20"/>
                <w:szCs w:val="20"/>
              </w:rPr>
            </w:pPr>
            <w:r>
              <w:rPr>
                <w:rFonts w:ascii="Times New Roman" w:hAnsi="Times New Roman"/>
                <w:sz w:val="20"/>
                <w:szCs w:val="20"/>
              </w:rPr>
              <w:t>0.00</w:t>
            </w:r>
          </w:p>
        </w:tc>
        <w:tc>
          <w:tcPr>
            <w:tcW w:w="851" w:type="dxa"/>
            <w:noWrap/>
            <w:vAlign w:val="center"/>
          </w:tcPr>
          <w:p w14:paraId="1C663CCE">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center"/>
          </w:tcPr>
          <w:p w14:paraId="19377817">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0006C840">
            <w:pPr>
              <w:spacing w:after="0"/>
              <w:jc w:val="center"/>
              <w:rPr>
                <w:rFonts w:ascii="Times New Roman" w:hAnsi="Times New Roman" w:cs="Times New Roman"/>
                <w:sz w:val="20"/>
                <w:szCs w:val="20"/>
              </w:rPr>
            </w:pPr>
            <w:r>
              <w:rPr>
                <w:rFonts w:ascii="Times New Roman" w:hAnsi="Times New Roman" w:cs="Times New Roman"/>
                <w:sz w:val="20"/>
                <w:szCs w:val="20"/>
              </w:rPr>
              <w:t>0.09</w:t>
            </w:r>
          </w:p>
        </w:tc>
      </w:tr>
      <w:tr w14:paraId="163FD755">
        <w:trPr>
          <w:trHeight w:val="312" w:hRule="atLeast"/>
        </w:trPr>
        <w:tc>
          <w:tcPr>
            <w:tcW w:w="763" w:type="dxa"/>
            <w:noWrap/>
            <w:vAlign w:val="bottom"/>
          </w:tcPr>
          <w:p w14:paraId="006C58EB">
            <w:pPr>
              <w:spacing w:after="0"/>
              <w:jc w:val="center"/>
              <w:rPr>
                <w:rFonts w:ascii="Times New Roman" w:hAnsi="Times New Roman"/>
                <w:sz w:val="20"/>
                <w:szCs w:val="20"/>
              </w:rPr>
            </w:pPr>
            <w:r>
              <w:rPr>
                <w:rFonts w:ascii="Times New Roman" w:hAnsi="Times New Roman"/>
                <w:sz w:val="20"/>
                <w:szCs w:val="20"/>
              </w:rPr>
              <w:t>5</w:t>
            </w:r>
          </w:p>
        </w:tc>
        <w:tc>
          <w:tcPr>
            <w:tcW w:w="2584" w:type="dxa"/>
          </w:tcPr>
          <w:p w14:paraId="579BF295">
            <w:pPr>
              <w:spacing w:after="0"/>
              <w:rPr>
                <w:rFonts w:ascii="Times New Roman" w:hAnsi="Times New Roman"/>
                <w:i/>
                <w:iCs/>
                <w:sz w:val="20"/>
                <w:szCs w:val="20"/>
              </w:rPr>
            </w:pPr>
            <w:r>
              <w:rPr>
                <w:rFonts w:ascii="Times New Roman" w:hAnsi="Times New Roman"/>
                <w:i/>
                <w:iCs/>
                <w:sz w:val="20"/>
                <w:szCs w:val="20"/>
              </w:rPr>
              <w:t>Esomus danrica</w:t>
            </w:r>
          </w:p>
        </w:tc>
        <w:tc>
          <w:tcPr>
            <w:tcW w:w="1014" w:type="dxa"/>
            <w:noWrap/>
            <w:vAlign w:val="center"/>
          </w:tcPr>
          <w:p w14:paraId="14B61559">
            <w:pPr>
              <w:spacing w:after="0"/>
              <w:ind w:left="-95" w:right="-128"/>
              <w:jc w:val="center"/>
              <w:rPr>
                <w:rFonts w:ascii="Times New Roman" w:hAnsi="Times New Roman"/>
                <w:sz w:val="20"/>
                <w:szCs w:val="20"/>
              </w:rPr>
            </w:pPr>
            <w:r>
              <w:rPr>
                <w:rFonts w:ascii="Times New Roman" w:hAnsi="Times New Roman"/>
                <w:sz w:val="20"/>
                <w:szCs w:val="20"/>
              </w:rPr>
              <w:t>75.00</w:t>
            </w:r>
          </w:p>
        </w:tc>
        <w:tc>
          <w:tcPr>
            <w:tcW w:w="992" w:type="dxa"/>
            <w:noWrap/>
            <w:vAlign w:val="center"/>
          </w:tcPr>
          <w:p w14:paraId="285DC6C2">
            <w:pPr>
              <w:spacing w:after="0"/>
              <w:jc w:val="right"/>
              <w:rPr>
                <w:rFonts w:ascii="Times New Roman" w:hAnsi="Times New Roman"/>
                <w:sz w:val="20"/>
                <w:szCs w:val="20"/>
              </w:rPr>
            </w:pPr>
            <w:r>
              <w:rPr>
                <w:rFonts w:ascii="Times New Roman" w:hAnsi="Times New Roman"/>
                <w:sz w:val="20"/>
                <w:szCs w:val="20"/>
              </w:rPr>
              <w:t>21.15</w:t>
            </w:r>
          </w:p>
        </w:tc>
        <w:tc>
          <w:tcPr>
            <w:tcW w:w="851" w:type="dxa"/>
            <w:noWrap/>
            <w:vAlign w:val="center"/>
          </w:tcPr>
          <w:p w14:paraId="309EC8A2">
            <w:pPr>
              <w:spacing w:after="0"/>
              <w:jc w:val="right"/>
              <w:rPr>
                <w:rFonts w:ascii="Times New Roman" w:hAnsi="Times New Roman"/>
                <w:sz w:val="20"/>
                <w:szCs w:val="20"/>
              </w:rPr>
            </w:pPr>
            <w:r>
              <w:rPr>
                <w:rFonts w:ascii="Times New Roman" w:hAnsi="Times New Roman"/>
                <w:sz w:val="20"/>
                <w:szCs w:val="20"/>
              </w:rPr>
              <w:t>3.85</w:t>
            </w:r>
          </w:p>
        </w:tc>
        <w:tc>
          <w:tcPr>
            <w:tcW w:w="756" w:type="dxa"/>
            <w:noWrap/>
            <w:vAlign w:val="center"/>
          </w:tcPr>
          <w:p w14:paraId="5683C59E">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18412547">
            <w:pPr>
              <w:spacing w:after="0"/>
              <w:jc w:val="center"/>
              <w:rPr>
                <w:rFonts w:ascii="Times New Roman" w:hAnsi="Times New Roman" w:cs="Times New Roman"/>
                <w:sz w:val="20"/>
                <w:szCs w:val="20"/>
              </w:rPr>
            </w:pPr>
            <w:r>
              <w:rPr>
                <w:rFonts w:ascii="Times New Roman" w:hAnsi="Times New Roman" w:cs="Times New Roman"/>
                <w:sz w:val="20"/>
                <w:szCs w:val="20"/>
              </w:rPr>
              <w:t>0.56</w:t>
            </w:r>
          </w:p>
        </w:tc>
      </w:tr>
      <w:tr w14:paraId="590F5D2E">
        <w:trPr>
          <w:trHeight w:val="312" w:hRule="atLeast"/>
        </w:trPr>
        <w:tc>
          <w:tcPr>
            <w:tcW w:w="763" w:type="dxa"/>
            <w:noWrap/>
            <w:vAlign w:val="bottom"/>
          </w:tcPr>
          <w:p w14:paraId="2A3496BF">
            <w:pPr>
              <w:spacing w:after="0"/>
              <w:jc w:val="center"/>
              <w:rPr>
                <w:rFonts w:ascii="Times New Roman" w:hAnsi="Times New Roman"/>
                <w:sz w:val="20"/>
                <w:szCs w:val="20"/>
              </w:rPr>
            </w:pPr>
            <w:r>
              <w:rPr>
                <w:rFonts w:ascii="Times New Roman" w:hAnsi="Times New Roman"/>
                <w:sz w:val="20"/>
                <w:szCs w:val="20"/>
              </w:rPr>
              <w:t>6</w:t>
            </w:r>
          </w:p>
        </w:tc>
        <w:tc>
          <w:tcPr>
            <w:tcW w:w="2584" w:type="dxa"/>
          </w:tcPr>
          <w:p w14:paraId="3E87E013">
            <w:pPr>
              <w:spacing w:after="0"/>
              <w:jc w:val="both"/>
              <w:rPr>
                <w:rFonts w:ascii="Times New Roman" w:hAnsi="Times New Roman"/>
                <w:i/>
                <w:iCs/>
                <w:sz w:val="20"/>
                <w:szCs w:val="20"/>
              </w:rPr>
            </w:pPr>
            <w:r>
              <w:rPr>
                <w:rFonts w:ascii="Times New Roman" w:hAnsi="Times New Roman"/>
                <w:i/>
                <w:iCs/>
                <w:sz w:val="20"/>
                <w:szCs w:val="20"/>
              </w:rPr>
              <w:t>Rasbora daniconius</w:t>
            </w:r>
          </w:p>
        </w:tc>
        <w:tc>
          <w:tcPr>
            <w:tcW w:w="1014" w:type="dxa"/>
            <w:noWrap/>
            <w:vAlign w:val="center"/>
          </w:tcPr>
          <w:p w14:paraId="7DAC05B3">
            <w:pPr>
              <w:spacing w:after="0"/>
              <w:ind w:left="-95" w:right="-128"/>
              <w:jc w:val="center"/>
              <w:rPr>
                <w:rFonts w:ascii="Times New Roman" w:hAnsi="Times New Roman"/>
                <w:sz w:val="20"/>
                <w:szCs w:val="20"/>
              </w:rPr>
            </w:pPr>
            <w:r>
              <w:rPr>
                <w:rFonts w:ascii="Times New Roman" w:hAnsi="Times New Roman"/>
                <w:sz w:val="20"/>
                <w:szCs w:val="20"/>
              </w:rPr>
              <w:t>49.15</w:t>
            </w:r>
          </w:p>
        </w:tc>
        <w:tc>
          <w:tcPr>
            <w:tcW w:w="992" w:type="dxa"/>
            <w:noWrap/>
            <w:vAlign w:val="center"/>
          </w:tcPr>
          <w:p w14:paraId="4B63AB33">
            <w:pPr>
              <w:spacing w:after="0"/>
              <w:jc w:val="right"/>
              <w:rPr>
                <w:rFonts w:ascii="Times New Roman" w:hAnsi="Times New Roman"/>
                <w:sz w:val="20"/>
                <w:szCs w:val="20"/>
              </w:rPr>
            </w:pPr>
            <w:r>
              <w:rPr>
                <w:rFonts w:ascii="Times New Roman" w:hAnsi="Times New Roman"/>
                <w:sz w:val="20"/>
                <w:szCs w:val="20"/>
              </w:rPr>
              <w:t>36.16</w:t>
            </w:r>
          </w:p>
        </w:tc>
        <w:tc>
          <w:tcPr>
            <w:tcW w:w="851" w:type="dxa"/>
            <w:noWrap/>
            <w:vAlign w:val="center"/>
          </w:tcPr>
          <w:p w14:paraId="49AB9114">
            <w:pPr>
              <w:spacing w:after="0"/>
              <w:jc w:val="right"/>
              <w:rPr>
                <w:rFonts w:ascii="Times New Roman" w:hAnsi="Times New Roman"/>
                <w:sz w:val="20"/>
                <w:szCs w:val="20"/>
              </w:rPr>
            </w:pPr>
            <w:r>
              <w:rPr>
                <w:rFonts w:ascii="Times New Roman" w:hAnsi="Times New Roman"/>
                <w:sz w:val="20"/>
                <w:szCs w:val="20"/>
              </w:rPr>
              <w:t>14.69</w:t>
            </w:r>
          </w:p>
        </w:tc>
        <w:tc>
          <w:tcPr>
            <w:tcW w:w="756" w:type="dxa"/>
            <w:noWrap/>
            <w:vAlign w:val="center"/>
          </w:tcPr>
          <w:p w14:paraId="55E98607">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7AC7AB9B">
            <w:pPr>
              <w:spacing w:after="0"/>
              <w:jc w:val="center"/>
              <w:rPr>
                <w:rFonts w:ascii="Times New Roman" w:hAnsi="Times New Roman" w:cs="Times New Roman"/>
                <w:sz w:val="20"/>
                <w:szCs w:val="20"/>
              </w:rPr>
            </w:pPr>
            <w:r>
              <w:rPr>
                <w:rFonts w:ascii="Times New Roman" w:hAnsi="Times New Roman" w:cs="Times New Roman"/>
                <w:sz w:val="20"/>
                <w:szCs w:val="20"/>
              </w:rPr>
              <w:t>1.89</w:t>
            </w:r>
          </w:p>
        </w:tc>
      </w:tr>
      <w:tr w14:paraId="0B44D018">
        <w:trPr>
          <w:trHeight w:val="372" w:hRule="atLeast"/>
        </w:trPr>
        <w:tc>
          <w:tcPr>
            <w:tcW w:w="763" w:type="dxa"/>
            <w:noWrap/>
            <w:vAlign w:val="bottom"/>
          </w:tcPr>
          <w:p w14:paraId="3D76A1ED">
            <w:pPr>
              <w:spacing w:after="0"/>
              <w:jc w:val="center"/>
              <w:rPr>
                <w:rFonts w:ascii="Times New Roman" w:hAnsi="Times New Roman"/>
                <w:sz w:val="20"/>
                <w:szCs w:val="20"/>
              </w:rPr>
            </w:pPr>
            <w:r>
              <w:rPr>
                <w:rFonts w:ascii="Times New Roman" w:hAnsi="Times New Roman"/>
                <w:sz w:val="20"/>
                <w:szCs w:val="20"/>
              </w:rPr>
              <w:t>7</w:t>
            </w:r>
          </w:p>
        </w:tc>
        <w:tc>
          <w:tcPr>
            <w:tcW w:w="2584" w:type="dxa"/>
          </w:tcPr>
          <w:p w14:paraId="0B2ED060">
            <w:pPr>
              <w:spacing w:after="0"/>
              <w:ind w:right="-108"/>
              <w:jc w:val="both"/>
              <w:rPr>
                <w:rFonts w:ascii="Times New Roman" w:hAnsi="Times New Roman"/>
                <w:i/>
                <w:iCs/>
                <w:sz w:val="20"/>
                <w:szCs w:val="20"/>
              </w:rPr>
            </w:pPr>
            <w:r>
              <w:rPr>
                <w:rFonts w:ascii="Times New Roman" w:hAnsi="Times New Roman"/>
                <w:i/>
                <w:iCs/>
                <w:sz w:val="20"/>
                <w:szCs w:val="20"/>
              </w:rPr>
              <w:t>Amblypharyngodon mola</w:t>
            </w:r>
          </w:p>
        </w:tc>
        <w:tc>
          <w:tcPr>
            <w:tcW w:w="1014" w:type="dxa"/>
            <w:noWrap/>
            <w:vAlign w:val="center"/>
          </w:tcPr>
          <w:p w14:paraId="1DFCAD19">
            <w:pPr>
              <w:spacing w:after="0"/>
              <w:ind w:left="-95" w:right="-128"/>
              <w:jc w:val="center"/>
              <w:rPr>
                <w:rFonts w:ascii="Times New Roman" w:hAnsi="Times New Roman"/>
                <w:sz w:val="20"/>
                <w:szCs w:val="20"/>
              </w:rPr>
            </w:pPr>
            <w:r>
              <w:rPr>
                <w:rFonts w:ascii="Times New Roman" w:hAnsi="Times New Roman"/>
                <w:sz w:val="20"/>
                <w:szCs w:val="20"/>
              </w:rPr>
              <w:t>39.62</w:t>
            </w:r>
          </w:p>
        </w:tc>
        <w:tc>
          <w:tcPr>
            <w:tcW w:w="992" w:type="dxa"/>
            <w:noWrap/>
            <w:vAlign w:val="center"/>
          </w:tcPr>
          <w:p w14:paraId="018950BB">
            <w:pPr>
              <w:spacing w:after="0"/>
              <w:jc w:val="right"/>
              <w:rPr>
                <w:rFonts w:ascii="Times New Roman" w:hAnsi="Times New Roman"/>
                <w:sz w:val="20"/>
                <w:szCs w:val="20"/>
              </w:rPr>
            </w:pPr>
            <w:r>
              <w:rPr>
                <w:rFonts w:ascii="Times New Roman" w:hAnsi="Times New Roman"/>
                <w:sz w:val="20"/>
                <w:szCs w:val="20"/>
              </w:rPr>
              <w:t>33.02</w:t>
            </w:r>
          </w:p>
        </w:tc>
        <w:tc>
          <w:tcPr>
            <w:tcW w:w="851" w:type="dxa"/>
            <w:noWrap/>
            <w:vAlign w:val="center"/>
          </w:tcPr>
          <w:p w14:paraId="0BEAD5B3">
            <w:pPr>
              <w:spacing w:after="0"/>
              <w:jc w:val="right"/>
              <w:rPr>
                <w:rFonts w:ascii="Times New Roman" w:hAnsi="Times New Roman"/>
                <w:sz w:val="20"/>
                <w:szCs w:val="20"/>
              </w:rPr>
            </w:pPr>
            <w:r>
              <w:rPr>
                <w:rFonts w:ascii="Times New Roman" w:hAnsi="Times New Roman"/>
                <w:sz w:val="20"/>
                <w:szCs w:val="20"/>
              </w:rPr>
              <w:t>27.36</w:t>
            </w:r>
          </w:p>
        </w:tc>
        <w:tc>
          <w:tcPr>
            <w:tcW w:w="756" w:type="dxa"/>
            <w:noWrap/>
            <w:vAlign w:val="center"/>
          </w:tcPr>
          <w:p w14:paraId="4B14FD9C">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7F5216E2">
            <w:pPr>
              <w:spacing w:after="0"/>
              <w:jc w:val="center"/>
              <w:rPr>
                <w:rFonts w:ascii="Times New Roman" w:hAnsi="Times New Roman" w:cs="Times New Roman"/>
                <w:sz w:val="20"/>
                <w:szCs w:val="20"/>
              </w:rPr>
            </w:pPr>
            <w:r>
              <w:rPr>
                <w:rFonts w:ascii="Times New Roman" w:hAnsi="Times New Roman" w:cs="Times New Roman"/>
                <w:sz w:val="20"/>
                <w:szCs w:val="20"/>
              </w:rPr>
              <w:t>1.13</w:t>
            </w:r>
          </w:p>
        </w:tc>
      </w:tr>
      <w:tr w14:paraId="2432D083">
        <w:trPr>
          <w:trHeight w:val="312" w:hRule="atLeast"/>
        </w:trPr>
        <w:tc>
          <w:tcPr>
            <w:tcW w:w="763" w:type="dxa"/>
            <w:noWrap/>
            <w:vAlign w:val="bottom"/>
          </w:tcPr>
          <w:p w14:paraId="69EFE316">
            <w:pPr>
              <w:spacing w:after="0"/>
              <w:jc w:val="center"/>
              <w:rPr>
                <w:rFonts w:ascii="Times New Roman" w:hAnsi="Times New Roman"/>
                <w:sz w:val="20"/>
                <w:szCs w:val="20"/>
              </w:rPr>
            </w:pPr>
            <w:r>
              <w:rPr>
                <w:rFonts w:ascii="Times New Roman" w:hAnsi="Times New Roman"/>
                <w:sz w:val="20"/>
                <w:szCs w:val="20"/>
              </w:rPr>
              <w:t>8</w:t>
            </w:r>
          </w:p>
        </w:tc>
        <w:tc>
          <w:tcPr>
            <w:tcW w:w="2584" w:type="dxa"/>
          </w:tcPr>
          <w:p w14:paraId="32E7AFF0">
            <w:pPr>
              <w:spacing w:after="0"/>
              <w:jc w:val="both"/>
              <w:rPr>
                <w:rFonts w:ascii="Times New Roman" w:hAnsi="Times New Roman"/>
                <w:i/>
                <w:iCs/>
                <w:sz w:val="20"/>
                <w:szCs w:val="20"/>
              </w:rPr>
            </w:pPr>
            <w:r>
              <w:rPr>
                <w:rFonts w:ascii="Times New Roman" w:hAnsi="Times New Roman"/>
                <w:i/>
                <w:iCs/>
                <w:sz w:val="20"/>
                <w:szCs w:val="20"/>
              </w:rPr>
              <w:t>Cyprinus carpio</w:t>
            </w:r>
          </w:p>
        </w:tc>
        <w:tc>
          <w:tcPr>
            <w:tcW w:w="1014" w:type="dxa"/>
            <w:noWrap/>
            <w:vAlign w:val="center"/>
          </w:tcPr>
          <w:p w14:paraId="7D556812">
            <w:pPr>
              <w:spacing w:after="0"/>
              <w:ind w:left="-95" w:right="-128"/>
              <w:jc w:val="center"/>
              <w:rPr>
                <w:rFonts w:ascii="Times New Roman" w:hAnsi="Times New Roman"/>
                <w:sz w:val="20"/>
                <w:szCs w:val="20"/>
              </w:rPr>
            </w:pPr>
            <w:r>
              <w:rPr>
                <w:rFonts w:ascii="Times New Roman" w:hAnsi="Times New Roman"/>
                <w:sz w:val="20"/>
                <w:szCs w:val="20"/>
              </w:rPr>
              <w:t>36.82</w:t>
            </w:r>
          </w:p>
        </w:tc>
        <w:tc>
          <w:tcPr>
            <w:tcW w:w="992" w:type="dxa"/>
            <w:noWrap/>
            <w:vAlign w:val="center"/>
          </w:tcPr>
          <w:p w14:paraId="50866B3B">
            <w:pPr>
              <w:spacing w:after="0"/>
              <w:jc w:val="right"/>
              <w:rPr>
                <w:rFonts w:ascii="Times New Roman" w:hAnsi="Times New Roman"/>
                <w:sz w:val="20"/>
                <w:szCs w:val="20"/>
              </w:rPr>
            </w:pPr>
            <w:r>
              <w:rPr>
                <w:rFonts w:ascii="Times New Roman" w:hAnsi="Times New Roman"/>
                <w:sz w:val="20"/>
                <w:szCs w:val="20"/>
              </w:rPr>
              <w:t>36.07</w:t>
            </w:r>
          </w:p>
        </w:tc>
        <w:tc>
          <w:tcPr>
            <w:tcW w:w="851" w:type="dxa"/>
            <w:noWrap/>
            <w:vAlign w:val="center"/>
          </w:tcPr>
          <w:p w14:paraId="4FCC9777">
            <w:pPr>
              <w:spacing w:after="0"/>
              <w:jc w:val="right"/>
              <w:rPr>
                <w:rFonts w:ascii="Times New Roman" w:hAnsi="Times New Roman"/>
                <w:sz w:val="20"/>
                <w:szCs w:val="20"/>
              </w:rPr>
            </w:pPr>
            <w:r>
              <w:rPr>
                <w:rFonts w:ascii="Times New Roman" w:hAnsi="Times New Roman"/>
                <w:sz w:val="20"/>
                <w:szCs w:val="20"/>
              </w:rPr>
              <w:t>27.11</w:t>
            </w:r>
          </w:p>
        </w:tc>
        <w:tc>
          <w:tcPr>
            <w:tcW w:w="756" w:type="dxa"/>
            <w:noWrap/>
            <w:vAlign w:val="center"/>
          </w:tcPr>
          <w:p w14:paraId="76DB92AF">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60973756">
            <w:pPr>
              <w:spacing w:after="0"/>
              <w:jc w:val="center"/>
              <w:rPr>
                <w:rFonts w:ascii="Times New Roman" w:hAnsi="Times New Roman" w:cs="Times New Roman"/>
                <w:sz w:val="20"/>
                <w:szCs w:val="20"/>
              </w:rPr>
            </w:pPr>
            <w:r>
              <w:rPr>
                <w:rFonts w:ascii="Times New Roman" w:hAnsi="Times New Roman" w:cs="Times New Roman"/>
                <w:sz w:val="20"/>
                <w:szCs w:val="20"/>
              </w:rPr>
              <w:t>4.30</w:t>
            </w:r>
          </w:p>
        </w:tc>
      </w:tr>
      <w:tr w14:paraId="0DDBE3BA">
        <w:trPr>
          <w:trHeight w:val="312" w:hRule="atLeast"/>
        </w:trPr>
        <w:tc>
          <w:tcPr>
            <w:tcW w:w="763" w:type="dxa"/>
            <w:noWrap/>
            <w:vAlign w:val="bottom"/>
          </w:tcPr>
          <w:p w14:paraId="4C75E524">
            <w:pPr>
              <w:spacing w:after="0"/>
              <w:jc w:val="center"/>
              <w:rPr>
                <w:rFonts w:ascii="Times New Roman" w:hAnsi="Times New Roman"/>
                <w:sz w:val="20"/>
                <w:szCs w:val="20"/>
              </w:rPr>
            </w:pPr>
            <w:r>
              <w:rPr>
                <w:rFonts w:ascii="Times New Roman" w:hAnsi="Times New Roman"/>
                <w:sz w:val="20"/>
                <w:szCs w:val="20"/>
              </w:rPr>
              <w:t>9</w:t>
            </w:r>
          </w:p>
        </w:tc>
        <w:tc>
          <w:tcPr>
            <w:tcW w:w="2584" w:type="dxa"/>
          </w:tcPr>
          <w:p w14:paraId="61E46EB7">
            <w:pPr>
              <w:spacing w:after="0"/>
              <w:rPr>
                <w:rFonts w:ascii="Times New Roman" w:hAnsi="Times New Roman"/>
                <w:i/>
                <w:iCs/>
                <w:sz w:val="20"/>
                <w:szCs w:val="20"/>
              </w:rPr>
            </w:pPr>
            <w:r>
              <w:rPr>
                <w:rFonts w:ascii="Times New Roman" w:hAnsi="Times New Roman"/>
                <w:i/>
                <w:iCs/>
                <w:sz w:val="20"/>
                <w:szCs w:val="20"/>
              </w:rPr>
              <w:t>Puntius chola</w:t>
            </w:r>
          </w:p>
        </w:tc>
        <w:tc>
          <w:tcPr>
            <w:tcW w:w="1014" w:type="dxa"/>
            <w:noWrap/>
            <w:vAlign w:val="center"/>
          </w:tcPr>
          <w:p w14:paraId="13785E1D">
            <w:pPr>
              <w:spacing w:after="0"/>
              <w:ind w:left="-95" w:right="-128"/>
              <w:jc w:val="center"/>
              <w:rPr>
                <w:rFonts w:ascii="Times New Roman" w:hAnsi="Times New Roman"/>
                <w:sz w:val="20"/>
                <w:szCs w:val="20"/>
              </w:rPr>
            </w:pPr>
            <w:r>
              <w:rPr>
                <w:rFonts w:ascii="Times New Roman" w:hAnsi="Times New Roman"/>
                <w:sz w:val="20"/>
                <w:szCs w:val="20"/>
              </w:rPr>
              <w:t>36.74</w:t>
            </w:r>
          </w:p>
        </w:tc>
        <w:tc>
          <w:tcPr>
            <w:tcW w:w="992" w:type="dxa"/>
            <w:noWrap/>
            <w:vAlign w:val="center"/>
          </w:tcPr>
          <w:p w14:paraId="0BBF4D23">
            <w:pPr>
              <w:spacing w:after="0"/>
              <w:jc w:val="right"/>
              <w:rPr>
                <w:rFonts w:ascii="Times New Roman" w:hAnsi="Times New Roman"/>
                <w:sz w:val="20"/>
                <w:szCs w:val="20"/>
              </w:rPr>
            </w:pPr>
            <w:r>
              <w:rPr>
                <w:rFonts w:ascii="Times New Roman" w:hAnsi="Times New Roman"/>
                <w:sz w:val="20"/>
                <w:szCs w:val="20"/>
              </w:rPr>
              <w:t>27.16</w:t>
            </w:r>
          </w:p>
        </w:tc>
        <w:tc>
          <w:tcPr>
            <w:tcW w:w="851" w:type="dxa"/>
            <w:noWrap/>
            <w:vAlign w:val="center"/>
          </w:tcPr>
          <w:p w14:paraId="44FEFFF2">
            <w:pPr>
              <w:spacing w:after="0"/>
              <w:jc w:val="right"/>
              <w:rPr>
                <w:rFonts w:ascii="Times New Roman" w:hAnsi="Times New Roman"/>
                <w:sz w:val="20"/>
                <w:szCs w:val="20"/>
              </w:rPr>
            </w:pPr>
            <w:r>
              <w:rPr>
                <w:rFonts w:ascii="Times New Roman" w:hAnsi="Times New Roman"/>
                <w:sz w:val="20"/>
                <w:szCs w:val="20"/>
              </w:rPr>
              <w:t>36.10</w:t>
            </w:r>
          </w:p>
        </w:tc>
        <w:tc>
          <w:tcPr>
            <w:tcW w:w="756" w:type="dxa"/>
            <w:noWrap/>
            <w:vAlign w:val="center"/>
          </w:tcPr>
          <w:p w14:paraId="05ADC4A7">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765DF70F">
            <w:pPr>
              <w:spacing w:after="0"/>
              <w:jc w:val="center"/>
              <w:rPr>
                <w:rFonts w:ascii="Times New Roman" w:hAnsi="Times New Roman" w:cs="Times New Roman"/>
                <w:sz w:val="20"/>
                <w:szCs w:val="20"/>
              </w:rPr>
            </w:pPr>
            <w:r>
              <w:rPr>
                <w:rFonts w:ascii="Times New Roman" w:hAnsi="Times New Roman" w:cs="Times New Roman"/>
                <w:sz w:val="20"/>
                <w:szCs w:val="20"/>
              </w:rPr>
              <w:t>3.35</w:t>
            </w:r>
          </w:p>
        </w:tc>
      </w:tr>
      <w:tr w14:paraId="49F44E3D">
        <w:trPr>
          <w:trHeight w:val="312" w:hRule="atLeast"/>
        </w:trPr>
        <w:tc>
          <w:tcPr>
            <w:tcW w:w="763" w:type="dxa"/>
            <w:noWrap/>
            <w:vAlign w:val="bottom"/>
          </w:tcPr>
          <w:p w14:paraId="47BC11FD">
            <w:pPr>
              <w:spacing w:after="0"/>
              <w:jc w:val="center"/>
              <w:rPr>
                <w:rFonts w:ascii="Times New Roman" w:hAnsi="Times New Roman"/>
                <w:sz w:val="20"/>
                <w:szCs w:val="20"/>
              </w:rPr>
            </w:pPr>
            <w:r>
              <w:rPr>
                <w:rFonts w:ascii="Times New Roman" w:hAnsi="Times New Roman"/>
                <w:sz w:val="20"/>
                <w:szCs w:val="20"/>
              </w:rPr>
              <w:t>10</w:t>
            </w:r>
          </w:p>
        </w:tc>
        <w:tc>
          <w:tcPr>
            <w:tcW w:w="2584" w:type="dxa"/>
          </w:tcPr>
          <w:p w14:paraId="150AF253">
            <w:pPr>
              <w:spacing w:after="0"/>
              <w:rPr>
                <w:rFonts w:ascii="Times New Roman" w:hAnsi="Times New Roman"/>
                <w:i/>
                <w:iCs/>
                <w:sz w:val="20"/>
                <w:szCs w:val="20"/>
              </w:rPr>
            </w:pPr>
            <w:r>
              <w:rPr>
                <w:rFonts w:ascii="Times New Roman" w:hAnsi="Times New Roman"/>
                <w:i/>
                <w:iCs/>
                <w:sz w:val="20"/>
                <w:szCs w:val="20"/>
              </w:rPr>
              <w:t>Puntius sarana</w:t>
            </w:r>
          </w:p>
        </w:tc>
        <w:tc>
          <w:tcPr>
            <w:tcW w:w="1014" w:type="dxa"/>
            <w:noWrap/>
            <w:vAlign w:val="center"/>
          </w:tcPr>
          <w:p w14:paraId="5FFF24B4">
            <w:pPr>
              <w:spacing w:after="0"/>
              <w:ind w:left="-95" w:right="-128"/>
              <w:jc w:val="center"/>
              <w:rPr>
                <w:rFonts w:ascii="Times New Roman" w:hAnsi="Times New Roman"/>
                <w:sz w:val="20"/>
                <w:szCs w:val="20"/>
              </w:rPr>
            </w:pPr>
            <w:r>
              <w:rPr>
                <w:rFonts w:ascii="Times New Roman" w:hAnsi="Times New Roman"/>
                <w:sz w:val="20"/>
                <w:szCs w:val="20"/>
              </w:rPr>
              <w:t>36.59</w:t>
            </w:r>
          </w:p>
        </w:tc>
        <w:tc>
          <w:tcPr>
            <w:tcW w:w="992" w:type="dxa"/>
            <w:noWrap/>
            <w:vAlign w:val="center"/>
          </w:tcPr>
          <w:p w14:paraId="5A300354">
            <w:pPr>
              <w:spacing w:after="0"/>
              <w:jc w:val="right"/>
              <w:rPr>
                <w:rFonts w:ascii="Times New Roman" w:hAnsi="Times New Roman"/>
                <w:sz w:val="20"/>
                <w:szCs w:val="20"/>
              </w:rPr>
            </w:pPr>
            <w:r>
              <w:rPr>
                <w:rFonts w:ascii="Times New Roman" w:hAnsi="Times New Roman"/>
                <w:sz w:val="20"/>
                <w:szCs w:val="20"/>
              </w:rPr>
              <w:t>32.20</w:t>
            </w:r>
          </w:p>
        </w:tc>
        <w:tc>
          <w:tcPr>
            <w:tcW w:w="851" w:type="dxa"/>
            <w:noWrap/>
            <w:vAlign w:val="center"/>
          </w:tcPr>
          <w:p w14:paraId="7EFC839B">
            <w:pPr>
              <w:spacing w:after="0"/>
              <w:jc w:val="right"/>
              <w:rPr>
                <w:rFonts w:ascii="Times New Roman" w:hAnsi="Times New Roman"/>
                <w:sz w:val="20"/>
                <w:szCs w:val="20"/>
              </w:rPr>
            </w:pPr>
            <w:r>
              <w:rPr>
                <w:rFonts w:ascii="Times New Roman" w:hAnsi="Times New Roman"/>
                <w:sz w:val="20"/>
                <w:szCs w:val="20"/>
              </w:rPr>
              <w:t>31.22</w:t>
            </w:r>
          </w:p>
        </w:tc>
        <w:tc>
          <w:tcPr>
            <w:tcW w:w="756" w:type="dxa"/>
            <w:noWrap/>
            <w:vAlign w:val="center"/>
          </w:tcPr>
          <w:p w14:paraId="3851C633">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342D53CA">
            <w:pPr>
              <w:spacing w:after="0"/>
              <w:jc w:val="center"/>
              <w:rPr>
                <w:rFonts w:ascii="Times New Roman" w:hAnsi="Times New Roman" w:cs="Times New Roman"/>
                <w:sz w:val="20"/>
                <w:szCs w:val="20"/>
              </w:rPr>
            </w:pPr>
            <w:r>
              <w:rPr>
                <w:rFonts w:ascii="Times New Roman" w:hAnsi="Times New Roman" w:cs="Times New Roman"/>
                <w:sz w:val="20"/>
                <w:szCs w:val="20"/>
              </w:rPr>
              <w:t>2.19</w:t>
            </w:r>
          </w:p>
        </w:tc>
      </w:tr>
      <w:tr w14:paraId="0B9012A5">
        <w:trPr>
          <w:trHeight w:val="312" w:hRule="atLeast"/>
        </w:trPr>
        <w:tc>
          <w:tcPr>
            <w:tcW w:w="763" w:type="dxa"/>
            <w:noWrap/>
            <w:vAlign w:val="bottom"/>
          </w:tcPr>
          <w:p w14:paraId="3C6A5C8B">
            <w:pPr>
              <w:spacing w:after="0"/>
              <w:jc w:val="center"/>
              <w:rPr>
                <w:rFonts w:ascii="Times New Roman" w:hAnsi="Times New Roman"/>
                <w:sz w:val="20"/>
                <w:szCs w:val="20"/>
              </w:rPr>
            </w:pPr>
            <w:r>
              <w:rPr>
                <w:rFonts w:ascii="Times New Roman" w:hAnsi="Times New Roman"/>
                <w:sz w:val="20"/>
                <w:szCs w:val="20"/>
              </w:rPr>
              <w:t>11</w:t>
            </w:r>
          </w:p>
        </w:tc>
        <w:tc>
          <w:tcPr>
            <w:tcW w:w="2584" w:type="dxa"/>
          </w:tcPr>
          <w:p w14:paraId="576D06ED">
            <w:pPr>
              <w:spacing w:after="0"/>
              <w:rPr>
                <w:rFonts w:ascii="Times New Roman" w:hAnsi="Times New Roman"/>
                <w:i/>
                <w:iCs/>
                <w:sz w:val="20"/>
                <w:szCs w:val="20"/>
              </w:rPr>
            </w:pPr>
            <w:r>
              <w:rPr>
                <w:rFonts w:ascii="Times New Roman" w:hAnsi="Times New Roman"/>
                <w:i/>
                <w:iCs/>
                <w:sz w:val="20"/>
                <w:szCs w:val="20"/>
              </w:rPr>
              <w:t>Puntius sophore</w:t>
            </w:r>
          </w:p>
        </w:tc>
        <w:tc>
          <w:tcPr>
            <w:tcW w:w="1014" w:type="dxa"/>
            <w:noWrap/>
            <w:vAlign w:val="center"/>
          </w:tcPr>
          <w:p w14:paraId="0CAFA86A">
            <w:pPr>
              <w:spacing w:after="0"/>
              <w:ind w:left="-95" w:right="-128"/>
              <w:jc w:val="center"/>
              <w:rPr>
                <w:rFonts w:ascii="Times New Roman" w:hAnsi="Times New Roman"/>
                <w:sz w:val="20"/>
                <w:szCs w:val="20"/>
              </w:rPr>
            </w:pPr>
            <w:r>
              <w:rPr>
                <w:rFonts w:ascii="Times New Roman" w:hAnsi="Times New Roman"/>
                <w:sz w:val="20"/>
                <w:szCs w:val="20"/>
              </w:rPr>
              <w:t>34.15</w:t>
            </w:r>
          </w:p>
        </w:tc>
        <w:tc>
          <w:tcPr>
            <w:tcW w:w="992" w:type="dxa"/>
            <w:noWrap/>
            <w:vAlign w:val="center"/>
          </w:tcPr>
          <w:p w14:paraId="49DC96B7">
            <w:pPr>
              <w:spacing w:after="0"/>
              <w:jc w:val="right"/>
              <w:rPr>
                <w:rFonts w:ascii="Times New Roman" w:hAnsi="Times New Roman"/>
                <w:sz w:val="20"/>
                <w:szCs w:val="20"/>
              </w:rPr>
            </w:pPr>
            <w:r>
              <w:rPr>
                <w:rFonts w:ascii="Times New Roman" w:hAnsi="Times New Roman"/>
                <w:sz w:val="20"/>
                <w:szCs w:val="20"/>
              </w:rPr>
              <w:t>31.17</w:t>
            </w:r>
          </w:p>
        </w:tc>
        <w:tc>
          <w:tcPr>
            <w:tcW w:w="851" w:type="dxa"/>
            <w:noWrap/>
            <w:vAlign w:val="center"/>
          </w:tcPr>
          <w:p w14:paraId="2E8ECAC4">
            <w:pPr>
              <w:spacing w:after="0"/>
              <w:jc w:val="right"/>
              <w:rPr>
                <w:rFonts w:ascii="Times New Roman" w:hAnsi="Times New Roman"/>
                <w:sz w:val="20"/>
                <w:szCs w:val="20"/>
              </w:rPr>
            </w:pPr>
            <w:r>
              <w:rPr>
                <w:rFonts w:ascii="Times New Roman" w:hAnsi="Times New Roman"/>
                <w:sz w:val="20"/>
                <w:szCs w:val="20"/>
              </w:rPr>
              <w:t>26.62</w:t>
            </w:r>
          </w:p>
        </w:tc>
        <w:tc>
          <w:tcPr>
            <w:tcW w:w="756" w:type="dxa"/>
            <w:noWrap/>
            <w:vAlign w:val="center"/>
          </w:tcPr>
          <w:p w14:paraId="37058457">
            <w:pPr>
              <w:spacing w:after="0"/>
              <w:jc w:val="right"/>
              <w:rPr>
                <w:rFonts w:ascii="Times New Roman" w:hAnsi="Times New Roman"/>
                <w:sz w:val="20"/>
                <w:szCs w:val="20"/>
              </w:rPr>
            </w:pPr>
            <w:r>
              <w:rPr>
                <w:rFonts w:ascii="Times New Roman" w:hAnsi="Times New Roman"/>
                <w:sz w:val="20"/>
                <w:szCs w:val="20"/>
              </w:rPr>
              <w:t>8.06</w:t>
            </w:r>
          </w:p>
        </w:tc>
        <w:tc>
          <w:tcPr>
            <w:tcW w:w="756" w:type="dxa"/>
            <w:noWrap/>
            <w:vAlign w:val="bottom"/>
          </w:tcPr>
          <w:p w14:paraId="69B2CDDA">
            <w:pPr>
              <w:spacing w:after="0"/>
              <w:jc w:val="center"/>
              <w:rPr>
                <w:rFonts w:ascii="Times New Roman" w:hAnsi="Times New Roman" w:cs="Times New Roman"/>
                <w:sz w:val="20"/>
                <w:szCs w:val="20"/>
              </w:rPr>
            </w:pPr>
            <w:r>
              <w:rPr>
                <w:rFonts w:ascii="Times New Roman" w:hAnsi="Times New Roman" w:cs="Times New Roman"/>
                <w:sz w:val="20"/>
                <w:szCs w:val="20"/>
              </w:rPr>
              <w:t>6.11</w:t>
            </w:r>
          </w:p>
        </w:tc>
      </w:tr>
      <w:tr w14:paraId="45DCFA7D">
        <w:trPr>
          <w:trHeight w:val="312" w:hRule="atLeast"/>
        </w:trPr>
        <w:tc>
          <w:tcPr>
            <w:tcW w:w="763" w:type="dxa"/>
            <w:noWrap/>
            <w:vAlign w:val="bottom"/>
          </w:tcPr>
          <w:p w14:paraId="3127ED61">
            <w:pPr>
              <w:spacing w:after="0"/>
              <w:jc w:val="center"/>
              <w:rPr>
                <w:rFonts w:ascii="Times New Roman" w:hAnsi="Times New Roman"/>
                <w:sz w:val="20"/>
                <w:szCs w:val="20"/>
              </w:rPr>
            </w:pPr>
            <w:r>
              <w:rPr>
                <w:rFonts w:ascii="Times New Roman" w:hAnsi="Times New Roman"/>
                <w:sz w:val="20"/>
                <w:szCs w:val="20"/>
              </w:rPr>
              <w:t>12</w:t>
            </w:r>
          </w:p>
        </w:tc>
        <w:tc>
          <w:tcPr>
            <w:tcW w:w="2584" w:type="dxa"/>
          </w:tcPr>
          <w:p w14:paraId="63CA66DF">
            <w:pPr>
              <w:spacing w:after="0"/>
              <w:rPr>
                <w:rFonts w:ascii="Times New Roman" w:hAnsi="Times New Roman"/>
                <w:i/>
                <w:iCs/>
                <w:sz w:val="20"/>
                <w:szCs w:val="20"/>
              </w:rPr>
            </w:pPr>
            <w:r>
              <w:rPr>
                <w:rFonts w:ascii="Times New Roman" w:hAnsi="Times New Roman"/>
                <w:i/>
                <w:iCs/>
                <w:sz w:val="20"/>
                <w:szCs w:val="20"/>
              </w:rPr>
              <w:t>Osteobrama cotio</w:t>
            </w:r>
          </w:p>
        </w:tc>
        <w:tc>
          <w:tcPr>
            <w:tcW w:w="1014" w:type="dxa"/>
            <w:noWrap/>
            <w:vAlign w:val="center"/>
          </w:tcPr>
          <w:p w14:paraId="66D96189">
            <w:pPr>
              <w:spacing w:after="0"/>
              <w:ind w:left="-95" w:right="-128"/>
              <w:jc w:val="center"/>
              <w:rPr>
                <w:rFonts w:ascii="Times New Roman" w:hAnsi="Times New Roman"/>
                <w:sz w:val="20"/>
                <w:szCs w:val="20"/>
              </w:rPr>
            </w:pPr>
            <w:r>
              <w:rPr>
                <w:rFonts w:ascii="Times New Roman" w:hAnsi="Times New Roman"/>
                <w:sz w:val="20"/>
                <w:szCs w:val="20"/>
              </w:rPr>
              <w:t>45.03</w:t>
            </w:r>
          </w:p>
        </w:tc>
        <w:tc>
          <w:tcPr>
            <w:tcW w:w="992" w:type="dxa"/>
            <w:noWrap/>
            <w:vAlign w:val="center"/>
          </w:tcPr>
          <w:p w14:paraId="3C7FAD85">
            <w:pPr>
              <w:spacing w:after="0"/>
              <w:jc w:val="right"/>
              <w:rPr>
                <w:rFonts w:ascii="Times New Roman" w:hAnsi="Times New Roman"/>
                <w:sz w:val="20"/>
                <w:szCs w:val="20"/>
              </w:rPr>
            </w:pPr>
            <w:r>
              <w:rPr>
                <w:rFonts w:ascii="Times New Roman" w:hAnsi="Times New Roman"/>
                <w:sz w:val="20"/>
                <w:szCs w:val="20"/>
              </w:rPr>
              <w:t>39.74</w:t>
            </w:r>
          </w:p>
        </w:tc>
        <w:tc>
          <w:tcPr>
            <w:tcW w:w="851" w:type="dxa"/>
            <w:noWrap/>
            <w:vAlign w:val="center"/>
          </w:tcPr>
          <w:p w14:paraId="09309E9D">
            <w:pPr>
              <w:spacing w:after="0"/>
              <w:jc w:val="right"/>
              <w:rPr>
                <w:rFonts w:ascii="Times New Roman" w:hAnsi="Times New Roman"/>
                <w:sz w:val="20"/>
                <w:szCs w:val="20"/>
              </w:rPr>
            </w:pPr>
            <w:r>
              <w:rPr>
                <w:rFonts w:ascii="Times New Roman" w:hAnsi="Times New Roman"/>
                <w:sz w:val="20"/>
                <w:szCs w:val="20"/>
              </w:rPr>
              <w:t>15.23</w:t>
            </w:r>
          </w:p>
        </w:tc>
        <w:tc>
          <w:tcPr>
            <w:tcW w:w="756" w:type="dxa"/>
            <w:noWrap/>
            <w:vAlign w:val="center"/>
          </w:tcPr>
          <w:p w14:paraId="2941919A">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537B8CFF">
            <w:pPr>
              <w:spacing w:after="0"/>
              <w:jc w:val="center"/>
              <w:rPr>
                <w:rFonts w:ascii="Times New Roman" w:hAnsi="Times New Roman" w:cs="Times New Roman"/>
                <w:sz w:val="20"/>
                <w:szCs w:val="20"/>
              </w:rPr>
            </w:pPr>
            <w:r>
              <w:rPr>
                <w:rFonts w:ascii="Times New Roman" w:hAnsi="Times New Roman" w:cs="Times New Roman"/>
                <w:sz w:val="20"/>
                <w:szCs w:val="20"/>
              </w:rPr>
              <w:t>1.62</w:t>
            </w:r>
          </w:p>
        </w:tc>
      </w:tr>
      <w:tr w14:paraId="0DC8496C">
        <w:trPr>
          <w:trHeight w:val="312" w:hRule="atLeast"/>
        </w:trPr>
        <w:tc>
          <w:tcPr>
            <w:tcW w:w="763" w:type="dxa"/>
            <w:noWrap/>
            <w:vAlign w:val="bottom"/>
          </w:tcPr>
          <w:p w14:paraId="49825DCF">
            <w:pPr>
              <w:spacing w:after="0"/>
              <w:jc w:val="center"/>
              <w:rPr>
                <w:rFonts w:ascii="Times New Roman" w:hAnsi="Times New Roman"/>
                <w:sz w:val="20"/>
                <w:szCs w:val="20"/>
              </w:rPr>
            </w:pPr>
            <w:r>
              <w:rPr>
                <w:rFonts w:ascii="Times New Roman" w:hAnsi="Times New Roman"/>
                <w:sz w:val="20"/>
                <w:szCs w:val="20"/>
              </w:rPr>
              <w:t>13</w:t>
            </w:r>
          </w:p>
        </w:tc>
        <w:tc>
          <w:tcPr>
            <w:tcW w:w="2584" w:type="dxa"/>
          </w:tcPr>
          <w:p w14:paraId="2955A438">
            <w:pPr>
              <w:spacing w:after="0"/>
              <w:jc w:val="both"/>
              <w:rPr>
                <w:rFonts w:ascii="Times New Roman" w:hAnsi="Times New Roman"/>
                <w:i/>
                <w:iCs/>
                <w:sz w:val="20"/>
                <w:szCs w:val="20"/>
              </w:rPr>
            </w:pPr>
            <w:r>
              <w:rPr>
                <w:rFonts w:ascii="Times New Roman" w:hAnsi="Times New Roman"/>
                <w:i/>
                <w:iCs/>
                <w:sz w:val="20"/>
                <w:szCs w:val="20"/>
              </w:rPr>
              <w:t>Labeo bata</w:t>
            </w:r>
          </w:p>
        </w:tc>
        <w:tc>
          <w:tcPr>
            <w:tcW w:w="1014" w:type="dxa"/>
            <w:noWrap/>
            <w:vAlign w:val="center"/>
          </w:tcPr>
          <w:p w14:paraId="5589BFE6">
            <w:pPr>
              <w:spacing w:after="0"/>
              <w:ind w:left="-95" w:right="-128"/>
              <w:jc w:val="center"/>
              <w:rPr>
                <w:rFonts w:ascii="Times New Roman" w:hAnsi="Times New Roman"/>
                <w:sz w:val="20"/>
                <w:szCs w:val="20"/>
              </w:rPr>
            </w:pPr>
            <w:r>
              <w:rPr>
                <w:rFonts w:ascii="Times New Roman" w:hAnsi="Times New Roman"/>
                <w:sz w:val="20"/>
                <w:szCs w:val="20"/>
              </w:rPr>
              <w:t>47.83</w:t>
            </w:r>
          </w:p>
        </w:tc>
        <w:tc>
          <w:tcPr>
            <w:tcW w:w="992" w:type="dxa"/>
            <w:noWrap/>
            <w:vAlign w:val="center"/>
          </w:tcPr>
          <w:p w14:paraId="2093C64E">
            <w:pPr>
              <w:spacing w:after="0"/>
              <w:jc w:val="right"/>
              <w:rPr>
                <w:rFonts w:ascii="Times New Roman" w:hAnsi="Times New Roman"/>
                <w:sz w:val="20"/>
                <w:szCs w:val="20"/>
              </w:rPr>
            </w:pPr>
            <w:r>
              <w:rPr>
                <w:rFonts w:ascii="Times New Roman" w:hAnsi="Times New Roman"/>
                <w:sz w:val="20"/>
                <w:szCs w:val="20"/>
              </w:rPr>
              <w:t>31.88</w:t>
            </w:r>
          </w:p>
        </w:tc>
        <w:tc>
          <w:tcPr>
            <w:tcW w:w="851" w:type="dxa"/>
            <w:noWrap/>
            <w:vAlign w:val="center"/>
          </w:tcPr>
          <w:p w14:paraId="602B5974">
            <w:pPr>
              <w:spacing w:after="0"/>
              <w:jc w:val="right"/>
              <w:rPr>
                <w:rFonts w:ascii="Times New Roman" w:hAnsi="Times New Roman"/>
                <w:sz w:val="20"/>
                <w:szCs w:val="20"/>
              </w:rPr>
            </w:pPr>
            <w:r>
              <w:rPr>
                <w:rFonts w:ascii="Times New Roman" w:hAnsi="Times New Roman"/>
                <w:sz w:val="20"/>
                <w:szCs w:val="20"/>
              </w:rPr>
              <w:t>20.29</w:t>
            </w:r>
          </w:p>
        </w:tc>
        <w:tc>
          <w:tcPr>
            <w:tcW w:w="756" w:type="dxa"/>
            <w:noWrap/>
            <w:vAlign w:val="center"/>
          </w:tcPr>
          <w:p w14:paraId="7A139D0A">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5D7C8A08">
            <w:pPr>
              <w:spacing w:after="0"/>
              <w:jc w:val="center"/>
              <w:rPr>
                <w:rFonts w:ascii="Times New Roman" w:hAnsi="Times New Roman" w:cs="Times New Roman"/>
                <w:sz w:val="20"/>
                <w:szCs w:val="20"/>
              </w:rPr>
            </w:pPr>
            <w:r>
              <w:rPr>
                <w:rFonts w:ascii="Times New Roman" w:hAnsi="Times New Roman" w:cs="Times New Roman"/>
                <w:sz w:val="20"/>
                <w:szCs w:val="20"/>
              </w:rPr>
              <w:t>0.74</w:t>
            </w:r>
          </w:p>
        </w:tc>
      </w:tr>
      <w:tr w14:paraId="42F7E293">
        <w:trPr>
          <w:trHeight w:val="312" w:hRule="atLeast"/>
        </w:trPr>
        <w:tc>
          <w:tcPr>
            <w:tcW w:w="763" w:type="dxa"/>
            <w:noWrap/>
            <w:vAlign w:val="bottom"/>
          </w:tcPr>
          <w:p w14:paraId="57B57904">
            <w:pPr>
              <w:spacing w:after="0"/>
              <w:jc w:val="center"/>
              <w:rPr>
                <w:rFonts w:ascii="Times New Roman" w:hAnsi="Times New Roman"/>
                <w:sz w:val="20"/>
                <w:szCs w:val="20"/>
              </w:rPr>
            </w:pPr>
            <w:r>
              <w:rPr>
                <w:rFonts w:ascii="Times New Roman" w:hAnsi="Times New Roman"/>
                <w:sz w:val="20"/>
                <w:szCs w:val="20"/>
              </w:rPr>
              <w:t>14</w:t>
            </w:r>
          </w:p>
        </w:tc>
        <w:tc>
          <w:tcPr>
            <w:tcW w:w="2584" w:type="dxa"/>
          </w:tcPr>
          <w:p w14:paraId="67F084EA">
            <w:pPr>
              <w:spacing w:after="0"/>
              <w:jc w:val="both"/>
              <w:rPr>
                <w:rFonts w:ascii="Times New Roman" w:hAnsi="Times New Roman"/>
                <w:i/>
                <w:iCs/>
                <w:sz w:val="20"/>
                <w:szCs w:val="20"/>
              </w:rPr>
            </w:pPr>
            <w:r>
              <w:rPr>
                <w:rFonts w:ascii="Times New Roman" w:hAnsi="Times New Roman"/>
                <w:i/>
                <w:iCs/>
                <w:sz w:val="20"/>
                <w:szCs w:val="20"/>
              </w:rPr>
              <w:t>Labeo calbasu</w:t>
            </w:r>
          </w:p>
        </w:tc>
        <w:tc>
          <w:tcPr>
            <w:tcW w:w="1014" w:type="dxa"/>
            <w:noWrap/>
            <w:vAlign w:val="center"/>
          </w:tcPr>
          <w:p w14:paraId="1127E585">
            <w:pPr>
              <w:spacing w:after="0"/>
              <w:ind w:left="-95" w:right="-128"/>
              <w:jc w:val="center"/>
              <w:rPr>
                <w:rFonts w:ascii="Times New Roman" w:hAnsi="Times New Roman"/>
                <w:sz w:val="20"/>
                <w:szCs w:val="20"/>
              </w:rPr>
            </w:pPr>
            <w:r>
              <w:rPr>
                <w:rFonts w:ascii="Times New Roman" w:hAnsi="Times New Roman"/>
                <w:sz w:val="20"/>
                <w:szCs w:val="20"/>
              </w:rPr>
              <w:t>46.20</w:t>
            </w:r>
          </w:p>
        </w:tc>
        <w:tc>
          <w:tcPr>
            <w:tcW w:w="992" w:type="dxa"/>
            <w:noWrap/>
            <w:vAlign w:val="center"/>
          </w:tcPr>
          <w:p w14:paraId="429CD0FE">
            <w:pPr>
              <w:spacing w:after="0"/>
              <w:jc w:val="right"/>
              <w:rPr>
                <w:rFonts w:ascii="Times New Roman" w:hAnsi="Times New Roman"/>
                <w:sz w:val="20"/>
                <w:szCs w:val="20"/>
              </w:rPr>
            </w:pPr>
            <w:r>
              <w:rPr>
                <w:rFonts w:ascii="Times New Roman" w:hAnsi="Times New Roman"/>
                <w:sz w:val="20"/>
                <w:szCs w:val="20"/>
              </w:rPr>
              <w:t>34.50</w:t>
            </w:r>
          </w:p>
        </w:tc>
        <w:tc>
          <w:tcPr>
            <w:tcW w:w="851" w:type="dxa"/>
            <w:noWrap/>
            <w:vAlign w:val="center"/>
          </w:tcPr>
          <w:p w14:paraId="150A8A86">
            <w:pPr>
              <w:spacing w:after="0"/>
              <w:jc w:val="right"/>
              <w:rPr>
                <w:rFonts w:ascii="Times New Roman" w:hAnsi="Times New Roman"/>
                <w:sz w:val="20"/>
                <w:szCs w:val="20"/>
              </w:rPr>
            </w:pPr>
            <w:r>
              <w:rPr>
                <w:rFonts w:ascii="Times New Roman" w:hAnsi="Times New Roman"/>
                <w:sz w:val="20"/>
                <w:szCs w:val="20"/>
              </w:rPr>
              <w:t>19.30</w:t>
            </w:r>
          </w:p>
        </w:tc>
        <w:tc>
          <w:tcPr>
            <w:tcW w:w="756" w:type="dxa"/>
            <w:noWrap/>
            <w:vAlign w:val="center"/>
          </w:tcPr>
          <w:p w14:paraId="5070FFE2">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1A156CB4">
            <w:pPr>
              <w:spacing w:after="0"/>
              <w:jc w:val="center"/>
              <w:rPr>
                <w:rFonts w:ascii="Times New Roman" w:hAnsi="Times New Roman" w:cs="Times New Roman"/>
                <w:sz w:val="20"/>
                <w:szCs w:val="20"/>
              </w:rPr>
            </w:pPr>
            <w:r>
              <w:rPr>
                <w:rFonts w:ascii="Times New Roman" w:hAnsi="Times New Roman" w:cs="Times New Roman"/>
                <w:sz w:val="20"/>
                <w:szCs w:val="20"/>
              </w:rPr>
              <w:t>1.83</w:t>
            </w:r>
          </w:p>
        </w:tc>
      </w:tr>
      <w:tr w14:paraId="11222107">
        <w:trPr>
          <w:trHeight w:val="312" w:hRule="atLeast"/>
        </w:trPr>
        <w:tc>
          <w:tcPr>
            <w:tcW w:w="763" w:type="dxa"/>
            <w:noWrap/>
            <w:vAlign w:val="bottom"/>
          </w:tcPr>
          <w:p w14:paraId="3ABBE92F">
            <w:pPr>
              <w:spacing w:after="0"/>
              <w:jc w:val="center"/>
              <w:rPr>
                <w:rFonts w:ascii="Times New Roman" w:hAnsi="Times New Roman"/>
                <w:sz w:val="20"/>
                <w:szCs w:val="20"/>
              </w:rPr>
            </w:pPr>
            <w:r>
              <w:rPr>
                <w:rFonts w:ascii="Times New Roman" w:hAnsi="Times New Roman"/>
                <w:sz w:val="20"/>
                <w:szCs w:val="20"/>
              </w:rPr>
              <w:t>15</w:t>
            </w:r>
          </w:p>
        </w:tc>
        <w:tc>
          <w:tcPr>
            <w:tcW w:w="2584" w:type="dxa"/>
          </w:tcPr>
          <w:p w14:paraId="55ED8A5D">
            <w:pPr>
              <w:spacing w:after="0"/>
              <w:jc w:val="both"/>
              <w:rPr>
                <w:rFonts w:ascii="Times New Roman" w:hAnsi="Times New Roman"/>
                <w:i/>
                <w:iCs/>
                <w:sz w:val="20"/>
                <w:szCs w:val="20"/>
              </w:rPr>
            </w:pPr>
            <w:r>
              <w:rPr>
                <w:rFonts w:ascii="Times New Roman" w:hAnsi="Times New Roman"/>
                <w:i/>
                <w:iCs/>
                <w:sz w:val="20"/>
                <w:szCs w:val="20"/>
              </w:rPr>
              <w:t>Labeo rohita</w:t>
            </w:r>
          </w:p>
        </w:tc>
        <w:tc>
          <w:tcPr>
            <w:tcW w:w="1014" w:type="dxa"/>
            <w:noWrap/>
            <w:vAlign w:val="center"/>
          </w:tcPr>
          <w:p w14:paraId="14E1E6E8">
            <w:pPr>
              <w:spacing w:after="0"/>
              <w:ind w:left="-95" w:right="-128"/>
              <w:jc w:val="center"/>
              <w:rPr>
                <w:rFonts w:ascii="Times New Roman" w:hAnsi="Times New Roman"/>
                <w:sz w:val="20"/>
                <w:szCs w:val="20"/>
              </w:rPr>
            </w:pPr>
            <w:r>
              <w:rPr>
                <w:rFonts w:ascii="Times New Roman" w:hAnsi="Times New Roman"/>
                <w:sz w:val="20"/>
                <w:szCs w:val="20"/>
              </w:rPr>
              <w:t>35.23</w:t>
            </w:r>
          </w:p>
        </w:tc>
        <w:tc>
          <w:tcPr>
            <w:tcW w:w="992" w:type="dxa"/>
            <w:noWrap/>
            <w:vAlign w:val="center"/>
          </w:tcPr>
          <w:p w14:paraId="396412F2">
            <w:pPr>
              <w:spacing w:after="0"/>
              <w:jc w:val="right"/>
              <w:rPr>
                <w:rFonts w:ascii="Times New Roman" w:hAnsi="Times New Roman"/>
                <w:sz w:val="20"/>
                <w:szCs w:val="20"/>
              </w:rPr>
            </w:pPr>
            <w:r>
              <w:rPr>
                <w:rFonts w:ascii="Times New Roman" w:hAnsi="Times New Roman"/>
                <w:sz w:val="20"/>
                <w:szCs w:val="20"/>
              </w:rPr>
              <w:t>34.39</w:t>
            </w:r>
          </w:p>
        </w:tc>
        <w:tc>
          <w:tcPr>
            <w:tcW w:w="851" w:type="dxa"/>
            <w:noWrap/>
            <w:vAlign w:val="center"/>
          </w:tcPr>
          <w:p w14:paraId="4F379E63">
            <w:pPr>
              <w:spacing w:after="0"/>
              <w:jc w:val="right"/>
              <w:rPr>
                <w:rFonts w:ascii="Times New Roman" w:hAnsi="Times New Roman"/>
                <w:sz w:val="20"/>
                <w:szCs w:val="20"/>
              </w:rPr>
            </w:pPr>
            <w:r>
              <w:rPr>
                <w:rFonts w:ascii="Times New Roman" w:hAnsi="Times New Roman"/>
                <w:sz w:val="20"/>
                <w:szCs w:val="20"/>
              </w:rPr>
              <w:t>29.54</w:t>
            </w:r>
          </w:p>
        </w:tc>
        <w:tc>
          <w:tcPr>
            <w:tcW w:w="756" w:type="dxa"/>
            <w:noWrap/>
            <w:vAlign w:val="center"/>
          </w:tcPr>
          <w:p w14:paraId="23C418F4">
            <w:pPr>
              <w:spacing w:after="0"/>
              <w:jc w:val="right"/>
              <w:rPr>
                <w:rFonts w:ascii="Times New Roman" w:hAnsi="Times New Roman"/>
                <w:sz w:val="20"/>
                <w:szCs w:val="20"/>
              </w:rPr>
            </w:pPr>
            <w:r>
              <w:rPr>
                <w:rFonts w:ascii="Times New Roman" w:hAnsi="Times New Roman"/>
                <w:sz w:val="20"/>
                <w:szCs w:val="20"/>
              </w:rPr>
              <w:t>0.84</w:t>
            </w:r>
          </w:p>
        </w:tc>
        <w:tc>
          <w:tcPr>
            <w:tcW w:w="756" w:type="dxa"/>
            <w:noWrap/>
            <w:vAlign w:val="bottom"/>
          </w:tcPr>
          <w:p w14:paraId="34FE0C14">
            <w:pPr>
              <w:spacing w:after="0"/>
              <w:jc w:val="center"/>
              <w:rPr>
                <w:rFonts w:ascii="Times New Roman" w:hAnsi="Times New Roman" w:cs="Times New Roman"/>
                <w:sz w:val="20"/>
                <w:szCs w:val="20"/>
              </w:rPr>
            </w:pPr>
            <w:r>
              <w:rPr>
                <w:rFonts w:ascii="Times New Roman" w:hAnsi="Times New Roman" w:cs="Times New Roman"/>
                <w:sz w:val="20"/>
                <w:szCs w:val="20"/>
              </w:rPr>
              <w:t>5.07</w:t>
            </w:r>
          </w:p>
        </w:tc>
      </w:tr>
      <w:tr w14:paraId="4ECBBC41">
        <w:trPr>
          <w:trHeight w:val="312" w:hRule="atLeast"/>
        </w:trPr>
        <w:tc>
          <w:tcPr>
            <w:tcW w:w="763" w:type="dxa"/>
            <w:noWrap/>
            <w:vAlign w:val="bottom"/>
          </w:tcPr>
          <w:p w14:paraId="6559C123">
            <w:pPr>
              <w:spacing w:after="0"/>
              <w:jc w:val="center"/>
              <w:rPr>
                <w:rFonts w:ascii="Times New Roman" w:hAnsi="Times New Roman"/>
                <w:sz w:val="20"/>
                <w:szCs w:val="20"/>
              </w:rPr>
            </w:pPr>
            <w:r>
              <w:rPr>
                <w:rFonts w:ascii="Times New Roman" w:hAnsi="Times New Roman"/>
                <w:sz w:val="20"/>
                <w:szCs w:val="20"/>
              </w:rPr>
              <w:t>16</w:t>
            </w:r>
          </w:p>
        </w:tc>
        <w:tc>
          <w:tcPr>
            <w:tcW w:w="2584" w:type="dxa"/>
          </w:tcPr>
          <w:p w14:paraId="3F535360">
            <w:pPr>
              <w:spacing w:after="0"/>
              <w:jc w:val="both"/>
              <w:rPr>
                <w:rFonts w:ascii="Times New Roman" w:hAnsi="Times New Roman"/>
                <w:i/>
                <w:iCs/>
                <w:sz w:val="20"/>
                <w:szCs w:val="20"/>
              </w:rPr>
            </w:pPr>
            <w:r>
              <w:rPr>
                <w:rFonts w:ascii="Times New Roman" w:hAnsi="Times New Roman"/>
                <w:i/>
                <w:iCs/>
                <w:sz w:val="20"/>
                <w:szCs w:val="20"/>
              </w:rPr>
              <w:t>Cirrhinus mrigala</w:t>
            </w:r>
          </w:p>
        </w:tc>
        <w:tc>
          <w:tcPr>
            <w:tcW w:w="1014" w:type="dxa"/>
            <w:noWrap/>
            <w:vAlign w:val="center"/>
          </w:tcPr>
          <w:p w14:paraId="7AB266C8">
            <w:pPr>
              <w:spacing w:after="0"/>
              <w:ind w:left="-95" w:right="-128"/>
              <w:jc w:val="center"/>
              <w:rPr>
                <w:rFonts w:ascii="Times New Roman" w:hAnsi="Times New Roman"/>
                <w:sz w:val="20"/>
                <w:szCs w:val="20"/>
              </w:rPr>
            </w:pPr>
            <w:r>
              <w:rPr>
                <w:rFonts w:ascii="Times New Roman" w:hAnsi="Times New Roman"/>
                <w:sz w:val="20"/>
                <w:szCs w:val="20"/>
              </w:rPr>
              <w:t>39.96</w:t>
            </w:r>
          </w:p>
        </w:tc>
        <w:tc>
          <w:tcPr>
            <w:tcW w:w="992" w:type="dxa"/>
            <w:noWrap/>
            <w:vAlign w:val="center"/>
          </w:tcPr>
          <w:p w14:paraId="291E0FDA">
            <w:pPr>
              <w:spacing w:after="0"/>
              <w:jc w:val="right"/>
              <w:rPr>
                <w:rFonts w:ascii="Times New Roman" w:hAnsi="Times New Roman"/>
                <w:sz w:val="20"/>
                <w:szCs w:val="20"/>
              </w:rPr>
            </w:pPr>
            <w:r>
              <w:rPr>
                <w:rFonts w:ascii="Times New Roman" w:hAnsi="Times New Roman"/>
                <w:sz w:val="20"/>
                <w:szCs w:val="20"/>
              </w:rPr>
              <w:t>30.69</w:t>
            </w:r>
          </w:p>
        </w:tc>
        <w:tc>
          <w:tcPr>
            <w:tcW w:w="851" w:type="dxa"/>
            <w:noWrap/>
            <w:vAlign w:val="center"/>
          </w:tcPr>
          <w:p w14:paraId="0152E827">
            <w:pPr>
              <w:spacing w:after="0"/>
              <w:jc w:val="right"/>
              <w:rPr>
                <w:rFonts w:ascii="Times New Roman" w:hAnsi="Times New Roman"/>
                <w:sz w:val="20"/>
                <w:szCs w:val="20"/>
              </w:rPr>
            </w:pPr>
            <w:r>
              <w:rPr>
                <w:rFonts w:ascii="Times New Roman" w:hAnsi="Times New Roman"/>
                <w:sz w:val="20"/>
                <w:szCs w:val="20"/>
              </w:rPr>
              <w:t>29.34</w:t>
            </w:r>
          </w:p>
        </w:tc>
        <w:tc>
          <w:tcPr>
            <w:tcW w:w="756" w:type="dxa"/>
            <w:noWrap/>
            <w:vAlign w:val="center"/>
          </w:tcPr>
          <w:p w14:paraId="64A0DE5B">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0A7F4020">
            <w:pPr>
              <w:spacing w:after="0"/>
              <w:jc w:val="center"/>
              <w:rPr>
                <w:rFonts w:ascii="Times New Roman" w:hAnsi="Times New Roman" w:cs="Times New Roman"/>
                <w:sz w:val="20"/>
                <w:szCs w:val="20"/>
              </w:rPr>
            </w:pPr>
            <w:r>
              <w:rPr>
                <w:rFonts w:ascii="Times New Roman" w:hAnsi="Times New Roman" w:cs="Times New Roman"/>
                <w:sz w:val="20"/>
                <w:szCs w:val="20"/>
              </w:rPr>
              <w:t>5.54</w:t>
            </w:r>
          </w:p>
        </w:tc>
      </w:tr>
      <w:tr w14:paraId="26120A5E">
        <w:trPr>
          <w:trHeight w:val="312" w:hRule="atLeast"/>
        </w:trPr>
        <w:tc>
          <w:tcPr>
            <w:tcW w:w="763" w:type="dxa"/>
            <w:noWrap/>
            <w:vAlign w:val="bottom"/>
          </w:tcPr>
          <w:p w14:paraId="7901DF07">
            <w:pPr>
              <w:spacing w:after="0"/>
              <w:jc w:val="center"/>
              <w:rPr>
                <w:rFonts w:ascii="Times New Roman" w:hAnsi="Times New Roman"/>
                <w:sz w:val="20"/>
                <w:szCs w:val="20"/>
              </w:rPr>
            </w:pPr>
            <w:r>
              <w:rPr>
                <w:rFonts w:ascii="Times New Roman" w:hAnsi="Times New Roman"/>
                <w:sz w:val="20"/>
                <w:szCs w:val="20"/>
              </w:rPr>
              <w:t>17</w:t>
            </w:r>
          </w:p>
        </w:tc>
        <w:tc>
          <w:tcPr>
            <w:tcW w:w="2584" w:type="dxa"/>
          </w:tcPr>
          <w:p w14:paraId="57D61271">
            <w:pPr>
              <w:spacing w:after="0"/>
              <w:jc w:val="both"/>
              <w:rPr>
                <w:rFonts w:ascii="Times New Roman" w:hAnsi="Times New Roman"/>
                <w:i/>
                <w:iCs/>
                <w:sz w:val="20"/>
                <w:szCs w:val="20"/>
              </w:rPr>
            </w:pPr>
            <w:r>
              <w:rPr>
                <w:rFonts w:ascii="Times New Roman" w:hAnsi="Times New Roman"/>
                <w:i/>
                <w:iCs/>
                <w:sz w:val="20"/>
                <w:szCs w:val="20"/>
              </w:rPr>
              <w:t>Catla catla</w:t>
            </w:r>
          </w:p>
        </w:tc>
        <w:tc>
          <w:tcPr>
            <w:tcW w:w="1014" w:type="dxa"/>
            <w:noWrap/>
            <w:vAlign w:val="center"/>
          </w:tcPr>
          <w:p w14:paraId="4A8E5F7A">
            <w:pPr>
              <w:spacing w:after="0"/>
              <w:ind w:left="-95" w:right="-128"/>
              <w:jc w:val="center"/>
              <w:rPr>
                <w:rFonts w:ascii="Times New Roman" w:hAnsi="Times New Roman"/>
                <w:sz w:val="20"/>
                <w:szCs w:val="20"/>
              </w:rPr>
            </w:pPr>
            <w:r>
              <w:rPr>
                <w:rFonts w:ascii="Times New Roman" w:hAnsi="Times New Roman"/>
                <w:sz w:val="20"/>
                <w:szCs w:val="20"/>
              </w:rPr>
              <w:t>36.68</w:t>
            </w:r>
          </w:p>
        </w:tc>
        <w:tc>
          <w:tcPr>
            <w:tcW w:w="992" w:type="dxa"/>
            <w:noWrap/>
            <w:vAlign w:val="center"/>
          </w:tcPr>
          <w:p w14:paraId="52F1B0C6">
            <w:pPr>
              <w:spacing w:after="0"/>
              <w:jc w:val="right"/>
              <w:rPr>
                <w:rFonts w:ascii="Times New Roman" w:hAnsi="Times New Roman"/>
                <w:sz w:val="20"/>
                <w:szCs w:val="20"/>
              </w:rPr>
            </w:pPr>
            <w:r>
              <w:rPr>
                <w:rFonts w:ascii="Times New Roman" w:hAnsi="Times New Roman"/>
                <w:sz w:val="20"/>
                <w:szCs w:val="20"/>
              </w:rPr>
              <w:t>32.80</w:t>
            </w:r>
          </w:p>
        </w:tc>
        <w:tc>
          <w:tcPr>
            <w:tcW w:w="851" w:type="dxa"/>
            <w:noWrap/>
            <w:vAlign w:val="center"/>
          </w:tcPr>
          <w:p w14:paraId="1D177386">
            <w:pPr>
              <w:spacing w:after="0"/>
              <w:jc w:val="right"/>
              <w:rPr>
                <w:rFonts w:ascii="Times New Roman" w:hAnsi="Times New Roman"/>
                <w:sz w:val="20"/>
                <w:szCs w:val="20"/>
              </w:rPr>
            </w:pPr>
            <w:r>
              <w:rPr>
                <w:rFonts w:ascii="Times New Roman" w:hAnsi="Times New Roman"/>
                <w:sz w:val="20"/>
                <w:szCs w:val="20"/>
              </w:rPr>
              <w:t>27.87</w:t>
            </w:r>
          </w:p>
        </w:tc>
        <w:tc>
          <w:tcPr>
            <w:tcW w:w="756" w:type="dxa"/>
            <w:noWrap/>
            <w:vAlign w:val="center"/>
          </w:tcPr>
          <w:p w14:paraId="27B79C1F">
            <w:pPr>
              <w:spacing w:after="0"/>
              <w:jc w:val="right"/>
              <w:rPr>
                <w:rFonts w:ascii="Times New Roman" w:hAnsi="Times New Roman"/>
                <w:sz w:val="20"/>
                <w:szCs w:val="20"/>
              </w:rPr>
            </w:pPr>
            <w:r>
              <w:rPr>
                <w:rFonts w:ascii="Times New Roman" w:hAnsi="Times New Roman"/>
                <w:sz w:val="20"/>
                <w:szCs w:val="20"/>
              </w:rPr>
              <w:t>2.65</w:t>
            </w:r>
          </w:p>
        </w:tc>
        <w:tc>
          <w:tcPr>
            <w:tcW w:w="756" w:type="dxa"/>
            <w:noWrap/>
            <w:vAlign w:val="bottom"/>
          </w:tcPr>
          <w:p w14:paraId="49ED0CD4">
            <w:pPr>
              <w:spacing w:after="0"/>
              <w:jc w:val="center"/>
              <w:rPr>
                <w:rFonts w:ascii="Times New Roman" w:hAnsi="Times New Roman" w:cs="Times New Roman"/>
                <w:sz w:val="20"/>
                <w:szCs w:val="20"/>
              </w:rPr>
            </w:pPr>
            <w:r>
              <w:rPr>
                <w:rFonts w:ascii="Times New Roman" w:hAnsi="Times New Roman" w:cs="Times New Roman"/>
                <w:sz w:val="20"/>
                <w:szCs w:val="20"/>
              </w:rPr>
              <w:t>6.07</w:t>
            </w:r>
          </w:p>
        </w:tc>
      </w:tr>
      <w:tr w14:paraId="7943204D">
        <w:trPr>
          <w:trHeight w:val="312" w:hRule="atLeast"/>
        </w:trPr>
        <w:tc>
          <w:tcPr>
            <w:tcW w:w="763" w:type="dxa"/>
            <w:noWrap/>
            <w:vAlign w:val="bottom"/>
          </w:tcPr>
          <w:p w14:paraId="1D247A76">
            <w:pPr>
              <w:spacing w:after="0"/>
              <w:jc w:val="center"/>
              <w:rPr>
                <w:rFonts w:ascii="Times New Roman" w:hAnsi="Times New Roman"/>
                <w:sz w:val="20"/>
                <w:szCs w:val="20"/>
              </w:rPr>
            </w:pPr>
            <w:r>
              <w:rPr>
                <w:rFonts w:ascii="Times New Roman" w:hAnsi="Times New Roman"/>
                <w:sz w:val="20"/>
                <w:szCs w:val="20"/>
              </w:rPr>
              <w:t>18</w:t>
            </w:r>
          </w:p>
        </w:tc>
        <w:tc>
          <w:tcPr>
            <w:tcW w:w="2584" w:type="dxa"/>
          </w:tcPr>
          <w:p w14:paraId="1B7AD131">
            <w:pPr>
              <w:spacing w:after="0"/>
              <w:rPr>
                <w:rFonts w:ascii="Times New Roman" w:hAnsi="Times New Roman"/>
                <w:i/>
                <w:iCs/>
                <w:sz w:val="20"/>
                <w:szCs w:val="20"/>
              </w:rPr>
            </w:pPr>
            <w:r>
              <w:rPr>
                <w:rFonts w:ascii="Times New Roman" w:hAnsi="Times New Roman"/>
                <w:i/>
                <w:iCs/>
                <w:sz w:val="20"/>
                <w:szCs w:val="20"/>
              </w:rPr>
              <w:t>Mystus bleekeri</w:t>
            </w:r>
          </w:p>
        </w:tc>
        <w:tc>
          <w:tcPr>
            <w:tcW w:w="1014" w:type="dxa"/>
            <w:noWrap/>
            <w:vAlign w:val="center"/>
          </w:tcPr>
          <w:p w14:paraId="51B813D9">
            <w:pPr>
              <w:spacing w:after="0"/>
              <w:ind w:left="-95" w:right="-128"/>
              <w:jc w:val="center"/>
              <w:rPr>
                <w:rFonts w:ascii="Times New Roman" w:hAnsi="Times New Roman"/>
                <w:sz w:val="20"/>
                <w:szCs w:val="20"/>
              </w:rPr>
            </w:pPr>
            <w:r>
              <w:rPr>
                <w:rFonts w:ascii="Times New Roman" w:hAnsi="Times New Roman"/>
                <w:sz w:val="20"/>
                <w:szCs w:val="20"/>
              </w:rPr>
              <w:t>40.65</w:t>
            </w:r>
          </w:p>
        </w:tc>
        <w:tc>
          <w:tcPr>
            <w:tcW w:w="992" w:type="dxa"/>
            <w:noWrap/>
            <w:vAlign w:val="center"/>
          </w:tcPr>
          <w:p w14:paraId="1DDE5DE0">
            <w:pPr>
              <w:spacing w:after="0"/>
              <w:jc w:val="right"/>
              <w:rPr>
                <w:rFonts w:ascii="Times New Roman" w:hAnsi="Times New Roman"/>
                <w:sz w:val="20"/>
                <w:szCs w:val="20"/>
              </w:rPr>
            </w:pPr>
            <w:r>
              <w:rPr>
                <w:rFonts w:ascii="Times New Roman" w:hAnsi="Times New Roman"/>
                <w:sz w:val="20"/>
                <w:szCs w:val="20"/>
              </w:rPr>
              <w:t>31.61</w:t>
            </w:r>
          </w:p>
        </w:tc>
        <w:tc>
          <w:tcPr>
            <w:tcW w:w="851" w:type="dxa"/>
            <w:noWrap/>
            <w:vAlign w:val="center"/>
          </w:tcPr>
          <w:p w14:paraId="76C41F62">
            <w:pPr>
              <w:spacing w:after="0"/>
              <w:jc w:val="right"/>
              <w:rPr>
                <w:rFonts w:ascii="Times New Roman" w:hAnsi="Times New Roman"/>
                <w:sz w:val="20"/>
                <w:szCs w:val="20"/>
              </w:rPr>
            </w:pPr>
            <w:r>
              <w:rPr>
                <w:rFonts w:ascii="Times New Roman" w:hAnsi="Times New Roman"/>
                <w:sz w:val="20"/>
                <w:szCs w:val="20"/>
              </w:rPr>
              <w:t>26.45</w:t>
            </w:r>
          </w:p>
        </w:tc>
        <w:tc>
          <w:tcPr>
            <w:tcW w:w="756" w:type="dxa"/>
            <w:noWrap/>
            <w:vAlign w:val="center"/>
          </w:tcPr>
          <w:p w14:paraId="5CF4D79A">
            <w:pPr>
              <w:spacing w:after="0"/>
              <w:jc w:val="right"/>
              <w:rPr>
                <w:rFonts w:ascii="Times New Roman" w:hAnsi="Times New Roman"/>
                <w:sz w:val="20"/>
                <w:szCs w:val="20"/>
              </w:rPr>
            </w:pPr>
            <w:r>
              <w:rPr>
                <w:rFonts w:ascii="Times New Roman" w:hAnsi="Times New Roman"/>
                <w:sz w:val="20"/>
                <w:szCs w:val="20"/>
              </w:rPr>
              <w:t>1.29</w:t>
            </w:r>
          </w:p>
        </w:tc>
        <w:tc>
          <w:tcPr>
            <w:tcW w:w="756" w:type="dxa"/>
            <w:noWrap/>
            <w:vAlign w:val="bottom"/>
          </w:tcPr>
          <w:p w14:paraId="38002974">
            <w:pPr>
              <w:spacing w:after="0"/>
              <w:jc w:val="center"/>
              <w:rPr>
                <w:rFonts w:ascii="Times New Roman" w:hAnsi="Times New Roman" w:cs="Times New Roman"/>
                <w:sz w:val="20"/>
                <w:szCs w:val="20"/>
              </w:rPr>
            </w:pPr>
            <w:r>
              <w:rPr>
                <w:rFonts w:ascii="Times New Roman" w:hAnsi="Times New Roman" w:cs="Times New Roman"/>
                <w:sz w:val="20"/>
                <w:szCs w:val="20"/>
              </w:rPr>
              <w:t>1.66</w:t>
            </w:r>
          </w:p>
        </w:tc>
      </w:tr>
      <w:tr w14:paraId="42BCB059">
        <w:trPr>
          <w:trHeight w:val="312" w:hRule="atLeast"/>
        </w:trPr>
        <w:tc>
          <w:tcPr>
            <w:tcW w:w="763" w:type="dxa"/>
            <w:noWrap/>
            <w:vAlign w:val="bottom"/>
          </w:tcPr>
          <w:p w14:paraId="1F3B3006">
            <w:pPr>
              <w:spacing w:after="0"/>
              <w:jc w:val="center"/>
              <w:rPr>
                <w:rFonts w:ascii="Times New Roman" w:hAnsi="Times New Roman"/>
                <w:sz w:val="20"/>
                <w:szCs w:val="20"/>
              </w:rPr>
            </w:pPr>
            <w:r>
              <w:rPr>
                <w:rFonts w:ascii="Times New Roman" w:hAnsi="Times New Roman"/>
                <w:sz w:val="20"/>
                <w:szCs w:val="20"/>
              </w:rPr>
              <w:t>19</w:t>
            </w:r>
          </w:p>
        </w:tc>
        <w:tc>
          <w:tcPr>
            <w:tcW w:w="2584" w:type="dxa"/>
          </w:tcPr>
          <w:p w14:paraId="3CAE0802">
            <w:pPr>
              <w:spacing w:after="0"/>
              <w:rPr>
                <w:rFonts w:ascii="Times New Roman" w:hAnsi="Times New Roman"/>
                <w:i/>
                <w:iCs/>
                <w:sz w:val="20"/>
                <w:szCs w:val="20"/>
              </w:rPr>
            </w:pPr>
            <w:r>
              <w:rPr>
                <w:rFonts w:ascii="Times New Roman" w:hAnsi="Times New Roman"/>
                <w:i/>
                <w:iCs/>
                <w:sz w:val="20"/>
                <w:szCs w:val="20"/>
              </w:rPr>
              <w:t>Mystus cavasius</w:t>
            </w:r>
          </w:p>
        </w:tc>
        <w:tc>
          <w:tcPr>
            <w:tcW w:w="1014" w:type="dxa"/>
            <w:noWrap/>
            <w:vAlign w:val="center"/>
          </w:tcPr>
          <w:p w14:paraId="7B76068C">
            <w:pPr>
              <w:spacing w:after="0"/>
              <w:ind w:left="-95" w:right="-128"/>
              <w:jc w:val="center"/>
              <w:rPr>
                <w:rFonts w:ascii="Times New Roman" w:hAnsi="Times New Roman"/>
                <w:sz w:val="20"/>
                <w:szCs w:val="20"/>
              </w:rPr>
            </w:pPr>
            <w:r>
              <w:rPr>
                <w:rFonts w:ascii="Times New Roman" w:hAnsi="Times New Roman"/>
                <w:sz w:val="20"/>
                <w:szCs w:val="20"/>
              </w:rPr>
              <w:t>40.24</w:t>
            </w:r>
          </w:p>
        </w:tc>
        <w:tc>
          <w:tcPr>
            <w:tcW w:w="992" w:type="dxa"/>
            <w:noWrap/>
            <w:vAlign w:val="center"/>
          </w:tcPr>
          <w:p w14:paraId="79E6102F">
            <w:pPr>
              <w:spacing w:after="0"/>
              <w:jc w:val="right"/>
              <w:rPr>
                <w:rFonts w:ascii="Times New Roman" w:hAnsi="Times New Roman"/>
                <w:sz w:val="20"/>
                <w:szCs w:val="20"/>
              </w:rPr>
            </w:pPr>
            <w:r>
              <w:rPr>
                <w:rFonts w:ascii="Times New Roman" w:hAnsi="Times New Roman"/>
                <w:sz w:val="20"/>
                <w:szCs w:val="20"/>
              </w:rPr>
              <w:t>24.70</w:t>
            </w:r>
          </w:p>
        </w:tc>
        <w:tc>
          <w:tcPr>
            <w:tcW w:w="851" w:type="dxa"/>
            <w:noWrap/>
            <w:vAlign w:val="center"/>
          </w:tcPr>
          <w:p w14:paraId="0A07C780">
            <w:pPr>
              <w:spacing w:after="0"/>
              <w:jc w:val="right"/>
              <w:rPr>
                <w:rFonts w:ascii="Times New Roman" w:hAnsi="Times New Roman"/>
                <w:sz w:val="20"/>
                <w:szCs w:val="20"/>
              </w:rPr>
            </w:pPr>
            <w:r>
              <w:rPr>
                <w:rFonts w:ascii="Times New Roman" w:hAnsi="Times New Roman"/>
                <w:sz w:val="20"/>
                <w:szCs w:val="20"/>
              </w:rPr>
              <w:t>23.90</w:t>
            </w:r>
          </w:p>
        </w:tc>
        <w:tc>
          <w:tcPr>
            <w:tcW w:w="756" w:type="dxa"/>
            <w:noWrap/>
            <w:vAlign w:val="center"/>
          </w:tcPr>
          <w:p w14:paraId="677D26AE">
            <w:pPr>
              <w:spacing w:after="0"/>
              <w:jc w:val="right"/>
              <w:rPr>
                <w:rFonts w:ascii="Times New Roman" w:hAnsi="Times New Roman"/>
                <w:sz w:val="20"/>
                <w:szCs w:val="20"/>
              </w:rPr>
            </w:pPr>
            <w:r>
              <w:rPr>
                <w:rFonts w:ascii="Times New Roman" w:hAnsi="Times New Roman"/>
                <w:sz w:val="20"/>
                <w:szCs w:val="20"/>
              </w:rPr>
              <w:t>11.16</w:t>
            </w:r>
          </w:p>
        </w:tc>
        <w:tc>
          <w:tcPr>
            <w:tcW w:w="756" w:type="dxa"/>
            <w:noWrap/>
            <w:vAlign w:val="bottom"/>
          </w:tcPr>
          <w:p w14:paraId="4741CF5B">
            <w:pPr>
              <w:spacing w:after="0"/>
              <w:jc w:val="center"/>
              <w:rPr>
                <w:rFonts w:ascii="Times New Roman" w:hAnsi="Times New Roman" w:cs="Times New Roman"/>
                <w:sz w:val="20"/>
                <w:szCs w:val="20"/>
              </w:rPr>
            </w:pPr>
            <w:r>
              <w:rPr>
                <w:rFonts w:ascii="Times New Roman" w:hAnsi="Times New Roman" w:cs="Times New Roman"/>
                <w:sz w:val="20"/>
                <w:szCs w:val="20"/>
              </w:rPr>
              <w:t>2.69</w:t>
            </w:r>
          </w:p>
        </w:tc>
      </w:tr>
      <w:tr w14:paraId="2E42D6DC">
        <w:trPr>
          <w:trHeight w:val="312" w:hRule="atLeast"/>
        </w:trPr>
        <w:tc>
          <w:tcPr>
            <w:tcW w:w="763" w:type="dxa"/>
            <w:noWrap/>
            <w:vAlign w:val="bottom"/>
          </w:tcPr>
          <w:p w14:paraId="5BC61B73">
            <w:pPr>
              <w:spacing w:after="0"/>
              <w:jc w:val="center"/>
              <w:rPr>
                <w:rFonts w:ascii="Times New Roman" w:hAnsi="Times New Roman"/>
                <w:sz w:val="20"/>
                <w:szCs w:val="20"/>
              </w:rPr>
            </w:pPr>
            <w:r>
              <w:rPr>
                <w:rFonts w:ascii="Times New Roman" w:hAnsi="Times New Roman"/>
                <w:sz w:val="20"/>
                <w:szCs w:val="20"/>
              </w:rPr>
              <w:t>20</w:t>
            </w:r>
          </w:p>
        </w:tc>
        <w:tc>
          <w:tcPr>
            <w:tcW w:w="2584" w:type="dxa"/>
          </w:tcPr>
          <w:p w14:paraId="5A17F1CD">
            <w:pPr>
              <w:spacing w:after="0"/>
              <w:jc w:val="both"/>
              <w:rPr>
                <w:rFonts w:ascii="Times New Roman" w:hAnsi="Times New Roman"/>
                <w:i/>
                <w:iCs/>
                <w:sz w:val="20"/>
                <w:szCs w:val="20"/>
              </w:rPr>
            </w:pPr>
            <w:r>
              <w:rPr>
                <w:rFonts w:ascii="Times New Roman" w:hAnsi="Times New Roman"/>
                <w:i/>
                <w:iCs/>
                <w:sz w:val="20"/>
                <w:szCs w:val="20"/>
              </w:rPr>
              <w:t>Mystus gulio</w:t>
            </w:r>
          </w:p>
        </w:tc>
        <w:tc>
          <w:tcPr>
            <w:tcW w:w="1014" w:type="dxa"/>
            <w:noWrap/>
            <w:vAlign w:val="center"/>
          </w:tcPr>
          <w:p w14:paraId="63A43C4F">
            <w:pPr>
              <w:spacing w:after="0"/>
              <w:ind w:left="-95" w:right="-128"/>
              <w:jc w:val="center"/>
              <w:rPr>
                <w:rFonts w:ascii="Times New Roman" w:hAnsi="Times New Roman"/>
                <w:sz w:val="20"/>
                <w:szCs w:val="20"/>
              </w:rPr>
            </w:pPr>
            <w:r>
              <w:rPr>
                <w:rFonts w:ascii="Times New Roman" w:hAnsi="Times New Roman"/>
                <w:sz w:val="20"/>
                <w:szCs w:val="20"/>
              </w:rPr>
              <w:t>40.56</w:t>
            </w:r>
          </w:p>
        </w:tc>
        <w:tc>
          <w:tcPr>
            <w:tcW w:w="992" w:type="dxa"/>
            <w:noWrap/>
            <w:vAlign w:val="center"/>
          </w:tcPr>
          <w:p w14:paraId="2EAA7FB0">
            <w:pPr>
              <w:spacing w:after="0"/>
              <w:jc w:val="right"/>
              <w:rPr>
                <w:rFonts w:ascii="Times New Roman" w:hAnsi="Times New Roman"/>
                <w:sz w:val="20"/>
                <w:szCs w:val="20"/>
              </w:rPr>
            </w:pPr>
            <w:r>
              <w:rPr>
                <w:rFonts w:ascii="Times New Roman" w:hAnsi="Times New Roman"/>
                <w:sz w:val="20"/>
                <w:szCs w:val="20"/>
              </w:rPr>
              <w:t>30.77</w:t>
            </w:r>
          </w:p>
        </w:tc>
        <w:tc>
          <w:tcPr>
            <w:tcW w:w="851" w:type="dxa"/>
            <w:noWrap/>
            <w:vAlign w:val="center"/>
          </w:tcPr>
          <w:p w14:paraId="5DF1465F">
            <w:pPr>
              <w:spacing w:after="0"/>
              <w:jc w:val="right"/>
              <w:rPr>
                <w:rFonts w:ascii="Times New Roman" w:hAnsi="Times New Roman"/>
                <w:sz w:val="20"/>
                <w:szCs w:val="20"/>
              </w:rPr>
            </w:pPr>
            <w:r>
              <w:rPr>
                <w:rFonts w:ascii="Times New Roman" w:hAnsi="Times New Roman"/>
                <w:sz w:val="20"/>
                <w:szCs w:val="20"/>
              </w:rPr>
              <w:t>27.27</w:t>
            </w:r>
          </w:p>
        </w:tc>
        <w:tc>
          <w:tcPr>
            <w:tcW w:w="756" w:type="dxa"/>
            <w:noWrap/>
            <w:vAlign w:val="center"/>
          </w:tcPr>
          <w:p w14:paraId="0C2596A3">
            <w:pPr>
              <w:spacing w:after="0"/>
              <w:jc w:val="right"/>
              <w:rPr>
                <w:rFonts w:ascii="Times New Roman" w:hAnsi="Times New Roman"/>
                <w:sz w:val="20"/>
                <w:szCs w:val="20"/>
              </w:rPr>
            </w:pPr>
            <w:r>
              <w:rPr>
                <w:rFonts w:ascii="Times New Roman" w:hAnsi="Times New Roman"/>
                <w:sz w:val="20"/>
                <w:szCs w:val="20"/>
              </w:rPr>
              <w:t>1.40</w:t>
            </w:r>
          </w:p>
        </w:tc>
        <w:tc>
          <w:tcPr>
            <w:tcW w:w="756" w:type="dxa"/>
            <w:noWrap/>
            <w:vAlign w:val="bottom"/>
          </w:tcPr>
          <w:p w14:paraId="1910A2D0">
            <w:pPr>
              <w:spacing w:after="0"/>
              <w:jc w:val="center"/>
              <w:rPr>
                <w:rFonts w:ascii="Times New Roman" w:hAnsi="Times New Roman" w:cs="Times New Roman"/>
                <w:sz w:val="20"/>
                <w:szCs w:val="20"/>
              </w:rPr>
            </w:pPr>
            <w:r>
              <w:rPr>
                <w:rFonts w:ascii="Times New Roman" w:hAnsi="Times New Roman" w:cs="Times New Roman"/>
                <w:sz w:val="20"/>
                <w:szCs w:val="20"/>
              </w:rPr>
              <w:t>1.53</w:t>
            </w:r>
          </w:p>
        </w:tc>
      </w:tr>
      <w:tr w14:paraId="40552774">
        <w:trPr>
          <w:trHeight w:val="312" w:hRule="atLeast"/>
        </w:trPr>
        <w:tc>
          <w:tcPr>
            <w:tcW w:w="763" w:type="dxa"/>
            <w:noWrap/>
            <w:vAlign w:val="bottom"/>
          </w:tcPr>
          <w:p w14:paraId="553992D5">
            <w:pPr>
              <w:spacing w:after="0"/>
              <w:jc w:val="center"/>
              <w:rPr>
                <w:rFonts w:ascii="Times New Roman" w:hAnsi="Times New Roman"/>
                <w:sz w:val="20"/>
                <w:szCs w:val="20"/>
              </w:rPr>
            </w:pPr>
            <w:r>
              <w:rPr>
                <w:rFonts w:ascii="Times New Roman" w:hAnsi="Times New Roman"/>
                <w:sz w:val="20"/>
                <w:szCs w:val="20"/>
              </w:rPr>
              <w:t>21</w:t>
            </w:r>
          </w:p>
        </w:tc>
        <w:tc>
          <w:tcPr>
            <w:tcW w:w="2584" w:type="dxa"/>
          </w:tcPr>
          <w:p w14:paraId="1CC2D836">
            <w:pPr>
              <w:spacing w:after="0"/>
              <w:rPr>
                <w:rFonts w:ascii="Times New Roman" w:hAnsi="Times New Roman"/>
                <w:i/>
                <w:iCs/>
                <w:sz w:val="20"/>
                <w:szCs w:val="20"/>
              </w:rPr>
            </w:pPr>
            <w:r>
              <w:rPr>
                <w:rFonts w:ascii="Times New Roman" w:hAnsi="Times New Roman"/>
                <w:i/>
                <w:iCs/>
                <w:sz w:val="20"/>
                <w:szCs w:val="20"/>
              </w:rPr>
              <w:t>Mystus vittatus</w:t>
            </w:r>
          </w:p>
        </w:tc>
        <w:tc>
          <w:tcPr>
            <w:tcW w:w="1014" w:type="dxa"/>
            <w:noWrap/>
            <w:vAlign w:val="center"/>
          </w:tcPr>
          <w:p w14:paraId="79ED597E">
            <w:pPr>
              <w:spacing w:after="0"/>
              <w:ind w:left="-95" w:right="-128"/>
              <w:jc w:val="center"/>
              <w:rPr>
                <w:rFonts w:ascii="Times New Roman" w:hAnsi="Times New Roman"/>
                <w:sz w:val="20"/>
                <w:szCs w:val="20"/>
              </w:rPr>
            </w:pPr>
            <w:r>
              <w:rPr>
                <w:rFonts w:ascii="Times New Roman" w:hAnsi="Times New Roman"/>
                <w:sz w:val="20"/>
                <w:szCs w:val="20"/>
              </w:rPr>
              <w:t>37.67</w:t>
            </w:r>
          </w:p>
        </w:tc>
        <w:tc>
          <w:tcPr>
            <w:tcW w:w="992" w:type="dxa"/>
            <w:noWrap/>
            <w:vAlign w:val="center"/>
          </w:tcPr>
          <w:p w14:paraId="218F3AB9">
            <w:pPr>
              <w:spacing w:after="0"/>
              <w:jc w:val="right"/>
              <w:rPr>
                <w:rFonts w:ascii="Times New Roman" w:hAnsi="Times New Roman"/>
                <w:sz w:val="20"/>
                <w:szCs w:val="20"/>
              </w:rPr>
            </w:pPr>
            <w:r>
              <w:rPr>
                <w:rFonts w:ascii="Times New Roman" w:hAnsi="Times New Roman"/>
                <w:sz w:val="20"/>
                <w:szCs w:val="20"/>
              </w:rPr>
              <w:t>25.33</w:t>
            </w:r>
          </w:p>
        </w:tc>
        <w:tc>
          <w:tcPr>
            <w:tcW w:w="851" w:type="dxa"/>
            <w:noWrap/>
            <w:vAlign w:val="center"/>
          </w:tcPr>
          <w:p w14:paraId="0ECCA01B">
            <w:pPr>
              <w:spacing w:after="0"/>
              <w:jc w:val="right"/>
              <w:rPr>
                <w:rFonts w:ascii="Times New Roman" w:hAnsi="Times New Roman"/>
                <w:sz w:val="20"/>
                <w:szCs w:val="20"/>
              </w:rPr>
            </w:pPr>
            <w:r>
              <w:rPr>
                <w:rFonts w:ascii="Times New Roman" w:hAnsi="Times New Roman"/>
                <w:sz w:val="20"/>
                <w:szCs w:val="20"/>
              </w:rPr>
              <w:t>27.33</w:t>
            </w:r>
          </w:p>
        </w:tc>
        <w:tc>
          <w:tcPr>
            <w:tcW w:w="756" w:type="dxa"/>
            <w:noWrap/>
            <w:vAlign w:val="center"/>
          </w:tcPr>
          <w:p w14:paraId="5B26D791">
            <w:pPr>
              <w:spacing w:after="0"/>
              <w:jc w:val="right"/>
              <w:rPr>
                <w:rFonts w:ascii="Times New Roman" w:hAnsi="Times New Roman"/>
                <w:sz w:val="20"/>
                <w:szCs w:val="20"/>
              </w:rPr>
            </w:pPr>
            <w:r>
              <w:rPr>
                <w:rFonts w:ascii="Times New Roman" w:hAnsi="Times New Roman"/>
                <w:sz w:val="20"/>
                <w:szCs w:val="20"/>
              </w:rPr>
              <w:t>9.67</w:t>
            </w:r>
          </w:p>
        </w:tc>
        <w:tc>
          <w:tcPr>
            <w:tcW w:w="756" w:type="dxa"/>
            <w:noWrap/>
            <w:vAlign w:val="bottom"/>
          </w:tcPr>
          <w:p w14:paraId="7C28B282">
            <w:pPr>
              <w:spacing w:after="0"/>
              <w:jc w:val="center"/>
              <w:rPr>
                <w:rFonts w:ascii="Times New Roman" w:hAnsi="Times New Roman" w:cs="Times New Roman"/>
                <w:sz w:val="20"/>
                <w:szCs w:val="20"/>
              </w:rPr>
            </w:pPr>
            <w:r>
              <w:rPr>
                <w:rFonts w:ascii="Times New Roman" w:hAnsi="Times New Roman" w:cs="Times New Roman"/>
                <w:sz w:val="20"/>
                <w:szCs w:val="20"/>
              </w:rPr>
              <w:t>3.21</w:t>
            </w:r>
          </w:p>
        </w:tc>
      </w:tr>
      <w:tr w14:paraId="3855CBFF">
        <w:trPr>
          <w:trHeight w:val="312" w:hRule="atLeast"/>
        </w:trPr>
        <w:tc>
          <w:tcPr>
            <w:tcW w:w="763" w:type="dxa"/>
            <w:noWrap/>
            <w:vAlign w:val="center"/>
          </w:tcPr>
          <w:p w14:paraId="1DD75B4B">
            <w:pPr>
              <w:spacing w:after="0"/>
              <w:jc w:val="center"/>
              <w:rPr>
                <w:rFonts w:ascii="Times New Roman" w:hAnsi="Times New Roman"/>
                <w:sz w:val="20"/>
                <w:szCs w:val="20"/>
              </w:rPr>
            </w:pPr>
            <w:r>
              <w:rPr>
                <w:rFonts w:ascii="Times New Roman" w:hAnsi="Times New Roman"/>
                <w:sz w:val="20"/>
                <w:szCs w:val="20"/>
              </w:rPr>
              <w:t>22</w:t>
            </w:r>
          </w:p>
        </w:tc>
        <w:tc>
          <w:tcPr>
            <w:tcW w:w="2584" w:type="dxa"/>
            <w:vAlign w:val="center"/>
          </w:tcPr>
          <w:p w14:paraId="69D61107">
            <w:pPr>
              <w:spacing w:after="0"/>
              <w:rPr>
                <w:rFonts w:ascii="Times New Roman" w:hAnsi="Times New Roman"/>
                <w:i/>
                <w:iCs/>
                <w:sz w:val="20"/>
                <w:szCs w:val="20"/>
              </w:rPr>
            </w:pPr>
            <w:r>
              <w:rPr>
                <w:rFonts w:ascii="Times New Roman" w:hAnsi="Times New Roman"/>
                <w:i/>
                <w:iCs/>
                <w:sz w:val="20"/>
                <w:szCs w:val="20"/>
              </w:rPr>
              <w:t>Wallago attu</w:t>
            </w:r>
          </w:p>
        </w:tc>
        <w:tc>
          <w:tcPr>
            <w:tcW w:w="1014" w:type="dxa"/>
            <w:noWrap/>
            <w:vAlign w:val="center"/>
          </w:tcPr>
          <w:p w14:paraId="54583001">
            <w:pPr>
              <w:spacing w:after="0"/>
              <w:ind w:left="-95" w:right="-128"/>
              <w:jc w:val="center"/>
              <w:rPr>
                <w:rFonts w:ascii="Times New Roman" w:hAnsi="Times New Roman"/>
                <w:sz w:val="20"/>
                <w:szCs w:val="20"/>
              </w:rPr>
            </w:pPr>
            <w:r>
              <w:rPr>
                <w:rFonts w:ascii="Times New Roman" w:hAnsi="Times New Roman"/>
                <w:sz w:val="20"/>
                <w:szCs w:val="20"/>
              </w:rPr>
              <w:t>35.57</w:t>
            </w:r>
          </w:p>
        </w:tc>
        <w:tc>
          <w:tcPr>
            <w:tcW w:w="992" w:type="dxa"/>
            <w:noWrap/>
            <w:vAlign w:val="center"/>
          </w:tcPr>
          <w:p w14:paraId="563676DF">
            <w:pPr>
              <w:spacing w:after="0"/>
              <w:jc w:val="right"/>
              <w:rPr>
                <w:rFonts w:ascii="Times New Roman" w:hAnsi="Times New Roman"/>
                <w:sz w:val="20"/>
                <w:szCs w:val="20"/>
              </w:rPr>
            </w:pPr>
            <w:r>
              <w:rPr>
                <w:rFonts w:ascii="Times New Roman" w:hAnsi="Times New Roman"/>
                <w:sz w:val="20"/>
                <w:szCs w:val="20"/>
              </w:rPr>
              <w:t>35.23</w:t>
            </w:r>
          </w:p>
        </w:tc>
        <w:tc>
          <w:tcPr>
            <w:tcW w:w="851" w:type="dxa"/>
            <w:noWrap/>
            <w:vAlign w:val="center"/>
          </w:tcPr>
          <w:p w14:paraId="027B210E">
            <w:pPr>
              <w:spacing w:after="0"/>
              <w:jc w:val="right"/>
              <w:rPr>
                <w:rFonts w:ascii="Times New Roman" w:hAnsi="Times New Roman"/>
                <w:sz w:val="20"/>
                <w:szCs w:val="20"/>
              </w:rPr>
            </w:pPr>
            <w:r>
              <w:rPr>
                <w:rFonts w:ascii="Times New Roman" w:hAnsi="Times New Roman"/>
                <w:sz w:val="20"/>
                <w:szCs w:val="20"/>
              </w:rPr>
              <w:t>29.19</w:t>
            </w:r>
          </w:p>
        </w:tc>
        <w:tc>
          <w:tcPr>
            <w:tcW w:w="756" w:type="dxa"/>
            <w:noWrap/>
            <w:vAlign w:val="center"/>
          </w:tcPr>
          <w:p w14:paraId="48AFD9F9">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1D49EEAB">
            <w:pPr>
              <w:spacing w:after="0"/>
              <w:jc w:val="center"/>
              <w:rPr>
                <w:rFonts w:ascii="Times New Roman" w:hAnsi="Times New Roman" w:cs="Times New Roman"/>
                <w:sz w:val="20"/>
                <w:szCs w:val="20"/>
              </w:rPr>
            </w:pPr>
            <w:r>
              <w:rPr>
                <w:rFonts w:ascii="Times New Roman" w:hAnsi="Times New Roman" w:cs="Times New Roman"/>
                <w:sz w:val="20"/>
                <w:szCs w:val="20"/>
              </w:rPr>
              <w:t>3.19</w:t>
            </w:r>
          </w:p>
        </w:tc>
      </w:tr>
      <w:tr w14:paraId="66E83F1F">
        <w:trPr>
          <w:trHeight w:val="275" w:hRule="atLeast"/>
        </w:trPr>
        <w:tc>
          <w:tcPr>
            <w:tcW w:w="763" w:type="dxa"/>
            <w:noWrap/>
            <w:vAlign w:val="center"/>
          </w:tcPr>
          <w:p w14:paraId="4E7FC01D">
            <w:pPr>
              <w:spacing w:after="0"/>
              <w:jc w:val="center"/>
              <w:rPr>
                <w:rFonts w:ascii="Times New Roman" w:hAnsi="Times New Roman"/>
                <w:sz w:val="20"/>
                <w:szCs w:val="20"/>
              </w:rPr>
            </w:pPr>
            <w:r>
              <w:rPr>
                <w:rFonts w:ascii="Times New Roman" w:hAnsi="Times New Roman"/>
                <w:sz w:val="20"/>
                <w:szCs w:val="20"/>
              </w:rPr>
              <w:t>23</w:t>
            </w:r>
          </w:p>
        </w:tc>
        <w:tc>
          <w:tcPr>
            <w:tcW w:w="2584" w:type="dxa"/>
            <w:vAlign w:val="center"/>
          </w:tcPr>
          <w:p w14:paraId="15FA0782">
            <w:pPr>
              <w:spacing w:after="0"/>
              <w:ind w:right="-187"/>
              <w:rPr>
                <w:rFonts w:ascii="Times New Roman" w:hAnsi="Times New Roman"/>
                <w:i/>
                <w:iCs/>
                <w:sz w:val="20"/>
                <w:szCs w:val="20"/>
              </w:rPr>
            </w:pPr>
            <w:r>
              <w:rPr>
                <w:rFonts w:ascii="Times New Roman" w:hAnsi="Times New Roman"/>
                <w:i/>
                <w:iCs/>
                <w:sz w:val="20"/>
                <w:szCs w:val="20"/>
              </w:rPr>
              <w:t>Pseudeutropius atherinoides</w:t>
            </w:r>
          </w:p>
        </w:tc>
        <w:tc>
          <w:tcPr>
            <w:tcW w:w="1014" w:type="dxa"/>
            <w:noWrap/>
            <w:vAlign w:val="center"/>
          </w:tcPr>
          <w:p w14:paraId="33FEBA14">
            <w:pPr>
              <w:spacing w:after="0"/>
              <w:ind w:left="-95" w:right="-128"/>
              <w:jc w:val="center"/>
              <w:rPr>
                <w:rFonts w:ascii="Times New Roman" w:hAnsi="Times New Roman"/>
                <w:sz w:val="20"/>
                <w:szCs w:val="20"/>
              </w:rPr>
            </w:pPr>
            <w:r>
              <w:rPr>
                <w:rFonts w:ascii="Times New Roman" w:hAnsi="Times New Roman"/>
                <w:sz w:val="20"/>
                <w:szCs w:val="20"/>
              </w:rPr>
              <w:t>17.65</w:t>
            </w:r>
          </w:p>
        </w:tc>
        <w:tc>
          <w:tcPr>
            <w:tcW w:w="992" w:type="dxa"/>
            <w:noWrap/>
            <w:vAlign w:val="center"/>
          </w:tcPr>
          <w:p w14:paraId="4E355F6A">
            <w:pPr>
              <w:spacing w:after="0"/>
              <w:jc w:val="right"/>
              <w:rPr>
                <w:rFonts w:ascii="Times New Roman" w:hAnsi="Times New Roman"/>
                <w:sz w:val="20"/>
                <w:szCs w:val="20"/>
              </w:rPr>
            </w:pPr>
            <w:r>
              <w:rPr>
                <w:rFonts w:ascii="Times New Roman" w:hAnsi="Times New Roman"/>
                <w:sz w:val="20"/>
                <w:szCs w:val="20"/>
              </w:rPr>
              <w:t>79.41</w:t>
            </w:r>
          </w:p>
        </w:tc>
        <w:tc>
          <w:tcPr>
            <w:tcW w:w="851" w:type="dxa"/>
            <w:noWrap/>
            <w:vAlign w:val="center"/>
          </w:tcPr>
          <w:p w14:paraId="709A50A7">
            <w:pPr>
              <w:spacing w:after="0"/>
              <w:jc w:val="right"/>
              <w:rPr>
                <w:rFonts w:ascii="Times New Roman" w:hAnsi="Times New Roman"/>
                <w:sz w:val="20"/>
                <w:szCs w:val="20"/>
              </w:rPr>
            </w:pPr>
            <w:r>
              <w:rPr>
                <w:rFonts w:ascii="Times New Roman" w:hAnsi="Times New Roman"/>
                <w:sz w:val="20"/>
                <w:szCs w:val="20"/>
              </w:rPr>
              <w:t>2.94</w:t>
            </w:r>
          </w:p>
        </w:tc>
        <w:tc>
          <w:tcPr>
            <w:tcW w:w="756" w:type="dxa"/>
            <w:noWrap/>
            <w:vAlign w:val="center"/>
          </w:tcPr>
          <w:p w14:paraId="6B150D21">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21A58B93">
            <w:pPr>
              <w:spacing w:after="0"/>
              <w:jc w:val="center"/>
              <w:rPr>
                <w:rFonts w:ascii="Times New Roman" w:hAnsi="Times New Roman" w:cs="Times New Roman"/>
                <w:sz w:val="20"/>
                <w:szCs w:val="20"/>
              </w:rPr>
            </w:pPr>
            <w:r>
              <w:rPr>
                <w:rFonts w:ascii="Times New Roman" w:hAnsi="Times New Roman" w:cs="Times New Roman"/>
                <w:sz w:val="20"/>
                <w:szCs w:val="20"/>
              </w:rPr>
              <w:t>0.36</w:t>
            </w:r>
          </w:p>
        </w:tc>
      </w:tr>
      <w:tr w14:paraId="6D8BBC29">
        <w:trPr>
          <w:trHeight w:val="144" w:hRule="atLeast"/>
        </w:trPr>
        <w:tc>
          <w:tcPr>
            <w:tcW w:w="763" w:type="dxa"/>
            <w:noWrap/>
            <w:vAlign w:val="center"/>
          </w:tcPr>
          <w:p w14:paraId="76CA755B">
            <w:pPr>
              <w:spacing w:after="0"/>
              <w:jc w:val="center"/>
              <w:rPr>
                <w:rFonts w:ascii="Times New Roman" w:hAnsi="Times New Roman"/>
                <w:sz w:val="20"/>
                <w:szCs w:val="20"/>
              </w:rPr>
            </w:pPr>
            <w:r>
              <w:rPr>
                <w:rFonts w:ascii="Times New Roman" w:hAnsi="Times New Roman"/>
                <w:sz w:val="20"/>
                <w:szCs w:val="20"/>
              </w:rPr>
              <w:t>24</w:t>
            </w:r>
          </w:p>
        </w:tc>
        <w:tc>
          <w:tcPr>
            <w:tcW w:w="2584" w:type="dxa"/>
            <w:vAlign w:val="center"/>
          </w:tcPr>
          <w:p w14:paraId="50050FE1">
            <w:pPr>
              <w:spacing w:after="0"/>
              <w:rPr>
                <w:rFonts w:ascii="Times New Roman" w:hAnsi="Times New Roman"/>
                <w:i/>
                <w:iCs/>
                <w:sz w:val="20"/>
                <w:szCs w:val="20"/>
              </w:rPr>
            </w:pPr>
            <w:r>
              <w:rPr>
                <w:rFonts w:ascii="Times New Roman" w:hAnsi="Times New Roman"/>
                <w:i/>
                <w:iCs/>
                <w:sz w:val="20"/>
                <w:szCs w:val="20"/>
              </w:rPr>
              <w:t>Clarias batrachus</w:t>
            </w:r>
          </w:p>
        </w:tc>
        <w:tc>
          <w:tcPr>
            <w:tcW w:w="1014" w:type="dxa"/>
            <w:noWrap/>
            <w:vAlign w:val="center"/>
          </w:tcPr>
          <w:p w14:paraId="6D3F1343">
            <w:pPr>
              <w:spacing w:after="0"/>
              <w:ind w:left="-95" w:right="-128"/>
              <w:jc w:val="center"/>
              <w:rPr>
                <w:rFonts w:ascii="Times New Roman" w:hAnsi="Times New Roman"/>
                <w:sz w:val="20"/>
                <w:szCs w:val="20"/>
              </w:rPr>
            </w:pPr>
            <w:r>
              <w:rPr>
                <w:rFonts w:ascii="Times New Roman" w:hAnsi="Times New Roman"/>
                <w:sz w:val="20"/>
                <w:szCs w:val="20"/>
              </w:rPr>
              <w:t>31.03</w:t>
            </w:r>
          </w:p>
        </w:tc>
        <w:tc>
          <w:tcPr>
            <w:tcW w:w="992" w:type="dxa"/>
            <w:noWrap/>
            <w:vAlign w:val="center"/>
          </w:tcPr>
          <w:p w14:paraId="27D2DA17">
            <w:pPr>
              <w:spacing w:after="0"/>
              <w:jc w:val="right"/>
              <w:rPr>
                <w:rFonts w:ascii="Times New Roman" w:hAnsi="Times New Roman"/>
                <w:sz w:val="20"/>
                <w:szCs w:val="20"/>
              </w:rPr>
            </w:pPr>
            <w:r>
              <w:rPr>
                <w:rFonts w:ascii="Times New Roman" w:hAnsi="Times New Roman"/>
                <w:sz w:val="20"/>
                <w:szCs w:val="20"/>
              </w:rPr>
              <w:t>33.33</w:t>
            </w:r>
          </w:p>
        </w:tc>
        <w:tc>
          <w:tcPr>
            <w:tcW w:w="851" w:type="dxa"/>
            <w:noWrap/>
            <w:vAlign w:val="center"/>
          </w:tcPr>
          <w:p w14:paraId="5F057BCC">
            <w:pPr>
              <w:spacing w:after="0"/>
              <w:jc w:val="right"/>
              <w:rPr>
                <w:rFonts w:ascii="Times New Roman" w:hAnsi="Times New Roman"/>
                <w:sz w:val="20"/>
                <w:szCs w:val="20"/>
              </w:rPr>
            </w:pPr>
            <w:r>
              <w:rPr>
                <w:rFonts w:ascii="Times New Roman" w:hAnsi="Times New Roman"/>
                <w:sz w:val="20"/>
                <w:szCs w:val="20"/>
              </w:rPr>
              <w:t>27.97</w:t>
            </w:r>
          </w:p>
        </w:tc>
        <w:tc>
          <w:tcPr>
            <w:tcW w:w="756" w:type="dxa"/>
            <w:noWrap/>
            <w:vAlign w:val="center"/>
          </w:tcPr>
          <w:p w14:paraId="706B19F9">
            <w:pPr>
              <w:spacing w:after="0"/>
              <w:jc w:val="right"/>
              <w:rPr>
                <w:rFonts w:ascii="Times New Roman" w:hAnsi="Times New Roman"/>
                <w:sz w:val="20"/>
                <w:szCs w:val="20"/>
              </w:rPr>
            </w:pPr>
            <w:r>
              <w:rPr>
                <w:rFonts w:ascii="Times New Roman" w:hAnsi="Times New Roman"/>
                <w:sz w:val="20"/>
                <w:szCs w:val="20"/>
              </w:rPr>
              <w:t>7.66</w:t>
            </w:r>
          </w:p>
        </w:tc>
        <w:tc>
          <w:tcPr>
            <w:tcW w:w="756" w:type="dxa"/>
            <w:noWrap/>
            <w:vAlign w:val="bottom"/>
          </w:tcPr>
          <w:p w14:paraId="57D04FA1">
            <w:pPr>
              <w:spacing w:after="0"/>
              <w:jc w:val="center"/>
              <w:rPr>
                <w:rFonts w:ascii="Times New Roman" w:hAnsi="Times New Roman" w:cs="Times New Roman"/>
                <w:sz w:val="20"/>
                <w:szCs w:val="20"/>
              </w:rPr>
            </w:pPr>
            <w:r>
              <w:rPr>
                <w:rFonts w:ascii="Times New Roman" w:hAnsi="Times New Roman" w:cs="Times New Roman"/>
                <w:sz w:val="20"/>
                <w:szCs w:val="20"/>
              </w:rPr>
              <w:t>2.79</w:t>
            </w:r>
          </w:p>
        </w:tc>
      </w:tr>
      <w:tr w14:paraId="767BB26C">
        <w:trPr>
          <w:trHeight w:val="312" w:hRule="atLeast"/>
        </w:trPr>
        <w:tc>
          <w:tcPr>
            <w:tcW w:w="763" w:type="dxa"/>
            <w:noWrap/>
            <w:vAlign w:val="center"/>
          </w:tcPr>
          <w:p w14:paraId="24BE6795">
            <w:pPr>
              <w:spacing w:after="0"/>
              <w:jc w:val="center"/>
              <w:rPr>
                <w:rFonts w:ascii="Times New Roman" w:hAnsi="Times New Roman"/>
                <w:sz w:val="20"/>
                <w:szCs w:val="20"/>
              </w:rPr>
            </w:pPr>
            <w:r>
              <w:rPr>
                <w:rFonts w:ascii="Times New Roman" w:hAnsi="Times New Roman"/>
                <w:sz w:val="20"/>
                <w:szCs w:val="20"/>
              </w:rPr>
              <w:t>25</w:t>
            </w:r>
          </w:p>
        </w:tc>
        <w:tc>
          <w:tcPr>
            <w:tcW w:w="2584" w:type="dxa"/>
            <w:vAlign w:val="center"/>
          </w:tcPr>
          <w:p w14:paraId="37988E2E">
            <w:pPr>
              <w:spacing w:after="0"/>
              <w:rPr>
                <w:rFonts w:ascii="Times New Roman" w:hAnsi="Times New Roman"/>
                <w:i/>
                <w:iCs/>
                <w:sz w:val="20"/>
                <w:szCs w:val="20"/>
              </w:rPr>
            </w:pPr>
            <w:r>
              <w:rPr>
                <w:rFonts w:ascii="Times New Roman" w:hAnsi="Times New Roman"/>
                <w:i/>
                <w:iCs/>
                <w:sz w:val="20"/>
                <w:szCs w:val="20"/>
              </w:rPr>
              <w:t>Heteropneustes fossilis</w:t>
            </w:r>
          </w:p>
        </w:tc>
        <w:tc>
          <w:tcPr>
            <w:tcW w:w="1014" w:type="dxa"/>
            <w:noWrap/>
            <w:vAlign w:val="center"/>
          </w:tcPr>
          <w:p w14:paraId="72934663">
            <w:pPr>
              <w:spacing w:after="0"/>
              <w:ind w:left="-95" w:right="-128"/>
              <w:jc w:val="center"/>
              <w:rPr>
                <w:rFonts w:ascii="Times New Roman" w:hAnsi="Times New Roman"/>
                <w:sz w:val="20"/>
                <w:szCs w:val="20"/>
              </w:rPr>
            </w:pPr>
            <w:r>
              <w:rPr>
                <w:rFonts w:ascii="Times New Roman" w:hAnsi="Times New Roman"/>
                <w:sz w:val="20"/>
                <w:szCs w:val="20"/>
              </w:rPr>
              <w:t>20.11</w:t>
            </w:r>
          </w:p>
        </w:tc>
        <w:tc>
          <w:tcPr>
            <w:tcW w:w="992" w:type="dxa"/>
            <w:noWrap/>
            <w:vAlign w:val="center"/>
          </w:tcPr>
          <w:p w14:paraId="17002F57">
            <w:pPr>
              <w:spacing w:after="0"/>
              <w:jc w:val="right"/>
              <w:rPr>
                <w:rFonts w:ascii="Times New Roman" w:hAnsi="Times New Roman"/>
                <w:sz w:val="20"/>
                <w:szCs w:val="20"/>
              </w:rPr>
            </w:pPr>
            <w:r>
              <w:rPr>
                <w:rFonts w:ascii="Times New Roman" w:hAnsi="Times New Roman"/>
                <w:sz w:val="20"/>
                <w:szCs w:val="20"/>
              </w:rPr>
              <w:t>15.64</w:t>
            </w:r>
          </w:p>
        </w:tc>
        <w:tc>
          <w:tcPr>
            <w:tcW w:w="851" w:type="dxa"/>
            <w:noWrap/>
            <w:vAlign w:val="center"/>
          </w:tcPr>
          <w:p w14:paraId="7D24DB51">
            <w:pPr>
              <w:spacing w:after="0"/>
              <w:jc w:val="right"/>
              <w:rPr>
                <w:rFonts w:ascii="Times New Roman" w:hAnsi="Times New Roman"/>
                <w:sz w:val="20"/>
                <w:szCs w:val="20"/>
              </w:rPr>
            </w:pPr>
            <w:r>
              <w:rPr>
                <w:rFonts w:ascii="Times New Roman" w:hAnsi="Times New Roman"/>
                <w:sz w:val="20"/>
                <w:szCs w:val="20"/>
              </w:rPr>
              <w:t>50.84</w:t>
            </w:r>
          </w:p>
        </w:tc>
        <w:tc>
          <w:tcPr>
            <w:tcW w:w="756" w:type="dxa"/>
            <w:noWrap/>
            <w:vAlign w:val="center"/>
          </w:tcPr>
          <w:p w14:paraId="09FEB3E8">
            <w:pPr>
              <w:spacing w:after="0"/>
              <w:jc w:val="right"/>
              <w:rPr>
                <w:rFonts w:ascii="Times New Roman" w:hAnsi="Times New Roman"/>
                <w:sz w:val="20"/>
                <w:szCs w:val="20"/>
              </w:rPr>
            </w:pPr>
            <w:r>
              <w:rPr>
                <w:rFonts w:ascii="Times New Roman" w:hAnsi="Times New Roman"/>
                <w:sz w:val="20"/>
                <w:szCs w:val="20"/>
              </w:rPr>
              <w:t>13.41</w:t>
            </w:r>
          </w:p>
        </w:tc>
        <w:tc>
          <w:tcPr>
            <w:tcW w:w="756" w:type="dxa"/>
            <w:noWrap/>
            <w:vAlign w:val="bottom"/>
          </w:tcPr>
          <w:p w14:paraId="0B4879F7">
            <w:pPr>
              <w:spacing w:after="0"/>
              <w:jc w:val="center"/>
              <w:rPr>
                <w:rFonts w:ascii="Times New Roman" w:hAnsi="Times New Roman" w:cs="Times New Roman"/>
                <w:sz w:val="20"/>
                <w:szCs w:val="20"/>
              </w:rPr>
            </w:pPr>
            <w:r>
              <w:rPr>
                <w:rFonts w:ascii="Times New Roman" w:hAnsi="Times New Roman" w:cs="Times New Roman"/>
                <w:sz w:val="20"/>
                <w:szCs w:val="20"/>
              </w:rPr>
              <w:t>1.92</w:t>
            </w:r>
          </w:p>
        </w:tc>
      </w:tr>
      <w:tr w14:paraId="6F4228C7">
        <w:trPr>
          <w:trHeight w:val="291" w:hRule="atLeast"/>
        </w:trPr>
        <w:tc>
          <w:tcPr>
            <w:tcW w:w="763" w:type="dxa"/>
            <w:noWrap/>
            <w:vAlign w:val="center"/>
          </w:tcPr>
          <w:p w14:paraId="0278D432">
            <w:pPr>
              <w:spacing w:after="0"/>
              <w:jc w:val="center"/>
              <w:rPr>
                <w:rFonts w:ascii="Times New Roman" w:hAnsi="Times New Roman"/>
                <w:sz w:val="20"/>
                <w:szCs w:val="20"/>
              </w:rPr>
            </w:pPr>
            <w:r>
              <w:rPr>
                <w:rFonts w:ascii="Times New Roman" w:hAnsi="Times New Roman"/>
                <w:sz w:val="20"/>
                <w:szCs w:val="20"/>
              </w:rPr>
              <w:t>26</w:t>
            </w:r>
          </w:p>
        </w:tc>
        <w:tc>
          <w:tcPr>
            <w:tcW w:w="2584" w:type="dxa"/>
            <w:vAlign w:val="center"/>
          </w:tcPr>
          <w:p w14:paraId="7071387C">
            <w:pPr>
              <w:spacing w:after="0"/>
              <w:rPr>
                <w:rFonts w:ascii="Times New Roman" w:hAnsi="Times New Roman"/>
                <w:i/>
                <w:iCs/>
                <w:sz w:val="20"/>
                <w:szCs w:val="20"/>
              </w:rPr>
            </w:pPr>
            <w:r>
              <w:rPr>
                <w:rFonts w:ascii="Times New Roman" w:hAnsi="Times New Roman"/>
                <w:i/>
                <w:iCs/>
                <w:sz w:val="20"/>
                <w:szCs w:val="20"/>
              </w:rPr>
              <w:t>Pterygoplichthys pardalis</w:t>
            </w:r>
          </w:p>
        </w:tc>
        <w:tc>
          <w:tcPr>
            <w:tcW w:w="1014" w:type="dxa"/>
            <w:noWrap/>
            <w:vAlign w:val="center"/>
          </w:tcPr>
          <w:p w14:paraId="4290E157">
            <w:pPr>
              <w:spacing w:after="0"/>
              <w:ind w:left="-95" w:right="-128"/>
              <w:jc w:val="center"/>
              <w:rPr>
                <w:rFonts w:ascii="Times New Roman" w:hAnsi="Times New Roman"/>
                <w:sz w:val="20"/>
                <w:szCs w:val="20"/>
              </w:rPr>
            </w:pPr>
            <w:r>
              <w:rPr>
                <w:rFonts w:ascii="Times New Roman" w:hAnsi="Times New Roman"/>
                <w:sz w:val="20"/>
                <w:szCs w:val="20"/>
              </w:rPr>
              <w:t>30.83</w:t>
            </w:r>
          </w:p>
        </w:tc>
        <w:tc>
          <w:tcPr>
            <w:tcW w:w="992" w:type="dxa"/>
            <w:noWrap/>
            <w:vAlign w:val="center"/>
          </w:tcPr>
          <w:p w14:paraId="4B218D90">
            <w:pPr>
              <w:spacing w:after="0"/>
              <w:jc w:val="right"/>
              <w:rPr>
                <w:rFonts w:ascii="Times New Roman" w:hAnsi="Times New Roman"/>
                <w:sz w:val="20"/>
                <w:szCs w:val="20"/>
              </w:rPr>
            </w:pPr>
            <w:r>
              <w:rPr>
                <w:rFonts w:ascii="Times New Roman" w:hAnsi="Times New Roman"/>
                <w:sz w:val="20"/>
                <w:szCs w:val="20"/>
              </w:rPr>
              <w:t>27.96</w:t>
            </w:r>
          </w:p>
        </w:tc>
        <w:tc>
          <w:tcPr>
            <w:tcW w:w="851" w:type="dxa"/>
            <w:noWrap/>
            <w:vAlign w:val="center"/>
          </w:tcPr>
          <w:p w14:paraId="6140A7AD">
            <w:pPr>
              <w:spacing w:after="0"/>
              <w:jc w:val="right"/>
              <w:rPr>
                <w:rFonts w:ascii="Times New Roman" w:hAnsi="Times New Roman"/>
                <w:sz w:val="20"/>
                <w:szCs w:val="20"/>
              </w:rPr>
            </w:pPr>
            <w:r>
              <w:rPr>
                <w:rFonts w:ascii="Times New Roman" w:hAnsi="Times New Roman"/>
                <w:sz w:val="20"/>
                <w:szCs w:val="20"/>
              </w:rPr>
              <w:t>30.83</w:t>
            </w:r>
          </w:p>
        </w:tc>
        <w:tc>
          <w:tcPr>
            <w:tcW w:w="756" w:type="dxa"/>
            <w:noWrap/>
            <w:vAlign w:val="center"/>
          </w:tcPr>
          <w:p w14:paraId="086D73F0">
            <w:pPr>
              <w:spacing w:after="0"/>
              <w:jc w:val="right"/>
              <w:rPr>
                <w:rFonts w:ascii="Times New Roman" w:hAnsi="Times New Roman"/>
                <w:sz w:val="20"/>
                <w:szCs w:val="20"/>
              </w:rPr>
            </w:pPr>
            <w:r>
              <w:rPr>
                <w:rFonts w:ascii="Times New Roman" w:hAnsi="Times New Roman"/>
                <w:sz w:val="20"/>
                <w:szCs w:val="20"/>
              </w:rPr>
              <w:t>10.38</w:t>
            </w:r>
          </w:p>
        </w:tc>
        <w:tc>
          <w:tcPr>
            <w:tcW w:w="756" w:type="dxa"/>
            <w:noWrap/>
            <w:vAlign w:val="center"/>
          </w:tcPr>
          <w:p w14:paraId="6A057ABA">
            <w:pPr>
              <w:spacing w:after="0"/>
              <w:jc w:val="center"/>
              <w:rPr>
                <w:rFonts w:ascii="Times New Roman" w:hAnsi="Times New Roman" w:cs="Times New Roman"/>
                <w:sz w:val="20"/>
                <w:szCs w:val="20"/>
              </w:rPr>
            </w:pPr>
            <w:r>
              <w:rPr>
                <w:rFonts w:ascii="Times New Roman" w:hAnsi="Times New Roman" w:cs="Times New Roman"/>
                <w:sz w:val="20"/>
                <w:szCs w:val="20"/>
              </w:rPr>
              <w:t>6.70</w:t>
            </w:r>
          </w:p>
        </w:tc>
      </w:tr>
      <w:tr w14:paraId="166B3AB9">
        <w:trPr>
          <w:trHeight w:val="312" w:hRule="atLeast"/>
        </w:trPr>
        <w:tc>
          <w:tcPr>
            <w:tcW w:w="763" w:type="dxa"/>
            <w:noWrap/>
            <w:vAlign w:val="center"/>
          </w:tcPr>
          <w:p w14:paraId="58235A1F">
            <w:pPr>
              <w:spacing w:after="0"/>
              <w:jc w:val="center"/>
              <w:rPr>
                <w:rFonts w:ascii="Times New Roman" w:hAnsi="Times New Roman"/>
                <w:sz w:val="20"/>
                <w:szCs w:val="20"/>
              </w:rPr>
            </w:pPr>
            <w:r>
              <w:rPr>
                <w:rFonts w:ascii="Times New Roman" w:hAnsi="Times New Roman"/>
                <w:sz w:val="20"/>
                <w:szCs w:val="20"/>
              </w:rPr>
              <w:t>27</w:t>
            </w:r>
          </w:p>
        </w:tc>
        <w:tc>
          <w:tcPr>
            <w:tcW w:w="2584" w:type="dxa"/>
            <w:noWrap/>
            <w:vAlign w:val="center"/>
          </w:tcPr>
          <w:p w14:paraId="5F452C9A">
            <w:pPr>
              <w:spacing w:after="0"/>
              <w:ind w:right="-187"/>
              <w:rPr>
                <w:rFonts w:ascii="Times New Roman" w:hAnsi="Times New Roman"/>
                <w:i/>
                <w:iCs/>
                <w:sz w:val="20"/>
                <w:szCs w:val="20"/>
              </w:rPr>
            </w:pPr>
            <w:r>
              <w:rPr>
                <w:rFonts w:ascii="Times New Roman" w:hAnsi="Times New Roman"/>
                <w:i/>
                <w:iCs/>
                <w:sz w:val="20"/>
                <w:szCs w:val="20"/>
              </w:rPr>
              <w:t>P. disjunctivus</w:t>
            </w:r>
          </w:p>
        </w:tc>
        <w:tc>
          <w:tcPr>
            <w:tcW w:w="1014" w:type="dxa"/>
            <w:noWrap/>
            <w:vAlign w:val="center"/>
          </w:tcPr>
          <w:p w14:paraId="7BCD0BE0">
            <w:pPr>
              <w:spacing w:after="0"/>
              <w:ind w:left="-95" w:right="-128"/>
              <w:jc w:val="center"/>
              <w:rPr>
                <w:rFonts w:ascii="Times New Roman" w:hAnsi="Times New Roman"/>
                <w:sz w:val="20"/>
                <w:szCs w:val="20"/>
              </w:rPr>
            </w:pPr>
            <w:r>
              <w:rPr>
                <w:rFonts w:ascii="Times New Roman" w:hAnsi="Times New Roman"/>
                <w:sz w:val="20"/>
                <w:szCs w:val="20"/>
              </w:rPr>
              <w:t>28.47</w:t>
            </w:r>
          </w:p>
        </w:tc>
        <w:tc>
          <w:tcPr>
            <w:tcW w:w="992" w:type="dxa"/>
            <w:noWrap/>
            <w:vAlign w:val="center"/>
          </w:tcPr>
          <w:p w14:paraId="044D7ADA">
            <w:pPr>
              <w:spacing w:after="0"/>
              <w:jc w:val="right"/>
              <w:rPr>
                <w:rFonts w:ascii="Times New Roman" w:hAnsi="Times New Roman"/>
                <w:sz w:val="20"/>
                <w:szCs w:val="20"/>
              </w:rPr>
            </w:pPr>
            <w:r>
              <w:rPr>
                <w:rFonts w:ascii="Times New Roman" w:hAnsi="Times New Roman"/>
                <w:sz w:val="20"/>
                <w:szCs w:val="20"/>
              </w:rPr>
              <w:t>28.32</w:t>
            </w:r>
          </w:p>
        </w:tc>
        <w:tc>
          <w:tcPr>
            <w:tcW w:w="851" w:type="dxa"/>
            <w:noWrap/>
            <w:vAlign w:val="center"/>
          </w:tcPr>
          <w:p w14:paraId="2B6EB505">
            <w:pPr>
              <w:spacing w:after="0"/>
              <w:jc w:val="right"/>
              <w:rPr>
                <w:rFonts w:ascii="Times New Roman" w:hAnsi="Times New Roman"/>
                <w:sz w:val="20"/>
                <w:szCs w:val="20"/>
              </w:rPr>
            </w:pPr>
            <w:r>
              <w:rPr>
                <w:rFonts w:ascii="Times New Roman" w:hAnsi="Times New Roman"/>
                <w:sz w:val="20"/>
                <w:szCs w:val="20"/>
              </w:rPr>
              <w:t>31.27</w:t>
            </w:r>
          </w:p>
        </w:tc>
        <w:tc>
          <w:tcPr>
            <w:tcW w:w="756" w:type="dxa"/>
            <w:noWrap/>
            <w:vAlign w:val="center"/>
          </w:tcPr>
          <w:p w14:paraId="512340A8">
            <w:pPr>
              <w:spacing w:after="0"/>
              <w:jc w:val="right"/>
              <w:rPr>
                <w:rFonts w:ascii="Times New Roman" w:hAnsi="Times New Roman"/>
                <w:sz w:val="20"/>
                <w:szCs w:val="20"/>
              </w:rPr>
            </w:pPr>
            <w:r>
              <w:rPr>
                <w:rFonts w:ascii="Times New Roman" w:hAnsi="Times New Roman"/>
                <w:sz w:val="20"/>
                <w:szCs w:val="20"/>
              </w:rPr>
              <w:t>11.95</w:t>
            </w:r>
          </w:p>
        </w:tc>
        <w:tc>
          <w:tcPr>
            <w:tcW w:w="756" w:type="dxa"/>
            <w:noWrap/>
            <w:vAlign w:val="bottom"/>
          </w:tcPr>
          <w:p w14:paraId="50743D94">
            <w:pPr>
              <w:spacing w:after="0"/>
              <w:jc w:val="center"/>
              <w:rPr>
                <w:rFonts w:ascii="Times New Roman" w:hAnsi="Times New Roman" w:cs="Times New Roman"/>
                <w:sz w:val="20"/>
                <w:szCs w:val="20"/>
              </w:rPr>
            </w:pPr>
            <w:r>
              <w:rPr>
                <w:rFonts w:ascii="Times New Roman" w:hAnsi="Times New Roman" w:cs="Times New Roman"/>
                <w:sz w:val="20"/>
                <w:szCs w:val="20"/>
              </w:rPr>
              <w:t>7.25</w:t>
            </w:r>
          </w:p>
        </w:tc>
      </w:tr>
      <w:tr w14:paraId="6A9DB680">
        <w:trPr>
          <w:trHeight w:val="312" w:hRule="atLeast"/>
        </w:trPr>
        <w:tc>
          <w:tcPr>
            <w:tcW w:w="763" w:type="dxa"/>
            <w:noWrap/>
            <w:vAlign w:val="center"/>
          </w:tcPr>
          <w:p w14:paraId="2AB88A86">
            <w:pPr>
              <w:spacing w:after="0"/>
              <w:jc w:val="center"/>
              <w:rPr>
                <w:rFonts w:ascii="Times New Roman" w:hAnsi="Times New Roman"/>
                <w:sz w:val="20"/>
                <w:szCs w:val="20"/>
              </w:rPr>
            </w:pPr>
            <w:r>
              <w:rPr>
                <w:rFonts w:ascii="Times New Roman" w:hAnsi="Times New Roman"/>
                <w:sz w:val="20"/>
                <w:szCs w:val="20"/>
              </w:rPr>
              <w:t>28</w:t>
            </w:r>
          </w:p>
        </w:tc>
        <w:tc>
          <w:tcPr>
            <w:tcW w:w="2584" w:type="dxa"/>
            <w:vAlign w:val="center"/>
          </w:tcPr>
          <w:p w14:paraId="04A6FCD1">
            <w:pPr>
              <w:spacing w:after="0"/>
              <w:rPr>
                <w:rFonts w:ascii="Times New Roman" w:hAnsi="Times New Roman"/>
                <w:i/>
                <w:iCs/>
                <w:sz w:val="20"/>
                <w:szCs w:val="20"/>
              </w:rPr>
            </w:pPr>
            <w:r>
              <w:rPr>
                <w:rFonts w:ascii="Times New Roman" w:hAnsi="Times New Roman"/>
                <w:i/>
                <w:iCs/>
                <w:sz w:val="20"/>
                <w:szCs w:val="20"/>
              </w:rPr>
              <w:t>Lates calcarifer</w:t>
            </w:r>
          </w:p>
        </w:tc>
        <w:tc>
          <w:tcPr>
            <w:tcW w:w="1014" w:type="dxa"/>
            <w:noWrap/>
            <w:vAlign w:val="center"/>
          </w:tcPr>
          <w:p w14:paraId="153D9201">
            <w:pPr>
              <w:spacing w:after="0"/>
              <w:ind w:left="-95" w:right="-128"/>
              <w:jc w:val="center"/>
              <w:rPr>
                <w:rFonts w:ascii="Times New Roman" w:hAnsi="Times New Roman"/>
                <w:sz w:val="20"/>
                <w:szCs w:val="20"/>
              </w:rPr>
            </w:pPr>
            <w:r>
              <w:rPr>
                <w:rFonts w:ascii="Times New Roman" w:hAnsi="Times New Roman"/>
                <w:sz w:val="20"/>
                <w:szCs w:val="20"/>
              </w:rPr>
              <w:t>31.58</w:t>
            </w:r>
          </w:p>
        </w:tc>
        <w:tc>
          <w:tcPr>
            <w:tcW w:w="992" w:type="dxa"/>
            <w:noWrap/>
            <w:vAlign w:val="center"/>
          </w:tcPr>
          <w:p w14:paraId="7616ED0D">
            <w:pPr>
              <w:spacing w:after="0"/>
              <w:jc w:val="right"/>
              <w:rPr>
                <w:rFonts w:ascii="Times New Roman" w:hAnsi="Times New Roman"/>
                <w:sz w:val="20"/>
                <w:szCs w:val="20"/>
              </w:rPr>
            </w:pPr>
            <w:r>
              <w:rPr>
                <w:rFonts w:ascii="Times New Roman" w:hAnsi="Times New Roman"/>
                <w:sz w:val="20"/>
                <w:szCs w:val="20"/>
              </w:rPr>
              <w:t>68.42</w:t>
            </w:r>
          </w:p>
        </w:tc>
        <w:tc>
          <w:tcPr>
            <w:tcW w:w="851" w:type="dxa"/>
            <w:noWrap/>
            <w:vAlign w:val="center"/>
          </w:tcPr>
          <w:p w14:paraId="689110DE">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center"/>
          </w:tcPr>
          <w:p w14:paraId="20410C50">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7A820F9B">
            <w:pPr>
              <w:spacing w:after="0"/>
              <w:jc w:val="center"/>
              <w:rPr>
                <w:rFonts w:ascii="Times New Roman" w:hAnsi="Times New Roman" w:cs="Times New Roman"/>
                <w:sz w:val="20"/>
                <w:szCs w:val="20"/>
              </w:rPr>
            </w:pPr>
            <w:r>
              <w:rPr>
                <w:rFonts w:ascii="Times New Roman" w:hAnsi="Times New Roman" w:cs="Times New Roman"/>
                <w:sz w:val="20"/>
                <w:szCs w:val="20"/>
              </w:rPr>
              <w:t>0.20</w:t>
            </w:r>
          </w:p>
        </w:tc>
      </w:tr>
      <w:tr w14:paraId="5A083A5D">
        <w:trPr>
          <w:trHeight w:val="312" w:hRule="atLeast"/>
        </w:trPr>
        <w:tc>
          <w:tcPr>
            <w:tcW w:w="763" w:type="dxa"/>
            <w:noWrap/>
            <w:vAlign w:val="bottom"/>
          </w:tcPr>
          <w:p w14:paraId="3F6F3CD1">
            <w:pPr>
              <w:spacing w:after="0"/>
              <w:jc w:val="center"/>
              <w:rPr>
                <w:rFonts w:ascii="Times New Roman" w:hAnsi="Times New Roman"/>
                <w:sz w:val="20"/>
                <w:szCs w:val="20"/>
              </w:rPr>
            </w:pPr>
            <w:r>
              <w:rPr>
                <w:rFonts w:ascii="Times New Roman" w:hAnsi="Times New Roman"/>
                <w:sz w:val="20"/>
                <w:szCs w:val="20"/>
              </w:rPr>
              <w:t>29</w:t>
            </w:r>
          </w:p>
        </w:tc>
        <w:tc>
          <w:tcPr>
            <w:tcW w:w="2584" w:type="dxa"/>
          </w:tcPr>
          <w:p w14:paraId="297D027B">
            <w:pPr>
              <w:spacing w:after="0"/>
              <w:rPr>
                <w:rFonts w:ascii="Times New Roman" w:hAnsi="Times New Roman"/>
                <w:i/>
                <w:iCs/>
                <w:sz w:val="20"/>
                <w:szCs w:val="20"/>
              </w:rPr>
            </w:pPr>
            <w:r>
              <w:rPr>
                <w:rFonts w:ascii="Times New Roman" w:hAnsi="Times New Roman"/>
                <w:i/>
                <w:iCs/>
                <w:sz w:val="20"/>
                <w:szCs w:val="20"/>
              </w:rPr>
              <w:t>Chanda nama</w:t>
            </w:r>
          </w:p>
        </w:tc>
        <w:tc>
          <w:tcPr>
            <w:tcW w:w="1014" w:type="dxa"/>
            <w:noWrap/>
            <w:vAlign w:val="center"/>
          </w:tcPr>
          <w:p w14:paraId="3BD4F962">
            <w:pPr>
              <w:spacing w:after="0"/>
              <w:ind w:left="-95" w:right="-128"/>
              <w:jc w:val="center"/>
              <w:rPr>
                <w:rFonts w:ascii="Times New Roman" w:hAnsi="Times New Roman"/>
                <w:sz w:val="20"/>
                <w:szCs w:val="20"/>
              </w:rPr>
            </w:pPr>
            <w:r>
              <w:rPr>
                <w:rFonts w:ascii="Times New Roman" w:hAnsi="Times New Roman"/>
                <w:sz w:val="20"/>
                <w:szCs w:val="20"/>
              </w:rPr>
              <w:t>44.33</w:t>
            </w:r>
          </w:p>
        </w:tc>
        <w:tc>
          <w:tcPr>
            <w:tcW w:w="992" w:type="dxa"/>
            <w:noWrap/>
            <w:vAlign w:val="center"/>
          </w:tcPr>
          <w:p w14:paraId="746FF020">
            <w:pPr>
              <w:spacing w:after="0"/>
              <w:jc w:val="right"/>
              <w:rPr>
                <w:rFonts w:ascii="Times New Roman" w:hAnsi="Times New Roman"/>
                <w:sz w:val="20"/>
                <w:szCs w:val="20"/>
              </w:rPr>
            </w:pPr>
            <w:r>
              <w:rPr>
                <w:rFonts w:ascii="Times New Roman" w:hAnsi="Times New Roman"/>
                <w:sz w:val="20"/>
                <w:szCs w:val="20"/>
              </w:rPr>
              <w:t>47.42</w:t>
            </w:r>
          </w:p>
        </w:tc>
        <w:tc>
          <w:tcPr>
            <w:tcW w:w="851" w:type="dxa"/>
            <w:noWrap/>
            <w:vAlign w:val="center"/>
          </w:tcPr>
          <w:p w14:paraId="055BFF6E">
            <w:pPr>
              <w:spacing w:after="0"/>
              <w:jc w:val="right"/>
              <w:rPr>
                <w:rFonts w:ascii="Times New Roman" w:hAnsi="Times New Roman"/>
                <w:sz w:val="20"/>
                <w:szCs w:val="20"/>
              </w:rPr>
            </w:pPr>
            <w:r>
              <w:rPr>
                <w:rFonts w:ascii="Times New Roman" w:hAnsi="Times New Roman"/>
                <w:sz w:val="20"/>
                <w:szCs w:val="20"/>
              </w:rPr>
              <w:t>8.25</w:t>
            </w:r>
          </w:p>
        </w:tc>
        <w:tc>
          <w:tcPr>
            <w:tcW w:w="756" w:type="dxa"/>
            <w:noWrap/>
            <w:vAlign w:val="center"/>
          </w:tcPr>
          <w:p w14:paraId="3562BF8E">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285B84F4">
            <w:pPr>
              <w:spacing w:after="0"/>
              <w:jc w:val="center"/>
              <w:rPr>
                <w:rFonts w:ascii="Times New Roman" w:hAnsi="Times New Roman" w:cs="Times New Roman"/>
                <w:sz w:val="20"/>
                <w:szCs w:val="20"/>
              </w:rPr>
            </w:pPr>
            <w:r>
              <w:rPr>
                <w:rFonts w:ascii="Times New Roman" w:hAnsi="Times New Roman" w:cs="Times New Roman"/>
                <w:sz w:val="20"/>
                <w:szCs w:val="20"/>
              </w:rPr>
              <w:t>2.08</w:t>
            </w:r>
          </w:p>
        </w:tc>
      </w:tr>
      <w:tr w14:paraId="0924DBEA">
        <w:trPr>
          <w:trHeight w:val="312" w:hRule="atLeast"/>
        </w:trPr>
        <w:tc>
          <w:tcPr>
            <w:tcW w:w="763" w:type="dxa"/>
            <w:noWrap/>
            <w:vAlign w:val="center"/>
          </w:tcPr>
          <w:p w14:paraId="08B3E4B2">
            <w:pPr>
              <w:spacing w:after="0"/>
              <w:jc w:val="center"/>
              <w:rPr>
                <w:rFonts w:ascii="Times New Roman" w:hAnsi="Times New Roman"/>
                <w:sz w:val="20"/>
                <w:szCs w:val="20"/>
              </w:rPr>
            </w:pPr>
            <w:r>
              <w:rPr>
                <w:rFonts w:ascii="Times New Roman" w:hAnsi="Times New Roman"/>
                <w:sz w:val="20"/>
                <w:szCs w:val="20"/>
              </w:rPr>
              <w:t>30</w:t>
            </w:r>
          </w:p>
        </w:tc>
        <w:tc>
          <w:tcPr>
            <w:tcW w:w="2584" w:type="dxa"/>
            <w:vAlign w:val="center"/>
          </w:tcPr>
          <w:p w14:paraId="78592B25">
            <w:pPr>
              <w:spacing w:after="0"/>
              <w:rPr>
                <w:rFonts w:ascii="Times New Roman" w:hAnsi="Times New Roman"/>
                <w:i/>
                <w:iCs/>
                <w:sz w:val="20"/>
                <w:szCs w:val="20"/>
              </w:rPr>
            </w:pPr>
            <w:r>
              <w:rPr>
                <w:rFonts w:ascii="Times New Roman" w:hAnsi="Times New Roman"/>
                <w:i/>
                <w:iCs/>
                <w:sz w:val="20"/>
                <w:szCs w:val="20"/>
              </w:rPr>
              <w:t>Etroplus suratensis</w:t>
            </w:r>
          </w:p>
        </w:tc>
        <w:tc>
          <w:tcPr>
            <w:tcW w:w="1014" w:type="dxa"/>
            <w:noWrap/>
            <w:vAlign w:val="center"/>
          </w:tcPr>
          <w:p w14:paraId="0FD92A46">
            <w:pPr>
              <w:spacing w:after="0"/>
              <w:ind w:left="-95" w:right="-128"/>
              <w:jc w:val="center"/>
              <w:rPr>
                <w:rFonts w:ascii="Times New Roman" w:hAnsi="Times New Roman"/>
                <w:sz w:val="20"/>
                <w:szCs w:val="20"/>
              </w:rPr>
            </w:pPr>
            <w:r>
              <w:rPr>
                <w:rFonts w:ascii="Times New Roman" w:hAnsi="Times New Roman"/>
                <w:sz w:val="20"/>
                <w:szCs w:val="20"/>
              </w:rPr>
              <w:t>48.48</w:t>
            </w:r>
          </w:p>
        </w:tc>
        <w:tc>
          <w:tcPr>
            <w:tcW w:w="992" w:type="dxa"/>
            <w:noWrap/>
            <w:vAlign w:val="center"/>
          </w:tcPr>
          <w:p w14:paraId="19376E6A">
            <w:pPr>
              <w:spacing w:after="0"/>
              <w:jc w:val="right"/>
              <w:rPr>
                <w:rFonts w:ascii="Times New Roman" w:hAnsi="Times New Roman"/>
                <w:sz w:val="20"/>
                <w:szCs w:val="20"/>
              </w:rPr>
            </w:pPr>
            <w:r>
              <w:rPr>
                <w:rFonts w:ascii="Times New Roman" w:hAnsi="Times New Roman"/>
                <w:sz w:val="20"/>
                <w:szCs w:val="20"/>
              </w:rPr>
              <w:t>39.39</w:t>
            </w:r>
          </w:p>
        </w:tc>
        <w:tc>
          <w:tcPr>
            <w:tcW w:w="851" w:type="dxa"/>
            <w:noWrap/>
            <w:vAlign w:val="center"/>
          </w:tcPr>
          <w:p w14:paraId="7E9387B6">
            <w:pPr>
              <w:spacing w:after="0"/>
              <w:jc w:val="right"/>
              <w:rPr>
                <w:rFonts w:ascii="Times New Roman" w:hAnsi="Times New Roman"/>
                <w:sz w:val="20"/>
                <w:szCs w:val="20"/>
              </w:rPr>
            </w:pPr>
            <w:r>
              <w:rPr>
                <w:rFonts w:ascii="Times New Roman" w:hAnsi="Times New Roman"/>
                <w:sz w:val="20"/>
                <w:szCs w:val="20"/>
              </w:rPr>
              <w:t>12.12</w:t>
            </w:r>
          </w:p>
        </w:tc>
        <w:tc>
          <w:tcPr>
            <w:tcW w:w="756" w:type="dxa"/>
            <w:noWrap/>
            <w:vAlign w:val="center"/>
          </w:tcPr>
          <w:p w14:paraId="7CCA3B96">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755CEE0A">
            <w:pPr>
              <w:spacing w:after="0"/>
              <w:jc w:val="center"/>
              <w:rPr>
                <w:rFonts w:ascii="Times New Roman" w:hAnsi="Times New Roman" w:cs="Times New Roman"/>
                <w:sz w:val="20"/>
                <w:szCs w:val="20"/>
              </w:rPr>
            </w:pPr>
            <w:r>
              <w:rPr>
                <w:rFonts w:ascii="Times New Roman" w:hAnsi="Times New Roman" w:cs="Times New Roman"/>
                <w:sz w:val="20"/>
                <w:szCs w:val="20"/>
              </w:rPr>
              <w:t>0.35</w:t>
            </w:r>
          </w:p>
        </w:tc>
      </w:tr>
      <w:tr w14:paraId="1C9D06E3">
        <w:trPr>
          <w:trHeight w:val="339" w:hRule="atLeast"/>
        </w:trPr>
        <w:tc>
          <w:tcPr>
            <w:tcW w:w="763" w:type="dxa"/>
            <w:noWrap/>
            <w:vAlign w:val="center"/>
          </w:tcPr>
          <w:p w14:paraId="6615513C">
            <w:pPr>
              <w:spacing w:after="0"/>
              <w:jc w:val="center"/>
              <w:rPr>
                <w:rFonts w:ascii="Times New Roman" w:hAnsi="Times New Roman"/>
                <w:sz w:val="20"/>
                <w:szCs w:val="20"/>
              </w:rPr>
            </w:pPr>
            <w:r>
              <w:rPr>
                <w:rFonts w:ascii="Times New Roman" w:hAnsi="Times New Roman"/>
                <w:sz w:val="20"/>
                <w:szCs w:val="20"/>
              </w:rPr>
              <w:t>31</w:t>
            </w:r>
          </w:p>
        </w:tc>
        <w:tc>
          <w:tcPr>
            <w:tcW w:w="2584" w:type="dxa"/>
            <w:vAlign w:val="center"/>
          </w:tcPr>
          <w:p w14:paraId="5ADA5199">
            <w:pPr>
              <w:spacing w:after="0"/>
              <w:rPr>
                <w:rFonts w:ascii="Times New Roman" w:hAnsi="Times New Roman"/>
                <w:i/>
                <w:iCs/>
                <w:sz w:val="20"/>
                <w:szCs w:val="20"/>
              </w:rPr>
            </w:pPr>
            <w:r>
              <w:rPr>
                <w:rFonts w:ascii="Times New Roman" w:hAnsi="Times New Roman"/>
                <w:i/>
                <w:iCs/>
                <w:sz w:val="20"/>
                <w:szCs w:val="20"/>
              </w:rPr>
              <w:t>Oreochromis mossambica</w:t>
            </w:r>
          </w:p>
        </w:tc>
        <w:tc>
          <w:tcPr>
            <w:tcW w:w="1014" w:type="dxa"/>
            <w:noWrap/>
            <w:vAlign w:val="center"/>
          </w:tcPr>
          <w:p w14:paraId="04793C84">
            <w:pPr>
              <w:spacing w:after="0"/>
              <w:ind w:left="-95" w:right="-128"/>
              <w:jc w:val="center"/>
              <w:rPr>
                <w:rFonts w:ascii="Times New Roman" w:hAnsi="Times New Roman"/>
                <w:sz w:val="20"/>
                <w:szCs w:val="20"/>
              </w:rPr>
            </w:pPr>
            <w:r>
              <w:rPr>
                <w:rFonts w:ascii="Times New Roman" w:hAnsi="Times New Roman"/>
                <w:sz w:val="20"/>
                <w:szCs w:val="20"/>
              </w:rPr>
              <w:t>52.17</w:t>
            </w:r>
          </w:p>
        </w:tc>
        <w:tc>
          <w:tcPr>
            <w:tcW w:w="992" w:type="dxa"/>
            <w:noWrap/>
            <w:vAlign w:val="center"/>
          </w:tcPr>
          <w:p w14:paraId="3A1356F1">
            <w:pPr>
              <w:spacing w:after="0"/>
              <w:jc w:val="right"/>
              <w:rPr>
                <w:rFonts w:ascii="Times New Roman" w:hAnsi="Times New Roman"/>
                <w:sz w:val="20"/>
                <w:szCs w:val="20"/>
              </w:rPr>
            </w:pPr>
            <w:r>
              <w:rPr>
                <w:rFonts w:ascii="Times New Roman" w:hAnsi="Times New Roman"/>
                <w:sz w:val="20"/>
                <w:szCs w:val="20"/>
              </w:rPr>
              <w:t>40.22</w:t>
            </w:r>
          </w:p>
        </w:tc>
        <w:tc>
          <w:tcPr>
            <w:tcW w:w="851" w:type="dxa"/>
            <w:noWrap/>
            <w:vAlign w:val="center"/>
          </w:tcPr>
          <w:p w14:paraId="12FB1DDE">
            <w:pPr>
              <w:spacing w:after="0"/>
              <w:jc w:val="right"/>
              <w:rPr>
                <w:rFonts w:ascii="Times New Roman" w:hAnsi="Times New Roman"/>
                <w:sz w:val="20"/>
                <w:szCs w:val="20"/>
              </w:rPr>
            </w:pPr>
            <w:r>
              <w:rPr>
                <w:rFonts w:ascii="Times New Roman" w:hAnsi="Times New Roman"/>
                <w:sz w:val="20"/>
                <w:szCs w:val="20"/>
              </w:rPr>
              <w:t>7.61</w:t>
            </w:r>
          </w:p>
        </w:tc>
        <w:tc>
          <w:tcPr>
            <w:tcW w:w="756" w:type="dxa"/>
            <w:noWrap/>
            <w:vAlign w:val="center"/>
          </w:tcPr>
          <w:p w14:paraId="46B5779C">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3ABA6AB9">
            <w:pPr>
              <w:spacing w:after="0"/>
              <w:jc w:val="center"/>
              <w:rPr>
                <w:rFonts w:ascii="Times New Roman" w:hAnsi="Times New Roman" w:cs="Times New Roman"/>
                <w:sz w:val="20"/>
                <w:szCs w:val="20"/>
              </w:rPr>
            </w:pPr>
            <w:r>
              <w:rPr>
                <w:rFonts w:ascii="Times New Roman" w:hAnsi="Times New Roman" w:cs="Times New Roman"/>
                <w:sz w:val="20"/>
                <w:szCs w:val="20"/>
              </w:rPr>
              <w:t>0.98</w:t>
            </w:r>
          </w:p>
        </w:tc>
      </w:tr>
      <w:tr w14:paraId="3F2D792F">
        <w:trPr>
          <w:trHeight w:val="312" w:hRule="atLeast"/>
        </w:trPr>
        <w:tc>
          <w:tcPr>
            <w:tcW w:w="763" w:type="dxa"/>
            <w:noWrap/>
            <w:vAlign w:val="center"/>
          </w:tcPr>
          <w:p w14:paraId="4F1DF779">
            <w:pPr>
              <w:spacing w:after="0"/>
              <w:jc w:val="center"/>
              <w:rPr>
                <w:rFonts w:ascii="Times New Roman" w:hAnsi="Times New Roman"/>
                <w:sz w:val="20"/>
                <w:szCs w:val="20"/>
              </w:rPr>
            </w:pPr>
            <w:r>
              <w:rPr>
                <w:rFonts w:ascii="Times New Roman" w:hAnsi="Times New Roman"/>
                <w:sz w:val="20"/>
                <w:szCs w:val="20"/>
              </w:rPr>
              <w:t>32</w:t>
            </w:r>
          </w:p>
        </w:tc>
        <w:tc>
          <w:tcPr>
            <w:tcW w:w="2584" w:type="dxa"/>
            <w:vAlign w:val="center"/>
          </w:tcPr>
          <w:p w14:paraId="4BABC1F6">
            <w:pPr>
              <w:spacing w:after="0"/>
              <w:rPr>
                <w:rFonts w:ascii="Times New Roman" w:hAnsi="Times New Roman"/>
                <w:i/>
                <w:iCs/>
                <w:sz w:val="20"/>
                <w:szCs w:val="20"/>
              </w:rPr>
            </w:pPr>
            <w:r>
              <w:rPr>
                <w:rFonts w:ascii="Times New Roman" w:hAnsi="Times New Roman"/>
                <w:i/>
                <w:iCs/>
                <w:sz w:val="20"/>
                <w:szCs w:val="20"/>
              </w:rPr>
              <w:t>Mugil cephalus</w:t>
            </w:r>
          </w:p>
        </w:tc>
        <w:tc>
          <w:tcPr>
            <w:tcW w:w="1014" w:type="dxa"/>
            <w:noWrap/>
            <w:vAlign w:val="center"/>
          </w:tcPr>
          <w:p w14:paraId="173CCE84">
            <w:pPr>
              <w:spacing w:after="0"/>
              <w:ind w:left="-95" w:right="-128"/>
              <w:jc w:val="center"/>
              <w:rPr>
                <w:rFonts w:ascii="Times New Roman" w:hAnsi="Times New Roman"/>
                <w:sz w:val="20"/>
                <w:szCs w:val="20"/>
              </w:rPr>
            </w:pPr>
            <w:r>
              <w:rPr>
                <w:rFonts w:ascii="Times New Roman" w:hAnsi="Times New Roman"/>
                <w:sz w:val="20"/>
                <w:szCs w:val="20"/>
              </w:rPr>
              <w:t>48.89</w:t>
            </w:r>
          </w:p>
        </w:tc>
        <w:tc>
          <w:tcPr>
            <w:tcW w:w="992" w:type="dxa"/>
            <w:noWrap/>
            <w:vAlign w:val="center"/>
          </w:tcPr>
          <w:p w14:paraId="12CB50C2">
            <w:pPr>
              <w:spacing w:after="0"/>
              <w:jc w:val="right"/>
              <w:rPr>
                <w:rFonts w:ascii="Times New Roman" w:hAnsi="Times New Roman"/>
                <w:sz w:val="20"/>
                <w:szCs w:val="20"/>
              </w:rPr>
            </w:pPr>
            <w:r>
              <w:rPr>
                <w:rFonts w:ascii="Times New Roman" w:hAnsi="Times New Roman"/>
                <w:sz w:val="20"/>
                <w:szCs w:val="20"/>
              </w:rPr>
              <w:t>46.67</w:t>
            </w:r>
          </w:p>
        </w:tc>
        <w:tc>
          <w:tcPr>
            <w:tcW w:w="851" w:type="dxa"/>
            <w:noWrap/>
            <w:vAlign w:val="center"/>
          </w:tcPr>
          <w:p w14:paraId="1CE5DBCD">
            <w:pPr>
              <w:spacing w:after="0"/>
              <w:jc w:val="right"/>
              <w:rPr>
                <w:rFonts w:ascii="Times New Roman" w:hAnsi="Times New Roman"/>
                <w:sz w:val="20"/>
                <w:szCs w:val="20"/>
              </w:rPr>
            </w:pPr>
            <w:r>
              <w:rPr>
                <w:rFonts w:ascii="Times New Roman" w:hAnsi="Times New Roman"/>
                <w:sz w:val="20"/>
                <w:szCs w:val="20"/>
              </w:rPr>
              <w:t>4.44</w:t>
            </w:r>
          </w:p>
        </w:tc>
        <w:tc>
          <w:tcPr>
            <w:tcW w:w="756" w:type="dxa"/>
            <w:noWrap/>
            <w:vAlign w:val="center"/>
          </w:tcPr>
          <w:p w14:paraId="392DF93A">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33BEF0ED">
            <w:pPr>
              <w:spacing w:after="0"/>
              <w:jc w:val="center"/>
              <w:rPr>
                <w:rFonts w:ascii="Times New Roman" w:hAnsi="Times New Roman" w:cs="Times New Roman"/>
                <w:sz w:val="20"/>
                <w:szCs w:val="20"/>
              </w:rPr>
            </w:pPr>
            <w:r>
              <w:rPr>
                <w:rFonts w:ascii="Times New Roman" w:hAnsi="Times New Roman" w:cs="Times New Roman"/>
                <w:sz w:val="20"/>
                <w:szCs w:val="20"/>
              </w:rPr>
              <w:t>0.48</w:t>
            </w:r>
          </w:p>
        </w:tc>
      </w:tr>
      <w:tr w14:paraId="255EE25D">
        <w:trPr>
          <w:trHeight w:val="312" w:hRule="atLeast"/>
        </w:trPr>
        <w:tc>
          <w:tcPr>
            <w:tcW w:w="763" w:type="dxa"/>
            <w:noWrap/>
            <w:vAlign w:val="center"/>
          </w:tcPr>
          <w:p w14:paraId="4E8EC5AF">
            <w:pPr>
              <w:spacing w:after="0"/>
              <w:jc w:val="center"/>
              <w:rPr>
                <w:rFonts w:ascii="Times New Roman" w:hAnsi="Times New Roman"/>
                <w:sz w:val="20"/>
                <w:szCs w:val="20"/>
              </w:rPr>
            </w:pPr>
            <w:r>
              <w:rPr>
                <w:rFonts w:ascii="Times New Roman" w:hAnsi="Times New Roman"/>
                <w:sz w:val="20"/>
                <w:szCs w:val="20"/>
              </w:rPr>
              <w:t>33</w:t>
            </w:r>
          </w:p>
        </w:tc>
        <w:tc>
          <w:tcPr>
            <w:tcW w:w="2584" w:type="dxa"/>
            <w:vAlign w:val="center"/>
          </w:tcPr>
          <w:p w14:paraId="56429A99">
            <w:pPr>
              <w:spacing w:after="0"/>
              <w:rPr>
                <w:rFonts w:ascii="Times New Roman" w:hAnsi="Times New Roman"/>
                <w:i/>
                <w:iCs/>
                <w:sz w:val="20"/>
                <w:szCs w:val="20"/>
              </w:rPr>
            </w:pPr>
            <w:r>
              <w:rPr>
                <w:rFonts w:ascii="Times New Roman" w:hAnsi="Times New Roman"/>
                <w:i/>
                <w:iCs/>
                <w:sz w:val="20"/>
                <w:szCs w:val="20"/>
              </w:rPr>
              <w:t>Glossogobius giuris</w:t>
            </w:r>
          </w:p>
        </w:tc>
        <w:tc>
          <w:tcPr>
            <w:tcW w:w="1014" w:type="dxa"/>
            <w:noWrap/>
            <w:vAlign w:val="center"/>
          </w:tcPr>
          <w:p w14:paraId="5431B91F">
            <w:pPr>
              <w:spacing w:after="0"/>
              <w:ind w:left="-95" w:right="-128"/>
              <w:jc w:val="center"/>
              <w:rPr>
                <w:rFonts w:ascii="Times New Roman" w:hAnsi="Times New Roman"/>
                <w:sz w:val="20"/>
                <w:szCs w:val="20"/>
              </w:rPr>
            </w:pPr>
            <w:r>
              <w:rPr>
                <w:rFonts w:ascii="Times New Roman" w:hAnsi="Times New Roman"/>
                <w:sz w:val="20"/>
                <w:szCs w:val="20"/>
              </w:rPr>
              <w:t>47.71</w:t>
            </w:r>
          </w:p>
        </w:tc>
        <w:tc>
          <w:tcPr>
            <w:tcW w:w="992" w:type="dxa"/>
            <w:noWrap/>
            <w:vAlign w:val="center"/>
          </w:tcPr>
          <w:p w14:paraId="1297B66D">
            <w:pPr>
              <w:spacing w:after="0"/>
              <w:jc w:val="right"/>
              <w:rPr>
                <w:rFonts w:ascii="Times New Roman" w:hAnsi="Times New Roman"/>
                <w:sz w:val="20"/>
                <w:szCs w:val="20"/>
              </w:rPr>
            </w:pPr>
            <w:r>
              <w:rPr>
                <w:rFonts w:ascii="Times New Roman" w:hAnsi="Times New Roman"/>
                <w:sz w:val="20"/>
                <w:szCs w:val="20"/>
              </w:rPr>
              <w:t>37.61</w:t>
            </w:r>
          </w:p>
        </w:tc>
        <w:tc>
          <w:tcPr>
            <w:tcW w:w="851" w:type="dxa"/>
            <w:noWrap/>
            <w:vAlign w:val="center"/>
          </w:tcPr>
          <w:p w14:paraId="613E371B">
            <w:pPr>
              <w:spacing w:after="0"/>
              <w:jc w:val="right"/>
              <w:rPr>
                <w:rFonts w:ascii="Times New Roman" w:hAnsi="Times New Roman"/>
                <w:sz w:val="20"/>
                <w:szCs w:val="20"/>
              </w:rPr>
            </w:pPr>
            <w:r>
              <w:rPr>
                <w:rFonts w:ascii="Times New Roman" w:hAnsi="Times New Roman"/>
                <w:sz w:val="20"/>
                <w:szCs w:val="20"/>
              </w:rPr>
              <w:t>14.68</w:t>
            </w:r>
          </w:p>
        </w:tc>
        <w:tc>
          <w:tcPr>
            <w:tcW w:w="756" w:type="dxa"/>
            <w:noWrap/>
            <w:vAlign w:val="center"/>
          </w:tcPr>
          <w:p w14:paraId="2AD4F9E6">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4783C665">
            <w:pPr>
              <w:spacing w:after="0"/>
              <w:jc w:val="center"/>
              <w:rPr>
                <w:rFonts w:ascii="Times New Roman" w:hAnsi="Times New Roman" w:cs="Times New Roman"/>
                <w:sz w:val="20"/>
                <w:szCs w:val="20"/>
              </w:rPr>
            </w:pPr>
            <w:r>
              <w:rPr>
                <w:rFonts w:ascii="Times New Roman" w:hAnsi="Times New Roman" w:cs="Times New Roman"/>
                <w:sz w:val="20"/>
                <w:szCs w:val="20"/>
              </w:rPr>
              <w:t>1.17</w:t>
            </w:r>
          </w:p>
        </w:tc>
      </w:tr>
      <w:tr w14:paraId="30465391">
        <w:trPr>
          <w:trHeight w:val="312" w:hRule="atLeast"/>
        </w:trPr>
        <w:tc>
          <w:tcPr>
            <w:tcW w:w="763" w:type="dxa"/>
            <w:noWrap/>
            <w:vAlign w:val="bottom"/>
          </w:tcPr>
          <w:p w14:paraId="441EE32D">
            <w:pPr>
              <w:spacing w:after="0"/>
              <w:jc w:val="center"/>
              <w:rPr>
                <w:rFonts w:ascii="Times New Roman" w:hAnsi="Times New Roman"/>
                <w:sz w:val="20"/>
                <w:szCs w:val="20"/>
              </w:rPr>
            </w:pPr>
            <w:r>
              <w:rPr>
                <w:rFonts w:ascii="Times New Roman" w:hAnsi="Times New Roman"/>
                <w:sz w:val="20"/>
                <w:szCs w:val="20"/>
              </w:rPr>
              <w:t>34</w:t>
            </w:r>
          </w:p>
        </w:tc>
        <w:tc>
          <w:tcPr>
            <w:tcW w:w="2584" w:type="dxa"/>
            <w:noWrap/>
            <w:vAlign w:val="bottom"/>
          </w:tcPr>
          <w:p w14:paraId="6FFE0392">
            <w:pPr>
              <w:spacing w:after="0"/>
              <w:ind w:left="-75" w:right="-250"/>
              <w:rPr>
                <w:rFonts w:ascii="Times New Roman" w:hAnsi="Times New Roman"/>
                <w:i/>
                <w:iCs/>
                <w:sz w:val="20"/>
                <w:szCs w:val="20"/>
              </w:rPr>
            </w:pPr>
            <w:r>
              <w:rPr>
                <w:rFonts w:ascii="Times New Roman" w:hAnsi="Times New Roman"/>
                <w:i/>
                <w:iCs/>
                <w:sz w:val="20"/>
                <w:szCs w:val="20"/>
              </w:rPr>
              <w:t>Pseudapocryptes elongatus</w:t>
            </w:r>
          </w:p>
        </w:tc>
        <w:tc>
          <w:tcPr>
            <w:tcW w:w="1014" w:type="dxa"/>
            <w:noWrap/>
            <w:vAlign w:val="center"/>
          </w:tcPr>
          <w:p w14:paraId="7EDBEA27">
            <w:pPr>
              <w:spacing w:after="0"/>
              <w:ind w:left="-95" w:right="-128"/>
              <w:jc w:val="center"/>
              <w:rPr>
                <w:rFonts w:ascii="Times New Roman" w:hAnsi="Times New Roman"/>
                <w:sz w:val="20"/>
                <w:szCs w:val="20"/>
              </w:rPr>
            </w:pPr>
            <w:r>
              <w:rPr>
                <w:rFonts w:ascii="Times New Roman" w:hAnsi="Times New Roman"/>
                <w:sz w:val="20"/>
                <w:szCs w:val="20"/>
              </w:rPr>
              <w:t>80.00</w:t>
            </w:r>
          </w:p>
        </w:tc>
        <w:tc>
          <w:tcPr>
            <w:tcW w:w="992" w:type="dxa"/>
            <w:noWrap/>
            <w:vAlign w:val="center"/>
          </w:tcPr>
          <w:p w14:paraId="55B2CC95">
            <w:pPr>
              <w:spacing w:after="0"/>
              <w:jc w:val="right"/>
              <w:rPr>
                <w:rFonts w:ascii="Times New Roman" w:hAnsi="Times New Roman"/>
                <w:sz w:val="20"/>
                <w:szCs w:val="20"/>
              </w:rPr>
            </w:pPr>
            <w:r>
              <w:rPr>
                <w:rFonts w:ascii="Times New Roman" w:hAnsi="Times New Roman"/>
                <w:sz w:val="20"/>
                <w:szCs w:val="20"/>
              </w:rPr>
              <w:t>20.00</w:t>
            </w:r>
          </w:p>
        </w:tc>
        <w:tc>
          <w:tcPr>
            <w:tcW w:w="851" w:type="dxa"/>
            <w:noWrap/>
            <w:vAlign w:val="center"/>
          </w:tcPr>
          <w:p w14:paraId="475F580E">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center"/>
          </w:tcPr>
          <w:p w14:paraId="2FC1E874">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3CFF7C0A">
            <w:pPr>
              <w:spacing w:after="0"/>
              <w:jc w:val="center"/>
              <w:rPr>
                <w:rFonts w:ascii="Times New Roman" w:hAnsi="Times New Roman" w:cs="Times New Roman"/>
                <w:sz w:val="20"/>
                <w:szCs w:val="20"/>
              </w:rPr>
            </w:pPr>
            <w:r>
              <w:rPr>
                <w:rFonts w:ascii="Times New Roman" w:hAnsi="Times New Roman" w:cs="Times New Roman"/>
                <w:sz w:val="20"/>
                <w:szCs w:val="20"/>
              </w:rPr>
              <w:t>0.11</w:t>
            </w:r>
          </w:p>
        </w:tc>
      </w:tr>
      <w:tr w14:paraId="23E740E5">
        <w:trPr>
          <w:trHeight w:val="312" w:hRule="atLeast"/>
        </w:trPr>
        <w:tc>
          <w:tcPr>
            <w:tcW w:w="763" w:type="dxa"/>
            <w:noWrap/>
            <w:vAlign w:val="bottom"/>
          </w:tcPr>
          <w:p w14:paraId="1500A38A">
            <w:pPr>
              <w:spacing w:after="0"/>
              <w:jc w:val="center"/>
              <w:rPr>
                <w:rFonts w:ascii="Times New Roman" w:hAnsi="Times New Roman"/>
                <w:sz w:val="20"/>
                <w:szCs w:val="20"/>
              </w:rPr>
            </w:pPr>
            <w:r>
              <w:rPr>
                <w:rFonts w:ascii="Times New Roman" w:hAnsi="Times New Roman"/>
                <w:sz w:val="20"/>
                <w:szCs w:val="20"/>
              </w:rPr>
              <w:t>35</w:t>
            </w:r>
          </w:p>
        </w:tc>
        <w:tc>
          <w:tcPr>
            <w:tcW w:w="2584" w:type="dxa"/>
          </w:tcPr>
          <w:p w14:paraId="548EB202">
            <w:pPr>
              <w:spacing w:after="0"/>
              <w:rPr>
                <w:rFonts w:ascii="Times New Roman" w:hAnsi="Times New Roman"/>
                <w:i/>
                <w:iCs/>
                <w:sz w:val="20"/>
                <w:szCs w:val="20"/>
              </w:rPr>
            </w:pPr>
            <w:r>
              <w:rPr>
                <w:rFonts w:ascii="Times New Roman" w:hAnsi="Times New Roman"/>
                <w:i/>
                <w:iCs/>
                <w:sz w:val="20"/>
                <w:szCs w:val="20"/>
              </w:rPr>
              <w:t>Eleotris fusca</w:t>
            </w:r>
          </w:p>
        </w:tc>
        <w:tc>
          <w:tcPr>
            <w:tcW w:w="1014" w:type="dxa"/>
            <w:noWrap/>
            <w:vAlign w:val="center"/>
          </w:tcPr>
          <w:p w14:paraId="014FDE82">
            <w:pPr>
              <w:spacing w:after="0"/>
              <w:ind w:left="-95" w:right="-128"/>
              <w:jc w:val="center"/>
              <w:rPr>
                <w:rFonts w:ascii="Times New Roman" w:hAnsi="Times New Roman"/>
                <w:sz w:val="20"/>
                <w:szCs w:val="20"/>
              </w:rPr>
            </w:pPr>
            <w:r>
              <w:rPr>
                <w:rFonts w:ascii="Times New Roman" w:hAnsi="Times New Roman"/>
                <w:sz w:val="20"/>
                <w:szCs w:val="20"/>
              </w:rPr>
              <w:t>48.08</w:t>
            </w:r>
          </w:p>
        </w:tc>
        <w:tc>
          <w:tcPr>
            <w:tcW w:w="992" w:type="dxa"/>
            <w:noWrap/>
            <w:vAlign w:val="center"/>
          </w:tcPr>
          <w:p w14:paraId="7017C44A">
            <w:pPr>
              <w:spacing w:after="0"/>
              <w:jc w:val="right"/>
              <w:rPr>
                <w:rFonts w:ascii="Times New Roman" w:hAnsi="Times New Roman"/>
                <w:sz w:val="20"/>
                <w:szCs w:val="20"/>
              </w:rPr>
            </w:pPr>
            <w:r>
              <w:rPr>
                <w:rFonts w:ascii="Times New Roman" w:hAnsi="Times New Roman"/>
                <w:sz w:val="20"/>
                <w:szCs w:val="20"/>
              </w:rPr>
              <w:t>40.38</w:t>
            </w:r>
          </w:p>
        </w:tc>
        <w:tc>
          <w:tcPr>
            <w:tcW w:w="851" w:type="dxa"/>
            <w:noWrap/>
            <w:vAlign w:val="center"/>
          </w:tcPr>
          <w:p w14:paraId="5AD24B62">
            <w:pPr>
              <w:spacing w:after="0"/>
              <w:jc w:val="right"/>
              <w:rPr>
                <w:rFonts w:ascii="Times New Roman" w:hAnsi="Times New Roman"/>
                <w:sz w:val="20"/>
                <w:szCs w:val="20"/>
              </w:rPr>
            </w:pPr>
            <w:r>
              <w:rPr>
                <w:rFonts w:ascii="Times New Roman" w:hAnsi="Times New Roman"/>
                <w:sz w:val="20"/>
                <w:szCs w:val="20"/>
              </w:rPr>
              <w:t>11.54</w:t>
            </w:r>
          </w:p>
        </w:tc>
        <w:tc>
          <w:tcPr>
            <w:tcW w:w="756" w:type="dxa"/>
            <w:noWrap/>
            <w:vAlign w:val="center"/>
          </w:tcPr>
          <w:p w14:paraId="50A2E7C3">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14A1F2AB">
            <w:pPr>
              <w:spacing w:after="0"/>
              <w:jc w:val="center"/>
              <w:rPr>
                <w:rFonts w:ascii="Times New Roman" w:hAnsi="Times New Roman" w:cs="Times New Roman"/>
                <w:sz w:val="20"/>
                <w:szCs w:val="20"/>
              </w:rPr>
            </w:pPr>
            <w:r>
              <w:rPr>
                <w:rFonts w:ascii="Times New Roman" w:hAnsi="Times New Roman" w:cs="Times New Roman"/>
                <w:sz w:val="20"/>
                <w:szCs w:val="20"/>
              </w:rPr>
              <w:t>0.56</w:t>
            </w:r>
          </w:p>
        </w:tc>
      </w:tr>
      <w:tr w14:paraId="7646DC8C">
        <w:trPr>
          <w:trHeight w:val="312" w:hRule="atLeast"/>
        </w:trPr>
        <w:tc>
          <w:tcPr>
            <w:tcW w:w="763" w:type="dxa"/>
            <w:noWrap/>
            <w:vAlign w:val="bottom"/>
          </w:tcPr>
          <w:p w14:paraId="79B1628F">
            <w:pPr>
              <w:spacing w:after="0"/>
              <w:jc w:val="center"/>
              <w:rPr>
                <w:rFonts w:ascii="Times New Roman" w:hAnsi="Times New Roman"/>
                <w:sz w:val="20"/>
                <w:szCs w:val="20"/>
              </w:rPr>
            </w:pPr>
            <w:r>
              <w:rPr>
                <w:rFonts w:ascii="Times New Roman" w:hAnsi="Times New Roman"/>
                <w:sz w:val="20"/>
                <w:szCs w:val="20"/>
              </w:rPr>
              <w:t>36</w:t>
            </w:r>
          </w:p>
        </w:tc>
        <w:tc>
          <w:tcPr>
            <w:tcW w:w="2584" w:type="dxa"/>
          </w:tcPr>
          <w:p w14:paraId="251F1232">
            <w:pPr>
              <w:spacing w:after="0"/>
              <w:rPr>
                <w:rFonts w:ascii="Times New Roman" w:hAnsi="Times New Roman"/>
                <w:i/>
                <w:iCs/>
                <w:sz w:val="20"/>
                <w:szCs w:val="20"/>
              </w:rPr>
            </w:pPr>
            <w:r>
              <w:rPr>
                <w:rFonts w:ascii="Times New Roman" w:hAnsi="Times New Roman"/>
                <w:i/>
                <w:iCs/>
                <w:sz w:val="20"/>
                <w:szCs w:val="20"/>
              </w:rPr>
              <w:t>Channa marulia</w:t>
            </w:r>
          </w:p>
        </w:tc>
        <w:tc>
          <w:tcPr>
            <w:tcW w:w="1014" w:type="dxa"/>
            <w:noWrap/>
            <w:vAlign w:val="center"/>
          </w:tcPr>
          <w:p w14:paraId="3409C096">
            <w:pPr>
              <w:spacing w:after="0"/>
              <w:ind w:left="-95" w:right="-128"/>
              <w:jc w:val="center"/>
              <w:rPr>
                <w:rFonts w:ascii="Times New Roman" w:hAnsi="Times New Roman"/>
                <w:sz w:val="20"/>
                <w:szCs w:val="20"/>
              </w:rPr>
            </w:pPr>
            <w:r>
              <w:rPr>
                <w:rFonts w:ascii="Times New Roman" w:hAnsi="Times New Roman"/>
                <w:sz w:val="20"/>
                <w:szCs w:val="20"/>
              </w:rPr>
              <w:t>33.33</w:t>
            </w:r>
          </w:p>
        </w:tc>
        <w:tc>
          <w:tcPr>
            <w:tcW w:w="992" w:type="dxa"/>
            <w:noWrap/>
            <w:vAlign w:val="center"/>
          </w:tcPr>
          <w:p w14:paraId="752E0BB6">
            <w:pPr>
              <w:spacing w:after="0"/>
              <w:jc w:val="right"/>
              <w:rPr>
                <w:rFonts w:ascii="Times New Roman" w:hAnsi="Times New Roman"/>
                <w:sz w:val="20"/>
                <w:szCs w:val="20"/>
              </w:rPr>
            </w:pPr>
            <w:r>
              <w:rPr>
                <w:rFonts w:ascii="Times New Roman" w:hAnsi="Times New Roman"/>
                <w:sz w:val="20"/>
                <w:szCs w:val="20"/>
              </w:rPr>
              <w:t>27.27</w:t>
            </w:r>
          </w:p>
        </w:tc>
        <w:tc>
          <w:tcPr>
            <w:tcW w:w="851" w:type="dxa"/>
            <w:noWrap/>
            <w:vAlign w:val="center"/>
          </w:tcPr>
          <w:p w14:paraId="0284416D">
            <w:pPr>
              <w:spacing w:after="0"/>
              <w:jc w:val="right"/>
              <w:rPr>
                <w:rFonts w:ascii="Times New Roman" w:hAnsi="Times New Roman"/>
                <w:sz w:val="20"/>
                <w:szCs w:val="20"/>
              </w:rPr>
            </w:pPr>
            <w:r>
              <w:rPr>
                <w:rFonts w:ascii="Times New Roman" w:hAnsi="Times New Roman"/>
                <w:sz w:val="20"/>
                <w:szCs w:val="20"/>
              </w:rPr>
              <w:t>39.39</w:t>
            </w:r>
          </w:p>
        </w:tc>
        <w:tc>
          <w:tcPr>
            <w:tcW w:w="756" w:type="dxa"/>
            <w:noWrap/>
            <w:vAlign w:val="center"/>
          </w:tcPr>
          <w:p w14:paraId="26CEB343">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62BFE1D0">
            <w:pPr>
              <w:spacing w:after="0"/>
              <w:jc w:val="center"/>
              <w:rPr>
                <w:rFonts w:ascii="Times New Roman" w:hAnsi="Times New Roman" w:cs="Times New Roman"/>
                <w:sz w:val="20"/>
                <w:szCs w:val="20"/>
              </w:rPr>
            </w:pPr>
            <w:r>
              <w:rPr>
                <w:rFonts w:ascii="Times New Roman" w:hAnsi="Times New Roman" w:cs="Times New Roman"/>
                <w:sz w:val="20"/>
                <w:szCs w:val="20"/>
              </w:rPr>
              <w:t>0.71</w:t>
            </w:r>
          </w:p>
        </w:tc>
      </w:tr>
      <w:tr w14:paraId="48674700">
        <w:trPr>
          <w:trHeight w:val="312" w:hRule="atLeast"/>
        </w:trPr>
        <w:tc>
          <w:tcPr>
            <w:tcW w:w="763" w:type="dxa"/>
            <w:noWrap/>
            <w:vAlign w:val="bottom"/>
          </w:tcPr>
          <w:p w14:paraId="1787EDF5">
            <w:pPr>
              <w:spacing w:after="0"/>
              <w:jc w:val="center"/>
              <w:rPr>
                <w:rFonts w:ascii="Times New Roman" w:hAnsi="Times New Roman"/>
                <w:sz w:val="20"/>
                <w:szCs w:val="20"/>
              </w:rPr>
            </w:pPr>
            <w:r>
              <w:rPr>
                <w:rFonts w:ascii="Times New Roman" w:hAnsi="Times New Roman"/>
                <w:sz w:val="20"/>
                <w:szCs w:val="20"/>
              </w:rPr>
              <w:t>37</w:t>
            </w:r>
          </w:p>
        </w:tc>
        <w:tc>
          <w:tcPr>
            <w:tcW w:w="2584" w:type="dxa"/>
          </w:tcPr>
          <w:p w14:paraId="54C096A9">
            <w:pPr>
              <w:spacing w:after="0"/>
              <w:rPr>
                <w:rFonts w:ascii="Times New Roman" w:hAnsi="Times New Roman"/>
                <w:i/>
                <w:iCs/>
                <w:sz w:val="20"/>
                <w:szCs w:val="20"/>
              </w:rPr>
            </w:pPr>
            <w:r>
              <w:rPr>
                <w:rFonts w:ascii="Times New Roman" w:hAnsi="Times New Roman"/>
                <w:i/>
                <w:iCs/>
                <w:sz w:val="20"/>
                <w:szCs w:val="20"/>
              </w:rPr>
              <w:t>Channa orientalis</w:t>
            </w:r>
          </w:p>
        </w:tc>
        <w:tc>
          <w:tcPr>
            <w:tcW w:w="1014" w:type="dxa"/>
            <w:noWrap/>
            <w:vAlign w:val="center"/>
          </w:tcPr>
          <w:p w14:paraId="7B60B63F">
            <w:pPr>
              <w:spacing w:after="0"/>
              <w:ind w:left="-95" w:right="-128"/>
              <w:jc w:val="center"/>
              <w:rPr>
                <w:rFonts w:ascii="Times New Roman" w:hAnsi="Times New Roman"/>
                <w:sz w:val="20"/>
                <w:szCs w:val="20"/>
              </w:rPr>
            </w:pPr>
            <w:r>
              <w:rPr>
                <w:rFonts w:ascii="Times New Roman" w:hAnsi="Times New Roman"/>
                <w:sz w:val="20"/>
                <w:szCs w:val="20"/>
              </w:rPr>
              <w:t>26.55</w:t>
            </w:r>
          </w:p>
        </w:tc>
        <w:tc>
          <w:tcPr>
            <w:tcW w:w="992" w:type="dxa"/>
            <w:noWrap/>
            <w:vAlign w:val="center"/>
          </w:tcPr>
          <w:p w14:paraId="483C7B75">
            <w:pPr>
              <w:spacing w:after="0"/>
              <w:jc w:val="right"/>
              <w:rPr>
                <w:rFonts w:ascii="Times New Roman" w:hAnsi="Times New Roman"/>
                <w:sz w:val="20"/>
                <w:szCs w:val="20"/>
              </w:rPr>
            </w:pPr>
            <w:r>
              <w:rPr>
                <w:rFonts w:ascii="Times New Roman" w:hAnsi="Times New Roman"/>
                <w:sz w:val="20"/>
                <w:szCs w:val="20"/>
              </w:rPr>
              <w:t>43.36</w:t>
            </w:r>
          </w:p>
        </w:tc>
        <w:tc>
          <w:tcPr>
            <w:tcW w:w="851" w:type="dxa"/>
            <w:noWrap/>
            <w:vAlign w:val="center"/>
          </w:tcPr>
          <w:p w14:paraId="535918FC">
            <w:pPr>
              <w:spacing w:after="0"/>
              <w:jc w:val="right"/>
              <w:rPr>
                <w:rFonts w:ascii="Times New Roman" w:hAnsi="Times New Roman"/>
                <w:sz w:val="20"/>
                <w:szCs w:val="20"/>
              </w:rPr>
            </w:pPr>
            <w:r>
              <w:rPr>
                <w:rFonts w:ascii="Times New Roman" w:hAnsi="Times New Roman"/>
                <w:sz w:val="20"/>
                <w:szCs w:val="20"/>
              </w:rPr>
              <w:t>30.09</w:t>
            </w:r>
          </w:p>
        </w:tc>
        <w:tc>
          <w:tcPr>
            <w:tcW w:w="756" w:type="dxa"/>
            <w:noWrap/>
            <w:vAlign w:val="center"/>
          </w:tcPr>
          <w:p w14:paraId="1C206174">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214753D1">
            <w:pPr>
              <w:spacing w:after="0"/>
              <w:jc w:val="center"/>
              <w:rPr>
                <w:rFonts w:ascii="Times New Roman" w:hAnsi="Times New Roman" w:cs="Times New Roman"/>
                <w:sz w:val="20"/>
                <w:szCs w:val="20"/>
              </w:rPr>
            </w:pPr>
            <w:r>
              <w:rPr>
                <w:rFonts w:ascii="Times New Roman" w:hAnsi="Times New Roman" w:cs="Times New Roman"/>
                <w:sz w:val="20"/>
                <w:szCs w:val="20"/>
              </w:rPr>
              <w:t>1.21</w:t>
            </w:r>
          </w:p>
        </w:tc>
      </w:tr>
      <w:tr w14:paraId="3606436F">
        <w:trPr>
          <w:trHeight w:val="312" w:hRule="atLeast"/>
        </w:trPr>
        <w:tc>
          <w:tcPr>
            <w:tcW w:w="763" w:type="dxa"/>
            <w:noWrap/>
            <w:vAlign w:val="bottom"/>
          </w:tcPr>
          <w:p w14:paraId="3D1BAF2E">
            <w:pPr>
              <w:spacing w:after="0"/>
              <w:jc w:val="center"/>
              <w:rPr>
                <w:rFonts w:ascii="Times New Roman" w:hAnsi="Times New Roman"/>
                <w:sz w:val="20"/>
                <w:szCs w:val="20"/>
              </w:rPr>
            </w:pPr>
            <w:r>
              <w:rPr>
                <w:rFonts w:ascii="Times New Roman" w:hAnsi="Times New Roman"/>
                <w:sz w:val="20"/>
                <w:szCs w:val="20"/>
              </w:rPr>
              <w:t>38</w:t>
            </w:r>
          </w:p>
        </w:tc>
        <w:tc>
          <w:tcPr>
            <w:tcW w:w="2584" w:type="dxa"/>
          </w:tcPr>
          <w:p w14:paraId="6A1C4BEE">
            <w:pPr>
              <w:spacing w:after="0"/>
              <w:rPr>
                <w:rFonts w:ascii="Times New Roman" w:hAnsi="Times New Roman"/>
                <w:i/>
                <w:iCs/>
                <w:sz w:val="20"/>
                <w:szCs w:val="20"/>
              </w:rPr>
            </w:pPr>
            <w:r>
              <w:rPr>
                <w:rFonts w:ascii="Times New Roman" w:hAnsi="Times New Roman"/>
                <w:i/>
                <w:iCs/>
                <w:sz w:val="20"/>
                <w:szCs w:val="20"/>
              </w:rPr>
              <w:t>Channa punctatus</w:t>
            </w:r>
          </w:p>
        </w:tc>
        <w:tc>
          <w:tcPr>
            <w:tcW w:w="1014" w:type="dxa"/>
            <w:noWrap/>
            <w:vAlign w:val="center"/>
          </w:tcPr>
          <w:p w14:paraId="5A99C998">
            <w:pPr>
              <w:spacing w:after="0"/>
              <w:ind w:left="-95" w:right="-128"/>
              <w:jc w:val="center"/>
              <w:rPr>
                <w:rFonts w:ascii="Times New Roman" w:hAnsi="Times New Roman"/>
                <w:sz w:val="20"/>
                <w:szCs w:val="20"/>
              </w:rPr>
            </w:pPr>
            <w:r>
              <w:rPr>
                <w:rFonts w:ascii="Times New Roman" w:hAnsi="Times New Roman"/>
                <w:sz w:val="20"/>
                <w:szCs w:val="20"/>
              </w:rPr>
              <w:t>33.86</w:t>
            </w:r>
          </w:p>
        </w:tc>
        <w:tc>
          <w:tcPr>
            <w:tcW w:w="992" w:type="dxa"/>
            <w:noWrap/>
            <w:vAlign w:val="center"/>
          </w:tcPr>
          <w:p w14:paraId="58D7A7C8">
            <w:pPr>
              <w:spacing w:after="0"/>
              <w:jc w:val="right"/>
              <w:rPr>
                <w:rFonts w:ascii="Times New Roman" w:hAnsi="Times New Roman"/>
                <w:sz w:val="20"/>
                <w:szCs w:val="20"/>
              </w:rPr>
            </w:pPr>
            <w:r>
              <w:rPr>
                <w:rFonts w:ascii="Times New Roman" w:hAnsi="Times New Roman"/>
                <w:sz w:val="20"/>
                <w:szCs w:val="20"/>
              </w:rPr>
              <w:t>36.22</w:t>
            </w:r>
          </w:p>
        </w:tc>
        <w:tc>
          <w:tcPr>
            <w:tcW w:w="851" w:type="dxa"/>
            <w:noWrap/>
            <w:vAlign w:val="center"/>
          </w:tcPr>
          <w:p w14:paraId="644C7C25">
            <w:pPr>
              <w:spacing w:after="0"/>
              <w:jc w:val="right"/>
              <w:rPr>
                <w:rFonts w:ascii="Times New Roman" w:hAnsi="Times New Roman"/>
                <w:sz w:val="20"/>
                <w:szCs w:val="20"/>
              </w:rPr>
            </w:pPr>
            <w:r>
              <w:rPr>
                <w:rFonts w:ascii="Times New Roman" w:hAnsi="Times New Roman"/>
                <w:sz w:val="20"/>
                <w:szCs w:val="20"/>
              </w:rPr>
              <w:t>29.92</w:t>
            </w:r>
          </w:p>
        </w:tc>
        <w:tc>
          <w:tcPr>
            <w:tcW w:w="756" w:type="dxa"/>
            <w:noWrap/>
            <w:vAlign w:val="center"/>
          </w:tcPr>
          <w:p w14:paraId="65438522">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6A57668E">
            <w:pPr>
              <w:spacing w:after="0"/>
              <w:jc w:val="center"/>
              <w:rPr>
                <w:rFonts w:ascii="Times New Roman" w:hAnsi="Times New Roman" w:cs="Times New Roman"/>
                <w:sz w:val="20"/>
                <w:szCs w:val="20"/>
              </w:rPr>
            </w:pPr>
            <w:r>
              <w:rPr>
                <w:rFonts w:ascii="Times New Roman" w:hAnsi="Times New Roman" w:cs="Times New Roman"/>
                <w:sz w:val="20"/>
                <w:szCs w:val="20"/>
              </w:rPr>
              <w:t>2.72</w:t>
            </w:r>
          </w:p>
        </w:tc>
      </w:tr>
      <w:tr w14:paraId="2701A5E3">
        <w:trPr>
          <w:trHeight w:val="312" w:hRule="atLeast"/>
        </w:trPr>
        <w:tc>
          <w:tcPr>
            <w:tcW w:w="763" w:type="dxa"/>
            <w:noWrap/>
            <w:vAlign w:val="bottom"/>
          </w:tcPr>
          <w:p w14:paraId="2955B7BE">
            <w:pPr>
              <w:spacing w:after="0"/>
              <w:jc w:val="center"/>
              <w:rPr>
                <w:rFonts w:ascii="Times New Roman" w:hAnsi="Times New Roman"/>
                <w:sz w:val="20"/>
                <w:szCs w:val="20"/>
              </w:rPr>
            </w:pPr>
            <w:r>
              <w:rPr>
                <w:rFonts w:ascii="Times New Roman" w:hAnsi="Times New Roman"/>
                <w:sz w:val="20"/>
                <w:szCs w:val="20"/>
              </w:rPr>
              <w:t>39</w:t>
            </w:r>
          </w:p>
        </w:tc>
        <w:tc>
          <w:tcPr>
            <w:tcW w:w="2584" w:type="dxa"/>
          </w:tcPr>
          <w:p w14:paraId="5876B343">
            <w:pPr>
              <w:spacing w:after="0"/>
              <w:rPr>
                <w:rFonts w:ascii="Times New Roman" w:hAnsi="Times New Roman"/>
                <w:i/>
                <w:iCs/>
                <w:sz w:val="20"/>
                <w:szCs w:val="20"/>
              </w:rPr>
            </w:pPr>
            <w:r>
              <w:rPr>
                <w:rFonts w:ascii="Times New Roman" w:hAnsi="Times New Roman"/>
                <w:i/>
                <w:iCs/>
                <w:sz w:val="20"/>
                <w:szCs w:val="20"/>
              </w:rPr>
              <w:t>Channa striatus</w:t>
            </w:r>
          </w:p>
        </w:tc>
        <w:tc>
          <w:tcPr>
            <w:tcW w:w="1014" w:type="dxa"/>
            <w:noWrap/>
            <w:vAlign w:val="center"/>
          </w:tcPr>
          <w:p w14:paraId="5CC7F6DE">
            <w:pPr>
              <w:spacing w:after="0"/>
              <w:ind w:left="-95" w:right="-128"/>
              <w:jc w:val="center"/>
              <w:rPr>
                <w:rFonts w:ascii="Times New Roman" w:hAnsi="Times New Roman"/>
                <w:sz w:val="20"/>
                <w:szCs w:val="20"/>
              </w:rPr>
            </w:pPr>
            <w:r>
              <w:rPr>
                <w:rFonts w:ascii="Times New Roman" w:hAnsi="Times New Roman"/>
                <w:sz w:val="20"/>
                <w:szCs w:val="20"/>
              </w:rPr>
              <w:t>36.21</w:t>
            </w:r>
          </w:p>
        </w:tc>
        <w:tc>
          <w:tcPr>
            <w:tcW w:w="992" w:type="dxa"/>
            <w:noWrap/>
            <w:vAlign w:val="center"/>
          </w:tcPr>
          <w:p w14:paraId="7E568134">
            <w:pPr>
              <w:spacing w:after="0"/>
              <w:jc w:val="right"/>
              <w:rPr>
                <w:rFonts w:ascii="Times New Roman" w:hAnsi="Times New Roman"/>
                <w:sz w:val="20"/>
                <w:szCs w:val="20"/>
              </w:rPr>
            </w:pPr>
            <w:r>
              <w:rPr>
                <w:rFonts w:ascii="Times New Roman" w:hAnsi="Times New Roman"/>
                <w:sz w:val="20"/>
                <w:szCs w:val="20"/>
              </w:rPr>
              <w:t>33.22</w:t>
            </w:r>
          </w:p>
        </w:tc>
        <w:tc>
          <w:tcPr>
            <w:tcW w:w="851" w:type="dxa"/>
            <w:noWrap/>
            <w:vAlign w:val="center"/>
          </w:tcPr>
          <w:p w14:paraId="57A7B0EF">
            <w:pPr>
              <w:spacing w:after="0"/>
              <w:jc w:val="right"/>
              <w:rPr>
                <w:rFonts w:ascii="Times New Roman" w:hAnsi="Times New Roman"/>
                <w:sz w:val="20"/>
                <w:szCs w:val="20"/>
              </w:rPr>
            </w:pPr>
            <w:r>
              <w:rPr>
                <w:rFonts w:ascii="Times New Roman" w:hAnsi="Times New Roman"/>
                <w:sz w:val="20"/>
                <w:szCs w:val="20"/>
              </w:rPr>
              <w:t>30.23</w:t>
            </w:r>
          </w:p>
        </w:tc>
        <w:tc>
          <w:tcPr>
            <w:tcW w:w="756" w:type="dxa"/>
            <w:noWrap/>
            <w:vAlign w:val="center"/>
          </w:tcPr>
          <w:p w14:paraId="573BA334">
            <w:pPr>
              <w:spacing w:after="0"/>
              <w:jc w:val="right"/>
              <w:rPr>
                <w:rFonts w:ascii="Times New Roman" w:hAnsi="Times New Roman"/>
                <w:sz w:val="20"/>
                <w:szCs w:val="20"/>
              </w:rPr>
            </w:pPr>
            <w:r>
              <w:rPr>
                <w:rFonts w:ascii="Times New Roman" w:hAnsi="Times New Roman"/>
                <w:sz w:val="20"/>
                <w:szCs w:val="20"/>
              </w:rPr>
              <w:t>0.33</w:t>
            </w:r>
          </w:p>
        </w:tc>
        <w:tc>
          <w:tcPr>
            <w:tcW w:w="756" w:type="dxa"/>
            <w:noWrap/>
            <w:vAlign w:val="bottom"/>
          </w:tcPr>
          <w:p w14:paraId="25F0EEB0">
            <w:pPr>
              <w:spacing w:after="0"/>
              <w:jc w:val="center"/>
              <w:rPr>
                <w:rFonts w:ascii="Times New Roman" w:hAnsi="Times New Roman" w:cs="Times New Roman"/>
                <w:sz w:val="20"/>
                <w:szCs w:val="20"/>
              </w:rPr>
            </w:pPr>
            <w:r>
              <w:rPr>
                <w:rFonts w:ascii="Times New Roman" w:hAnsi="Times New Roman" w:cs="Times New Roman"/>
                <w:sz w:val="20"/>
                <w:szCs w:val="20"/>
              </w:rPr>
              <w:t>3.22</w:t>
            </w:r>
          </w:p>
        </w:tc>
      </w:tr>
      <w:tr w14:paraId="0AFF0B78">
        <w:trPr>
          <w:trHeight w:val="312" w:hRule="atLeast"/>
        </w:trPr>
        <w:tc>
          <w:tcPr>
            <w:tcW w:w="763" w:type="dxa"/>
            <w:noWrap/>
            <w:vAlign w:val="bottom"/>
          </w:tcPr>
          <w:p w14:paraId="0545C80A">
            <w:pPr>
              <w:spacing w:after="0"/>
              <w:jc w:val="center"/>
              <w:rPr>
                <w:rFonts w:ascii="Times New Roman" w:hAnsi="Times New Roman"/>
                <w:sz w:val="20"/>
                <w:szCs w:val="20"/>
              </w:rPr>
            </w:pPr>
            <w:r>
              <w:rPr>
                <w:rFonts w:ascii="Times New Roman" w:hAnsi="Times New Roman"/>
                <w:sz w:val="20"/>
                <w:szCs w:val="20"/>
              </w:rPr>
              <w:t>40</w:t>
            </w:r>
          </w:p>
        </w:tc>
        <w:tc>
          <w:tcPr>
            <w:tcW w:w="2584" w:type="dxa"/>
          </w:tcPr>
          <w:p w14:paraId="6117E18D">
            <w:pPr>
              <w:spacing w:after="0"/>
              <w:rPr>
                <w:rFonts w:ascii="Times New Roman" w:hAnsi="Times New Roman"/>
                <w:i/>
                <w:iCs/>
                <w:sz w:val="20"/>
                <w:szCs w:val="20"/>
              </w:rPr>
            </w:pPr>
            <w:r>
              <w:rPr>
                <w:rFonts w:ascii="Times New Roman" w:hAnsi="Times New Roman"/>
                <w:i/>
                <w:iCs/>
                <w:sz w:val="20"/>
                <w:szCs w:val="20"/>
              </w:rPr>
              <w:t>Channa gachua</w:t>
            </w:r>
          </w:p>
        </w:tc>
        <w:tc>
          <w:tcPr>
            <w:tcW w:w="1014" w:type="dxa"/>
            <w:noWrap/>
            <w:vAlign w:val="center"/>
          </w:tcPr>
          <w:p w14:paraId="6C34C7B8">
            <w:pPr>
              <w:spacing w:after="0"/>
              <w:ind w:left="-95" w:right="-128"/>
              <w:jc w:val="center"/>
              <w:rPr>
                <w:rFonts w:ascii="Times New Roman" w:hAnsi="Times New Roman"/>
                <w:sz w:val="20"/>
                <w:szCs w:val="20"/>
              </w:rPr>
            </w:pPr>
            <w:r>
              <w:rPr>
                <w:rFonts w:ascii="Times New Roman" w:hAnsi="Times New Roman"/>
                <w:sz w:val="20"/>
                <w:szCs w:val="20"/>
              </w:rPr>
              <w:t>34.62</w:t>
            </w:r>
          </w:p>
        </w:tc>
        <w:tc>
          <w:tcPr>
            <w:tcW w:w="992" w:type="dxa"/>
            <w:noWrap/>
            <w:vAlign w:val="center"/>
          </w:tcPr>
          <w:p w14:paraId="3FDED475">
            <w:pPr>
              <w:spacing w:after="0"/>
              <w:jc w:val="right"/>
              <w:rPr>
                <w:rFonts w:ascii="Times New Roman" w:hAnsi="Times New Roman"/>
                <w:sz w:val="20"/>
                <w:szCs w:val="20"/>
              </w:rPr>
            </w:pPr>
            <w:r>
              <w:rPr>
                <w:rFonts w:ascii="Times New Roman" w:hAnsi="Times New Roman"/>
                <w:sz w:val="20"/>
                <w:szCs w:val="20"/>
              </w:rPr>
              <w:t>32.69</w:t>
            </w:r>
          </w:p>
        </w:tc>
        <w:tc>
          <w:tcPr>
            <w:tcW w:w="851" w:type="dxa"/>
            <w:noWrap/>
            <w:vAlign w:val="center"/>
          </w:tcPr>
          <w:p w14:paraId="628954A8">
            <w:pPr>
              <w:spacing w:after="0"/>
              <w:jc w:val="right"/>
              <w:rPr>
                <w:rFonts w:ascii="Times New Roman" w:hAnsi="Times New Roman"/>
                <w:sz w:val="20"/>
                <w:szCs w:val="20"/>
              </w:rPr>
            </w:pPr>
            <w:r>
              <w:rPr>
                <w:rFonts w:ascii="Times New Roman" w:hAnsi="Times New Roman"/>
                <w:sz w:val="20"/>
                <w:szCs w:val="20"/>
              </w:rPr>
              <w:t>32.31</w:t>
            </w:r>
          </w:p>
        </w:tc>
        <w:tc>
          <w:tcPr>
            <w:tcW w:w="756" w:type="dxa"/>
            <w:noWrap/>
            <w:vAlign w:val="center"/>
          </w:tcPr>
          <w:p w14:paraId="4981AE29">
            <w:pPr>
              <w:spacing w:after="0"/>
              <w:jc w:val="right"/>
              <w:rPr>
                <w:rFonts w:ascii="Times New Roman" w:hAnsi="Times New Roman"/>
                <w:sz w:val="20"/>
                <w:szCs w:val="20"/>
              </w:rPr>
            </w:pPr>
            <w:r>
              <w:rPr>
                <w:rFonts w:ascii="Times New Roman" w:hAnsi="Times New Roman"/>
                <w:sz w:val="20"/>
                <w:szCs w:val="20"/>
              </w:rPr>
              <w:t>0.38</w:t>
            </w:r>
          </w:p>
        </w:tc>
        <w:tc>
          <w:tcPr>
            <w:tcW w:w="756" w:type="dxa"/>
            <w:noWrap/>
            <w:vAlign w:val="bottom"/>
          </w:tcPr>
          <w:p w14:paraId="0F0341C6">
            <w:pPr>
              <w:spacing w:after="0"/>
              <w:jc w:val="center"/>
              <w:rPr>
                <w:rFonts w:ascii="Times New Roman" w:hAnsi="Times New Roman" w:cs="Times New Roman"/>
                <w:sz w:val="20"/>
                <w:szCs w:val="20"/>
              </w:rPr>
            </w:pPr>
            <w:r>
              <w:rPr>
                <w:rFonts w:ascii="Times New Roman" w:hAnsi="Times New Roman" w:cs="Times New Roman"/>
                <w:sz w:val="20"/>
                <w:szCs w:val="20"/>
              </w:rPr>
              <w:t>2.78</w:t>
            </w:r>
          </w:p>
        </w:tc>
      </w:tr>
      <w:tr w14:paraId="07443503">
        <w:trPr>
          <w:trHeight w:val="312" w:hRule="atLeast"/>
        </w:trPr>
        <w:tc>
          <w:tcPr>
            <w:tcW w:w="763" w:type="dxa"/>
            <w:noWrap/>
            <w:vAlign w:val="bottom"/>
          </w:tcPr>
          <w:p w14:paraId="7567B975">
            <w:pPr>
              <w:spacing w:after="0"/>
              <w:jc w:val="center"/>
              <w:rPr>
                <w:rFonts w:ascii="Times New Roman" w:hAnsi="Times New Roman"/>
                <w:sz w:val="20"/>
                <w:szCs w:val="20"/>
              </w:rPr>
            </w:pPr>
            <w:r>
              <w:rPr>
                <w:rFonts w:ascii="Times New Roman" w:hAnsi="Times New Roman"/>
                <w:sz w:val="20"/>
                <w:szCs w:val="20"/>
              </w:rPr>
              <w:t>41</w:t>
            </w:r>
          </w:p>
        </w:tc>
        <w:tc>
          <w:tcPr>
            <w:tcW w:w="2584" w:type="dxa"/>
          </w:tcPr>
          <w:p w14:paraId="2742A68E">
            <w:pPr>
              <w:spacing w:after="0"/>
              <w:rPr>
                <w:rFonts w:ascii="Times New Roman" w:hAnsi="Times New Roman"/>
                <w:i/>
                <w:iCs/>
                <w:sz w:val="20"/>
                <w:szCs w:val="20"/>
              </w:rPr>
            </w:pPr>
            <w:r>
              <w:rPr>
                <w:rFonts w:ascii="Times New Roman" w:hAnsi="Times New Roman"/>
                <w:i/>
                <w:iCs/>
                <w:sz w:val="20"/>
                <w:szCs w:val="20"/>
              </w:rPr>
              <w:t>Anabas testudineus</w:t>
            </w:r>
          </w:p>
        </w:tc>
        <w:tc>
          <w:tcPr>
            <w:tcW w:w="1014" w:type="dxa"/>
            <w:noWrap/>
            <w:vAlign w:val="center"/>
          </w:tcPr>
          <w:p w14:paraId="42FC628A">
            <w:pPr>
              <w:spacing w:after="0"/>
              <w:ind w:left="-95" w:right="-128"/>
              <w:jc w:val="center"/>
              <w:rPr>
                <w:rFonts w:ascii="Times New Roman" w:hAnsi="Times New Roman"/>
                <w:sz w:val="20"/>
                <w:szCs w:val="20"/>
              </w:rPr>
            </w:pPr>
            <w:r>
              <w:rPr>
                <w:rFonts w:ascii="Times New Roman" w:hAnsi="Times New Roman"/>
                <w:sz w:val="20"/>
                <w:szCs w:val="20"/>
              </w:rPr>
              <w:t>41.87</w:t>
            </w:r>
          </w:p>
        </w:tc>
        <w:tc>
          <w:tcPr>
            <w:tcW w:w="992" w:type="dxa"/>
            <w:noWrap/>
            <w:vAlign w:val="center"/>
          </w:tcPr>
          <w:p w14:paraId="675D1083">
            <w:pPr>
              <w:spacing w:after="0"/>
              <w:jc w:val="right"/>
              <w:rPr>
                <w:rFonts w:ascii="Times New Roman" w:hAnsi="Times New Roman"/>
                <w:sz w:val="20"/>
                <w:szCs w:val="20"/>
              </w:rPr>
            </w:pPr>
            <w:r>
              <w:rPr>
                <w:rFonts w:ascii="Times New Roman" w:hAnsi="Times New Roman"/>
                <w:sz w:val="20"/>
                <w:szCs w:val="20"/>
              </w:rPr>
              <w:t>27.55</w:t>
            </w:r>
          </w:p>
        </w:tc>
        <w:tc>
          <w:tcPr>
            <w:tcW w:w="851" w:type="dxa"/>
            <w:noWrap/>
            <w:vAlign w:val="center"/>
          </w:tcPr>
          <w:p w14:paraId="784F5D42">
            <w:pPr>
              <w:spacing w:after="0"/>
              <w:jc w:val="right"/>
              <w:rPr>
                <w:rFonts w:ascii="Times New Roman" w:hAnsi="Times New Roman"/>
                <w:sz w:val="20"/>
                <w:szCs w:val="20"/>
              </w:rPr>
            </w:pPr>
            <w:r>
              <w:rPr>
                <w:rFonts w:ascii="Times New Roman" w:hAnsi="Times New Roman"/>
                <w:sz w:val="20"/>
                <w:szCs w:val="20"/>
              </w:rPr>
              <w:t>28.93</w:t>
            </w:r>
          </w:p>
        </w:tc>
        <w:tc>
          <w:tcPr>
            <w:tcW w:w="756" w:type="dxa"/>
            <w:noWrap/>
            <w:vAlign w:val="center"/>
          </w:tcPr>
          <w:p w14:paraId="17B9ADDB">
            <w:pPr>
              <w:spacing w:after="0"/>
              <w:jc w:val="right"/>
              <w:rPr>
                <w:rFonts w:ascii="Times New Roman" w:hAnsi="Times New Roman"/>
                <w:sz w:val="20"/>
                <w:szCs w:val="20"/>
              </w:rPr>
            </w:pPr>
            <w:r>
              <w:rPr>
                <w:rFonts w:ascii="Times New Roman" w:hAnsi="Times New Roman"/>
                <w:sz w:val="20"/>
                <w:szCs w:val="20"/>
              </w:rPr>
              <w:t>1.65</w:t>
            </w:r>
          </w:p>
        </w:tc>
        <w:tc>
          <w:tcPr>
            <w:tcW w:w="756" w:type="dxa"/>
            <w:noWrap/>
            <w:vAlign w:val="bottom"/>
          </w:tcPr>
          <w:p w14:paraId="494F6E38">
            <w:pPr>
              <w:spacing w:after="0"/>
              <w:jc w:val="center"/>
              <w:rPr>
                <w:rFonts w:ascii="Times New Roman" w:hAnsi="Times New Roman" w:cs="Times New Roman"/>
                <w:sz w:val="20"/>
                <w:szCs w:val="20"/>
              </w:rPr>
            </w:pPr>
            <w:r>
              <w:rPr>
                <w:rFonts w:ascii="Times New Roman" w:hAnsi="Times New Roman" w:cs="Times New Roman"/>
                <w:sz w:val="20"/>
                <w:szCs w:val="20"/>
              </w:rPr>
              <w:t>3.88</w:t>
            </w:r>
          </w:p>
        </w:tc>
      </w:tr>
      <w:tr w14:paraId="73ECF520">
        <w:trPr>
          <w:trHeight w:val="312" w:hRule="atLeast"/>
        </w:trPr>
        <w:tc>
          <w:tcPr>
            <w:tcW w:w="763" w:type="dxa"/>
            <w:noWrap/>
            <w:vAlign w:val="bottom"/>
          </w:tcPr>
          <w:p w14:paraId="5EB25F52">
            <w:pPr>
              <w:spacing w:after="0"/>
              <w:jc w:val="center"/>
              <w:rPr>
                <w:rFonts w:ascii="Times New Roman" w:hAnsi="Times New Roman"/>
                <w:sz w:val="20"/>
                <w:szCs w:val="20"/>
              </w:rPr>
            </w:pPr>
            <w:r>
              <w:rPr>
                <w:rFonts w:ascii="Times New Roman" w:hAnsi="Times New Roman"/>
                <w:sz w:val="20"/>
                <w:szCs w:val="20"/>
              </w:rPr>
              <w:t>42</w:t>
            </w:r>
          </w:p>
        </w:tc>
        <w:tc>
          <w:tcPr>
            <w:tcW w:w="2584" w:type="dxa"/>
          </w:tcPr>
          <w:p w14:paraId="7BFFC592">
            <w:pPr>
              <w:spacing w:after="0"/>
              <w:rPr>
                <w:rFonts w:ascii="Times New Roman" w:hAnsi="Times New Roman"/>
                <w:i/>
                <w:iCs/>
                <w:sz w:val="20"/>
                <w:szCs w:val="20"/>
              </w:rPr>
            </w:pPr>
            <w:r>
              <w:rPr>
                <w:rFonts w:ascii="Times New Roman" w:hAnsi="Times New Roman"/>
                <w:i/>
                <w:iCs/>
                <w:sz w:val="20"/>
                <w:szCs w:val="20"/>
              </w:rPr>
              <w:t>Anabas oligolepis</w:t>
            </w:r>
          </w:p>
        </w:tc>
        <w:tc>
          <w:tcPr>
            <w:tcW w:w="1014" w:type="dxa"/>
            <w:noWrap/>
            <w:vAlign w:val="center"/>
          </w:tcPr>
          <w:p w14:paraId="1E4B6AC0">
            <w:pPr>
              <w:spacing w:after="0"/>
              <w:ind w:left="-95" w:right="-128"/>
              <w:jc w:val="center"/>
              <w:rPr>
                <w:rFonts w:ascii="Times New Roman" w:hAnsi="Times New Roman"/>
                <w:sz w:val="20"/>
                <w:szCs w:val="20"/>
              </w:rPr>
            </w:pPr>
            <w:r>
              <w:rPr>
                <w:rFonts w:ascii="Times New Roman" w:hAnsi="Times New Roman"/>
                <w:sz w:val="20"/>
                <w:szCs w:val="20"/>
              </w:rPr>
              <w:t>34.06</w:t>
            </w:r>
          </w:p>
        </w:tc>
        <w:tc>
          <w:tcPr>
            <w:tcW w:w="992" w:type="dxa"/>
            <w:noWrap/>
            <w:vAlign w:val="center"/>
          </w:tcPr>
          <w:p w14:paraId="4E4B1334">
            <w:pPr>
              <w:spacing w:after="0"/>
              <w:jc w:val="right"/>
              <w:rPr>
                <w:rFonts w:ascii="Times New Roman" w:hAnsi="Times New Roman"/>
                <w:sz w:val="20"/>
                <w:szCs w:val="20"/>
              </w:rPr>
            </w:pPr>
            <w:r>
              <w:rPr>
                <w:rFonts w:ascii="Times New Roman" w:hAnsi="Times New Roman"/>
                <w:sz w:val="20"/>
                <w:szCs w:val="20"/>
              </w:rPr>
              <w:t>28.99</w:t>
            </w:r>
          </w:p>
        </w:tc>
        <w:tc>
          <w:tcPr>
            <w:tcW w:w="851" w:type="dxa"/>
            <w:noWrap/>
            <w:vAlign w:val="center"/>
          </w:tcPr>
          <w:p w14:paraId="312C885C">
            <w:pPr>
              <w:spacing w:after="0"/>
              <w:jc w:val="right"/>
              <w:rPr>
                <w:rFonts w:ascii="Times New Roman" w:hAnsi="Times New Roman"/>
                <w:sz w:val="20"/>
                <w:szCs w:val="20"/>
              </w:rPr>
            </w:pPr>
            <w:r>
              <w:rPr>
                <w:rFonts w:ascii="Times New Roman" w:hAnsi="Times New Roman"/>
                <w:sz w:val="20"/>
                <w:szCs w:val="20"/>
              </w:rPr>
              <w:t>35.51</w:t>
            </w:r>
          </w:p>
        </w:tc>
        <w:tc>
          <w:tcPr>
            <w:tcW w:w="756" w:type="dxa"/>
            <w:noWrap/>
            <w:vAlign w:val="center"/>
          </w:tcPr>
          <w:p w14:paraId="1477FC6E">
            <w:pPr>
              <w:spacing w:after="0"/>
              <w:jc w:val="right"/>
              <w:rPr>
                <w:rFonts w:ascii="Times New Roman" w:hAnsi="Times New Roman"/>
                <w:sz w:val="20"/>
                <w:szCs w:val="20"/>
              </w:rPr>
            </w:pPr>
            <w:r>
              <w:rPr>
                <w:rFonts w:ascii="Times New Roman" w:hAnsi="Times New Roman"/>
                <w:sz w:val="20"/>
                <w:szCs w:val="20"/>
              </w:rPr>
              <w:t>1.45</w:t>
            </w:r>
          </w:p>
        </w:tc>
        <w:tc>
          <w:tcPr>
            <w:tcW w:w="756" w:type="dxa"/>
            <w:noWrap/>
            <w:vAlign w:val="bottom"/>
          </w:tcPr>
          <w:p w14:paraId="5A1BB49E">
            <w:pPr>
              <w:spacing w:after="0"/>
              <w:jc w:val="center"/>
              <w:rPr>
                <w:rFonts w:ascii="Times New Roman" w:hAnsi="Times New Roman" w:cs="Times New Roman"/>
                <w:sz w:val="20"/>
                <w:szCs w:val="20"/>
              </w:rPr>
            </w:pPr>
            <w:r>
              <w:rPr>
                <w:rFonts w:ascii="Times New Roman" w:hAnsi="Times New Roman" w:cs="Times New Roman"/>
                <w:sz w:val="20"/>
                <w:szCs w:val="20"/>
              </w:rPr>
              <w:t>1.48</w:t>
            </w:r>
          </w:p>
        </w:tc>
      </w:tr>
      <w:tr w14:paraId="6DCB2B68">
        <w:trPr>
          <w:trHeight w:val="312" w:hRule="atLeast"/>
        </w:trPr>
        <w:tc>
          <w:tcPr>
            <w:tcW w:w="763" w:type="dxa"/>
            <w:noWrap/>
            <w:vAlign w:val="bottom"/>
          </w:tcPr>
          <w:p w14:paraId="6484C3C2">
            <w:pPr>
              <w:spacing w:after="0"/>
              <w:jc w:val="center"/>
              <w:rPr>
                <w:rFonts w:ascii="Times New Roman" w:hAnsi="Times New Roman"/>
                <w:sz w:val="20"/>
                <w:szCs w:val="20"/>
              </w:rPr>
            </w:pPr>
            <w:r>
              <w:rPr>
                <w:rFonts w:ascii="Times New Roman" w:hAnsi="Times New Roman"/>
                <w:sz w:val="20"/>
                <w:szCs w:val="20"/>
              </w:rPr>
              <w:t>43</w:t>
            </w:r>
          </w:p>
        </w:tc>
        <w:tc>
          <w:tcPr>
            <w:tcW w:w="2584" w:type="dxa"/>
          </w:tcPr>
          <w:p w14:paraId="5456E27C">
            <w:pPr>
              <w:spacing w:after="0"/>
              <w:rPr>
                <w:rFonts w:ascii="Times New Roman" w:hAnsi="Times New Roman"/>
                <w:i/>
                <w:iCs/>
                <w:sz w:val="20"/>
                <w:szCs w:val="20"/>
              </w:rPr>
            </w:pPr>
            <w:r>
              <w:rPr>
                <w:rFonts w:ascii="Times New Roman" w:hAnsi="Times New Roman"/>
                <w:i/>
                <w:iCs/>
                <w:sz w:val="20"/>
                <w:szCs w:val="20"/>
              </w:rPr>
              <w:t>Nandus nandus</w:t>
            </w:r>
          </w:p>
        </w:tc>
        <w:tc>
          <w:tcPr>
            <w:tcW w:w="1014" w:type="dxa"/>
            <w:noWrap/>
            <w:vAlign w:val="center"/>
          </w:tcPr>
          <w:p w14:paraId="243B964D">
            <w:pPr>
              <w:spacing w:after="0"/>
              <w:ind w:left="-95" w:right="-128"/>
              <w:jc w:val="center"/>
              <w:rPr>
                <w:rFonts w:ascii="Times New Roman" w:hAnsi="Times New Roman"/>
                <w:sz w:val="20"/>
                <w:szCs w:val="20"/>
              </w:rPr>
            </w:pPr>
            <w:r>
              <w:rPr>
                <w:rFonts w:ascii="Times New Roman" w:hAnsi="Times New Roman"/>
                <w:sz w:val="20"/>
                <w:szCs w:val="20"/>
              </w:rPr>
              <w:t>35.90</w:t>
            </w:r>
          </w:p>
        </w:tc>
        <w:tc>
          <w:tcPr>
            <w:tcW w:w="992" w:type="dxa"/>
            <w:noWrap/>
            <w:vAlign w:val="center"/>
          </w:tcPr>
          <w:p w14:paraId="1D01C6FD">
            <w:pPr>
              <w:spacing w:after="0"/>
              <w:jc w:val="right"/>
              <w:rPr>
                <w:rFonts w:ascii="Times New Roman" w:hAnsi="Times New Roman"/>
                <w:sz w:val="20"/>
                <w:szCs w:val="20"/>
              </w:rPr>
            </w:pPr>
            <w:r>
              <w:rPr>
                <w:rFonts w:ascii="Times New Roman" w:hAnsi="Times New Roman"/>
                <w:sz w:val="20"/>
                <w:szCs w:val="20"/>
              </w:rPr>
              <w:t>16.67</w:t>
            </w:r>
          </w:p>
        </w:tc>
        <w:tc>
          <w:tcPr>
            <w:tcW w:w="851" w:type="dxa"/>
            <w:noWrap/>
            <w:vAlign w:val="center"/>
          </w:tcPr>
          <w:p w14:paraId="683BA888">
            <w:pPr>
              <w:spacing w:after="0"/>
              <w:jc w:val="right"/>
              <w:rPr>
                <w:rFonts w:ascii="Times New Roman" w:hAnsi="Times New Roman"/>
                <w:sz w:val="20"/>
                <w:szCs w:val="20"/>
              </w:rPr>
            </w:pPr>
            <w:r>
              <w:rPr>
                <w:rFonts w:ascii="Times New Roman" w:hAnsi="Times New Roman"/>
                <w:sz w:val="20"/>
                <w:szCs w:val="20"/>
              </w:rPr>
              <w:t>38.46</w:t>
            </w:r>
          </w:p>
        </w:tc>
        <w:tc>
          <w:tcPr>
            <w:tcW w:w="756" w:type="dxa"/>
            <w:noWrap/>
            <w:vAlign w:val="center"/>
          </w:tcPr>
          <w:p w14:paraId="53BD5454">
            <w:pPr>
              <w:spacing w:after="0"/>
              <w:jc w:val="right"/>
              <w:rPr>
                <w:rFonts w:ascii="Times New Roman" w:hAnsi="Times New Roman"/>
                <w:sz w:val="20"/>
                <w:szCs w:val="20"/>
              </w:rPr>
            </w:pPr>
            <w:r>
              <w:rPr>
                <w:rFonts w:ascii="Times New Roman" w:hAnsi="Times New Roman"/>
                <w:sz w:val="20"/>
                <w:szCs w:val="20"/>
              </w:rPr>
              <w:t>8.97</w:t>
            </w:r>
          </w:p>
        </w:tc>
        <w:tc>
          <w:tcPr>
            <w:tcW w:w="756" w:type="dxa"/>
            <w:noWrap/>
            <w:vAlign w:val="bottom"/>
          </w:tcPr>
          <w:p w14:paraId="2158FC13">
            <w:pPr>
              <w:spacing w:after="0"/>
              <w:jc w:val="center"/>
              <w:rPr>
                <w:rFonts w:ascii="Times New Roman" w:hAnsi="Times New Roman" w:cs="Times New Roman"/>
                <w:sz w:val="20"/>
                <w:szCs w:val="20"/>
              </w:rPr>
            </w:pPr>
            <w:r>
              <w:rPr>
                <w:rFonts w:ascii="Times New Roman" w:hAnsi="Times New Roman" w:cs="Times New Roman"/>
                <w:sz w:val="20"/>
                <w:szCs w:val="20"/>
              </w:rPr>
              <w:t>0.83</w:t>
            </w:r>
          </w:p>
        </w:tc>
      </w:tr>
      <w:tr w14:paraId="497DA0D0">
        <w:trPr>
          <w:trHeight w:val="312" w:hRule="atLeast"/>
        </w:trPr>
        <w:tc>
          <w:tcPr>
            <w:tcW w:w="763" w:type="dxa"/>
            <w:noWrap/>
            <w:vAlign w:val="bottom"/>
          </w:tcPr>
          <w:p w14:paraId="264D3210">
            <w:pPr>
              <w:spacing w:after="0"/>
              <w:jc w:val="center"/>
              <w:rPr>
                <w:rFonts w:ascii="Times New Roman" w:hAnsi="Times New Roman"/>
                <w:sz w:val="20"/>
                <w:szCs w:val="20"/>
              </w:rPr>
            </w:pPr>
            <w:r>
              <w:rPr>
                <w:rFonts w:ascii="Times New Roman" w:hAnsi="Times New Roman"/>
                <w:sz w:val="20"/>
                <w:szCs w:val="20"/>
              </w:rPr>
              <w:t>44</w:t>
            </w:r>
          </w:p>
        </w:tc>
        <w:tc>
          <w:tcPr>
            <w:tcW w:w="2584" w:type="dxa"/>
          </w:tcPr>
          <w:p w14:paraId="7A865E42">
            <w:pPr>
              <w:spacing w:after="0"/>
              <w:rPr>
                <w:rFonts w:ascii="Times New Roman" w:hAnsi="Times New Roman"/>
                <w:i/>
                <w:iCs/>
                <w:sz w:val="20"/>
                <w:szCs w:val="20"/>
              </w:rPr>
            </w:pPr>
            <w:r>
              <w:rPr>
                <w:rFonts w:ascii="Times New Roman" w:hAnsi="Times New Roman"/>
                <w:i/>
                <w:iCs/>
                <w:sz w:val="20"/>
                <w:szCs w:val="20"/>
              </w:rPr>
              <w:t>Mastacembelus armatus</w:t>
            </w:r>
          </w:p>
        </w:tc>
        <w:tc>
          <w:tcPr>
            <w:tcW w:w="1014" w:type="dxa"/>
            <w:noWrap/>
            <w:vAlign w:val="center"/>
          </w:tcPr>
          <w:p w14:paraId="0FDB1100">
            <w:pPr>
              <w:spacing w:after="0"/>
              <w:ind w:left="-95" w:right="-128"/>
              <w:jc w:val="center"/>
              <w:rPr>
                <w:rFonts w:ascii="Times New Roman" w:hAnsi="Times New Roman"/>
                <w:sz w:val="20"/>
                <w:szCs w:val="20"/>
              </w:rPr>
            </w:pPr>
            <w:r>
              <w:rPr>
                <w:rFonts w:ascii="Times New Roman" w:hAnsi="Times New Roman"/>
                <w:sz w:val="20"/>
                <w:szCs w:val="20"/>
              </w:rPr>
              <w:t>42.61</w:t>
            </w:r>
          </w:p>
        </w:tc>
        <w:tc>
          <w:tcPr>
            <w:tcW w:w="992" w:type="dxa"/>
            <w:noWrap/>
            <w:vAlign w:val="center"/>
          </w:tcPr>
          <w:p w14:paraId="6227ECC3">
            <w:pPr>
              <w:spacing w:after="0"/>
              <w:jc w:val="right"/>
              <w:rPr>
                <w:rFonts w:ascii="Times New Roman" w:hAnsi="Times New Roman"/>
                <w:sz w:val="20"/>
                <w:szCs w:val="20"/>
              </w:rPr>
            </w:pPr>
            <w:r>
              <w:rPr>
                <w:rFonts w:ascii="Times New Roman" w:hAnsi="Times New Roman"/>
                <w:sz w:val="20"/>
                <w:szCs w:val="20"/>
              </w:rPr>
              <w:t>26.09</w:t>
            </w:r>
          </w:p>
        </w:tc>
        <w:tc>
          <w:tcPr>
            <w:tcW w:w="851" w:type="dxa"/>
            <w:noWrap/>
            <w:vAlign w:val="center"/>
          </w:tcPr>
          <w:p w14:paraId="30B2E4C9">
            <w:pPr>
              <w:spacing w:after="0"/>
              <w:jc w:val="right"/>
              <w:rPr>
                <w:rFonts w:ascii="Times New Roman" w:hAnsi="Times New Roman"/>
                <w:sz w:val="20"/>
                <w:szCs w:val="20"/>
              </w:rPr>
            </w:pPr>
            <w:r>
              <w:rPr>
                <w:rFonts w:ascii="Times New Roman" w:hAnsi="Times New Roman"/>
                <w:sz w:val="20"/>
                <w:szCs w:val="20"/>
              </w:rPr>
              <w:t>26.96</w:t>
            </w:r>
          </w:p>
        </w:tc>
        <w:tc>
          <w:tcPr>
            <w:tcW w:w="756" w:type="dxa"/>
            <w:noWrap/>
            <w:vAlign w:val="center"/>
          </w:tcPr>
          <w:p w14:paraId="59FFB4BB">
            <w:pPr>
              <w:spacing w:after="0"/>
              <w:jc w:val="right"/>
              <w:rPr>
                <w:rFonts w:ascii="Times New Roman" w:hAnsi="Times New Roman"/>
                <w:sz w:val="20"/>
                <w:szCs w:val="20"/>
              </w:rPr>
            </w:pPr>
            <w:r>
              <w:rPr>
                <w:rFonts w:ascii="Times New Roman" w:hAnsi="Times New Roman"/>
                <w:sz w:val="20"/>
                <w:szCs w:val="20"/>
              </w:rPr>
              <w:t>4.35</w:t>
            </w:r>
          </w:p>
        </w:tc>
        <w:tc>
          <w:tcPr>
            <w:tcW w:w="756" w:type="dxa"/>
            <w:noWrap/>
            <w:vAlign w:val="bottom"/>
          </w:tcPr>
          <w:p w14:paraId="41C54F3D">
            <w:pPr>
              <w:spacing w:after="0"/>
              <w:jc w:val="center"/>
              <w:rPr>
                <w:rFonts w:ascii="Times New Roman" w:hAnsi="Times New Roman" w:cs="Times New Roman"/>
                <w:sz w:val="20"/>
                <w:szCs w:val="20"/>
              </w:rPr>
            </w:pPr>
            <w:r>
              <w:rPr>
                <w:rFonts w:ascii="Times New Roman" w:hAnsi="Times New Roman" w:cs="Times New Roman"/>
                <w:sz w:val="20"/>
                <w:szCs w:val="20"/>
              </w:rPr>
              <w:t>1.23</w:t>
            </w:r>
          </w:p>
        </w:tc>
      </w:tr>
      <w:tr w14:paraId="767373FF">
        <w:trPr>
          <w:trHeight w:val="312" w:hRule="atLeast"/>
        </w:trPr>
        <w:tc>
          <w:tcPr>
            <w:tcW w:w="763" w:type="dxa"/>
            <w:noWrap/>
            <w:vAlign w:val="bottom"/>
          </w:tcPr>
          <w:p w14:paraId="738F3A9A">
            <w:pPr>
              <w:spacing w:after="0"/>
              <w:jc w:val="center"/>
              <w:rPr>
                <w:rFonts w:ascii="Times New Roman" w:hAnsi="Times New Roman"/>
                <w:sz w:val="20"/>
                <w:szCs w:val="20"/>
              </w:rPr>
            </w:pPr>
            <w:r>
              <w:rPr>
                <w:rFonts w:ascii="Times New Roman" w:hAnsi="Times New Roman"/>
                <w:sz w:val="20"/>
                <w:szCs w:val="20"/>
              </w:rPr>
              <w:t>45</w:t>
            </w:r>
          </w:p>
        </w:tc>
        <w:tc>
          <w:tcPr>
            <w:tcW w:w="2584" w:type="dxa"/>
            <w:noWrap/>
            <w:vAlign w:val="bottom"/>
          </w:tcPr>
          <w:p w14:paraId="58C82D7D">
            <w:pPr>
              <w:spacing w:after="0"/>
              <w:ind w:right="-392"/>
              <w:rPr>
                <w:rFonts w:ascii="Times New Roman" w:hAnsi="Times New Roman"/>
                <w:i/>
                <w:iCs/>
                <w:sz w:val="20"/>
                <w:szCs w:val="20"/>
              </w:rPr>
            </w:pPr>
            <w:r>
              <w:rPr>
                <w:rFonts w:ascii="Times New Roman" w:hAnsi="Times New Roman"/>
                <w:i/>
                <w:iCs/>
                <w:sz w:val="20"/>
                <w:szCs w:val="20"/>
              </w:rPr>
              <w:t>Piaractus mesopotamicus</w:t>
            </w:r>
          </w:p>
        </w:tc>
        <w:tc>
          <w:tcPr>
            <w:tcW w:w="1014" w:type="dxa"/>
            <w:noWrap/>
            <w:vAlign w:val="center"/>
          </w:tcPr>
          <w:p w14:paraId="128604E1">
            <w:pPr>
              <w:spacing w:after="0"/>
              <w:ind w:left="-95" w:right="-128"/>
              <w:jc w:val="center"/>
              <w:rPr>
                <w:rFonts w:ascii="Times New Roman" w:hAnsi="Times New Roman"/>
                <w:sz w:val="20"/>
                <w:szCs w:val="20"/>
              </w:rPr>
            </w:pPr>
            <w:r>
              <w:rPr>
                <w:rFonts w:ascii="Times New Roman" w:hAnsi="Times New Roman"/>
                <w:sz w:val="20"/>
                <w:szCs w:val="20"/>
              </w:rPr>
              <w:t>47.22</w:t>
            </w:r>
          </w:p>
        </w:tc>
        <w:tc>
          <w:tcPr>
            <w:tcW w:w="992" w:type="dxa"/>
            <w:noWrap/>
            <w:vAlign w:val="center"/>
          </w:tcPr>
          <w:p w14:paraId="3A75F7DE">
            <w:pPr>
              <w:spacing w:after="0"/>
              <w:jc w:val="right"/>
              <w:rPr>
                <w:rFonts w:ascii="Times New Roman" w:hAnsi="Times New Roman"/>
                <w:sz w:val="20"/>
                <w:szCs w:val="20"/>
              </w:rPr>
            </w:pPr>
            <w:r>
              <w:rPr>
                <w:rFonts w:ascii="Times New Roman" w:hAnsi="Times New Roman"/>
                <w:sz w:val="20"/>
                <w:szCs w:val="20"/>
              </w:rPr>
              <w:t>30.56</w:t>
            </w:r>
          </w:p>
        </w:tc>
        <w:tc>
          <w:tcPr>
            <w:tcW w:w="851" w:type="dxa"/>
            <w:noWrap/>
            <w:vAlign w:val="center"/>
          </w:tcPr>
          <w:p w14:paraId="5AB2C81A">
            <w:pPr>
              <w:spacing w:after="0"/>
              <w:jc w:val="right"/>
              <w:rPr>
                <w:rFonts w:ascii="Times New Roman" w:hAnsi="Times New Roman"/>
                <w:sz w:val="20"/>
                <w:szCs w:val="20"/>
              </w:rPr>
            </w:pPr>
            <w:r>
              <w:rPr>
                <w:rFonts w:ascii="Times New Roman" w:hAnsi="Times New Roman"/>
                <w:sz w:val="20"/>
                <w:szCs w:val="20"/>
              </w:rPr>
              <w:t>22.22</w:t>
            </w:r>
          </w:p>
        </w:tc>
        <w:tc>
          <w:tcPr>
            <w:tcW w:w="756" w:type="dxa"/>
            <w:noWrap/>
            <w:vAlign w:val="center"/>
          </w:tcPr>
          <w:p w14:paraId="17B38017">
            <w:pPr>
              <w:spacing w:after="0"/>
              <w:jc w:val="right"/>
              <w:rPr>
                <w:rFonts w:ascii="Times New Roman" w:hAnsi="Times New Roman"/>
                <w:sz w:val="20"/>
                <w:szCs w:val="20"/>
              </w:rPr>
            </w:pPr>
            <w:r>
              <w:rPr>
                <w:rFonts w:ascii="Times New Roman" w:hAnsi="Times New Roman"/>
                <w:sz w:val="20"/>
                <w:szCs w:val="20"/>
              </w:rPr>
              <w:t>0.00</w:t>
            </w:r>
          </w:p>
        </w:tc>
        <w:tc>
          <w:tcPr>
            <w:tcW w:w="756" w:type="dxa"/>
            <w:noWrap/>
            <w:vAlign w:val="bottom"/>
          </w:tcPr>
          <w:p w14:paraId="5C45A262">
            <w:pPr>
              <w:spacing w:after="0"/>
              <w:jc w:val="center"/>
              <w:rPr>
                <w:rFonts w:ascii="Times New Roman" w:hAnsi="Times New Roman" w:cs="Times New Roman"/>
                <w:sz w:val="20"/>
                <w:szCs w:val="20"/>
              </w:rPr>
            </w:pPr>
            <w:r>
              <w:rPr>
                <w:rFonts w:ascii="Times New Roman" w:hAnsi="Times New Roman" w:cs="Times New Roman"/>
                <w:sz w:val="20"/>
                <w:szCs w:val="20"/>
              </w:rPr>
              <w:t>0.39</w:t>
            </w:r>
          </w:p>
        </w:tc>
      </w:tr>
    </w:tbl>
    <w:p w14:paraId="4635FB24">
      <w:pPr>
        <w:pStyle w:val="10"/>
        <w:spacing w:line="360" w:lineRule="auto"/>
        <w:rPr>
          <w:rFonts w:ascii="Times New Roman" w:hAnsi="Times New Roman"/>
          <w:sz w:val="24"/>
          <w:szCs w:val="24"/>
        </w:rPr>
      </w:pPr>
    </w:p>
    <w:p w14:paraId="1FF07783">
      <w:pPr>
        <w:pStyle w:val="10"/>
        <w:spacing w:after="240" w:line="480" w:lineRule="auto"/>
        <w:rPr>
          <w:rFonts w:ascii="Times New Roman" w:hAnsi="Times New Roman" w:eastAsia="Calibri"/>
          <w:b/>
          <w:bCs/>
          <w:sz w:val="24"/>
          <w:szCs w:val="24"/>
          <w:shd w:val="clear" w:color="auto" w:fill="FFFFFF"/>
        </w:rPr>
        <w:sectPr>
          <w:pgSz w:w="11906" w:h="16838"/>
          <w:pgMar w:top="1440" w:right="1440" w:bottom="1440" w:left="1440" w:header="709" w:footer="709" w:gutter="0"/>
          <w:cols w:space="708" w:num="1"/>
          <w:docGrid w:linePitch="360" w:charSpace="0"/>
        </w:sectPr>
      </w:pPr>
    </w:p>
    <w:p w14:paraId="6725917D">
      <w:pPr>
        <w:pStyle w:val="10"/>
        <w:spacing w:after="120" w:line="360" w:lineRule="auto"/>
        <w:jc w:val="center"/>
        <w:rPr>
          <w:rFonts w:ascii="Times New Roman" w:hAnsi="Times New Roman" w:eastAsia="Calibri"/>
          <w:b/>
          <w:sz w:val="24"/>
          <w:szCs w:val="24"/>
          <w:shd w:val="clear" w:color="auto" w:fill="FFFFFF"/>
        </w:rPr>
      </w:pPr>
      <w:r>
        <w:rPr>
          <w:rFonts w:ascii="Times New Roman" w:hAnsi="Times New Roman" w:eastAsia="Calibri"/>
          <w:b/>
          <w:sz w:val="24"/>
          <w:szCs w:val="24"/>
          <w:shd w:val="clear" w:color="auto" w:fill="FFFFFF"/>
        </w:rPr>
        <w:t>Table 3. GenBank Accession Numbers of species of lake Kolleru</w:t>
      </w:r>
    </w:p>
    <w:tbl>
      <w:tblPr>
        <w:tblStyle w:val="3"/>
        <w:tblW w:w="14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1701"/>
        <w:gridCol w:w="1985"/>
        <w:gridCol w:w="1073"/>
        <w:gridCol w:w="1134"/>
        <w:gridCol w:w="770"/>
        <w:gridCol w:w="2314"/>
        <w:gridCol w:w="2126"/>
        <w:gridCol w:w="2233"/>
      </w:tblGrid>
      <w:tr w14:paraId="7D7FA5CF">
        <w:trPr>
          <w:trHeight w:val="409" w:hRule="atLeast"/>
          <w:jc w:val="center"/>
        </w:trPr>
        <w:tc>
          <w:tcPr>
            <w:tcW w:w="1554" w:type="dxa"/>
            <w:tcMar>
              <w:left w:w="0" w:type="dxa"/>
              <w:right w:w="0" w:type="dxa"/>
            </w:tcMar>
            <w:vAlign w:val="center"/>
          </w:tcPr>
          <w:p w14:paraId="274B4B64">
            <w:pPr>
              <w:pStyle w:val="10"/>
              <w:ind w:left="-108" w:right="-108"/>
              <w:jc w:val="center"/>
              <w:rPr>
                <w:rFonts w:ascii="Times New Roman" w:hAnsi="Times New Roman"/>
                <w:b/>
              </w:rPr>
            </w:pPr>
            <w:r>
              <w:rPr>
                <w:rFonts w:ascii="Times New Roman" w:hAnsi="Times New Roman"/>
                <w:b/>
              </w:rPr>
              <w:t>Order</w:t>
            </w:r>
          </w:p>
        </w:tc>
        <w:tc>
          <w:tcPr>
            <w:tcW w:w="1701" w:type="dxa"/>
            <w:vAlign w:val="center"/>
          </w:tcPr>
          <w:p w14:paraId="0E981326">
            <w:pPr>
              <w:pStyle w:val="10"/>
              <w:ind w:left="-108" w:right="-108"/>
              <w:jc w:val="center"/>
              <w:rPr>
                <w:rFonts w:ascii="Times New Roman" w:hAnsi="Times New Roman"/>
                <w:b/>
              </w:rPr>
            </w:pPr>
            <w:r>
              <w:rPr>
                <w:rFonts w:ascii="Times New Roman" w:hAnsi="Times New Roman"/>
                <w:b/>
              </w:rPr>
              <w:t>Family</w:t>
            </w:r>
          </w:p>
        </w:tc>
        <w:tc>
          <w:tcPr>
            <w:tcW w:w="1985" w:type="dxa"/>
            <w:vAlign w:val="center"/>
          </w:tcPr>
          <w:p w14:paraId="7B2347C8">
            <w:pPr>
              <w:pStyle w:val="10"/>
              <w:jc w:val="center"/>
              <w:rPr>
                <w:rFonts w:ascii="Times New Roman" w:hAnsi="Times New Roman"/>
                <w:b/>
              </w:rPr>
            </w:pPr>
            <w:r>
              <w:rPr>
                <w:rFonts w:ascii="Times New Roman" w:hAnsi="Times New Roman"/>
                <w:b/>
              </w:rPr>
              <w:t>Species</w:t>
            </w:r>
          </w:p>
        </w:tc>
        <w:tc>
          <w:tcPr>
            <w:tcW w:w="1073" w:type="dxa"/>
          </w:tcPr>
          <w:p w14:paraId="1385BF97">
            <w:pPr>
              <w:pStyle w:val="10"/>
              <w:jc w:val="center"/>
              <w:rPr>
                <w:rFonts w:ascii="Times New Roman" w:hAnsi="Times New Roman"/>
                <w:b/>
              </w:rPr>
            </w:pPr>
            <w:r>
              <w:rPr>
                <w:rFonts w:ascii="Times New Roman" w:hAnsi="Times New Roman"/>
                <w:b/>
              </w:rPr>
              <w:t>Collection date</w:t>
            </w:r>
          </w:p>
        </w:tc>
        <w:tc>
          <w:tcPr>
            <w:tcW w:w="1134" w:type="dxa"/>
            <w:vAlign w:val="center"/>
          </w:tcPr>
          <w:p w14:paraId="0D13C81E">
            <w:pPr>
              <w:pStyle w:val="10"/>
              <w:jc w:val="center"/>
              <w:rPr>
                <w:rFonts w:ascii="Times New Roman" w:hAnsi="Times New Roman"/>
                <w:b/>
              </w:rPr>
            </w:pPr>
            <w:r>
              <w:rPr>
                <w:rFonts w:ascii="Times New Roman" w:hAnsi="Times New Roman"/>
                <w:b/>
              </w:rPr>
              <w:t>Accession number</w:t>
            </w:r>
          </w:p>
        </w:tc>
        <w:tc>
          <w:tcPr>
            <w:tcW w:w="770" w:type="dxa"/>
          </w:tcPr>
          <w:p w14:paraId="4AF0EC95">
            <w:pPr>
              <w:pStyle w:val="10"/>
              <w:jc w:val="center"/>
              <w:rPr>
                <w:rFonts w:ascii="Times New Roman" w:hAnsi="Times New Roman"/>
                <w:b/>
              </w:rPr>
            </w:pPr>
            <w:r>
              <w:rPr>
                <w:rFonts w:ascii="Times New Roman" w:hAnsi="Times New Roman"/>
                <w:b/>
              </w:rPr>
              <w:t>Base length</w:t>
            </w:r>
          </w:p>
        </w:tc>
        <w:tc>
          <w:tcPr>
            <w:tcW w:w="2314" w:type="dxa"/>
            <w:vAlign w:val="center"/>
          </w:tcPr>
          <w:p w14:paraId="17B0E720">
            <w:pPr>
              <w:pStyle w:val="10"/>
              <w:jc w:val="center"/>
              <w:rPr>
                <w:rFonts w:ascii="Times New Roman" w:hAnsi="Times New Roman"/>
                <w:b/>
              </w:rPr>
            </w:pPr>
            <w:r>
              <w:rPr>
                <w:rFonts w:ascii="Times New Roman" w:hAnsi="Times New Roman"/>
                <w:b/>
              </w:rPr>
              <w:t>Coordinates</w:t>
            </w:r>
          </w:p>
        </w:tc>
        <w:tc>
          <w:tcPr>
            <w:tcW w:w="2126" w:type="dxa"/>
          </w:tcPr>
          <w:p w14:paraId="789F65AD">
            <w:pPr>
              <w:pStyle w:val="10"/>
              <w:jc w:val="center"/>
              <w:rPr>
                <w:rFonts w:ascii="Times New Roman" w:hAnsi="Times New Roman"/>
                <w:b/>
              </w:rPr>
            </w:pPr>
            <w:r>
              <w:rPr>
                <w:rFonts w:ascii="Times New Roman" w:hAnsi="Times New Roman"/>
                <w:b/>
              </w:rPr>
              <w:t>Nearest neighbor species</w:t>
            </w:r>
          </w:p>
        </w:tc>
        <w:tc>
          <w:tcPr>
            <w:tcW w:w="2233" w:type="dxa"/>
            <w:vAlign w:val="center"/>
          </w:tcPr>
          <w:p w14:paraId="160CA0C0">
            <w:pPr>
              <w:pStyle w:val="10"/>
              <w:jc w:val="center"/>
              <w:rPr>
                <w:rFonts w:ascii="Times New Roman" w:hAnsi="Times New Roman"/>
                <w:b/>
              </w:rPr>
            </w:pPr>
            <w:r>
              <w:rPr>
                <w:rFonts w:ascii="Times New Roman" w:hAnsi="Times New Roman"/>
                <w:b/>
              </w:rPr>
              <w:t>% identity (Location)</w:t>
            </w:r>
          </w:p>
        </w:tc>
      </w:tr>
      <w:tr w14:paraId="4F476641">
        <w:trPr>
          <w:trHeight w:val="127" w:hRule="atLeast"/>
          <w:jc w:val="center"/>
        </w:trPr>
        <w:tc>
          <w:tcPr>
            <w:tcW w:w="1554" w:type="dxa"/>
            <w:vMerge w:val="restart"/>
            <w:tcMar>
              <w:left w:w="28" w:type="dxa"/>
              <w:right w:w="28" w:type="dxa"/>
            </w:tcMar>
            <w:vAlign w:val="center"/>
          </w:tcPr>
          <w:p w14:paraId="25090204">
            <w:pPr>
              <w:pStyle w:val="10"/>
              <w:jc w:val="center"/>
              <w:rPr>
                <w:rFonts w:ascii="Times New Roman" w:hAnsi="Times New Roman"/>
              </w:rPr>
            </w:pPr>
            <w:r>
              <w:rPr>
                <w:rFonts w:ascii="Times New Roman" w:hAnsi="Times New Roman"/>
              </w:rPr>
              <w:t>Anguilliformes</w:t>
            </w:r>
          </w:p>
        </w:tc>
        <w:tc>
          <w:tcPr>
            <w:tcW w:w="1701" w:type="dxa"/>
            <w:vMerge w:val="restart"/>
            <w:tcMar>
              <w:left w:w="28" w:type="dxa"/>
              <w:right w:w="28" w:type="dxa"/>
            </w:tcMar>
            <w:vAlign w:val="center"/>
          </w:tcPr>
          <w:p w14:paraId="659F2B31">
            <w:pPr>
              <w:spacing w:after="0" w:line="240" w:lineRule="auto"/>
              <w:jc w:val="center"/>
              <w:rPr>
                <w:rFonts w:ascii="Times New Roman" w:hAnsi="Times New Roman"/>
                <w:sz w:val="20"/>
                <w:szCs w:val="20"/>
              </w:rPr>
            </w:pPr>
            <w:r>
              <w:rPr>
                <w:rFonts w:ascii="Times New Roman" w:hAnsi="Times New Roman"/>
                <w:sz w:val="20"/>
                <w:szCs w:val="20"/>
              </w:rPr>
              <w:t>Anguillidae</w:t>
            </w:r>
          </w:p>
        </w:tc>
        <w:tc>
          <w:tcPr>
            <w:tcW w:w="1985" w:type="dxa"/>
            <w:vMerge w:val="restart"/>
            <w:tcMar>
              <w:left w:w="0" w:type="dxa"/>
              <w:right w:w="0" w:type="dxa"/>
            </w:tcMar>
            <w:vAlign w:val="center"/>
          </w:tcPr>
          <w:p w14:paraId="2648EB8A">
            <w:pPr>
              <w:spacing w:after="0" w:line="240" w:lineRule="auto"/>
              <w:jc w:val="center"/>
              <w:rPr>
                <w:rFonts w:ascii="Times New Roman" w:hAnsi="Times New Roman"/>
                <w:i/>
                <w:iCs/>
                <w:sz w:val="20"/>
                <w:szCs w:val="20"/>
              </w:rPr>
            </w:pPr>
            <w:r>
              <w:rPr>
                <w:rFonts w:ascii="Times New Roman" w:hAnsi="Times New Roman"/>
                <w:i/>
                <w:iCs/>
                <w:sz w:val="20"/>
                <w:szCs w:val="20"/>
              </w:rPr>
              <w:t xml:space="preserve">Anguilla bicolor </w:t>
            </w:r>
          </w:p>
        </w:tc>
        <w:tc>
          <w:tcPr>
            <w:tcW w:w="1073" w:type="dxa"/>
            <w:tcMar>
              <w:left w:w="28" w:type="dxa"/>
              <w:right w:w="28" w:type="dxa"/>
            </w:tcMar>
            <w:vAlign w:val="center"/>
          </w:tcPr>
          <w:p w14:paraId="5680E6D2">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2A23F064">
            <w:pPr>
              <w:spacing w:after="0" w:line="240" w:lineRule="auto"/>
              <w:jc w:val="center"/>
              <w:rPr>
                <w:rFonts w:ascii="Times New Roman" w:hAnsi="Times New Roman"/>
                <w:sz w:val="20"/>
                <w:szCs w:val="20"/>
              </w:rPr>
            </w:pPr>
            <w:r>
              <w:rPr>
                <w:rFonts w:ascii="Times New Roman" w:hAnsi="Times New Roman"/>
                <w:sz w:val="20"/>
                <w:szCs w:val="20"/>
              </w:rPr>
              <w:t>MG675613</w:t>
            </w:r>
          </w:p>
        </w:tc>
        <w:tc>
          <w:tcPr>
            <w:tcW w:w="770" w:type="dxa"/>
            <w:tcMar>
              <w:left w:w="28" w:type="dxa"/>
              <w:right w:w="28" w:type="dxa"/>
            </w:tcMar>
            <w:vAlign w:val="center"/>
          </w:tcPr>
          <w:p w14:paraId="3FC9E799">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3FC6A60F">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42DD603F">
            <w:pPr>
              <w:spacing w:after="0" w:line="240" w:lineRule="auto"/>
              <w:ind w:right="-47"/>
              <w:rPr>
                <w:rFonts w:ascii="Times New Roman" w:hAnsi="Times New Roman"/>
                <w:sz w:val="20"/>
                <w:szCs w:val="20"/>
              </w:rPr>
            </w:pPr>
            <w:r>
              <w:rPr>
                <w:rFonts w:ascii="Times New Roman" w:hAnsi="Times New Roman"/>
                <w:i/>
                <w:sz w:val="24"/>
                <w:szCs w:val="24"/>
              </w:rPr>
              <w:t>Anguilla bengalensis</w:t>
            </w:r>
          </w:p>
        </w:tc>
        <w:tc>
          <w:tcPr>
            <w:tcW w:w="2233" w:type="dxa"/>
            <w:vAlign w:val="center"/>
          </w:tcPr>
          <w:p w14:paraId="41C21FB6">
            <w:pPr>
              <w:spacing w:after="0" w:line="240" w:lineRule="auto"/>
              <w:ind w:right="-47"/>
              <w:rPr>
                <w:rFonts w:ascii="Times New Roman" w:hAnsi="Times New Roman"/>
                <w:sz w:val="20"/>
                <w:szCs w:val="20"/>
              </w:rPr>
            </w:pPr>
            <w:r>
              <w:rPr>
                <w:rFonts w:ascii="Times New Roman" w:hAnsi="Times New Roman"/>
                <w:sz w:val="24"/>
                <w:szCs w:val="24"/>
              </w:rPr>
              <w:t>Kerala (99.84)</w:t>
            </w:r>
          </w:p>
        </w:tc>
      </w:tr>
      <w:tr w14:paraId="548B943A">
        <w:trPr>
          <w:trHeight w:val="119" w:hRule="atLeast"/>
          <w:jc w:val="center"/>
        </w:trPr>
        <w:tc>
          <w:tcPr>
            <w:tcW w:w="1554" w:type="dxa"/>
            <w:vMerge w:val="continue"/>
            <w:tcMar>
              <w:left w:w="28" w:type="dxa"/>
              <w:right w:w="28" w:type="dxa"/>
            </w:tcMar>
            <w:vAlign w:val="center"/>
          </w:tcPr>
          <w:p w14:paraId="012A9CFD">
            <w:pPr>
              <w:pStyle w:val="10"/>
              <w:jc w:val="center"/>
              <w:rPr>
                <w:rFonts w:ascii="Times New Roman" w:hAnsi="Times New Roman"/>
              </w:rPr>
            </w:pPr>
          </w:p>
        </w:tc>
        <w:tc>
          <w:tcPr>
            <w:tcW w:w="1701" w:type="dxa"/>
            <w:vMerge w:val="continue"/>
            <w:tcMar>
              <w:left w:w="28" w:type="dxa"/>
              <w:right w:w="28" w:type="dxa"/>
            </w:tcMar>
            <w:vAlign w:val="center"/>
          </w:tcPr>
          <w:p w14:paraId="5AD5536D">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4EE5B4F">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0731BB6C">
            <w:pPr>
              <w:spacing w:after="0" w:line="240" w:lineRule="auto"/>
              <w:jc w:val="center"/>
              <w:rPr>
                <w:rFonts w:ascii="Times New Roman" w:hAnsi="Times New Roman"/>
                <w:sz w:val="20"/>
                <w:szCs w:val="20"/>
              </w:rPr>
            </w:pPr>
            <w:r>
              <w:rPr>
                <w:rFonts w:ascii="Times New Roman" w:hAnsi="Times New Roman"/>
                <w:sz w:val="20"/>
                <w:szCs w:val="20"/>
              </w:rPr>
              <w:t>26-Feb-14</w:t>
            </w:r>
          </w:p>
        </w:tc>
        <w:tc>
          <w:tcPr>
            <w:tcW w:w="1134" w:type="dxa"/>
            <w:tcMar>
              <w:left w:w="28" w:type="dxa"/>
              <w:right w:w="28" w:type="dxa"/>
            </w:tcMar>
            <w:vAlign w:val="center"/>
          </w:tcPr>
          <w:p w14:paraId="19EFC9EC">
            <w:pPr>
              <w:spacing w:after="0" w:line="240" w:lineRule="auto"/>
              <w:jc w:val="center"/>
              <w:rPr>
                <w:rFonts w:ascii="Times New Roman" w:hAnsi="Times New Roman"/>
                <w:sz w:val="20"/>
                <w:szCs w:val="20"/>
              </w:rPr>
            </w:pPr>
            <w:r>
              <w:rPr>
                <w:rFonts w:ascii="Times New Roman" w:hAnsi="Times New Roman"/>
                <w:sz w:val="20"/>
                <w:szCs w:val="20"/>
              </w:rPr>
              <w:t>KP979655</w:t>
            </w:r>
          </w:p>
        </w:tc>
        <w:tc>
          <w:tcPr>
            <w:tcW w:w="770" w:type="dxa"/>
            <w:tcMar>
              <w:left w:w="28" w:type="dxa"/>
              <w:right w:w="28" w:type="dxa"/>
            </w:tcMar>
            <w:vAlign w:val="center"/>
          </w:tcPr>
          <w:p w14:paraId="1F22123E">
            <w:pPr>
              <w:spacing w:after="0" w:line="240" w:lineRule="auto"/>
              <w:jc w:val="center"/>
              <w:rPr>
                <w:rFonts w:ascii="Times New Roman" w:hAnsi="Times New Roman"/>
                <w:sz w:val="20"/>
                <w:szCs w:val="20"/>
              </w:rPr>
            </w:pPr>
            <w:r>
              <w:rPr>
                <w:rFonts w:ascii="Times New Roman" w:hAnsi="Times New Roman"/>
                <w:sz w:val="20"/>
                <w:szCs w:val="20"/>
              </w:rPr>
              <w:t>625 bp</w:t>
            </w:r>
          </w:p>
        </w:tc>
        <w:tc>
          <w:tcPr>
            <w:tcW w:w="2314" w:type="dxa"/>
            <w:tcMar>
              <w:left w:w="28" w:type="dxa"/>
              <w:right w:w="28" w:type="dxa"/>
            </w:tcMar>
            <w:vAlign w:val="center"/>
          </w:tcPr>
          <w:p w14:paraId="79228E24">
            <w:pPr>
              <w:spacing w:after="0" w:line="240" w:lineRule="auto"/>
              <w:ind w:right="-47"/>
              <w:jc w:val="center"/>
              <w:rPr>
                <w:rFonts w:ascii="Times New Roman" w:hAnsi="Times New Roman"/>
                <w:sz w:val="20"/>
                <w:szCs w:val="20"/>
              </w:rPr>
            </w:pPr>
            <w:r>
              <w:rPr>
                <w:rFonts w:ascii="Times New Roman" w:hAnsi="Times New Roman"/>
                <w:sz w:val="20"/>
                <w:szCs w:val="20"/>
              </w:rPr>
              <w:t>16°34'32.5"N 81°20'43.1"E</w:t>
            </w:r>
          </w:p>
        </w:tc>
        <w:tc>
          <w:tcPr>
            <w:tcW w:w="2126" w:type="dxa"/>
            <w:vAlign w:val="center"/>
          </w:tcPr>
          <w:p w14:paraId="3DB3EF11">
            <w:pPr>
              <w:spacing w:after="0" w:line="240" w:lineRule="auto"/>
              <w:ind w:right="-47"/>
              <w:rPr>
                <w:rFonts w:ascii="Times New Roman" w:hAnsi="Times New Roman"/>
                <w:sz w:val="20"/>
                <w:szCs w:val="20"/>
              </w:rPr>
            </w:pPr>
            <w:r>
              <w:rPr>
                <w:rFonts w:ascii="Times New Roman" w:hAnsi="Times New Roman"/>
                <w:i/>
                <w:sz w:val="24"/>
                <w:szCs w:val="24"/>
              </w:rPr>
              <w:t>Anguilla bengalensis</w:t>
            </w:r>
          </w:p>
        </w:tc>
        <w:tc>
          <w:tcPr>
            <w:tcW w:w="2233" w:type="dxa"/>
            <w:vAlign w:val="center"/>
          </w:tcPr>
          <w:p w14:paraId="3AE73FE9">
            <w:pPr>
              <w:spacing w:after="0" w:line="240" w:lineRule="auto"/>
              <w:ind w:right="-47"/>
              <w:rPr>
                <w:rFonts w:ascii="Times New Roman" w:hAnsi="Times New Roman"/>
                <w:sz w:val="20"/>
                <w:szCs w:val="20"/>
              </w:rPr>
            </w:pPr>
            <w:r>
              <w:rPr>
                <w:rFonts w:ascii="Times New Roman" w:hAnsi="Times New Roman"/>
                <w:sz w:val="24"/>
                <w:szCs w:val="24"/>
              </w:rPr>
              <w:t>Kerala (100.0)</w:t>
            </w:r>
          </w:p>
        </w:tc>
      </w:tr>
      <w:tr w14:paraId="5D4FC502">
        <w:trPr>
          <w:trHeight w:val="140" w:hRule="atLeast"/>
          <w:jc w:val="center"/>
        </w:trPr>
        <w:tc>
          <w:tcPr>
            <w:tcW w:w="1554" w:type="dxa"/>
            <w:vMerge w:val="continue"/>
            <w:tcMar>
              <w:left w:w="28" w:type="dxa"/>
              <w:right w:w="28" w:type="dxa"/>
            </w:tcMar>
            <w:vAlign w:val="center"/>
          </w:tcPr>
          <w:p w14:paraId="09C252F6">
            <w:pPr>
              <w:pStyle w:val="10"/>
              <w:jc w:val="center"/>
              <w:rPr>
                <w:rFonts w:ascii="Times New Roman" w:hAnsi="Times New Roman"/>
              </w:rPr>
            </w:pPr>
          </w:p>
        </w:tc>
        <w:tc>
          <w:tcPr>
            <w:tcW w:w="1701" w:type="dxa"/>
            <w:vMerge w:val="continue"/>
            <w:tcMar>
              <w:left w:w="28" w:type="dxa"/>
              <w:right w:w="28" w:type="dxa"/>
            </w:tcMar>
            <w:vAlign w:val="center"/>
          </w:tcPr>
          <w:p w14:paraId="7EF54B54">
            <w:pPr>
              <w:spacing w:after="0" w:line="240" w:lineRule="auto"/>
              <w:jc w:val="center"/>
              <w:rPr>
                <w:rFonts w:ascii="Times New Roman" w:hAnsi="Times New Roman"/>
                <w:sz w:val="20"/>
                <w:szCs w:val="20"/>
              </w:rPr>
            </w:pPr>
          </w:p>
        </w:tc>
        <w:tc>
          <w:tcPr>
            <w:tcW w:w="1985" w:type="dxa"/>
            <w:vMerge w:val="restart"/>
            <w:tcMar>
              <w:left w:w="0" w:type="dxa"/>
              <w:right w:w="0" w:type="dxa"/>
            </w:tcMar>
            <w:vAlign w:val="center"/>
          </w:tcPr>
          <w:p w14:paraId="2357DCEA">
            <w:pPr>
              <w:spacing w:after="0" w:line="240" w:lineRule="auto"/>
              <w:jc w:val="center"/>
              <w:rPr>
                <w:rFonts w:ascii="Times New Roman" w:hAnsi="Times New Roman"/>
                <w:i/>
                <w:iCs/>
                <w:sz w:val="20"/>
                <w:szCs w:val="20"/>
              </w:rPr>
            </w:pPr>
            <w:r>
              <w:rPr>
                <w:rFonts w:ascii="Times New Roman" w:hAnsi="Times New Roman"/>
                <w:i/>
                <w:iCs/>
                <w:sz w:val="20"/>
                <w:szCs w:val="20"/>
              </w:rPr>
              <w:t>Anguilla bengalensis</w:t>
            </w:r>
          </w:p>
        </w:tc>
        <w:tc>
          <w:tcPr>
            <w:tcW w:w="1073" w:type="dxa"/>
            <w:tcMar>
              <w:left w:w="28" w:type="dxa"/>
              <w:right w:w="28" w:type="dxa"/>
            </w:tcMar>
            <w:vAlign w:val="center"/>
          </w:tcPr>
          <w:p w14:paraId="7CC2B92C">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5546C7B7">
            <w:pPr>
              <w:spacing w:after="0" w:line="240" w:lineRule="auto"/>
              <w:jc w:val="center"/>
              <w:rPr>
                <w:rFonts w:ascii="Times New Roman" w:hAnsi="Times New Roman"/>
                <w:sz w:val="20"/>
                <w:szCs w:val="20"/>
              </w:rPr>
            </w:pPr>
            <w:r>
              <w:rPr>
                <w:rFonts w:ascii="Times New Roman" w:hAnsi="Times New Roman"/>
                <w:sz w:val="20"/>
                <w:szCs w:val="20"/>
              </w:rPr>
              <w:t>MG675618</w:t>
            </w:r>
          </w:p>
        </w:tc>
        <w:tc>
          <w:tcPr>
            <w:tcW w:w="770" w:type="dxa"/>
            <w:tcMar>
              <w:left w:w="28" w:type="dxa"/>
              <w:right w:w="28" w:type="dxa"/>
            </w:tcMar>
            <w:vAlign w:val="center"/>
          </w:tcPr>
          <w:p w14:paraId="1768A5B4">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24A9A549">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1B36B285">
            <w:pPr>
              <w:spacing w:after="0" w:line="240" w:lineRule="auto"/>
              <w:ind w:right="-47"/>
              <w:rPr>
                <w:rFonts w:ascii="Times New Roman" w:hAnsi="Times New Roman"/>
                <w:sz w:val="20"/>
                <w:szCs w:val="20"/>
              </w:rPr>
            </w:pPr>
            <w:r>
              <w:rPr>
                <w:rFonts w:ascii="Times New Roman" w:hAnsi="Times New Roman"/>
                <w:i/>
                <w:sz w:val="24"/>
                <w:szCs w:val="24"/>
              </w:rPr>
              <w:t>Anguilla bengalensis</w:t>
            </w:r>
          </w:p>
        </w:tc>
        <w:tc>
          <w:tcPr>
            <w:tcW w:w="2233" w:type="dxa"/>
            <w:vAlign w:val="center"/>
          </w:tcPr>
          <w:p w14:paraId="1C6B595B">
            <w:pPr>
              <w:spacing w:after="0" w:line="240" w:lineRule="auto"/>
              <w:ind w:right="-47"/>
              <w:rPr>
                <w:rFonts w:ascii="Times New Roman" w:hAnsi="Times New Roman"/>
                <w:sz w:val="20"/>
                <w:szCs w:val="20"/>
              </w:rPr>
            </w:pPr>
            <w:r>
              <w:rPr>
                <w:rFonts w:ascii="Times New Roman" w:hAnsi="Times New Roman"/>
                <w:sz w:val="24"/>
                <w:szCs w:val="24"/>
              </w:rPr>
              <w:t>Kenya (99.05)</w:t>
            </w:r>
          </w:p>
        </w:tc>
      </w:tr>
      <w:tr w14:paraId="1AB0C710">
        <w:trPr>
          <w:trHeight w:val="131" w:hRule="atLeast"/>
          <w:jc w:val="center"/>
        </w:trPr>
        <w:tc>
          <w:tcPr>
            <w:tcW w:w="1554" w:type="dxa"/>
            <w:vMerge w:val="continue"/>
            <w:tcMar>
              <w:left w:w="28" w:type="dxa"/>
              <w:right w:w="28" w:type="dxa"/>
            </w:tcMar>
            <w:vAlign w:val="center"/>
          </w:tcPr>
          <w:p w14:paraId="5845CC78">
            <w:pPr>
              <w:pStyle w:val="10"/>
              <w:jc w:val="center"/>
              <w:rPr>
                <w:rFonts w:ascii="Times New Roman" w:hAnsi="Times New Roman"/>
              </w:rPr>
            </w:pPr>
          </w:p>
        </w:tc>
        <w:tc>
          <w:tcPr>
            <w:tcW w:w="1701" w:type="dxa"/>
            <w:vMerge w:val="continue"/>
            <w:tcMar>
              <w:left w:w="28" w:type="dxa"/>
              <w:right w:w="28" w:type="dxa"/>
            </w:tcMar>
            <w:vAlign w:val="center"/>
          </w:tcPr>
          <w:p w14:paraId="08C20345">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16042238">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37A18201">
            <w:pPr>
              <w:spacing w:after="0" w:line="240" w:lineRule="auto"/>
              <w:jc w:val="center"/>
              <w:rPr>
                <w:rFonts w:ascii="Times New Roman" w:hAnsi="Times New Roman"/>
                <w:sz w:val="20"/>
                <w:szCs w:val="20"/>
              </w:rPr>
            </w:pPr>
            <w:r>
              <w:rPr>
                <w:rFonts w:ascii="Times New Roman" w:hAnsi="Times New Roman"/>
                <w:sz w:val="20"/>
                <w:szCs w:val="20"/>
              </w:rPr>
              <w:t>26-Feb-14</w:t>
            </w:r>
          </w:p>
        </w:tc>
        <w:tc>
          <w:tcPr>
            <w:tcW w:w="1134" w:type="dxa"/>
            <w:tcMar>
              <w:left w:w="28" w:type="dxa"/>
              <w:right w:w="28" w:type="dxa"/>
            </w:tcMar>
            <w:vAlign w:val="center"/>
          </w:tcPr>
          <w:p w14:paraId="4A053B07">
            <w:pPr>
              <w:spacing w:after="0" w:line="240" w:lineRule="auto"/>
              <w:jc w:val="center"/>
              <w:rPr>
                <w:rFonts w:ascii="Times New Roman" w:hAnsi="Times New Roman"/>
                <w:sz w:val="20"/>
                <w:szCs w:val="20"/>
              </w:rPr>
            </w:pPr>
            <w:r>
              <w:rPr>
                <w:rFonts w:ascii="Times New Roman" w:hAnsi="Times New Roman"/>
                <w:sz w:val="20"/>
                <w:szCs w:val="20"/>
              </w:rPr>
              <w:t>KR021973</w:t>
            </w:r>
          </w:p>
        </w:tc>
        <w:tc>
          <w:tcPr>
            <w:tcW w:w="770" w:type="dxa"/>
            <w:tcMar>
              <w:left w:w="28" w:type="dxa"/>
              <w:right w:w="28" w:type="dxa"/>
            </w:tcMar>
            <w:vAlign w:val="center"/>
          </w:tcPr>
          <w:p w14:paraId="45B64D24">
            <w:pPr>
              <w:spacing w:after="0" w:line="240" w:lineRule="auto"/>
              <w:jc w:val="center"/>
              <w:rPr>
                <w:rFonts w:ascii="Times New Roman" w:hAnsi="Times New Roman"/>
                <w:sz w:val="20"/>
                <w:szCs w:val="20"/>
              </w:rPr>
            </w:pPr>
            <w:r>
              <w:rPr>
                <w:rFonts w:ascii="Times New Roman" w:hAnsi="Times New Roman"/>
                <w:sz w:val="20"/>
                <w:szCs w:val="20"/>
              </w:rPr>
              <w:t>608 bp</w:t>
            </w:r>
          </w:p>
        </w:tc>
        <w:tc>
          <w:tcPr>
            <w:tcW w:w="2314" w:type="dxa"/>
            <w:tcMar>
              <w:left w:w="28" w:type="dxa"/>
              <w:right w:w="28" w:type="dxa"/>
            </w:tcMar>
            <w:vAlign w:val="center"/>
          </w:tcPr>
          <w:p w14:paraId="7DBA307F">
            <w:pPr>
              <w:spacing w:after="0" w:line="240" w:lineRule="auto"/>
              <w:ind w:right="-47"/>
              <w:jc w:val="center"/>
              <w:rPr>
                <w:rFonts w:ascii="Times New Roman" w:hAnsi="Times New Roman"/>
                <w:sz w:val="20"/>
                <w:szCs w:val="20"/>
              </w:rPr>
            </w:pPr>
            <w:r>
              <w:rPr>
                <w:rFonts w:ascii="Times New Roman" w:hAnsi="Times New Roman"/>
                <w:sz w:val="20"/>
                <w:szCs w:val="20"/>
              </w:rPr>
              <w:t>16°34'35.0"N 81°20'44.5"E</w:t>
            </w:r>
          </w:p>
        </w:tc>
        <w:tc>
          <w:tcPr>
            <w:tcW w:w="2126" w:type="dxa"/>
            <w:vAlign w:val="center"/>
          </w:tcPr>
          <w:p w14:paraId="6AE370D8">
            <w:pPr>
              <w:spacing w:after="0" w:line="240" w:lineRule="auto"/>
              <w:ind w:right="-47"/>
              <w:rPr>
                <w:rFonts w:ascii="Times New Roman" w:hAnsi="Times New Roman"/>
                <w:sz w:val="20"/>
                <w:szCs w:val="20"/>
              </w:rPr>
            </w:pPr>
            <w:r>
              <w:rPr>
                <w:rFonts w:ascii="Times New Roman" w:hAnsi="Times New Roman"/>
                <w:i/>
                <w:sz w:val="24"/>
                <w:szCs w:val="24"/>
              </w:rPr>
              <w:t>Anguilla bengalensis</w:t>
            </w:r>
          </w:p>
        </w:tc>
        <w:tc>
          <w:tcPr>
            <w:tcW w:w="2233" w:type="dxa"/>
            <w:vAlign w:val="center"/>
          </w:tcPr>
          <w:p w14:paraId="326D0049">
            <w:pPr>
              <w:spacing w:after="0" w:line="240" w:lineRule="auto"/>
              <w:ind w:right="-47"/>
              <w:rPr>
                <w:rFonts w:ascii="Times New Roman" w:hAnsi="Times New Roman" w:cs="Times New Roman"/>
                <w:sz w:val="20"/>
                <w:szCs w:val="20"/>
              </w:rPr>
            </w:pPr>
            <w:r>
              <w:rPr>
                <w:rFonts w:ascii="Times New Roman" w:hAnsi="Times New Roman" w:cs="Times New Roman"/>
              </w:rPr>
              <w:t>Kenya (100)</w:t>
            </w:r>
          </w:p>
        </w:tc>
      </w:tr>
      <w:tr w14:paraId="56E23C15">
        <w:trPr>
          <w:trHeight w:val="151" w:hRule="atLeast"/>
          <w:jc w:val="center"/>
        </w:trPr>
        <w:tc>
          <w:tcPr>
            <w:tcW w:w="1554" w:type="dxa"/>
            <w:vMerge w:val="restart"/>
            <w:tcMar>
              <w:left w:w="28" w:type="dxa"/>
              <w:right w:w="28" w:type="dxa"/>
            </w:tcMar>
            <w:vAlign w:val="center"/>
          </w:tcPr>
          <w:p w14:paraId="0AD182CA">
            <w:pPr>
              <w:pStyle w:val="10"/>
              <w:jc w:val="center"/>
              <w:rPr>
                <w:rFonts w:ascii="Times New Roman" w:hAnsi="Times New Roman"/>
              </w:rPr>
            </w:pPr>
            <w:r>
              <w:rPr>
                <w:rFonts w:ascii="Times New Roman" w:hAnsi="Times New Roman"/>
              </w:rPr>
              <w:t>Cypriniformes</w:t>
            </w:r>
          </w:p>
        </w:tc>
        <w:tc>
          <w:tcPr>
            <w:tcW w:w="1701" w:type="dxa"/>
            <w:vMerge w:val="restart"/>
            <w:tcMar>
              <w:left w:w="28" w:type="dxa"/>
              <w:right w:w="28" w:type="dxa"/>
            </w:tcMar>
            <w:vAlign w:val="center"/>
          </w:tcPr>
          <w:p w14:paraId="229327EC">
            <w:pPr>
              <w:spacing w:after="0" w:line="240" w:lineRule="auto"/>
              <w:jc w:val="center"/>
              <w:rPr>
                <w:rFonts w:ascii="Times New Roman" w:hAnsi="Times New Roman"/>
                <w:sz w:val="20"/>
                <w:szCs w:val="20"/>
              </w:rPr>
            </w:pPr>
            <w:r>
              <w:rPr>
                <w:rFonts w:ascii="Times New Roman" w:hAnsi="Times New Roman"/>
                <w:sz w:val="20"/>
                <w:szCs w:val="20"/>
              </w:rPr>
              <w:t>Cyprinidae</w:t>
            </w:r>
          </w:p>
        </w:tc>
        <w:tc>
          <w:tcPr>
            <w:tcW w:w="1985" w:type="dxa"/>
            <w:vMerge w:val="restart"/>
            <w:tcMar>
              <w:left w:w="0" w:type="dxa"/>
              <w:right w:w="0" w:type="dxa"/>
            </w:tcMar>
            <w:vAlign w:val="center"/>
          </w:tcPr>
          <w:p w14:paraId="026F467B">
            <w:pPr>
              <w:spacing w:after="0" w:line="240" w:lineRule="auto"/>
              <w:jc w:val="center"/>
              <w:rPr>
                <w:rFonts w:ascii="Times New Roman" w:hAnsi="Times New Roman"/>
                <w:i/>
                <w:iCs/>
                <w:sz w:val="20"/>
                <w:szCs w:val="20"/>
              </w:rPr>
            </w:pPr>
            <w:r>
              <w:rPr>
                <w:rFonts w:ascii="Times New Roman" w:hAnsi="Times New Roman"/>
                <w:i/>
                <w:iCs/>
                <w:sz w:val="20"/>
                <w:szCs w:val="20"/>
              </w:rPr>
              <w:t>Laubuka laubuca</w:t>
            </w:r>
          </w:p>
        </w:tc>
        <w:tc>
          <w:tcPr>
            <w:tcW w:w="1073" w:type="dxa"/>
            <w:tcMar>
              <w:left w:w="28" w:type="dxa"/>
              <w:right w:w="28" w:type="dxa"/>
            </w:tcMar>
            <w:vAlign w:val="center"/>
          </w:tcPr>
          <w:p w14:paraId="01EF8393">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5C975C4B">
            <w:pPr>
              <w:spacing w:after="0" w:line="240" w:lineRule="auto"/>
              <w:jc w:val="center"/>
              <w:rPr>
                <w:rFonts w:ascii="Times New Roman" w:hAnsi="Times New Roman"/>
                <w:sz w:val="20"/>
                <w:szCs w:val="20"/>
              </w:rPr>
            </w:pPr>
            <w:r>
              <w:rPr>
                <w:rFonts w:ascii="Times New Roman" w:hAnsi="Times New Roman"/>
                <w:sz w:val="20"/>
                <w:szCs w:val="20"/>
              </w:rPr>
              <w:t>MG675624</w:t>
            </w:r>
          </w:p>
        </w:tc>
        <w:tc>
          <w:tcPr>
            <w:tcW w:w="770" w:type="dxa"/>
            <w:tcMar>
              <w:left w:w="28" w:type="dxa"/>
              <w:right w:w="28" w:type="dxa"/>
            </w:tcMar>
            <w:vAlign w:val="center"/>
          </w:tcPr>
          <w:p w14:paraId="35BC9B6F">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1FA3BCA1">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67883504">
            <w:pPr>
              <w:spacing w:after="0" w:line="240" w:lineRule="auto"/>
              <w:ind w:right="-47"/>
              <w:rPr>
                <w:rFonts w:ascii="Times New Roman" w:hAnsi="Times New Roman"/>
                <w:sz w:val="20"/>
                <w:szCs w:val="20"/>
              </w:rPr>
            </w:pPr>
            <w:r>
              <w:rPr>
                <w:rFonts w:ascii="Times New Roman" w:hAnsi="Times New Roman"/>
                <w:i/>
                <w:sz w:val="24"/>
                <w:szCs w:val="24"/>
              </w:rPr>
              <w:t>Laubuka laubuca</w:t>
            </w:r>
          </w:p>
        </w:tc>
        <w:tc>
          <w:tcPr>
            <w:tcW w:w="2233" w:type="dxa"/>
            <w:vAlign w:val="center"/>
          </w:tcPr>
          <w:p w14:paraId="6F66D40F">
            <w:pPr>
              <w:spacing w:after="0" w:line="240" w:lineRule="auto"/>
              <w:ind w:right="-47"/>
              <w:rPr>
                <w:rFonts w:ascii="Times New Roman" w:hAnsi="Times New Roman" w:cs="Times New Roman"/>
                <w:sz w:val="20"/>
                <w:szCs w:val="20"/>
              </w:rPr>
            </w:pPr>
            <w:r>
              <w:rPr>
                <w:rFonts w:ascii="Times New Roman" w:hAnsi="Times New Roman" w:cs="Times New Roman"/>
              </w:rPr>
              <w:t>Assam (99.37)</w:t>
            </w:r>
          </w:p>
        </w:tc>
      </w:tr>
      <w:tr w14:paraId="28E6E209">
        <w:trPr>
          <w:trHeight w:val="143" w:hRule="atLeast"/>
          <w:jc w:val="center"/>
        </w:trPr>
        <w:tc>
          <w:tcPr>
            <w:tcW w:w="1554" w:type="dxa"/>
            <w:vMerge w:val="continue"/>
            <w:tcMar>
              <w:left w:w="28" w:type="dxa"/>
              <w:right w:w="28" w:type="dxa"/>
            </w:tcMar>
            <w:vAlign w:val="center"/>
          </w:tcPr>
          <w:p w14:paraId="4027DC8D">
            <w:pPr>
              <w:pStyle w:val="10"/>
              <w:jc w:val="center"/>
              <w:rPr>
                <w:rFonts w:ascii="Times New Roman" w:hAnsi="Times New Roman"/>
              </w:rPr>
            </w:pPr>
          </w:p>
        </w:tc>
        <w:tc>
          <w:tcPr>
            <w:tcW w:w="1701" w:type="dxa"/>
            <w:vMerge w:val="continue"/>
            <w:tcMar>
              <w:left w:w="28" w:type="dxa"/>
              <w:right w:w="28" w:type="dxa"/>
            </w:tcMar>
            <w:vAlign w:val="center"/>
          </w:tcPr>
          <w:p w14:paraId="5444EEC7">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73893529">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71C9632C">
            <w:pPr>
              <w:spacing w:after="0" w:line="240" w:lineRule="auto"/>
              <w:jc w:val="center"/>
              <w:rPr>
                <w:rFonts w:ascii="Times New Roman" w:hAnsi="Times New Roman"/>
                <w:sz w:val="20"/>
                <w:szCs w:val="20"/>
              </w:rPr>
            </w:pPr>
            <w:r>
              <w:rPr>
                <w:rFonts w:ascii="Times New Roman" w:hAnsi="Times New Roman"/>
                <w:sz w:val="20"/>
                <w:szCs w:val="20"/>
              </w:rPr>
              <w:t>13-Jun-14</w:t>
            </w:r>
          </w:p>
        </w:tc>
        <w:tc>
          <w:tcPr>
            <w:tcW w:w="1134" w:type="dxa"/>
            <w:tcMar>
              <w:left w:w="28" w:type="dxa"/>
              <w:right w:w="28" w:type="dxa"/>
            </w:tcMar>
            <w:vAlign w:val="center"/>
          </w:tcPr>
          <w:p w14:paraId="55EE83CC">
            <w:pPr>
              <w:spacing w:after="0" w:line="240" w:lineRule="auto"/>
              <w:jc w:val="center"/>
              <w:rPr>
                <w:rFonts w:ascii="Times New Roman" w:hAnsi="Times New Roman"/>
                <w:sz w:val="20"/>
                <w:szCs w:val="20"/>
              </w:rPr>
            </w:pPr>
            <w:r>
              <w:rPr>
                <w:rFonts w:ascii="Times New Roman" w:hAnsi="Times New Roman"/>
                <w:sz w:val="20"/>
                <w:szCs w:val="20"/>
              </w:rPr>
              <w:t>KP939355</w:t>
            </w:r>
          </w:p>
        </w:tc>
        <w:tc>
          <w:tcPr>
            <w:tcW w:w="770" w:type="dxa"/>
            <w:tcMar>
              <w:left w:w="28" w:type="dxa"/>
              <w:right w:w="28" w:type="dxa"/>
            </w:tcMar>
            <w:vAlign w:val="center"/>
          </w:tcPr>
          <w:p w14:paraId="3A4309D8">
            <w:pPr>
              <w:spacing w:after="0" w:line="240" w:lineRule="auto"/>
              <w:jc w:val="center"/>
              <w:rPr>
                <w:rFonts w:ascii="Times New Roman" w:hAnsi="Times New Roman"/>
                <w:sz w:val="20"/>
                <w:szCs w:val="20"/>
              </w:rPr>
            </w:pPr>
            <w:r>
              <w:rPr>
                <w:rFonts w:ascii="Times New Roman" w:hAnsi="Times New Roman"/>
                <w:sz w:val="20"/>
                <w:szCs w:val="20"/>
              </w:rPr>
              <w:t>677 bp</w:t>
            </w:r>
          </w:p>
        </w:tc>
        <w:tc>
          <w:tcPr>
            <w:tcW w:w="2314" w:type="dxa"/>
            <w:tcMar>
              <w:left w:w="28" w:type="dxa"/>
              <w:right w:w="28" w:type="dxa"/>
            </w:tcMar>
            <w:vAlign w:val="center"/>
          </w:tcPr>
          <w:p w14:paraId="38DD6A0D">
            <w:pPr>
              <w:spacing w:after="0" w:line="240" w:lineRule="auto"/>
              <w:ind w:right="-47"/>
              <w:jc w:val="center"/>
              <w:rPr>
                <w:rFonts w:ascii="Times New Roman" w:hAnsi="Times New Roman"/>
                <w:sz w:val="20"/>
                <w:szCs w:val="20"/>
              </w:rPr>
            </w:pPr>
            <w:r>
              <w:rPr>
                <w:rFonts w:ascii="Times New Roman" w:hAnsi="Times New Roman"/>
                <w:sz w:val="20"/>
                <w:szCs w:val="20"/>
              </w:rPr>
              <w:t>16°37'28.2"N 81°23'11.0"E</w:t>
            </w:r>
          </w:p>
        </w:tc>
        <w:tc>
          <w:tcPr>
            <w:tcW w:w="2126" w:type="dxa"/>
            <w:vAlign w:val="center"/>
          </w:tcPr>
          <w:p w14:paraId="213A529C">
            <w:pPr>
              <w:spacing w:after="0" w:line="240" w:lineRule="auto"/>
              <w:ind w:right="-47"/>
              <w:rPr>
                <w:rFonts w:ascii="Times New Roman" w:hAnsi="Times New Roman"/>
                <w:sz w:val="20"/>
                <w:szCs w:val="20"/>
              </w:rPr>
            </w:pPr>
            <w:r>
              <w:rPr>
                <w:rFonts w:ascii="Times New Roman" w:hAnsi="Times New Roman"/>
                <w:i/>
                <w:sz w:val="24"/>
                <w:szCs w:val="24"/>
              </w:rPr>
              <w:t>Laubuca fasciata</w:t>
            </w:r>
          </w:p>
        </w:tc>
        <w:tc>
          <w:tcPr>
            <w:tcW w:w="2233" w:type="dxa"/>
            <w:vAlign w:val="center"/>
          </w:tcPr>
          <w:p w14:paraId="557FF500">
            <w:pPr>
              <w:spacing w:after="0" w:line="240" w:lineRule="auto"/>
              <w:ind w:right="-47"/>
              <w:rPr>
                <w:rFonts w:ascii="Times New Roman" w:hAnsi="Times New Roman" w:cs="Times New Roman"/>
                <w:sz w:val="20"/>
                <w:szCs w:val="20"/>
              </w:rPr>
            </w:pPr>
            <w:r>
              <w:rPr>
                <w:rFonts w:ascii="Times New Roman" w:hAnsi="Times New Roman" w:cs="Times New Roman"/>
              </w:rPr>
              <w:t>Not given (99.39)</w:t>
            </w:r>
          </w:p>
        </w:tc>
      </w:tr>
      <w:tr w14:paraId="18F9627C">
        <w:trPr>
          <w:trHeight w:val="163" w:hRule="atLeast"/>
          <w:jc w:val="center"/>
        </w:trPr>
        <w:tc>
          <w:tcPr>
            <w:tcW w:w="1554" w:type="dxa"/>
            <w:vMerge w:val="continue"/>
            <w:tcMar>
              <w:left w:w="28" w:type="dxa"/>
              <w:right w:w="28" w:type="dxa"/>
            </w:tcMar>
            <w:vAlign w:val="center"/>
          </w:tcPr>
          <w:p w14:paraId="3C7A2F5D">
            <w:pPr>
              <w:pStyle w:val="10"/>
              <w:jc w:val="center"/>
              <w:rPr>
                <w:rFonts w:ascii="Times New Roman" w:hAnsi="Times New Roman"/>
              </w:rPr>
            </w:pPr>
          </w:p>
        </w:tc>
        <w:tc>
          <w:tcPr>
            <w:tcW w:w="1701" w:type="dxa"/>
            <w:vMerge w:val="continue"/>
            <w:tcMar>
              <w:left w:w="28" w:type="dxa"/>
              <w:right w:w="28" w:type="dxa"/>
            </w:tcMar>
            <w:vAlign w:val="center"/>
          </w:tcPr>
          <w:p w14:paraId="3677D030">
            <w:pPr>
              <w:spacing w:after="0" w:line="240" w:lineRule="auto"/>
              <w:jc w:val="center"/>
              <w:rPr>
                <w:rFonts w:ascii="Times New Roman" w:hAnsi="Times New Roman"/>
                <w:sz w:val="20"/>
                <w:szCs w:val="20"/>
              </w:rPr>
            </w:pPr>
          </w:p>
        </w:tc>
        <w:tc>
          <w:tcPr>
            <w:tcW w:w="1985" w:type="dxa"/>
            <w:vMerge w:val="restart"/>
            <w:tcMar>
              <w:left w:w="0" w:type="dxa"/>
              <w:right w:w="0" w:type="dxa"/>
            </w:tcMar>
            <w:vAlign w:val="center"/>
          </w:tcPr>
          <w:p w14:paraId="2D7A8D44">
            <w:pPr>
              <w:spacing w:after="0" w:line="240" w:lineRule="auto"/>
              <w:jc w:val="center"/>
              <w:rPr>
                <w:rFonts w:ascii="Times New Roman" w:hAnsi="Times New Roman"/>
                <w:i/>
                <w:iCs/>
                <w:sz w:val="20"/>
                <w:szCs w:val="20"/>
              </w:rPr>
            </w:pPr>
            <w:r>
              <w:rPr>
                <w:rFonts w:ascii="Times New Roman" w:hAnsi="Times New Roman"/>
                <w:i/>
                <w:iCs/>
                <w:sz w:val="20"/>
                <w:szCs w:val="20"/>
              </w:rPr>
              <w:t>Esomus danrica</w:t>
            </w:r>
          </w:p>
        </w:tc>
        <w:tc>
          <w:tcPr>
            <w:tcW w:w="1073" w:type="dxa"/>
            <w:tcMar>
              <w:left w:w="28" w:type="dxa"/>
              <w:right w:w="28" w:type="dxa"/>
            </w:tcMar>
            <w:vAlign w:val="center"/>
          </w:tcPr>
          <w:p w14:paraId="518A3CA6">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3F458911">
            <w:pPr>
              <w:spacing w:after="0" w:line="240" w:lineRule="auto"/>
              <w:jc w:val="center"/>
              <w:rPr>
                <w:rFonts w:ascii="Times New Roman" w:hAnsi="Times New Roman"/>
                <w:sz w:val="20"/>
                <w:szCs w:val="20"/>
              </w:rPr>
            </w:pPr>
            <w:r>
              <w:rPr>
                <w:rFonts w:ascii="Times New Roman" w:hAnsi="Times New Roman"/>
                <w:sz w:val="20"/>
                <w:szCs w:val="20"/>
              </w:rPr>
              <w:t>MG675623</w:t>
            </w:r>
          </w:p>
        </w:tc>
        <w:tc>
          <w:tcPr>
            <w:tcW w:w="770" w:type="dxa"/>
            <w:tcMar>
              <w:left w:w="28" w:type="dxa"/>
              <w:right w:w="28" w:type="dxa"/>
            </w:tcMar>
            <w:vAlign w:val="center"/>
          </w:tcPr>
          <w:p w14:paraId="69A82611">
            <w:pPr>
              <w:spacing w:after="0" w:line="240" w:lineRule="auto"/>
              <w:jc w:val="center"/>
              <w:rPr>
                <w:rFonts w:ascii="Times New Roman" w:hAnsi="Times New Roman"/>
                <w:sz w:val="20"/>
                <w:szCs w:val="20"/>
              </w:rPr>
            </w:pPr>
            <w:r>
              <w:rPr>
                <w:rFonts w:ascii="Times New Roman" w:hAnsi="Times New Roman"/>
                <w:sz w:val="20"/>
                <w:szCs w:val="20"/>
              </w:rPr>
              <w:t>619 bp</w:t>
            </w:r>
          </w:p>
        </w:tc>
        <w:tc>
          <w:tcPr>
            <w:tcW w:w="2314" w:type="dxa"/>
            <w:tcMar>
              <w:left w:w="28" w:type="dxa"/>
              <w:right w:w="28" w:type="dxa"/>
            </w:tcMar>
            <w:vAlign w:val="center"/>
          </w:tcPr>
          <w:p w14:paraId="72C952A8">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3074FA3B">
            <w:pPr>
              <w:spacing w:after="0" w:line="240" w:lineRule="auto"/>
              <w:ind w:right="-47"/>
              <w:rPr>
                <w:rFonts w:ascii="Times New Roman" w:hAnsi="Times New Roman"/>
                <w:sz w:val="20"/>
                <w:szCs w:val="20"/>
              </w:rPr>
            </w:pPr>
            <w:r>
              <w:rPr>
                <w:rFonts w:ascii="Times New Roman" w:hAnsi="Times New Roman"/>
                <w:i/>
                <w:sz w:val="24"/>
                <w:szCs w:val="24"/>
              </w:rPr>
              <w:t>Esomus danrica</w:t>
            </w:r>
          </w:p>
        </w:tc>
        <w:tc>
          <w:tcPr>
            <w:tcW w:w="2233" w:type="dxa"/>
            <w:vAlign w:val="center"/>
          </w:tcPr>
          <w:p w14:paraId="12B08560">
            <w:pPr>
              <w:spacing w:after="0" w:line="240" w:lineRule="auto"/>
              <w:ind w:right="-47"/>
              <w:rPr>
                <w:rFonts w:ascii="Times New Roman" w:hAnsi="Times New Roman" w:cs="Times New Roman"/>
                <w:sz w:val="20"/>
                <w:szCs w:val="20"/>
              </w:rPr>
            </w:pPr>
            <w:r>
              <w:rPr>
                <w:rFonts w:ascii="Times New Roman" w:hAnsi="Times New Roman" w:cs="Times New Roman"/>
              </w:rPr>
              <w:t>Nepal (100.0)</w:t>
            </w:r>
          </w:p>
        </w:tc>
      </w:tr>
      <w:tr w14:paraId="12844382">
        <w:trPr>
          <w:trHeight w:val="155" w:hRule="atLeast"/>
          <w:jc w:val="center"/>
        </w:trPr>
        <w:tc>
          <w:tcPr>
            <w:tcW w:w="1554" w:type="dxa"/>
            <w:vMerge w:val="continue"/>
            <w:tcMar>
              <w:left w:w="28" w:type="dxa"/>
              <w:right w:w="28" w:type="dxa"/>
            </w:tcMar>
            <w:vAlign w:val="center"/>
          </w:tcPr>
          <w:p w14:paraId="3243E1C6">
            <w:pPr>
              <w:pStyle w:val="10"/>
              <w:jc w:val="center"/>
              <w:rPr>
                <w:rFonts w:ascii="Times New Roman" w:hAnsi="Times New Roman"/>
              </w:rPr>
            </w:pPr>
          </w:p>
        </w:tc>
        <w:tc>
          <w:tcPr>
            <w:tcW w:w="1701" w:type="dxa"/>
            <w:vMerge w:val="continue"/>
            <w:tcMar>
              <w:left w:w="28" w:type="dxa"/>
              <w:right w:w="28" w:type="dxa"/>
            </w:tcMar>
            <w:vAlign w:val="center"/>
          </w:tcPr>
          <w:p w14:paraId="713941A4">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3C98332E">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35F03644">
            <w:pPr>
              <w:spacing w:after="0" w:line="240" w:lineRule="auto"/>
              <w:jc w:val="center"/>
              <w:rPr>
                <w:rFonts w:ascii="Times New Roman" w:hAnsi="Times New Roman"/>
                <w:sz w:val="20"/>
                <w:szCs w:val="20"/>
              </w:rPr>
            </w:pPr>
            <w:r>
              <w:rPr>
                <w:rFonts w:ascii="Times New Roman" w:hAnsi="Times New Roman"/>
                <w:sz w:val="20"/>
                <w:szCs w:val="20"/>
              </w:rPr>
              <w:t>27-Mar-14</w:t>
            </w:r>
          </w:p>
        </w:tc>
        <w:tc>
          <w:tcPr>
            <w:tcW w:w="1134" w:type="dxa"/>
            <w:tcMar>
              <w:left w:w="28" w:type="dxa"/>
              <w:right w:w="28" w:type="dxa"/>
            </w:tcMar>
            <w:vAlign w:val="center"/>
          </w:tcPr>
          <w:p w14:paraId="5B5E9E47">
            <w:pPr>
              <w:spacing w:after="0" w:line="240" w:lineRule="auto"/>
              <w:jc w:val="center"/>
              <w:rPr>
                <w:rFonts w:ascii="Times New Roman" w:hAnsi="Times New Roman"/>
                <w:sz w:val="20"/>
                <w:szCs w:val="20"/>
              </w:rPr>
            </w:pPr>
            <w:r>
              <w:rPr>
                <w:rFonts w:ascii="Times New Roman" w:hAnsi="Times New Roman"/>
                <w:sz w:val="20"/>
                <w:szCs w:val="20"/>
              </w:rPr>
              <w:t>KP939356</w:t>
            </w:r>
          </w:p>
        </w:tc>
        <w:tc>
          <w:tcPr>
            <w:tcW w:w="770" w:type="dxa"/>
            <w:tcMar>
              <w:left w:w="28" w:type="dxa"/>
              <w:right w:w="28" w:type="dxa"/>
            </w:tcMar>
            <w:vAlign w:val="center"/>
          </w:tcPr>
          <w:p w14:paraId="57EADFE2">
            <w:pPr>
              <w:spacing w:after="0" w:line="240" w:lineRule="auto"/>
              <w:jc w:val="center"/>
              <w:rPr>
                <w:rFonts w:ascii="Times New Roman" w:hAnsi="Times New Roman"/>
                <w:sz w:val="20"/>
                <w:szCs w:val="20"/>
              </w:rPr>
            </w:pPr>
            <w:r>
              <w:rPr>
                <w:rFonts w:ascii="Times New Roman" w:hAnsi="Times New Roman"/>
                <w:sz w:val="20"/>
                <w:szCs w:val="20"/>
              </w:rPr>
              <w:t>639 bp</w:t>
            </w:r>
          </w:p>
        </w:tc>
        <w:tc>
          <w:tcPr>
            <w:tcW w:w="2314" w:type="dxa"/>
            <w:tcMar>
              <w:left w:w="28" w:type="dxa"/>
              <w:right w:w="28" w:type="dxa"/>
            </w:tcMar>
            <w:vAlign w:val="center"/>
          </w:tcPr>
          <w:p w14:paraId="689BD5FD">
            <w:pPr>
              <w:spacing w:after="0" w:line="240" w:lineRule="auto"/>
              <w:ind w:right="-47"/>
              <w:jc w:val="center"/>
              <w:rPr>
                <w:rFonts w:ascii="Times New Roman" w:hAnsi="Times New Roman"/>
                <w:sz w:val="20"/>
                <w:szCs w:val="20"/>
              </w:rPr>
            </w:pPr>
            <w:r>
              <w:rPr>
                <w:rFonts w:ascii="Times New Roman" w:hAnsi="Times New Roman"/>
                <w:sz w:val="20"/>
                <w:szCs w:val="20"/>
              </w:rPr>
              <w:t>16°36'43.6"N 81°20'52.1"E</w:t>
            </w:r>
          </w:p>
        </w:tc>
        <w:tc>
          <w:tcPr>
            <w:tcW w:w="2126" w:type="dxa"/>
            <w:vAlign w:val="center"/>
          </w:tcPr>
          <w:p w14:paraId="3D6D3289">
            <w:pPr>
              <w:spacing w:after="0" w:line="240" w:lineRule="auto"/>
              <w:ind w:right="-47"/>
              <w:rPr>
                <w:rFonts w:ascii="Times New Roman" w:hAnsi="Times New Roman"/>
                <w:sz w:val="20"/>
                <w:szCs w:val="20"/>
              </w:rPr>
            </w:pPr>
            <w:r>
              <w:rPr>
                <w:rFonts w:ascii="Times New Roman" w:hAnsi="Times New Roman"/>
                <w:i/>
                <w:sz w:val="24"/>
                <w:szCs w:val="24"/>
              </w:rPr>
              <w:t>Esomus danrica</w:t>
            </w:r>
          </w:p>
        </w:tc>
        <w:tc>
          <w:tcPr>
            <w:tcW w:w="2233" w:type="dxa"/>
            <w:vAlign w:val="center"/>
          </w:tcPr>
          <w:p w14:paraId="213893A1">
            <w:pPr>
              <w:spacing w:after="0" w:line="240" w:lineRule="auto"/>
              <w:ind w:right="-47"/>
              <w:rPr>
                <w:rFonts w:ascii="Times New Roman" w:hAnsi="Times New Roman" w:cs="Times New Roman"/>
                <w:sz w:val="20"/>
                <w:szCs w:val="20"/>
              </w:rPr>
            </w:pPr>
            <w:r>
              <w:rPr>
                <w:rFonts w:ascii="Times New Roman" w:hAnsi="Times New Roman" w:cs="Times New Roman"/>
              </w:rPr>
              <w:t>Nepal (99.37)</w:t>
            </w:r>
          </w:p>
        </w:tc>
      </w:tr>
      <w:tr w14:paraId="4781FEEC">
        <w:trPr>
          <w:trHeight w:val="60" w:hRule="atLeast"/>
          <w:jc w:val="center"/>
        </w:trPr>
        <w:tc>
          <w:tcPr>
            <w:tcW w:w="1554" w:type="dxa"/>
            <w:vMerge w:val="restart"/>
            <w:tcMar>
              <w:left w:w="28" w:type="dxa"/>
              <w:right w:w="28" w:type="dxa"/>
            </w:tcMar>
            <w:vAlign w:val="center"/>
          </w:tcPr>
          <w:p w14:paraId="771E98A8">
            <w:pPr>
              <w:pStyle w:val="10"/>
              <w:jc w:val="center"/>
              <w:rPr>
                <w:rFonts w:ascii="Times New Roman" w:hAnsi="Times New Roman"/>
              </w:rPr>
            </w:pPr>
            <w:r>
              <w:rPr>
                <w:rFonts w:ascii="Times New Roman" w:hAnsi="Times New Roman"/>
              </w:rPr>
              <w:t>Siluriformes</w:t>
            </w:r>
          </w:p>
        </w:tc>
        <w:tc>
          <w:tcPr>
            <w:tcW w:w="1701" w:type="dxa"/>
            <w:vMerge w:val="restart"/>
            <w:tcMar>
              <w:left w:w="28" w:type="dxa"/>
              <w:right w:w="28" w:type="dxa"/>
            </w:tcMar>
            <w:vAlign w:val="center"/>
          </w:tcPr>
          <w:p w14:paraId="6BD35B57">
            <w:pPr>
              <w:spacing w:after="0" w:line="240" w:lineRule="auto"/>
              <w:jc w:val="center"/>
              <w:rPr>
                <w:rFonts w:ascii="Times New Roman" w:hAnsi="Times New Roman"/>
                <w:sz w:val="20"/>
                <w:szCs w:val="20"/>
              </w:rPr>
            </w:pPr>
            <w:r>
              <w:rPr>
                <w:rFonts w:ascii="Times New Roman" w:hAnsi="Times New Roman"/>
                <w:sz w:val="20"/>
                <w:szCs w:val="20"/>
              </w:rPr>
              <w:t>Bagridae</w:t>
            </w:r>
          </w:p>
        </w:tc>
        <w:tc>
          <w:tcPr>
            <w:tcW w:w="1985" w:type="dxa"/>
            <w:vMerge w:val="restart"/>
            <w:tcMar>
              <w:left w:w="0" w:type="dxa"/>
              <w:right w:w="0" w:type="dxa"/>
            </w:tcMar>
            <w:vAlign w:val="center"/>
          </w:tcPr>
          <w:p w14:paraId="2664119E">
            <w:pPr>
              <w:spacing w:after="0" w:line="240" w:lineRule="auto"/>
              <w:jc w:val="center"/>
              <w:rPr>
                <w:rFonts w:ascii="Times New Roman" w:hAnsi="Times New Roman"/>
                <w:i/>
                <w:iCs/>
                <w:sz w:val="20"/>
                <w:szCs w:val="20"/>
              </w:rPr>
            </w:pPr>
            <w:r>
              <w:rPr>
                <w:rFonts w:ascii="Times New Roman" w:hAnsi="Times New Roman"/>
                <w:i/>
                <w:iCs/>
                <w:sz w:val="20"/>
                <w:szCs w:val="20"/>
              </w:rPr>
              <w:t>Mystus bleekeri</w:t>
            </w:r>
          </w:p>
        </w:tc>
        <w:tc>
          <w:tcPr>
            <w:tcW w:w="1073" w:type="dxa"/>
            <w:tcMar>
              <w:left w:w="28" w:type="dxa"/>
              <w:right w:w="28" w:type="dxa"/>
            </w:tcMar>
            <w:vAlign w:val="center"/>
          </w:tcPr>
          <w:p w14:paraId="68049B5C">
            <w:pPr>
              <w:spacing w:after="0" w:line="240" w:lineRule="auto"/>
              <w:jc w:val="center"/>
              <w:rPr>
                <w:rFonts w:ascii="Times New Roman" w:hAnsi="Times New Roman"/>
                <w:sz w:val="20"/>
                <w:szCs w:val="20"/>
              </w:rPr>
            </w:pPr>
            <w:r>
              <w:rPr>
                <w:rFonts w:ascii="Times New Roman" w:hAnsi="Times New Roman"/>
                <w:sz w:val="20"/>
                <w:szCs w:val="20"/>
              </w:rPr>
              <w:t>01-Sep-17</w:t>
            </w:r>
          </w:p>
        </w:tc>
        <w:tc>
          <w:tcPr>
            <w:tcW w:w="1134" w:type="dxa"/>
            <w:tcMar>
              <w:left w:w="28" w:type="dxa"/>
              <w:right w:w="28" w:type="dxa"/>
            </w:tcMar>
            <w:vAlign w:val="center"/>
          </w:tcPr>
          <w:p w14:paraId="13C904C5">
            <w:pPr>
              <w:spacing w:after="0" w:line="240" w:lineRule="auto"/>
              <w:jc w:val="center"/>
              <w:rPr>
                <w:rFonts w:ascii="Times New Roman" w:hAnsi="Times New Roman"/>
                <w:sz w:val="20"/>
                <w:szCs w:val="20"/>
              </w:rPr>
            </w:pPr>
            <w:r>
              <w:rPr>
                <w:rFonts w:ascii="Times New Roman" w:hAnsi="Times New Roman"/>
                <w:sz w:val="20"/>
                <w:szCs w:val="20"/>
              </w:rPr>
              <w:t>MG675622</w:t>
            </w:r>
          </w:p>
        </w:tc>
        <w:tc>
          <w:tcPr>
            <w:tcW w:w="770" w:type="dxa"/>
            <w:tcMar>
              <w:left w:w="28" w:type="dxa"/>
              <w:right w:w="28" w:type="dxa"/>
            </w:tcMar>
            <w:vAlign w:val="center"/>
          </w:tcPr>
          <w:p w14:paraId="21C8C612">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2E636579">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3638B0FE">
            <w:pPr>
              <w:spacing w:after="0" w:line="240" w:lineRule="auto"/>
              <w:ind w:right="-47"/>
              <w:rPr>
                <w:rFonts w:ascii="Times New Roman" w:hAnsi="Times New Roman"/>
                <w:sz w:val="20"/>
                <w:szCs w:val="20"/>
              </w:rPr>
            </w:pPr>
            <w:r>
              <w:rPr>
                <w:rFonts w:ascii="Times New Roman" w:hAnsi="Times New Roman"/>
                <w:i/>
                <w:sz w:val="24"/>
                <w:szCs w:val="24"/>
              </w:rPr>
              <w:t>Mystus bleekeri</w:t>
            </w:r>
          </w:p>
        </w:tc>
        <w:tc>
          <w:tcPr>
            <w:tcW w:w="2233" w:type="dxa"/>
            <w:vAlign w:val="center"/>
          </w:tcPr>
          <w:p w14:paraId="37EAD88A">
            <w:pPr>
              <w:spacing w:after="0" w:line="240" w:lineRule="auto"/>
              <w:ind w:right="-47"/>
              <w:rPr>
                <w:rFonts w:ascii="Times New Roman" w:hAnsi="Times New Roman" w:cs="Times New Roman"/>
                <w:sz w:val="20"/>
                <w:szCs w:val="20"/>
              </w:rPr>
            </w:pPr>
            <w:r>
              <w:rPr>
                <w:rFonts w:ascii="Times New Roman" w:hAnsi="Times New Roman" w:cs="Times New Roman"/>
              </w:rPr>
              <w:t>Tamilnadu (100.0)</w:t>
            </w:r>
          </w:p>
        </w:tc>
      </w:tr>
      <w:tr w14:paraId="498498A9">
        <w:trPr>
          <w:trHeight w:val="167" w:hRule="atLeast"/>
          <w:jc w:val="center"/>
        </w:trPr>
        <w:tc>
          <w:tcPr>
            <w:tcW w:w="1554" w:type="dxa"/>
            <w:vMerge w:val="continue"/>
            <w:tcMar>
              <w:left w:w="28" w:type="dxa"/>
              <w:right w:w="28" w:type="dxa"/>
            </w:tcMar>
            <w:vAlign w:val="center"/>
          </w:tcPr>
          <w:p w14:paraId="611D86F0">
            <w:pPr>
              <w:pStyle w:val="10"/>
              <w:jc w:val="center"/>
              <w:rPr>
                <w:rFonts w:ascii="Times New Roman" w:hAnsi="Times New Roman"/>
              </w:rPr>
            </w:pPr>
          </w:p>
        </w:tc>
        <w:tc>
          <w:tcPr>
            <w:tcW w:w="1701" w:type="dxa"/>
            <w:vMerge w:val="continue"/>
            <w:tcMar>
              <w:left w:w="28" w:type="dxa"/>
              <w:right w:w="28" w:type="dxa"/>
            </w:tcMar>
            <w:vAlign w:val="center"/>
          </w:tcPr>
          <w:p w14:paraId="44CE91E9">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3C060A0">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4647B0D1">
            <w:pPr>
              <w:spacing w:after="0" w:line="240" w:lineRule="auto"/>
              <w:jc w:val="center"/>
              <w:rPr>
                <w:rFonts w:ascii="Times New Roman" w:hAnsi="Times New Roman"/>
                <w:sz w:val="20"/>
                <w:szCs w:val="20"/>
              </w:rPr>
            </w:pPr>
            <w:r>
              <w:rPr>
                <w:rFonts w:ascii="Times New Roman" w:hAnsi="Times New Roman"/>
                <w:sz w:val="20"/>
                <w:szCs w:val="20"/>
              </w:rPr>
              <w:t>07-Feb-14</w:t>
            </w:r>
          </w:p>
        </w:tc>
        <w:tc>
          <w:tcPr>
            <w:tcW w:w="1134" w:type="dxa"/>
            <w:tcMar>
              <w:left w:w="28" w:type="dxa"/>
              <w:right w:w="28" w:type="dxa"/>
            </w:tcMar>
            <w:vAlign w:val="center"/>
          </w:tcPr>
          <w:p w14:paraId="475721D5">
            <w:pPr>
              <w:spacing w:after="0" w:line="240" w:lineRule="auto"/>
              <w:jc w:val="center"/>
              <w:rPr>
                <w:rFonts w:ascii="Times New Roman" w:hAnsi="Times New Roman"/>
                <w:sz w:val="20"/>
                <w:szCs w:val="20"/>
              </w:rPr>
            </w:pPr>
            <w:r>
              <w:rPr>
                <w:rFonts w:ascii="Times New Roman" w:hAnsi="Times New Roman"/>
                <w:sz w:val="20"/>
                <w:szCs w:val="20"/>
              </w:rPr>
              <w:t>KP939357</w:t>
            </w:r>
          </w:p>
        </w:tc>
        <w:tc>
          <w:tcPr>
            <w:tcW w:w="770" w:type="dxa"/>
            <w:tcMar>
              <w:left w:w="28" w:type="dxa"/>
              <w:right w:w="28" w:type="dxa"/>
            </w:tcMar>
            <w:vAlign w:val="center"/>
          </w:tcPr>
          <w:p w14:paraId="74B9D566">
            <w:pPr>
              <w:spacing w:after="0" w:line="240" w:lineRule="auto"/>
              <w:jc w:val="center"/>
              <w:rPr>
                <w:rFonts w:ascii="Times New Roman" w:hAnsi="Times New Roman"/>
                <w:sz w:val="20"/>
                <w:szCs w:val="20"/>
              </w:rPr>
            </w:pPr>
            <w:r>
              <w:rPr>
                <w:rFonts w:ascii="Times New Roman" w:hAnsi="Times New Roman"/>
                <w:sz w:val="20"/>
                <w:szCs w:val="20"/>
              </w:rPr>
              <w:t>660 bp</w:t>
            </w:r>
          </w:p>
        </w:tc>
        <w:tc>
          <w:tcPr>
            <w:tcW w:w="2314" w:type="dxa"/>
            <w:tcMar>
              <w:left w:w="28" w:type="dxa"/>
              <w:right w:w="28" w:type="dxa"/>
            </w:tcMar>
            <w:vAlign w:val="center"/>
          </w:tcPr>
          <w:p w14:paraId="183C8EE9">
            <w:pPr>
              <w:spacing w:after="0" w:line="240" w:lineRule="auto"/>
              <w:ind w:right="-47"/>
              <w:jc w:val="center"/>
              <w:rPr>
                <w:rFonts w:ascii="Times New Roman" w:hAnsi="Times New Roman"/>
                <w:sz w:val="20"/>
                <w:szCs w:val="20"/>
              </w:rPr>
            </w:pPr>
            <w:r>
              <w:rPr>
                <w:rFonts w:ascii="Times New Roman" w:hAnsi="Times New Roman"/>
                <w:sz w:val="20"/>
                <w:szCs w:val="20"/>
              </w:rPr>
              <w:t>16°35'07.1"N 81°20'46.0"E</w:t>
            </w:r>
          </w:p>
        </w:tc>
        <w:tc>
          <w:tcPr>
            <w:tcW w:w="2126" w:type="dxa"/>
            <w:vAlign w:val="center"/>
          </w:tcPr>
          <w:p w14:paraId="66434700">
            <w:pPr>
              <w:spacing w:after="0" w:line="240" w:lineRule="auto"/>
              <w:ind w:right="-47"/>
              <w:rPr>
                <w:rFonts w:ascii="Times New Roman" w:hAnsi="Times New Roman"/>
                <w:sz w:val="20"/>
                <w:szCs w:val="20"/>
              </w:rPr>
            </w:pPr>
            <w:r>
              <w:rPr>
                <w:rFonts w:ascii="Times New Roman" w:hAnsi="Times New Roman"/>
                <w:i/>
                <w:sz w:val="24"/>
                <w:szCs w:val="24"/>
              </w:rPr>
              <w:t>Mystus bleekeri</w:t>
            </w:r>
          </w:p>
        </w:tc>
        <w:tc>
          <w:tcPr>
            <w:tcW w:w="2233" w:type="dxa"/>
            <w:vAlign w:val="center"/>
          </w:tcPr>
          <w:p w14:paraId="3E07BA58">
            <w:pPr>
              <w:spacing w:after="0" w:line="240" w:lineRule="auto"/>
              <w:ind w:right="-47"/>
              <w:rPr>
                <w:rFonts w:ascii="Times New Roman" w:hAnsi="Times New Roman" w:cs="Times New Roman"/>
                <w:sz w:val="20"/>
                <w:szCs w:val="20"/>
              </w:rPr>
            </w:pPr>
            <w:r>
              <w:rPr>
                <w:rFonts w:ascii="Times New Roman" w:hAnsi="Times New Roman" w:cs="Times New Roman"/>
              </w:rPr>
              <w:t>Tamilnadu (97.8)</w:t>
            </w:r>
          </w:p>
        </w:tc>
      </w:tr>
      <w:tr w14:paraId="4D444837">
        <w:trPr>
          <w:trHeight w:val="60" w:hRule="atLeast"/>
          <w:jc w:val="center"/>
        </w:trPr>
        <w:tc>
          <w:tcPr>
            <w:tcW w:w="1554" w:type="dxa"/>
            <w:vMerge w:val="continue"/>
            <w:tcMar>
              <w:left w:w="28" w:type="dxa"/>
              <w:right w:w="28" w:type="dxa"/>
            </w:tcMar>
            <w:vAlign w:val="center"/>
          </w:tcPr>
          <w:p w14:paraId="7EE16B4D">
            <w:pPr>
              <w:pStyle w:val="10"/>
              <w:jc w:val="center"/>
              <w:rPr>
                <w:rFonts w:ascii="Times New Roman" w:hAnsi="Times New Roman"/>
              </w:rPr>
            </w:pPr>
          </w:p>
        </w:tc>
        <w:tc>
          <w:tcPr>
            <w:tcW w:w="1701" w:type="dxa"/>
            <w:vMerge w:val="restart"/>
            <w:tcMar>
              <w:left w:w="28" w:type="dxa"/>
              <w:right w:w="28" w:type="dxa"/>
            </w:tcMar>
            <w:vAlign w:val="center"/>
          </w:tcPr>
          <w:p w14:paraId="28DE55FF">
            <w:pPr>
              <w:spacing w:after="0" w:line="240" w:lineRule="auto"/>
              <w:jc w:val="center"/>
              <w:rPr>
                <w:rFonts w:ascii="Times New Roman" w:hAnsi="Times New Roman"/>
                <w:sz w:val="20"/>
                <w:szCs w:val="20"/>
              </w:rPr>
            </w:pPr>
            <w:r>
              <w:rPr>
                <w:rFonts w:ascii="Times New Roman" w:hAnsi="Times New Roman"/>
                <w:sz w:val="20"/>
                <w:szCs w:val="20"/>
              </w:rPr>
              <w:t>Schilbeidae</w:t>
            </w:r>
          </w:p>
        </w:tc>
        <w:tc>
          <w:tcPr>
            <w:tcW w:w="1985" w:type="dxa"/>
            <w:vMerge w:val="restart"/>
            <w:tcMar>
              <w:left w:w="0" w:type="dxa"/>
              <w:right w:w="0" w:type="dxa"/>
            </w:tcMar>
            <w:vAlign w:val="center"/>
          </w:tcPr>
          <w:p w14:paraId="7495D633">
            <w:pPr>
              <w:spacing w:after="0" w:line="240" w:lineRule="auto"/>
              <w:jc w:val="center"/>
              <w:rPr>
                <w:rFonts w:ascii="Times New Roman" w:hAnsi="Times New Roman"/>
                <w:i/>
                <w:iCs/>
                <w:sz w:val="20"/>
                <w:szCs w:val="20"/>
              </w:rPr>
            </w:pPr>
            <w:r>
              <w:rPr>
                <w:rFonts w:ascii="Times New Roman" w:hAnsi="Times New Roman"/>
                <w:bCs/>
                <w:i/>
                <w:iCs/>
                <w:sz w:val="20"/>
                <w:szCs w:val="20"/>
              </w:rPr>
              <w:t>Pseudeutropius atherinoides</w:t>
            </w:r>
          </w:p>
        </w:tc>
        <w:tc>
          <w:tcPr>
            <w:tcW w:w="1073" w:type="dxa"/>
            <w:tcMar>
              <w:left w:w="28" w:type="dxa"/>
              <w:right w:w="28" w:type="dxa"/>
            </w:tcMar>
            <w:vAlign w:val="center"/>
          </w:tcPr>
          <w:p w14:paraId="33475611">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52BDA79C">
            <w:pPr>
              <w:spacing w:after="0" w:line="240" w:lineRule="auto"/>
              <w:jc w:val="center"/>
              <w:rPr>
                <w:rFonts w:ascii="Times New Roman" w:hAnsi="Times New Roman"/>
                <w:sz w:val="20"/>
                <w:szCs w:val="20"/>
              </w:rPr>
            </w:pPr>
            <w:r>
              <w:rPr>
                <w:rFonts w:ascii="Times New Roman" w:hAnsi="Times New Roman"/>
                <w:sz w:val="20"/>
                <w:szCs w:val="20"/>
              </w:rPr>
              <w:t>MG675621</w:t>
            </w:r>
          </w:p>
        </w:tc>
        <w:tc>
          <w:tcPr>
            <w:tcW w:w="770" w:type="dxa"/>
            <w:tcMar>
              <w:left w:w="28" w:type="dxa"/>
              <w:right w:w="28" w:type="dxa"/>
            </w:tcMar>
            <w:vAlign w:val="center"/>
          </w:tcPr>
          <w:p w14:paraId="50D3F8EB">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6F0122C4">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199F996A">
            <w:pPr>
              <w:spacing w:after="0" w:line="240" w:lineRule="auto"/>
              <w:ind w:right="-47"/>
              <w:rPr>
                <w:rFonts w:ascii="Times New Roman" w:hAnsi="Times New Roman"/>
                <w:sz w:val="20"/>
                <w:szCs w:val="20"/>
              </w:rPr>
            </w:pPr>
            <w:r>
              <w:rPr>
                <w:rFonts w:ascii="Times New Roman" w:hAnsi="Times New Roman"/>
                <w:i/>
                <w:sz w:val="24"/>
                <w:szCs w:val="24"/>
              </w:rPr>
              <w:t>P. atherinoides</w:t>
            </w:r>
          </w:p>
        </w:tc>
        <w:tc>
          <w:tcPr>
            <w:tcW w:w="2233" w:type="dxa"/>
            <w:vAlign w:val="center"/>
          </w:tcPr>
          <w:p w14:paraId="1ACD33AE">
            <w:pPr>
              <w:spacing w:after="0" w:line="240" w:lineRule="auto"/>
              <w:ind w:right="-47"/>
              <w:rPr>
                <w:rFonts w:ascii="Times New Roman" w:hAnsi="Times New Roman" w:cs="Times New Roman"/>
                <w:sz w:val="20"/>
                <w:szCs w:val="20"/>
              </w:rPr>
            </w:pPr>
            <w:r>
              <w:rPr>
                <w:rFonts w:ascii="Times New Roman" w:hAnsi="Times New Roman" w:cs="Times New Roman"/>
              </w:rPr>
              <w:t>Bangladesh (99.04)</w:t>
            </w:r>
          </w:p>
        </w:tc>
      </w:tr>
      <w:tr w14:paraId="2640D694">
        <w:trPr>
          <w:trHeight w:val="60" w:hRule="atLeast"/>
          <w:jc w:val="center"/>
        </w:trPr>
        <w:tc>
          <w:tcPr>
            <w:tcW w:w="1554" w:type="dxa"/>
            <w:vMerge w:val="continue"/>
            <w:tcMar>
              <w:left w:w="28" w:type="dxa"/>
              <w:right w:w="28" w:type="dxa"/>
            </w:tcMar>
            <w:vAlign w:val="center"/>
          </w:tcPr>
          <w:p w14:paraId="4F93540D">
            <w:pPr>
              <w:pStyle w:val="10"/>
              <w:jc w:val="center"/>
              <w:rPr>
                <w:rFonts w:ascii="Times New Roman" w:hAnsi="Times New Roman"/>
              </w:rPr>
            </w:pPr>
          </w:p>
        </w:tc>
        <w:tc>
          <w:tcPr>
            <w:tcW w:w="1701" w:type="dxa"/>
            <w:vMerge w:val="continue"/>
            <w:tcMar>
              <w:left w:w="28" w:type="dxa"/>
              <w:right w:w="28" w:type="dxa"/>
            </w:tcMar>
            <w:vAlign w:val="center"/>
          </w:tcPr>
          <w:p w14:paraId="620C4A0B">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0C81613D">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5A7C2173">
            <w:pPr>
              <w:spacing w:after="0" w:line="240" w:lineRule="auto"/>
              <w:jc w:val="center"/>
              <w:rPr>
                <w:rFonts w:ascii="Times New Roman" w:hAnsi="Times New Roman"/>
                <w:sz w:val="20"/>
                <w:szCs w:val="20"/>
              </w:rPr>
            </w:pPr>
            <w:r>
              <w:rPr>
                <w:rFonts w:ascii="Times New Roman" w:hAnsi="Times New Roman"/>
                <w:sz w:val="20"/>
                <w:szCs w:val="20"/>
              </w:rPr>
              <w:t>27-Mar-14</w:t>
            </w:r>
          </w:p>
        </w:tc>
        <w:tc>
          <w:tcPr>
            <w:tcW w:w="1134" w:type="dxa"/>
            <w:tcMar>
              <w:left w:w="28" w:type="dxa"/>
              <w:right w:w="28" w:type="dxa"/>
            </w:tcMar>
            <w:vAlign w:val="center"/>
          </w:tcPr>
          <w:p w14:paraId="671C0CC5">
            <w:pPr>
              <w:spacing w:after="0" w:line="240" w:lineRule="auto"/>
              <w:jc w:val="center"/>
              <w:rPr>
                <w:rFonts w:ascii="Times New Roman" w:hAnsi="Times New Roman"/>
                <w:sz w:val="20"/>
                <w:szCs w:val="20"/>
              </w:rPr>
            </w:pPr>
            <w:r>
              <w:rPr>
                <w:rFonts w:ascii="Times New Roman" w:hAnsi="Times New Roman"/>
                <w:sz w:val="20"/>
                <w:szCs w:val="20"/>
              </w:rPr>
              <w:t>KP939358</w:t>
            </w:r>
          </w:p>
        </w:tc>
        <w:tc>
          <w:tcPr>
            <w:tcW w:w="770" w:type="dxa"/>
            <w:tcMar>
              <w:left w:w="28" w:type="dxa"/>
              <w:right w:w="28" w:type="dxa"/>
            </w:tcMar>
            <w:vAlign w:val="center"/>
          </w:tcPr>
          <w:p w14:paraId="3A22D329">
            <w:pPr>
              <w:spacing w:after="0" w:line="240" w:lineRule="auto"/>
              <w:jc w:val="center"/>
              <w:rPr>
                <w:rFonts w:ascii="Times New Roman" w:hAnsi="Times New Roman"/>
                <w:sz w:val="20"/>
                <w:szCs w:val="20"/>
              </w:rPr>
            </w:pPr>
            <w:r>
              <w:rPr>
                <w:rFonts w:ascii="Times New Roman" w:hAnsi="Times New Roman"/>
                <w:sz w:val="20"/>
                <w:szCs w:val="20"/>
              </w:rPr>
              <w:t>617 bp</w:t>
            </w:r>
          </w:p>
        </w:tc>
        <w:tc>
          <w:tcPr>
            <w:tcW w:w="2314" w:type="dxa"/>
            <w:tcMar>
              <w:left w:w="28" w:type="dxa"/>
              <w:right w:w="28" w:type="dxa"/>
            </w:tcMar>
            <w:vAlign w:val="center"/>
          </w:tcPr>
          <w:p w14:paraId="650B8D74">
            <w:pPr>
              <w:spacing w:after="0" w:line="240" w:lineRule="auto"/>
              <w:ind w:right="-47"/>
              <w:jc w:val="center"/>
              <w:rPr>
                <w:rFonts w:ascii="Times New Roman" w:hAnsi="Times New Roman"/>
                <w:sz w:val="20"/>
                <w:szCs w:val="20"/>
              </w:rPr>
            </w:pPr>
            <w:r>
              <w:rPr>
                <w:rFonts w:ascii="Times New Roman" w:hAnsi="Times New Roman"/>
                <w:sz w:val="20"/>
                <w:szCs w:val="20"/>
              </w:rPr>
              <w:t>16°34'37.2"N 81°13'44.8"E</w:t>
            </w:r>
          </w:p>
        </w:tc>
        <w:tc>
          <w:tcPr>
            <w:tcW w:w="2126" w:type="dxa"/>
            <w:vAlign w:val="center"/>
          </w:tcPr>
          <w:p w14:paraId="073E98E0">
            <w:pPr>
              <w:spacing w:after="0" w:line="240" w:lineRule="auto"/>
              <w:ind w:right="-47"/>
              <w:rPr>
                <w:rFonts w:ascii="Times New Roman" w:hAnsi="Times New Roman"/>
                <w:sz w:val="20"/>
                <w:szCs w:val="20"/>
              </w:rPr>
            </w:pPr>
            <w:r>
              <w:rPr>
                <w:rFonts w:ascii="Times New Roman" w:hAnsi="Times New Roman"/>
                <w:i/>
                <w:sz w:val="24"/>
                <w:szCs w:val="24"/>
              </w:rPr>
              <w:t>P. atherinoides</w:t>
            </w:r>
          </w:p>
        </w:tc>
        <w:tc>
          <w:tcPr>
            <w:tcW w:w="2233" w:type="dxa"/>
            <w:vAlign w:val="center"/>
          </w:tcPr>
          <w:p w14:paraId="077B74EA">
            <w:pPr>
              <w:spacing w:after="0" w:line="240" w:lineRule="auto"/>
              <w:ind w:right="-47"/>
              <w:rPr>
                <w:rFonts w:ascii="Times New Roman" w:hAnsi="Times New Roman" w:cs="Times New Roman"/>
                <w:sz w:val="20"/>
                <w:szCs w:val="20"/>
              </w:rPr>
            </w:pPr>
            <w:r>
              <w:rPr>
                <w:rFonts w:ascii="Times New Roman" w:hAnsi="Times New Roman" w:cs="Times New Roman"/>
              </w:rPr>
              <w:t>Bangladesh (99.51)</w:t>
            </w:r>
          </w:p>
        </w:tc>
      </w:tr>
      <w:tr w14:paraId="3EA0413A">
        <w:trPr>
          <w:trHeight w:val="247" w:hRule="atLeast"/>
          <w:jc w:val="center"/>
        </w:trPr>
        <w:tc>
          <w:tcPr>
            <w:tcW w:w="1554" w:type="dxa"/>
            <w:vMerge w:val="continue"/>
            <w:tcMar>
              <w:left w:w="28" w:type="dxa"/>
              <w:right w:w="28" w:type="dxa"/>
            </w:tcMar>
            <w:vAlign w:val="center"/>
          </w:tcPr>
          <w:p w14:paraId="2074ADA1">
            <w:pPr>
              <w:pStyle w:val="10"/>
              <w:jc w:val="center"/>
              <w:rPr>
                <w:rFonts w:ascii="Times New Roman" w:hAnsi="Times New Roman"/>
              </w:rPr>
            </w:pPr>
          </w:p>
        </w:tc>
        <w:tc>
          <w:tcPr>
            <w:tcW w:w="1701" w:type="dxa"/>
            <w:vMerge w:val="restart"/>
            <w:tcMar>
              <w:left w:w="28" w:type="dxa"/>
              <w:right w:w="28" w:type="dxa"/>
            </w:tcMar>
            <w:vAlign w:val="center"/>
          </w:tcPr>
          <w:p w14:paraId="3735C65E">
            <w:pPr>
              <w:spacing w:after="0" w:line="240" w:lineRule="auto"/>
              <w:jc w:val="center"/>
              <w:rPr>
                <w:rFonts w:ascii="Times New Roman" w:hAnsi="Times New Roman"/>
                <w:sz w:val="20"/>
                <w:szCs w:val="20"/>
              </w:rPr>
            </w:pPr>
            <w:r>
              <w:rPr>
                <w:rFonts w:ascii="Times New Roman" w:hAnsi="Times New Roman"/>
                <w:sz w:val="20"/>
                <w:szCs w:val="20"/>
              </w:rPr>
              <w:t>Clariidae</w:t>
            </w:r>
          </w:p>
        </w:tc>
        <w:tc>
          <w:tcPr>
            <w:tcW w:w="1985" w:type="dxa"/>
            <w:vMerge w:val="restart"/>
            <w:tcMar>
              <w:left w:w="0" w:type="dxa"/>
              <w:right w:w="0" w:type="dxa"/>
            </w:tcMar>
            <w:vAlign w:val="center"/>
          </w:tcPr>
          <w:p w14:paraId="2507C590">
            <w:pPr>
              <w:spacing w:after="0" w:line="240" w:lineRule="auto"/>
              <w:jc w:val="center"/>
              <w:rPr>
                <w:rFonts w:ascii="Times New Roman" w:hAnsi="Times New Roman"/>
                <w:i/>
                <w:iCs/>
                <w:sz w:val="20"/>
                <w:szCs w:val="20"/>
              </w:rPr>
            </w:pPr>
            <w:r>
              <w:rPr>
                <w:rFonts w:ascii="Times New Roman" w:hAnsi="Times New Roman"/>
                <w:i/>
                <w:iCs/>
                <w:sz w:val="20"/>
                <w:szCs w:val="20"/>
              </w:rPr>
              <w:t>Clarias batrachus</w:t>
            </w:r>
          </w:p>
        </w:tc>
        <w:tc>
          <w:tcPr>
            <w:tcW w:w="1073" w:type="dxa"/>
            <w:tcMar>
              <w:left w:w="28" w:type="dxa"/>
              <w:right w:w="28" w:type="dxa"/>
            </w:tcMar>
            <w:vAlign w:val="center"/>
          </w:tcPr>
          <w:p w14:paraId="3632EEBE">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5AFDC929">
            <w:pPr>
              <w:spacing w:after="0" w:line="240" w:lineRule="auto"/>
              <w:jc w:val="center"/>
              <w:rPr>
                <w:rFonts w:ascii="Times New Roman" w:hAnsi="Times New Roman"/>
                <w:sz w:val="20"/>
                <w:szCs w:val="20"/>
              </w:rPr>
            </w:pPr>
            <w:r>
              <w:rPr>
                <w:rFonts w:ascii="Times New Roman" w:hAnsi="Times New Roman"/>
                <w:sz w:val="20"/>
                <w:szCs w:val="20"/>
              </w:rPr>
              <w:t>MG675625</w:t>
            </w:r>
          </w:p>
        </w:tc>
        <w:tc>
          <w:tcPr>
            <w:tcW w:w="770" w:type="dxa"/>
            <w:tcMar>
              <w:left w:w="28" w:type="dxa"/>
              <w:right w:w="28" w:type="dxa"/>
            </w:tcMar>
            <w:vAlign w:val="center"/>
          </w:tcPr>
          <w:p w14:paraId="551B1770">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0B5F12F6">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596710BA">
            <w:pPr>
              <w:spacing w:after="0" w:line="240" w:lineRule="auto"/>
              <w:ind w:right="-47"/>
              <w:rPr>
                <w:rFonts w:ascii="Times New Roman" w:hAnsi="Times New Roman"/>
                <w:sz w:val="20"/>
                <w:szCs w:val="20"/>
              </w:rPr>
            </w:pPr>
            <w:r>
              <w:rPr>
                <w:rFonts w:ascii="Times New Roman" w:hAnsi="Times New Roman"/>
                <w:i/>
                <w:sz w:val="24"/>
                <w:szCs w:val="24"/>
              </w:rPr>
              <w:t>Clarias batrachus</w:t>
            </w:r>
          </w:p>
        </w:tc>
        <w:tc>
          <w:tcPr>
            <w:tcW w:w="2233" w:type="dxa"/>
            <w:vAlign w:val="center"/>
          </w:tcPr>
          <w:p w14:paraId="61F99399">
            <w:pPr>
              <w:spacing w:after="0" w:line="240" w:lineRule="auto"/>
              <w:ind w:right="-47"/>
              <w:rPr>
                <w:rFonts w:ascii="Times New Roman" w:hAnsi="Times New Roman" w:cs="Times New Roman"/>
                <w:sz w:val="20"/>
                <w:szCs w:val="20"/>
              </w:rPr>
            </w:pPr>
            <w:r>
              <w:rPr>
                <w:rFonts w:ascii="Times New Roman" w:hAnsi="Times New Roman" w:cs="Times New Roman"/>
              </w:rPr>
              <w:t>Karnataka (99.68)</w:t>
            </w:r>
          </w:p>
        </w:tc>
      </w:tr>
      <w:tr w14:paraId="4BDF1DAD">
        <w:trPr>
          <w:trHeight w:val="132" w:hRule="atLeast"/>
          <w:jc w:val="center"/>
        </w:trPr>
        <w:tc>
          <w:tcPr>
            <w:tcW w:w="1554" w:type="dxa"/>
            <w:vMerge w:val="continue"/>
            <w:tcMar>
              <w:left w:w="28" w:type="dxa"/>
              <w:right w:w="28" w:type="dxa"/>
            </w:tcMar>
            <w:vAlign w:val="center"/>
          </w:tcPr>
          <w:p w14:paraId="24F33673">
            <w:pPr>
              <w:pStyle w:val="10"/>
              <w:jc w:val="center"/>
              <w:rPr>
                <w:rFonts w:ascii="Times New Roman" w:hAnsi="Times New Roman"/>
              </w:rPr>
            </w:pPr>
          </w:p>
        </w:tc>
        <w:tc>
          <w:tcPr>
            <w:tcW w:w="1701" w:type="dxa"/>
            <w:vMerge w:val="continue"/>
            <w:tcMar>
              <w:left w:w="28" w:type="dxa"/>
              <w:right w:w="28" w:type="dxa"/>
            </w:tcMar>
            <w:vAlign w:val="center"/>
          </w:tcPr>
          <w:p w14:paraId="217C8E3B">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269269B">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56FAD27D">
            <w:pPr>
              <w:spacing w:after="0" w:line="240" w:lineRule="auto"/>
              <w:jc w:val="center"/>
              <w:rPr>
                <w:rFonts w:ascii="Times New Roman" w:hAnsi="Times New Roman"/>
                <w:sz w:val="20"/>
                <w:szCs w:val="20"/>
              </w:rPr>
            </w:pPr>
            <w:r>
              <w:rPr>
                <w:rFonts w:ascii="Times New Roman" w:hAnsi="Times New Roman"/>
                <w:sz w:val="20"/>
                <w:szCs w:val="20"/>
              </w:rPr>
              <w:t>29-Mar-14</w:t>
            </w:r>
          </w:p>
        </w:tc>
        <w:tc>
          <w:tcPr>
            <w:tcW w:w="1134" w:type="dxa"/>
            <w:tcMar>
              <w:left w:w="28" w:type="dxa"/>
              <w:right w:w="28" w:type="dxa"/>
            </w:tcMar>
            <w:vAlign w:val="center"/>
          </w:tcPr>
          <w:p w14:paraId="6F69D881">
            <w:pPr>
              <w:spacing w:after="0" w:line="240" w:lineRule="auto"/>
              <w:jc w:val="center"/>
              <w:rPr>
                <w:rFonts w:ascii="Times New Roman" w:hAnsi="Times New Roman"/>
                <w:sz w:val="20"/>
                <w:szCs w:val="20"/>
              </w:rPr>
            </w:pPr>
            <w:r>
              <w:rPr>
                <w:rFonts w:ascii="Times New Roman" w:hAnsi="Times New Roman"/>
                <w:sz w:val="20"/>
                <w:szCs w:val="20"/>
              </w:rPr>
              <w:t>KM519157</w:t>
            </w:r>
          </w:p>
        </w:tc>
        <w:tc>
          <w:tcPr>
            <w:tcW w:w="770" w:type="dxa"/>
            <w:tcMar>
              <w:left w:w="28" w:type="dxa"/>
              <w:right w:w="28" w:type="dxa"/>
            </w:tcMar>
            <w:vAlign w:val="center"/>
          </w:tcPr>
          <w:p w14:paraId="4AA3B790">
            <w:pPr>
              <w:spacing w:after="0" w:line="240" w:lineRule="auto"/>
              <w:jc w:val="center"/>
              <w:rPr>
                <w:rFonts w:ascii="Times New Roman" w:hAnsi="Times New Roman"/>
                <w:sz w:val="20"/>
                <w:szCs w:val="20"/>
              </w:rPr>
            </w:pPr>
            <w:r>
              <w:rPr>
                <w:rFonts w:ascii="Times New Roman" w:hAnsi="Times New Roman"/>
                <w:sz w:val="20"/>
                <w:szCs w:val="20"/>
              </w:rPr>
              <w:t>678 bp</w:t>
            </w:r>
          </w:p>
        </w:tc>
        <w:tc>
          <w:tcPr>
            <w:tcW w:w="2314" w:type="dxa"/>
            <w:tcMar>
              <w:left w:w="28" w:type="dxa"/>
              <w:right w:w="28" w:type="dxa"/>
            </w:tcMar>
            <w:vAlign w:val="center"/>
          </w:tcPr>
          <w:p w14:paraId="05C5DBF8">
            <w:pPr>
              <w:spacing w:after="0" w:line="240" w:lineRule="auto"/>
              <w:ind w:right="-47"/>
              <w:jc w:val="center"/>
              <w:rPr>
                <w:rFonts w:ascii="Times New Roman" w:hAnsi="Times New Roman"/>
                <w:sz w:val="20"/>
                <w:szCs w:val="20"/>
              </w:rPr>
            </w:pPr>
            <w:r>
              <w:rPr>
                <w:rFonts w:ascii="Times New Roman" w:hAnsi="Times New Roman"/>
                <w:sz w:val="20"/>
                <w:szCs w:val="20"/>
              </w:rPr>
              <w:t>16°35'38.8"N 81°22'41.9"E</w:t>
            </w:r>
          </w:p>
        </w:tc>
        <w:tc>
          <w:tcPr>
            <w:tcW w:w="2126" w:type="dxa"/>
            <w:vAlign w:val="center"/>
          </w:tcPr>
          <w:p w14:paraId="1294659B">
            <w:pPr>
              <w:spacing w:after="0" w:line="240" w:lineRule="auto"/>
              <w:ind w:right="-47"/>
              <w:rPr>
                <w:rFonts w:ascii="Times New Roman" w:hAnsi="Times New Roman"/>
                <w:sz w:val="20"/>
                <w:szCs w:val="20"/>
              </w:rPr>
            </w:pPr>
            <w:r>
              <w:rPr>
                <w:rFonts w:ascii="Times New Roman" w:hAnsi="Times New Roman"/>
                <w:i/>
                <w:sz w:val="24"/>
                <w:szCs w:val="24"/>
              </w:rPr>
              <w:t>Clarias batrachus</w:t>
            </w:r>
          </w:p>
        </w:tc>
        <w:tc>
          <w:tcPr>
            <w:tcW w:w="2233" w:type="dxa"/>
            <w:vAlign w:val="center"/>
          </w:tcPr>
          <w:p w14:paraId="620A9ABD">
            <w:pPr>
              <w:spacing w:after="0" w:line="240" w:lineRule="auto"/>
              <w:ind w:right="-47"/>
              <w:rPr>
                <w:rFonts w:ascii="Times New Roman" w:hAnsi="Times New Roman" w:cs="Times New Roman"/>
                <w:sz w:val="20"/>
                <w:szCs w:val="20"/>
              </w:rPr>
            </w:pPr>
            <w:r>
              <w:rPr>
                <w:rFonts w:ascii="Times New Roman" w:hAnsi="Times New Roman" w:cs="Times New Roman"/>
              </w:rPr>
              <w:t>Andhra Pradesh (99.23)</w:t>
            </w:r>
          </w:p>
        </w:tc>
      </w:tr>
      <w:tr w14:paraId="202EC41C">
        <w:trPr>
          <w:trHeight w:val="147" w:hRule="atLeast"/>
          <w:jc w:val="center"/>
        </w:trPr>
        <w:tc>
          <w:tcPr>
            <w:tcW w:w="1554" w:type="dxa"/>
            <w:vMerge w:val="continue"/>
            <w:tcMar>
              <w:left w:w="28" w:type="dxa"/>
              <w:right w:w="28" w:type="dxa"/>
            </w:tcMar>
            <w:vAlign w:val="center"/>
          </w:tcPr>
          <w:p w14:paraId="49824798">
            <w:pPr>
              <w:pStyle w:val="10"/>
              <w:jc w:val="center"/>
              <w:rPr>
                <w:rFonts w:ascii="Times New Roman" w:hAnsi="Times New Roman"/>
              </w:rPr>
            </w:pPr>
          </w:p>
        </w:tc>
        <w:tc>
          <w:tcPr>
            <w:tcW w:w="1701" w:type="dxa"/>
            <w:vMerge w:val="restart"/>
            <w:tcMar>
              <w:left w:w="28" w:type="dxa"/>
              <w:right w:w="28" w:type="dxa"/>
            </w:tcMar>
            <w:vAlign w:val="center"/>
          </w:tcPr>
          <w:p w14:paraId="26017294">
            <w:pPr>
              <w:pStyle w:val="10"/>
              <w:ind w:right="-24"/>
              <w:jc w:val="center"/>
              <w:rPr>
                <w:rFonts w:ascii="Times New Roman" w:hAnsi="Times New Roman"/>
                <w:sz w:val="20"/>
                <w:szCs w:val="20"/>
              </w:rPr>
            </w:pPr>
            <w:r>
              <w:rPr>
                <w:rFonts w:ascii="Times New Roman" w:hAnsi="Times New Roman"/>
                <w:sz w:val="20"/>
                <w:szCs w:val="20"/>
              </w:rPr>
              <w:t>Heteropneustidae</w:t>
            </w:r>
          </w:p>
        </w:tc>
        <w:tc>
          <w:tcPr>
            <w:tcW w:w="1985" w:type="dxa"/>
            <w:vMerge w:val="restart"/>
            <w:tcMar>
              <w:left w:w="0" w:type="dxa"/>
              <w:right w:w="0" w:type="dxa"/>
            </w:tcMar>
            <w:vAlign w:val="center"/>
          </w:tcPr>
          <w:p w14:paraId="209561DF">
            <w:pPr>
              <w:spacing w:after="0" w:line="240" w:lineRule="auto"/>
              <w:jc w:val="center"/>
              <w:rPr>
                <w:rFonts w:ascii="Times New Roman" w:hAnsi="Times New Roman"/>
                <w:i/>
                <w:iCs/>
                <w:sz w:val="20"/>
                <w:szCs w:val="20"/>
              </w:rPr>
            </w:pPr>
            <w:r>
              <w:rPr>
                <w:rFonts w:ascii="Times New Roman" w:hAnsi="Times New Roman"/>
                <w:i/>
                <w:iCs/>
                <w:sz w:val="20"/>
                <w:szCs w:val="20"/>
              </w:rPr>
              <w:t>Heteropneustes fossilis</w:t>
            </w:r>
          </w:p>
        </w:tc>
        <w:tc>
          <w:tcPr>
            <w:tcW w:w="1073" w:type="dxa"/>
            <w:tcMar>
              <w:left w:w="28" w:type="dxa"/>
              <w:right w:w="28" w:type="dxa"/>
            </w:tcMar>
            <w:vAlign w:val="center"/>
          </w:tcPr>
          <w:p w14:paraId="1DD87424">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13EC5189">
            <w:pPr>
              <w:spacing w:after="0" w:line="240" w:lineRule="auto"/>
              <w:jc w:val="center"/>
              <w:rPr>
                <w:rFonts w:ascii="Times New Roman" w:hAnsi="Times New Roman"/>
                <w:sz w:val="20"/>
                <w:szCs w:val="20"/>
              </w:rPr>
            </w:pPr>
            <w:r>
              <w:rPr>
                <w:rFonts w:ascii="Times New Roman" w:hAnsi="Times New Roman"/>
                <w:sz w:val="20"/>
                <w:szCs w:val="20"/>
              </w:rPr>
              <w:t>MG675619</w:t>
            </w:r>
          </w:p>
        </w:tc>
        <w:tc>
          <w:tcPr>
            <w:tcW w:w="770" w:type="dxa"/>
            <w:tcMar>
              <w:left w:w="28" w:type="dxa"/>
              <w:right w:w="28" w:type="dxa"/>
            </w:tcMar>
            <w:vAlign w:val="center"/>
          </w:tcPr>
          <w:p w14:paraId="6C00C10B">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73FABFC0">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759B1338">
            <w:pPr>
              <w:spacing w:after="0" w:line="240" w:lineRule="auto"/>
              <w:ind w:right="-47"/>
              <w:rPr>
                <w:rFonts w:ascii="Times New Roman" w:hAnsi="Times New Roman"/>
                <w:sz w:val="20"/>
                <w:szCs w:val="20"/>
              </w:rPr>
            </w:pPr>
            <w:r>
              <w:rPr>
                <w:rFonts w:ascii="Times New Roman" w:hAnsi="Times New Roman"/>
                <w:i/>
                <w:sz w:val="24"/>
                <w:szCs w:val="24"/>
              </w:rPr>
              <w:t>H.fossilis</w:t>
            </w:r>
          </w:p>
        </w:tc>
        <w:tc>
          <w:tcPr>
            <w:tcW w:w="2233" w:type="dxa"/>
            <w:vAlign w:val="center"/>
          </w:tcPr>
          <w:p w14:paraId="593D4FE4">
            <w:pPr>
              <w:spacing w:after="0" w:line="240" w:lineRule="auto"/>
              <w:ind w:right="-47"/>
              <w:rPr>
                <w:rFonts w:ascii="Times New Roman" w:hAnsi="Times New Roman" w:cs="Times New Roman"/>
                <w:sz w:val="20"/>
                <w:szCs w:val="20"/>
              </w:rPr>
            </w:pPr>
            <w:r>
              <w:rPr>
                <w:rFonts w:ascii="Times New Roman" w:hAnsi="Times New Roman" w:cs="Times New Roman"/>
              </w:rPr>
              <w:t>Bangladesh (99.84)</w:t>
            </w:r>
          </w:p>
        </w:tc>
      </w:tr>
      <w:tr w14:paraId="5E5CCB90">
        <w:trPr>
          <w:trHeight w:val="60" w:hRule="atLeast"/>
          <w:jc w:val="center"/>
        </w:trPr>
        <w:tc>
          <w:tcPr>
            <w:tcW w:w="1554" w:type="dxa"/>
            <w:vMerge w:val="continue"/>
            <w:tcMar>
              <w:left w:w="28" w:type="dxa"/>
              <w:right w:w="28" w:type="dxa"/>
            </w:tcMar>
            <w:vAlign w:val="center"/>
          </w:tcPr>
          <w:p w14:paraId="3D261753">
            <w:pPr>
              <w:pStyle w:val="10"/>
              <w:jc w:val="center"/>
              <w:rPr>
                <w:rFonts w:ascii="Times New Roman" w:hAnsi="Times New Roman"/>
              </w:rPr>
            </w:pPr>
          </w:p>
        </w:tc>
        <w:tc>
          <w:tcPr>
            <w:tcW w:w="1701" w:type="dxa"/>
            <w:vMerge w:val="continue"/>
            <w:tcMar>
              <w:left w:w="28" w:type="dxa"/>
              <w:right w:w="28" w:type="dxa"/>
            </w:tcMar>
            <w:vAlign w:val="center"/>
          </w:tcPr>
          <w:p w14:paraId="7959AAFC">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00016B9A">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5189B5B5">
            <w:pPr>
              <w:spacing w:after="0" w:line="240" w:lineRule="auto"/>
              <w:jc w:val="center"/>
              <w:rPr>
                <w:rFonts w:ascii="Times New Roman" w:hAnsi="Times New Roman"/>
                <w:sz w:val="20"/>
                <w:szCs w:val="20"/>
              </w:rPr>
            </w:pPr>
            <w:r>
              <w:rPr>
                <w:rFonts w:ascii="Times New Roman" w:hAnsi="Times New Roman"/>
                <w:sz w:val="20"/>
                <w:szCs w:val="20"/>
              </w:rPr>
              <w:t>07-Feb-14</w:t>
            </w:r>
          </w:p>
        </w:tc>
        <w:tc>
          <w:tcPr>
            <w:tcW w:w="1134" w:type="dxa"/>
            <w:tcMar>
              <w:left w:w="28" w:type="dxa"/>
              <w:right w:w="28" w:type="dxa"/>
            </w:tcMar>
            <w:vAlign w:val="center"/>
          </w:tcPr>
          <w:p w14:paraId="2B0CB487">
            <w:pPr>
              <w:spacing w:after="0" w:line="240" w:lineRule="auto"/>
              <w:jc w:val="center"/>
              <w:rPr>
                <w:rFonts w:ascii="Times New Roman" w:hAnsi="Times New Roman"/>
                <w:sz w:val="20"/>
                <w:szCs w:val="20"/>
              </w:rPr>
            </w:pPr>
            <w:r>
              <w:rPr>
                <w:rFonts w:ascii="Times New Roman" w:hAnsi="Times New Roman"/>
                <w:sz w:val="20"/>
                <w:szCs w:val="20"/>
              </w:rPr>
              <w:t>KR021972</w:t>
            </w:r>
          </w:p>
        </w:tc>
        <w:tc>
          <w:tcPr>
            <w:tcW w:w="770" w:type="dxa"/>
            <w:tcMar>
              <w:left w:w="28" w:type="dxa"/>
              <w:right w:w="28" w:type="dxa"/>
            </w:tcMar>
            <w:vAlign w:val="center"/>
          </w:tcPr>
          <w:p w14:paraId="2176633B">
            <w:pPr>
              <w:spacing w:after="0" w:line="240" w:lineRule="auto"/>
              <w:jc w:val="center"/>
              <w:rPr>
                <w:rFonts w:ascii="Times New Roman" w:hAnsi="Times New Roman"/>
                <w:sz w:val="20"/>
                <w:szCs w:val="20"/>
              </w:rPr>
            </w:pPr>
            <w:r>
              <w:rPr>
                <w:rFonts w:ascii="Times New Roman" w:hAnsi="Times New Roman"/>
                <w:sz w:val="20"/>
                <w:szCs w:val="20"/>
              </w:rPr>
              <w:t>627 bp</w:t>
            </w:r>
          </w:p>
        </w:tc>
        <w:tc>
          <w:tcPr>
            <w:tcW w:w="2314" w:type="dxa"/>
            <w:tcMar>
              <w:left w:w="28" w:type="dxa"/>
              <w:right w:w="28" w:type="dxa"/>
            </w:tcMar>
            <w:vAlign w:val="center"/>
          </w:tcPr>
          <w:p w14:paraId="55C98D26">
            <w:pPr>
              <w:spacing w:after="0" w:line="240" w:lineRule="auto"/>
              <w:ind w:right="-47"/>
              <w:jc w:val="center"/>
              <w:rPr>
                <w:rFonts w:ascii="Times New Roman" w:hAnsi="Times New Roman"/>
                <w:sz w:val="20"/>
                <w:szCs w:val="20"/>
              </w:rPr>
            </w:pPr>
            <w:r>
              <w:rPr>
                <w:rFonts w:ascii="Times New Roman" w:hAnsi="Times New Roman"/>
                <w:sz w:val="20"/>
                <w:szCs w:val="20"/>
              </w:rPr>
              <w:t>16°38'49.6"N 81°17'47.4"E</w:t>
            </w:r>
          </w:p>
        </w:tc>
        <w:tc>
          <w:tcPr>
            <w:tcW w:w="2126" w:type="dxa"/>
            <w:vAlign w:val="center"/>
          </w:tcPr>
          <w:p w14:paraId="3038C5EB">
            <w:pPr>
              <w:spacing w:after="0" w:line="240" w:lineRule="auto"/>
              <w:ind w:right="-47"/>
              <w:rPr>
                <w:rFonts w:ascii="Times New Roman" w:hAnsi="Times New Roman"/>
                <w:sz w:val="20"/>
                <w:szCs w:val="20"/>
              </w:rPr>
            </w:pPr>
            <w:r>
              <w:rPr>
                <w:rFonts w:ascii="Times New Roman" w:hAnsi="Times New Roman"/>
                <w:i/>
                <w:sz w:val="24"/>
                <w:szCs w:val="24"/>
              </w:rPr>
              <w:t>H. fossilis</w:t>
            </w:r>
          </w:p>
        </w:tc>
        <w:tc>
          <w:tcPr>
            <w:tcW w:w="2233" w:type="dxa"/>
            <w:vAlign w:val="center"/>
          </w:tcPr>
          <w:p w14:paraId="0D0D9D6B">
            <w:pPr>
              <w:spacing w:after="0" w:line="240" w:lineRule="auto"/>
              <w:ind w:right="-47"/>
              <w:rPr>
                <w:rFonts w:ascii="Times New Roman" w:hAnsi="Times New Roman" w:cs="Times New Roman"/>
                <w:sz w:val="20"/>
                <w:szCs w:val="20"/>
              </w:rPr>
            </w:pPr>
            <w:r>
              <w:rPr>
                <w:rFonts w:ascii="Times New Roman" w:hAnsi="Times New Roman" w:cs="Times New Roman"/>
              </w:rPr>
              <w:t>Japan (100.0)</w:t>
            </w:r>
          </w:p>
        </w:tc>
      </w:tr>
      <w:tr w14:paraId="21875298">
        <w:trPr>
          <w:trHeight w:val="97" w:hRule="atLeast"/>
          <w:jc w:val="center"/>
        </w:trPr>
        <w:tc>
          <w:tcPr>
            <w:tcW w:w="1554" w:type="dxa"/>
            <w:vMerge w:val="restart"/>
            <w:tcMar>
              <w:left w:w="28" w:type="dxa"/>
              <w:right w:w="28" w:type="dxa"/>
            </w:tcMar>
            <w:vAlign w:val="center"/>
          </w:tcPr>
          <w:p w14:paraId="28FA4E46">
            <w:pPr>
              <w:pStyle w:val="10"/>
              <w:jc w:val="center"/>
              <w:rPr>
                <w:rFonts w:ascii="Times New Roman" w:hAnsi="Times New Roman"/>
              </w:rPr>
            </w:pPr>
            <w:r>
              <w:rPr>
                <w:rFonts w:ascii="Times New Roman" w:hAnsi="Times New Roman"/>
              </w:rPr>
              <w:t>Cichliformes</w:t>
            </w:r>
          </w:p>
        </w:tc>
        <w:tc>
          <w:tcPr>
            <w:tcW w:w="1701" w:type="dxa"/>
            <w:vMerge w:val="restart"/>
            <w:tcMar>
              <w:left w:w="28" w:type="dxa"/>
              <w:right w:w="28" w:type="dxa"/>
            </w:tcMar>
            <w:vAlign w:val="center"/>
          </w:tcPr>
          <w:p w14:paraId="259989AE">
            <w:pPr>
              <w:spacing w:after="0" w:line="240" w:lineRule="auto"/>
              <w:jc w:val="center"/>
              <w:rPr>
                <w:rFonts w:ascii="Times New Roman" w:hAnsi="Times New Roman"/>
                <w:sz w:val="20"/>
                <w:szCs w:val="20"/>
              </w:rPr>
            </w:pPr>
            <w:r>
              <w:rPr>
                <w:rFonts w:ascii="Times New Roman" w:hAnsi="Times New Roman"/>
                <w:sz w:val="20"/>
                <w:szCs w:val="20"/>
              </w:rPr>
              <w:t>Cichlidae</w:t>
            </w:r>
          </w:p>
        </w:tc>
        <w:tc>
          <w:tcPr>
            <w:tcW w:w="1985" w:type="dxa"/>
            <w:vMerge w:val="restart"/>
            <w:tcMar>
              <w:left w:w="0" w:type="dxa"/>
              <w:right w:w="0" w:type="dxa"/>
            </w:tcMar>
            <w:vAlign w:val="center"/>
          </w:tcPr>
          <w:p w14:paraId="0E439F2C">
            <w:pPr>
              <w:spacing w:after="0" w:line="240" w:lineRule="auto"/>
              <w:jc w:val="center"/>
              <w:rPr>
                <w:rFonts w:ascii="Times New Roman" w:hAnsi="Times New Roman"/>
                <w:i/>
                <w:iCs/>
                <w:sz w:val="20"/>
                <w:szCs w:val="20"/>
              </w:rPr>
            </w:pPr>
            <w:r>
              <w:rPr>
                <w:rFonts w:ascii="Times New Roman" w:hAnsi="Times New Roman"/>
                <w:i/>
                <w:iCs/>
                <w:sz w:val="20"/>
                <w:szCs w:val="20"/>
              </w:rPr>
              <w:t>Etroplus suratensis</w:t>
            </w:r>
          </w:p>
        </w:tc>
        <w:tc>
          <w:tcPr>
            <w:tcW w:w="1073" w:type="dxa"/>
            <w:tcMar>
              <w:left w:w="28" w:type="dxa"/>
              <w:right w:w="28" w:type="dxa"/>
            </w:tcMar>
            <w:vAlign w:val="center"/>
          </w:tcPr>
          <w:p w14:paraId="533E0EFC">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28" w:type="dxa"/>
              <w:right w:w="28" w:type="dxa"/>
            </w:tcMar>
            <w:vAlign w:val="center"/>
          </w:tcPr>
          <w:p w14:paraId="0ED1B5A3">
            <w:pPr>
              <w:spacing w:after="0" w:line="240" w:lineRule="auto"/>
              <w:jc w:val="center"/>
              <w:rPr>
                <w:rFonts w:ascii="Times New Roman" w:hAnsi="Times New Roman"/>
                <w:sz w:val="20"/>
                <w:szCs w:val="20"/>
              </w:rPr>
            </w:pPr>
            <w:r>
              <w:rPr>
                <w:rFonts w:ascii="Times New Roman" w:hAnsi="Times New Roman"/>
                <w:sz w:val="20"/>
                <w:szCs w:val="20"/>
              </w:rPr>
              <w:t>MG675620</w:t>
            </w:r>
          </w:p>
        </w:tc>
        <w:tc>
          <w:tcPr>
            <w:tcW w:w="770" w:type="dxa"/>
            <w:tcMar>
              <w:left w:w="28" w:type="dxa"/>
              <w:right w:w="28" w:type="dxa"/>
            </w:tcMar>
            <w:vAlign w:val="center"/>
          </w:tcPr>
          <w:p w14:paraId="1E31EAC2">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bottom"/>
          </w:tcPr>
          <w:p w14:paraId="7C07E552">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55F57A9E">
            <w:pPr>
              <w:spacing w:after="0" w:line="240" w:lineRule="auto"/>
              <w:ind w:right="-47"/>
              <w:rPr>
                <w:rFonts w:ascii="Times New Roman" w:hAnsi="Times New Roman"/>
                <w:sz w:val="20"/>
                <w:szCs w:val="20"/>
              </w:rPr>
            </w:pPr>
            <w:r>
              <w:rPr>
                <w:rFonts w:ascii="Times New Roman" w:hAnsi="Times New Roman"/>
                <w:i/>
                <w:sz w:val="24"/>
                <w:szCs w:val="24"/>
              </w:rPr>
              <w:t>Etroplus suratensis</w:t>
            </w:r>
          </w:p>
        </w:tc>
        <w:tc>
          <w:tcPr>
            <w:tcW w:w="2233" w:type="dxa"/>
            <w:vAlign w:val="center"/>
          </w:tcPr>
          <w:p w14:paraId="456DD4BE">
            <w:pPr>
              <w:spacing w:after="0" w:line="240" w:lineRule="auto"/>
              <w:ind w:right="-47"/>
              <w:rPr>
                <w:rFonts w:ascii="Times New Roman" w:hAnsi="Times New Roman" w:cs="Times New Roman"/>
                <w:sz w:val="20"/>
                <w:szCs w:val="20"/>
              </w:rPr>
            </w:pPr>
            <w:r>
              <w:rPr>
                <w:rFonts w:ascii="Times New Roman" w:hAnsi="Times New Roman" w:cs="Times New Roman"/>
              </w:rPr>
              <w:t>Kerala (99.68)</w:t>
            </w:r>
          </w:p>
        </w:tc>
      </w:tr>
      <w:tr w14:paraId="7FD03E4F">
        <w:trPr>
          <w:trHeight w:val="143" w:hRule="atLeast"/>
          <w:jc w:val="center"/>
        </w:trPr>
        <w:tc>
          <w:tcPr>
            <w:tcW w:w="1554" w:type="dxa"/>
            <w:vMerge w:val="continue"/>
            <w:tcMar>
              <w:left w:w="28" w:type="dxa"/>
              <w:right w:w="28" w:type="dxa"/>
            </w:tcMar>
            <w:vAlign w:val="center"/>
          </w:tcPr>
          <w:p w14:paraId="5F785554">
            <w:pPr>
              <w:pStyle w:val="10"/>
              <w:jc w:val="center"/>
              <w:rPr>
                <w:rFonts w:ascii="Times New Roman" w:hAnsi="Times New Roman"/>
              </w:rPr>
            </w:pPr>
          </w:p>
        </w:tc>
        <w:tc>
          <w:tcPr>
            <w:tcW w:w="1701" w:type="dxa"/>
            <w:vMerge w:val="continue"/>
            <w:tcMar>
              <w:left w:w="28" w:type="dxa"/>
              <w:right w:w="28" w:type="dxa"/>
            </w:tcMar>
            <w:vAlign w:val="center"/>
          </w:tcPr>
          <w:p w14:paraId="266E55A1">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71D7BA5B">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7C153016">
            <w:pPr>
              <w:spacing w:after="0" w:line="240" w:lineRule="auto"/>
              <w:jc w:val="center"/>
              <w:rPr>
                <w:rFonts w:ascii="Times New Roman" w:hAnsi="Times New Roman"/>
                <w:sz w:val="20"/>
                <w:szCs w:val="20"/>
              </w:rPr>
            </w:pPr>
            <w:r>
              <w:rPr>
                <w:rFonts w:ascii="Times New Roman" w:hAnsi="Times New Roman"/>
                <w:sz w:val="20"/>
                <w:szCs w:val="20"/>
              </w:rPr>
              <w:t>26-Feb-14</w:t>
            </w:r>
          </w:p>
        </w:tc>
        <w:tc>
          <w:tcPr>
            <w:tcW w:w="1134" w:type="dxa"/>
            <w:tcMar>
              <w:left w:w="28" w:type="dxa"/>
              <w:right w:w="28" w:type="dxa"/>
            </w:tcMar>
            <w:vAlign w:val="center"/>
          </w:tcPr>
          <w:p w14:paraId="53E2C616">
            <w:pPr>
              <w:spacing w:after="0" w:line="240" w:lineRule="auto"/>
              <w:jc w:val="center"/>
              <w:rPr>
                <w:rFonts w:ascii="Times New Roman" w:hAnsi="Times New Roman"/>
                <w:sz w:val="20"/>
                <w:szCs w:val="20"/>
              </w:rPr>
            </w:pPr>
            <w:r>
              <w:rPr>
                <w:rFonts w:ascii="Times New Roman" w:hAnsi="Times New Roman"/>
                <w:sz w:val="20"/>
                <w:szCs w:val="20"/>
              </w:rPr>
              <w:t>KP939359</w:t>
            </w:r>
          </w:p>
        </w:tc>
        <w:tc>
          <w:tcPr>
            <w:tcW w:w="770" w:type="dxa"/>
            <w:tcMar>
              <w:left w:w="28" w:type="dxa"/>
              <w:right w:w="28" w:type="dxa"/>
            </w:tcMar>
            <w:vAlign w:val="center"/>
          </w:tcPr>
          <w:p w14:paraId="3DD60AD7">
            <w:pPr>
              <w:spacing w:after="0" w:line="240" w:lineRule="auto"/>
              <w:jc w:val="center"/>
              <w:rPr>
                <w:rFonts w:ascii="Times New Roman" w:hAnsi="Times New Roman"/>
                <w:sz w:val="20"/>
                <w:szCs w:val="20"/>
              </w:rPr>
            </w:pPr>
            <w:r>
              <w:rPr>
                <w:rFonts w:ascii="Times New Roman" w:hAnsi="Times New Roman"/>
                <w:sz w:val="20"/>
                <w:szCs w:val="20"/>
              </w:rPr>
              <w:t>536 bp</w:t>
            </w:r>
          </w:p>
        </w:tc>
        <w:tc>
          <w:tcPr>
            <w:tcW w:w="2314" w:type="dxa"/>
            <w:tcMar>
              <w:left w:w="28" w:type="dxa"/>
              <w:right w:w="28" w:type="dxa"/>
            </w:tcMar>
            <w:vAlign w:val="bottom"/>
          </w:tcPr>
          <w:p w14:paraId="576AB392">
            <w:pPr>
              <w:spacing w:after="0" w:line="240" w:lineRule="auto"/>
              <w:ind w:right="-47"/>
              <w:jc w:val="center"/>
              <w:rPr>
                <w:rFonts w:ascii="Times New Roman" w:hAnsi="Times New Roman"/>
                <w:sz w:val="20"/>
                <w:szCs w:val="20"/>
              </w:rPr>
            </w:pPr>
            <w:r>
              <w:rPr>
                <w:rFonts w:ascii="Times New Roman" w:hAnsi="Times New Roman"/>
                <w:sz w:val="20"/>
                <w:szCs w:val="20"/>
              </w:rPr>
              <w:t>16°34'27.1"N 81°20'43.4"E</w:t>
            </w:r>
          </w:p>
        </w:tc>
        <w:tc>
          <w:tcPr>
            <w:tcW w:w="2126" w:type="dxa"/>
            <w:vAlign w:val="center"/>
          </w:tcPr>
          <w:p w14:paraId="3377BD3C">
            <w:pPr>
              <w:spacing w:after="0" w:line="240" w:lineRule="auto"/>
              <w:ind w:right="-47"/>
              <w:rPr>
                <w:rFonts w:ascii="Times New Roman" w:hAnsi="Times New Roman"/>
                <w:sz w:val="20"/>
                <w:szCs w:val="20"/>
              </w:rPr>
            </w:pPr>
            <w:r>
              <w:rPr>
                <w:rFonts w:ascii="Times New Roman" w:hAnsi="Times New Roman"/>
                <w:i/>
                <w:sz w:val="24"/>
                <w:szCs w:val="24"/>
              </w:rPr>
              <w:t>Etroplus suratensis</w:t>
            </w:r>
          </w:p>
        </w:tc>
        <w:tc>
          <w:tcPr>
            <w:tcW w:w="2233" w:type="dxa"/>
            <w:vAlign w:val="center"/>
          </w:tcPr>
          <w:p w14:paraId="13A36E6E">
            <w:pPr>
              <w:spacing w:after="0" w:line="240" w:lineRule="auto"/>
              <w:ind w:right="-47"/>
              <w:rPr>
                <w:rFonts w:ascii="Times New Roman" w:hAnsi="Times New Roman" w:cs="Times New Roman"/>
                <w:sz w:val="20"/>
                <w:szCs w:val="20"/>
              </w:rPr>
            </w:pPr>
            <w:r>
              <w:rPr>
                <w:rFonts w:ascii="Times New Roman" w:hAnsi="Times New Roman" w:cs="Times New Roman"/>
              </w:rPr>
              <w:t>Kerala (100.0)</w:t>
            </w:r>
          </w:p>
        </w:tc>
      </w:tr>
      <w:tr w14:paraId="74819C7C">
        <w:trPr>
          <w:trHeight w:val="60" w:hRule="atLeast"/>
          <w:jc w:val="center"/>
        </w:trPr>
        <w:tc>
          <w:tcPr>
            <w:tcW w:w="1554" w:type="dxa"/>
            <w:vMerge w:val="restart"/>
            <w:tcMar>
              <w:left w:w="28" w:type="dxa"/>
              <w:right w:w="28" w:type="dxa"/>
            </w:tcMar>
            <w:vAlign w:val="center"/>
          </w:tcPr>
          <w:p w14:paraId="72F3606C">
            <w:pPr>
              <w:pStyle w:val="10"/>
              <w:jc w:val="center"/>
              <w:rPr>
                <w:rFonts w:ascii="Times New Roman" w:hAnsi="Times New Roman"/>
              </w:rPr>
            </w:pPr>
            <w:r>
              <w:rPr>
                <w:rFonts w:ascii="Times New Roman" w:hAnsi="Times New Roman"/>
              </w:rPr>
              <w:t>Gobiiformes</w:t>
            </w:r>
          </w:p>
        </w:tc>
        <w:tc>
          <w:tcPr>
            <w:tcW w:w="1701" w:type="dxa"/>
            <w:vMerge w:val="restart"/>
            <w:tcMar>
              <w:left w:w="28" w:type="dxa"/>
              <w:right w:w="28" w:type="dxa"/>
            </w:tcMar>
            <w:vAlign w:val="center"/>
          </w:tcPr>
          <w:p w14:paraId="7DC6F5A8">
            <w:pPr>
              <w:spacing w:after="0" w:line="240" w:lineRule="auto"/>
              <w:jc w:val="center"/>
              <w:rPr>
                <w:rFonts w:ascii="Times New Roman" w:hAnsi="Times New Roman"/>
                <w:sz w:val="20"/>
                <w:szCs w:val="20"/>
              </w:rPr>
            </w:pPr>
            <w:r>
              <w:rPr>
                <w:rFonts w:ascii="Times New Roman" w:hAnsi="Times New Roman"/>
                <w:sz w:val="20"/>
                <w:szCs w:val="20"/>
              </w:rPr>
              <w:t>Gobiidae</w:t>
            </w:r>
          </w:p>
        </w:tc>
        <w:tc>
          <w:tcPr>
            <w:tcW w:w="1985" w:type="dxa"/>
            <w:vMerge w:val="restart"/>
            <w:tcMar>
              <w:left w:w="0" w:type="dxa"/>
              <w:right w:w="0" w:type="dxa"/>
            </w:tcMar>
            <w:vAlign w:val="center"/>
          </w:tcPr>
          <w:p w14:paraId="54CB39EC">
            <w:pPr>
              <w:spacing w:after="0" w:line="240" w:lineRule="auto"/>
              <w:jc w:val="center"/>
              <w:rPr>
                <w:rFonts w:ascii="Times New Roman" w:hAnsi="Times New Roman"/>
                <w:i/>
                <w:iCs/>
                <w:sz w:val="20"/>
                <w:szCs w:val="20"/>
              </w:rPr>
            </w:pPr>
            <w:r>
              <w:rPr>
                <w:rFonts w:ascii="Times New Roman" w:hAnsi="Times New Roman"/>
                <w:i/>
                <w:iCs/>
                <w:sz w:val="20"/>
                <w:szCs w:val="20"/>
              </w:rPr>
              <w:t>Pseudapocryptes elongatus</w:t>
            </w:r>
          </w:p>
        </w:tc>
        <w:tc>
          <w:tcPr>
            <w:tcW w:w="1073" w:type="dxa"/>
            <w:tcMar>
              <w:left w:w="28" w:type="dxa"/>
              <w:right w:w="28" w:type="dxa"/>
            </w:tcMar>
            <w:vAlign w:val="center"/>
          </w:tcPr>
          <w:p w14:paraId="1379F15F">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482D8CCC">
            <w:pPr>
              <w:spacing w:after="0" w:line="240" w:lineRule="auto"/>
              <w:jc w:val="center"/>
              <w:rPr>
                <w:rFonts w:ascii="Times New Roman" w:hAnsi="Times New Roman"/>
                <w:sz w:val="20"/>
                <w:szCs w:val="20"/>
              </w:rPr>
            </w:pPr>
            <w:r>
              <w:rPr>
                <w:rFonts w:ascii="Times New Roman" w:hAnsi="Times New Roman"/>
                <w:sz w:val="20"/>
                <w:szCs w:val="20"/>
              </w:rPr>
              <w:t>MG675611</w:t>
            </w:r>
          </w:p>
        </w:tc>
        <w:tc>
          <w:tcPr>
            <w:tcW w:w="770" w:type="dxa"/>
            <w:tcMar>
              <w:left w:w="28" w:type="dxa"/>
              <w:right w:w="28" w:type="dxa"/>
            </w:tcMar>
            <w:vAlign w:val="center"/>
          </w:tcPr>
          <w:p w14:paraId="167F4C4C">
            <w:pPr>
              <w:spacing w:after="0" w:line="240" w:lineRule="auto"/>
              <w:jc w:val="center"/>
              <w:rPr>
                <w:rFonts w:ascii="Times New Roman" w:hAnsi="Times New Roman"/>
                <w:sz w:val="20"/>
                <w:szCs w:val="20"/>
              </w:rPr>
            </w:pPr>
            <w:r>
              <w:rPr>
                <w:rFonts w:ascii="Times New Roman" w:hAnsi="Times New Roman"/>
                <w:sz w:val="20"/>
                <w:szCs w:val="20"/>
              </w:rPr>
              <w:t>606 bp</w:t>
            </w:r>
          </w:p>
        </w:tc>
        <w:tc>
          <w:tcPr>
            <w:tcW w:w="2314" w:type="dxa"/>
            <w:tcMar>
              <w:left w:w="28" w:type="dxa"/>
              <w:right w:w="28" w:type="dxa"/>
            </w:tcMar>
            <w:vAlign w:val="center"/>
          </w:tcPr>
          <w:p w14:paraId="2C9EBF73">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61236F53">
            <w:pPr>
              <w:spacing w:after="0" w:line="240" w:lineRule="auto"/>
              <w:ind w:right="-47"/>
              <w:rPr>
                <w:rFonts w:ascii="Times New Roman" w:hAnsi="Times New Roman"/>
                <w:sz w:val="20"/>
                <w:szCs w:val="20"/>
              </w:rPr>
            </w:pPr>
            <w:r>
              <w:rPr>
                <w:rFonts w:ascii="Times New Roman" w:hAnsi="Times New Roman"/>
                <w:i/>
                <w:sz w:val="24"/>
                <w:szCs w:val="24"/>
              </w:rPr>
              <w:t>P. elongatus</w:t>
            </w:r>
          </w:p>
        </w:tc>
        <w:tc>
          <w:tcPr>
            <w:tcW w:w="2233" w:type="dxa"/>
            <w:vAlign w:val="center"/>
          </w:tcPr>
          <w:p w14:paraId="2772A71C">
            <w:pPr>
              <w:spacing w:after="0" w:line="240" w:lineRule="auto"/>
              <w:ind w:right="-47"/>
              <w:rPr>
                <w:rFonts w:ascii="Times New Roman" w:hAnsi="Times New Roman" w:cs="Times New Roman"/>
                <w:sz w:val="20"/>
                <w:szCs w:val="20"/>
              </w:rPr>
            </w:pPr>
            <w:r>
              <w:rPr>
                <w:rFonts w:ascii="Times New Roman" w:hAnsi="Times New Roman" w:cs="Times New Roman"/>
              </w:rPr>
              <w:t>Bangladesh (98.68)</w:t>
            </w:r>
          </w:p>
        </w:tc>
      </w:tr>
      <w:tr w14:paraId="60561FE4">
        <w:trPr>
          <w:trHeight w:val="221" w:hRule="atLeast"/>
          <w:jc w:val="center"/>
        </w:trPr>
        <w:tc>
          <w:tcPr>
            <w:tcW w:w="1554" w:type="dxa"/>
            <w:vMerge w:val="continue"/>
            <w:tcMar>
              <w:left w:w="28" w:type="dxa"/>
              <w:right w:w="28" w:type="dxa"/>
            </w:tcMar>
            <w:vAlign w:val="center"/>
          </w:tcPr>
          <w:p w14:paraId="2B5D2D8B">
            <w:pPr>
              <w:pStyle w:val="10"/>
              <w:jc w:val="center"/>
              <w:rPr>
                <w:rFonts w:ascii="Times New Roman" w:hAnsi="Times New Roman"/>
              </w:rPr>
            </w:pPr>
          </w:p>
        </w:tc>
        <w:tc>
          <w:tcPr>
            <w:tcW w:w="1701" w:type="dxa"/>
            <w:vMerge w:val="continue"/>
            <w:tcMar>
              <w:left w:w="28" w:type="dxa"/>
              <w:right w:w="28" w:type="dxa"/>
            </w:tcMar>
            <w:vAlign w:val="center"/>
          </w:tcPr>
          <w:p w14:paraId="30A907F0">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5FA23EE1">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6E531C85">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057A11E8">
            <w:pPr>
              <w:spacing w:after="0" w:line="240" w:lineRule="auto"/>
              <w:jc w:val="center"/>
              <w:rPr>
                <w:rFonts w:ascii="Times New Roman" w:hAnsi="Times New Roman"/>
                <w:sz w:val="20"/>
                <w:szCs w:val="20"/>
              </w:rPr>
            </w:pPr>
            <w:r>
              <w:rPr>
                <w:rFonts w:ascii="Times New Roman" w:hAnsi="Times New Roman"/>
                <w:sz w:val="20"/>
                <w:szCs w:val="20"/>
              </w:rPr>
              <w:t>MG675612</w:t>
            </w:r>
          </w:p>
        </w:tc>
        <w:tc>
          <w:tcPr>
            <w:tcW w:w="770" w:type="dxa"/>
            <w:tcMar>
              <w:left w:w="28" w:type="dxa"/>
              <w:right w:w="28" w:type="dxa"/>
            </w:tcMar>
            <w:vAlign w:val="center"/>
          </w:tcPr>
          <w:p w14:paraId="370DA0DD">
            <w:pPr>
              <w:spacing w:after="0" w:line="240" w:lineRule="auto"/>
              <w:jc w:val="center"/>
              <w:rPr>
                <w:rFonts w:ascii="Times New Roman" w:hAnsi="Times New Roman"/>
                <w:sz w:val="20"/>
                <w:szCs w:val="20"/>
              </w:rPr>
            </w:pPr>
            <w:r>
              <w:rPr>
                <w:rFonts w:ascii="Times New Roman" w:hAnsi="Times New Roman"/>
                <w:sz w:val="20"/>
                <w:szCs w:val="20"/>
              </w:rPr>
              <w:t>606bp</w:t>
            </w:r>
          </w:p>
        </w:tc>
        <w:tc>
          <w:tcPr>
            <w:tcW w:w="2314" w:type="dxa"/>
            <w:tcMar>
              <w:left w:w="28" w:type="dxa"/>
              <w:right w:w="28" w:type="dxa"/>
            </w:tcMar>
            <w:vAlign w:val="center"/>
          </w:tcPr>
          <w:p w14:paraId="20E0FEE0">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729EA0E0">
            <w:pPr>
              <w:spacing w:after="0" w:line="240" w:lineRule="auto"/>
              <w:ind w:right="-47"/>
              <w:rPr>
                <w:rFonts w:ascii="Times New Roman" w:hAnsi="Times New Roman"/>
                <w:sz w:val="20"/>
                <w:szCs w:val="20"/>
              </w:rPr>
            </w:pPr>
            <w:r>
              <w:rPr>
                <w:rFonts w:ascii="Times New Roman" w:hAnsi="Times New Roman"/>
                <w:i/>
                <w:sz w:val="24"/>
                <w:szCs w:val="24"/>
              </w:rPr>
              <w:t>P. elongatus</w:t>
            </w:r>
          </w:p>
        </w:tc>
        <w:tc>
          <w:tcPr>
            <w:tcW w:w="2233" w:type="dxa"/>
            <w:vAlign w:val="center"/>
          </w:tcPr>
          <w:p w14:paraId="4A8EB8D8">
            <w:pPr>
              <w:spacing w:after="0" w:line="240" w:lineRule="auto"/>
              <w:ind w:right="-47"/>
              <w:rPr>
                <w:rFonts w:ascii="Times New Roman" w:hAnsi="Times New Roman" w:cs="Times New Roman"/>
                <w:sz w:val="20"/>
                <w:szCs w:val="20"/>
              </w:rPr>
            </w:pPr>
            <w:r>
              <w:rPr>
                <w:rFonts w:ascii="Times New Roman" w:hAnsi="Times New Roman" w:cs="Times New Roman"/>
              </w:rPr>
              <w:t>Bangladesh (99.17)</w:t>
            </w:r>
          </w:p>
        </w:tc>
      </w:tr>
      <w:tr w14:paraId="130B4985">
        <w:trPr>
          <w:trHeight w:val="274" w:hRule="atLeast"/>
          <w:jc w:val="center"/>
        </w:trPr>
        <w:tc>
          <w:tcPr>
            <w:tcW w:w="1554" w:type="dxa"/>
            <w:vMerge w:val="continue"/>
            <w:tcMar>
              <w:left w:w="28" w:type="dxa"/>
              <w:right w:w="28" w:type="dxa"/>
            </w:tcMar>
            <w:vAlign w:val="center"/>
          </w:tcPr>
          <w:p w14:paraId="63125D78">
            <w:pPr>
              <w:pStyle w:val="10"/>
              <w:jc w:val="center"/>
              <w:rPr>
                <w:rFonts w:ascii="Times New Roman" w:hAnsi="Times New Roman"/>
              </w:rPr>
            </w:pPr>
          </w:p>
        </w:tc>
        <w:tc>
          <w:tcPr>
            <w:tcW w:w="1701" w:type="dxa"/>
            <w:vMerge w:val="continue"/>
            <w:tcMar>
              <w:left w:w="28" w:type="dxa"/>
              <w:right w:w="28" w:type="dxa"/>
            </w:tcMar>
            <w:vAlign w:val="center"/>
          </w:tcPr>
          <w:p w14:paraId="5298B729">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7B76F52">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633664F1">
            <w:pPr>
              <w:spacing w:after="0" w:line="240" w:lineRule="auto"/>
              <w:jc w:val="center"/>
              <w:rPr>
                <w:rFonts w:ascii="Times New Roman" w:hAnsi="Times New Roman"/>
                <w:sz w:val="20"/>
                <w:szCs w:val="20"/>
              </w:rPr>
            </w:pPr>
            <w:r>
              <w:rPr>
                <w:rFonts w:ascii="Times New Roman" w:hAnsi="Times New Roman"/>
                <w:sz w:val="20"/>
                <w:szCs w:val="20"/>
              </w:rPr>
              <w:t>26-Feb-14</w:t>
            </w:r>
          </w:p>
        </w:tc>
        <w:tc>
          <w:tcPr>
            <w:tcW w:w="1134" w:type="dxa"/>
            <w:tcMar>
              <w:left w:w="28" w:type="dxa"/>
              <w:right w:w="28" w:type="dxa"/>
            </w:tcMar>
            <w:vAlign w:val="center"/>
          </w:tcPr>
          <w:p w14:paraId="38CB6EAF">
            <w:pPr>
              <w:spacing w:after="0" w:line="240" w:lineRule="auto"/>
              <w:jc w:val="center"/>
              <w:rPr>
                <w:rFonts w:ascii="Times New Roman" w:hAnsi="Times New Roman"/>
                <w:sz w:val="20"/>
                <w:szCs w:val="20"/>
              </w:rPr>
            </w:pPr>
            <w:r>
              <w:rPr>
                <w:rFonts w:ascii="Times New Roman" w:hAnsi="Times New Roman"/>
                <w:sz w:val="20"/>
                <w:szCs w:val="20"/>
              </w:rPr>
              <w:t>KT124739</w:t>
            </w:r>
          </w:p>
        </w:tc>
        <w:tc>
          <w:tcPr>
            <w:tcW w:w="770" w:type="dxa"/>
            <w:tcMar>
              <w:left w:w="28" w:type="dxa"/>
              <w:right w:w="28" w:type="dxa"/>
            </w:tcMar>
            <w:vAlign w:val="center"/>
          </w:tcPr>
          <w:p w14:paraId="6F61F016">
            <w:pPr>
              <w:spacing w:after="0" w:line="240" w:lineRule="auto"/>
              <w:jc w:val="center"/>
              <w:rPr>
                <w:rFonts w:ascii="Times New Roman" w:hAnsi="Times New Roman"/>
                <w:sz w:val="20"/>
                <w:szCs w:val="20"/>
              </w:rPr>
            </w:pPr>
            <w:r>
              <w:rPr>
                <w:rFonts w:ascii="Times New Roman" w:hAnsi="Times New Roman"/>
                <w:sz w:val="20"/>
                <w:szCs w:val="20"/>
              </w:rPr>
              <w:t>622 bp</w:t>
            </w:r>
          </w:p>
        </w:tc>
        <w:tc>
          <w:tcPr>
            <w:tcW w:w="2314" w:type="dxa"/>
            <w:tcMar>
              <w:left w:w="28" w:type="dxa"/>
              <w:right w:w="28" w:type="dxa"/>
            </w:tcMar>
            <w:vAlign w:val="center"/>
          </w:tcPr>
          <w:p w14:paraId="1B4464E5">
            <w:pPr>
              <w:spacing w:after="0" w:line="240" w:lineRule="auto"/>
              <w:ind w:right="-47"/>
              <w:jc w:val="center"/>
              <w:rPr>
                <w:rFonts w:ascii="Times New Roman" w:hAnsi="Times New Roman"/>
                <w:sz w:val="20"/>
                <w:szCs w:val="20"/>
              </w:rPr>
            </w:pPr>
            <w:r>
              <w:rPr>
                <w:rFonts w:ascii="Times New Roman" w:hAnsi="Times New Roman"/>
                <w:sz w:val="20"/>
                <w:szCs w:val="20"/>
              </w:rPr>
              <w:t>16°33'51.8"N 81°20'52.1"E</w:t>
            </w:r>
          </w:p>
        </w:tc>
        <w:tc>
          <w:tcPr>
            <w:tcW w:w="2126" w:type="dxa"/>
            <w:vAlign w:val="center"/>
          </w:tcPr>
          <w:p w14:paraId="29DF640F">
            <w:pPr>
              <w:spacing w:after="0" w:line="240" w:lineRule="auto"/>
              <w:ind w:right="-47"/>
              <w:rPr>
                <w:rFonts w:ascii="Times New Roman" w:hAnsi="Times New Roman"/>
                <w:sz w:val="20"/>
                <w:szCs w:val="20"/>
              </w:rPr>
            </w:pPr>
            <w:r>
              <w:rPr>
                <w:rFonts w:ascii="Times New Roman" w:hAnsi="Times New Roman"/>
                <w:i/>
                <w:sz w:val="24"/>
                <w:szCs w:val="24"/>
              </w:rPr>
              <w:t>P. elongatus</w:t>
            </w:r>
          </w:p>
        </w:tc>
        <w:tc>
          <w:tcPr>
            <w:tcW w:w="2233" w:type="dxa"/>
            <w:vAlign w:val="center"/>
          </w:tcPr>
          <w:p w14:paraId="7A0E5622">
            <w:pPr>
              <w:spacing w:after="0" w:line="240" w:lineRule="auto"/>
              <w:ind w:right="-47"/>
              <w:rPr>
                <w:rFonts w:ascii="Times New Roman" w:hAnsi="Times New Roman" w:cs="Times New Roman"/>
                <w:sz w:val="20"/>
                <w:szCs w:val="20"/>
              </w:rPr>
            </w:pPr>
            <w:r>
              <w:rPr>
                <w:rFonts w:ascii="Times New Roman" w:hAnsi="Times New Roman" w:cs="Times New Roman"/>
              </w:rPr>
              <w:t>Bangladesh (98.55)</w:t>
            </w:r>
          </w:p>
        </w:tc>
      </w:tr>
      <w:tr w14:paraId="42FE4C87">
        <w:trPr>
          <w:trHeight w:val="132" w:hRule="atLeast"/>
          <w:jc w:val="center"/>
        </w:trPr>
        <w:tc>
          <w:tcPr>
            <w:tcW w:w="1554" w:type="dxa"/>
            <w:vMerge w:val="continue"/>
            <w:tcMar>
              <w:left w:w="28" w:type="dxa"/>
              <w:right w:w="28" w:type="dxa"/>
            </w:tcMar>
            <w:vAlign w:val="center"/>
          </w:tcPr>
          <w:p w14:paraId="33102DD6">
            <w:pPr>
              <w:pStyle w:val="10"/>
              <w:jc w:val="center"/>
              <w:rPr>
                <w:rFonts w:ascii="Times New Roman" w:hAnsi="Times New Roman"/>
              </w:rPr>
            </w:pPr>
          </w:p>
        </w:tc>
        <w:tc>
          <w:tcPr>
            <w:tcW w:w="1701" w:type="dxa"/>
            <w:vMerge w:val="continue"/>
            <w:tcMar>
              <w:left w:w="28" w:type="dxa"/>
              <w:right w:w="28" w:type="dxa"/>
            </w:tcMar>
            <w:vAlign w:val="center"/>
          </w:tcPr>
          <w:p w14:paraId="0EBB3F44">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076C2FC">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272308A0">
            <w:pPr>
              <w:spacing w:after="0" w:line="240" w:lineRule="auto"/>
              <w:jc w:val="center"/>
              <w:rPr>
                <w:rFonts w:ascii="Times New Roman" w:hAnsi="Times New Roman"/>
                <w:sz w:val="20"/>
                <w:szCs w:val="20"/>
              </w:rPr>
            </w:pPr>
            <w:r>
              <w:rPr>
                <w:rFonts w:ascii="Times New Roman" w:hAnsi="Times New Roman"/>
                <w:sz w:val="20"/>
                <w:szCs w:val="20"/>
              </w:rPr>
              <w:t>02-Apr-14</w:t>
            </w:r>
          </w:p>
        </w:tc>
        <w:tc>
          <w:tcPr>
            <w:tcW w:w="1134" w:type="dxa"/>
            <w:tcMar>
              <w:left w:w="28" w:type="dxa"/>
              <w:right w:w="28" w:type="dxa"/>
            </w:tcMar>
            <w:vAlign w:val="center"/>
          </w:tcPr>
          <w:p w14:paraId="060EBC1E">
            <w:pPr>
              <w:spacing w:after="0" w:line="240" w:lineRule="auto"/>
              <w:jc w:val="center"/>
              <w:rPr>
                <w:rFonts w:ascii="Times New Roman" w:hAnsi="Times New Roman"/>
                <w:sz w:val="20"/>
                <w:szCs w:val="20"/>
              </w:rPr>
            </w:pPr>
            <w:r>
              <w:rPr>
                <w:rFonts w:ascii="Times New Roman" w:hAnsi="Times New Roman"/>
                <w:sz w:val="20"/>
                <w:szCs w:val="20"/>
              </w:rPr>
              <w:t>KT124740</w:t>
            </w:r>
          </w:p>
        </w:tc>
        <w:tc>
          <w:tcPr>
            <w:tcW w:w="770" w:type="dxa"/>
            <w:tcMar>
              <w:left w:w="28" w:type="dxa"/>
              <w:right w:w="28" w:type="dxa"/>
            </w:tcMar>
            <w:vAlign w:val="center"/>
          </w:tcPr>
          <w:p w14:paraId="7E538424">
            <w:pPr>
              <w:spacing w:after="0" w:line="240" w:lineRule="auto"/>
              <w:jc w:val="center"/>
              <w:rPr>
                <w:rFonts w:ascii="Times New Roman" w:hAnsi="Times New Roman"/>
                <w:sz w:val="20"/>
                <w:szCs w:val="20"/>
              </w:rPr>
            </w:pPr>
            <w:r>
              <w:rPr>
                <w:rFonts w:ascii="Times New Roman" w:hAnsi="Times New Roman"/>
                <w:sz w:val="20"/>
                <w:szCs w:val="20"/>
              </w:rPr>
              <w:t>487 bp</w:t>
            </w:r>
          </w:p>
        </w:tc>
        <w:tc>
          <w:tcPr>
            <w:tcW w:w="2314" w:type="dxa"/>
            <w:tcMar>
              <w:left w:w="28" w:type="dxa"/>
              <w:right w:w="28" w:type="dxa"/>
            </w:tcMar>
            <w:vAlign w:val="center"/>
          </w:tcPr>
          <w:p w14:paraId="65015096">
            <w:pPr>
              <w:spacing w:after="0" w:line="240" w:lineRule="auto"/>
              <w:ind w:right="-47"/>
              <w:jc w:val="center"/>
              <w:rPr>
                <w:rFonts w:ascii="Times New Roman" w:hAnsi="Times New Roman"/>
                <w:sz w:val="20"/>
                <w:szCs w:val="20"/>
              </w:rPr>
            </w:pPr>
            <w:r>
              <w:rPr>
                <w:rFonts w:ascii="Times New Roman" w:hAnsi="Times New Roman"/>
                <w:sz w:val="20"/>
                <w:szCs w:val="20"/>
              </w:rPr>
              <w:t>16°35'08.5"N 81°20'44.5"E</w:t>
            </w:r>
          </w:p>
        </w:tc>
        <w:tc>
          <w:tcPr>
            <w:tcW w:w="2126" w:type="dxa"/>
            <w:vAlign w:val="center"/>
          </w:tcPr>
          <w:p w14:paraId="7E7D7FE7">
            <w:pPr>
              <w:spacing w:after="0" w:line="240" w:lineRule="auto"/>
              <w:ind w:right="-47"/>
              <w:rPr>
                <w:rFonts w:ascii="Times New Roman" w:hAnsi="Times New Roman"/>
                <w:sz w:val="20"/>
                <w:szCs w:val="20"/>
              </w:rPr>
            </w:pPr>
            <w:r>
              <w:rPr>
                <w:rFonts w:ascii="Times New Roman" w:hAnsi="Times New Roman"/>
                <w:i/>
                <w:sz w:val="24"/>
                <w:szCs w:val="24"/>
              </w:rPr>
              <w:t>P. elongatus</w:t>
            </w:r>
          </w:p>
        </w:tc>
        <w:tc>
          <w:tcPr>
            <w:tcW w:w="2233" w:type="dxa"/>
            <w:vAlign w:val="center"/>
          </w:tcPr>
          <w:p w14:paraId="2FA0B2F6">
            <w:pPr>
              <w:spacing w:after="0" w:line="240" w:lineRule="auto"/>
              <w:ind w:right="-47"/>
              <w:rPr>
                <w:rFonts w:ascii="Times New Roman" w:hAnsi="Times New Roman" w:cs="Times New Roman"/>
                <w:sz w:val="20"/>
                <w:szCs w:val="20"/>
              </w:rPr>
            </w:pPr>
            <w:r>
              <w:rPr>
                <w:rFonts w:ascii="Times New Roman" w:hAnsi="Times New Roman" w:cs="Times New Roman"/>
              </w:rPr>
              <w:t>Bangladesh (98.76)</w:t>
            </w:r>
          </w:p>
        </w:tc>
      </w:tr>
      <w:tr w14:paraId="5B0A0F8C">
        <w:trPr>
          <w:trHeight w:val="178" w:hRule="atLeast"/>
          <w:jc w:val="center"/>
        </w:trPr>
        <w:tc>
          <w:tcPr>
            <w:tcW w:w="1554" w:type="dxa"/>
            <w:vMerge w:val="continue"/>
            <w:tcMar>
              <w:left w:w="28" w:type="dxa"/>
              <w:right w:w="28" w:type="dxa"/>
            </w:tcMar>
            <w:vAlign w:val="center"/>
          </w:tcPr>
          <w:p w14:paraId="30CAA39F">
            <w:pPr>
              <w:pStyle w:val="10"/>
              <w:jc w:val="center"/>
              <w:rPr>
                <w:rFonts w:ascii="Times New Roman" w:hAnsi="Times New Roman"/>
              </w:rPr>
            </w:pPr>
          </w:p>
        </w:tc>
        <w:tc>
          <w:tcPr>
            <w:tcW w:w="1701" w:type="dxa"/>
            <w:vMerge w:val="restart"/>
            <w:tcMar>
              <w:left w:w="28" w:type="dxa"/>
              <w:right w:w="28" w:type="dxa"/>
            </w:tcMar>
            <w:vAlign w:val="center"/>
          </w:tcPr>
          <w:p w14:paraId="68F3D6A9">
            <w:pPr>
              <w:spacing w:after="0" w:line="240" w:lineRule="auto"/>
              <w:jc w:val="center"/>
              <w:rPr>
                <w:rFonts w:ascii="Times New Roman" w:hAnsi="Times New Roman"/>
                <w:sz w:val="20"/>
                <w:szCs w:val="20"/>
              </w:rPr>
            </w:pPr>
            <w:r>
              <w:rPr>
                <w:rFonts w:ascii="Times New Roman" w:hAnsi="Times New Roman"/>
                <w:sz w:val="20"/>
                <w:szCs w:val="20"/>
              </w:rPr>
              <w:t>Eleotridae</w:t>
            </w:r>
          </w:p>
        </w:tc>
        <w:tc>
          <w:tcPr>
            <w:tcW w:w="1985" w:type="dxa"/>
            <w:vMerge w:val="restart"/>
            <w:tcMar>
              <w:left w:w="0" w:type="dxa"/>
              <w:right w:w="0" w:type="dxa"/>
            </w:tcMar>
            <w:vAlign w:val="center"/>
          </w:tcPr>
          <w:p w14:paraId="6D7F11AB">
            <w:pPr>
              <w:spacing w:after="0" w:line="240" w:lineRule="auto"/>
              <w:jc w:val="center"/>
              <w:rPr>
                <w:rFonts w:ascii="Times New Roman" w:hAnsi="Times New Roman"/>
                <w:i/>
                <w:iCs/>
                <w:sz w:val="20"/>
                <w:szCs w:val="20"/>
              </w:rPr>
            </w:pPr>
            <w:r>
              <w:rPr>
                <w:rFonts w:ascii="Times New Roman" w:hAnsi="Times New Roman"/>
                <w:i/>
                <w:iCs/>
                <w:sz w:val="20"/>
                <w:szCs w:val="20"/>
              </w:rPr>
              <w:t>Eleotris fusca</w:t>
            </w:r>
          </w:p>
        </w:tc>
        <w:tc>
          <w:tcPr>
            <w:tcW w:w="1073" w:type="dxa"/>
            <w:tcMar>
              <w:left w:w="28" w:type="dxa"/>
              <w:right w:w="28" w:type="dxa"/>
            </w:tcMar>
            <w:vAlign w:val="center"/>
          </w:tcPr>
          <w:p w14:paraId="3ED5CC20">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2B04BCF8">
            <w:pPr>
              <w:spacing w:after="0" w:line="240" w:lineRule="auto"/>
              <w:jc w:val="center"/>
              <w:rPr>
                <w:rFonts w:ascii="Times New Roman" w:hAnsi="Times New Roman"/>
                <w:sz w:val="20"/>
                <w:szCs w:val="20"/>
              </w:rPr>
            </w:pPr>
            <w:r>
              <w:rPr>
                <w:rFonts w:ascii="Times New Roman" w:hAnsi="Times New Roman"/>
                <w:sz w:val="20"/>
                <w:szCs w:val="20"/>
              </w:rPr>
              <w:t>MG675614</w:t>
            </w:r>
          </w:p>
        </w:tc>
        <w:tc>
          <w:tcPr>
            <w:tcW w:w="770" w:type="dxa"/>
            <w:tcMar>
              <w:left w:w="28" w:type="dxa"/>
              <w:right w:w="28" w:type="dxa"/>
            </w:tcMar>
            <w:vAlign w:val="center"/>
          </w:tcPr>
          <w:p w14:paraId="6FD24BA9">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71AD7CDD">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279C2ED6">
            <w:pPr>
              <w:spacing w:after="0" w:line="240" w:lineRule="auto"/>
              <w:ind w:right="-47"/>
              <w:rPr>
                <w:rFonts w:ascii="Times New Roman" w:hAnsi="Times New Roman"/>
                <w:sz w:val="20"/>
                <w:szCs w:val="20"/>
              </w:rPr>
            </w:pPr>
            <w:r>
              <w:rPr>
                <w:rFonts w:ascii="Times New Roman" w:hAnsi="Times New Roman"/>
                <w:i/>
                <w:sz w:val="24"/>
                <w:szCs w:val="24"/>
              </w:rPr>
              <w:t>Eleotris fusca</w:t>
            </w:r>
          </w:p>
        </w:tc>
        <w:tc>
          <w:tcPr>
            <w:tcW w:w="2233" w:type="dxa"/>
            <w:vAlign w:val="center"/>
          </w:tcPr>
          <w:p w14:paraId="2DBD87A8">
            <w:pPr>
              <w:spacing w:after="0" w:line="240" w:lineRule="auto"/>
              <w:ind w:right="-47"/>
              <w:rPr>
                <w:rFonts w:ascii="Times New Roman" w:hAnsi="Times New Roman" w:cs="Times New Roman"/>
                <w:sz w:val="20"/>
                <w:szCs w:val="20"/>
              </w:rPr>
            </w:pPr>
            <w:r>
              <w:rPr>
                <w:rFonts w:ascii="Times New Roman" w:hAnsi="Times New Roman" w:cs="Times New Roman"/>
              </w:rPr>
              <w:t>Bangladesh (99.37)</w:t>
            </w:r>
          </w:p>
        </w:tc>
      </w:tr>
      <w:tr w14:paraId="08EB8531">
        <w:trPr>
          <w:trHeight w:val="82" w:hRule="atLeast"/>
          <w:jc w:val="center"/>
        </w:trPr>
        <w:tc>
          <w:tcPr>
            <w:tcW w:w="1554" w:type="dxa"/>
            <w:vMerge w:val="continue"/>
            <w:tcMar>
              <w:left w:w="28" w:type="dxa"/>
              <w:right w:w="28" w:type="dxa"/>
            </w:tcMar>
            <w:vAlign w:val="center"/>
          </w:tcPr>
          <w:p w14:paraId="2C034DB2">
            <w:pPr>
              <w:pStyle w:val="10"/>
              <w:jc w:val="center"/>
              <w:rPr>
                <w:rFonts w:ascii="Times New Roman" w:hAnsi="Times New Roman"/>
              </w:rPr>
            </w:pPr>
          </w:p>
        </w:tc>
        <w:tc>
          <w:tcPr>
            <w:tcW w:w="1701" w:type="dxa"/>
            <w:vMerge w:val="continue"/>
            <w:tcMar>
              <w:left w:w="28" w:type="dxa"/>
              <w:right w:w="28" w:type="dxa"/>
            </w:tcMar>
            <w:vAlign w:val="center"/>
          </w:tcPr>
          <w:p w14:paraId="15C8655B">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3E516AC">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46A38A51">
            <w:pPr>
              <w:spacing w:after="0" w:line="240" w:lineRule="auto"/>
              <w:jc w:val="center"/>
              <w:rPr>
                <w:rFonts w:ascii="Times New Roman" w:hAnsi="Times New Roman"/>
                <w:sz w:val="20"/>
                <w:szCs w:val="20"/>
              </w:rPr>
            </w:pPr>
            <w:r>
              <w:rPr>
                <w:rFonts w:ascii="Times New Roman" w:hAnsi="Times New Roman"/>
                <w:sz w:val="20"/>
                <w:szCs w:val="20"/>
              </w:rPr>
              <w:t>26-Feb-14</w:t>
            </w:r>
          </w:p>
        </w:tc>
        <w:tc>
          <w:tcPr>
            <w:tcW w:w="1134" w:type="dxa"/>
            <w:tcMar>
              <w:left w:w="28" w:type="dxa"/>
              <w:right w:w="28" w:type="dxa"/>
            </w:tcMar>
            <w:vAlign w:val="center"/>
          </w:tcPr>
          <w:p w14:paraId="0AFE2A5C">
            <w:pPr>
              <w:spacing w:after="0" w:line="240" w:lineRule="auto"/>
              <w:jc w:val="center"/>
              <w:rPr>
                <w:rFonts w:ascii="Times New Roman" w:hAnsi="Times New Roman"/>
                <w:sz w:val="20"/>
                <w:szCs w:val="20"/>
              </w:rPr>
            </w:pPr>
            <w:r>
              <w:rPr>
                <w:rFonts w:ascii="Times New Roman" w:hAnsi="Times New Roman"/>
                <w:sz w:val="20"/>
                <w:szCs w:val="20"/>
              </w:rPr>
              <w:t>KP979654</w:t>
            </w:r>
          </w:p>
        </w:tc>
        <w:tc>
          <w:tcPr>
            <w:tcW w:w="770" w:type="dxa"/>
            <w:tcMar>
              <w:left w:w="28" w:type="dxa"/>
              <w:right w:w="28" w:type="dxa"/>
            </w:tcMar>
            <w:vAlign w:val="center"/>
          </w:tcPr>
          <w:p w14:paraId="53ABB23C">
            <w:pPr>
              <w:spacing w:after="0" w:line="240" w:lineRule="auto"/>
              <w:jc w:val="center"/>
              <w:rPr>
                <w:rFonts w:ascii="Times New Roman" w:hAnsi="Times New Roman"/>
                <w:sz w:val="20"/>
                <w:szCs w:val="20"/>
              </w:rPr>
            </w:pPr>
            <w:r>
              <w:rPr>
                <w:rFonts w:ascii="Times New Roman" w:hAnsi="Times New Roman"/>
                <w:sz w:val="20"/>
                <w:szCs w:val="20"/>
              </w:rPr>
              <w:t>616 bp</w:t>
            </w:r>
          </w:p>
        </w:tc>
        <w:tc>
          <w:tcPr>
            <w:tcW w:w="2314" w:type="dxa"/>
            <w:tcMar>
              <w:left w:w="28" w:type="dxa"/>
              <w:right w:w="28" w:type="dxa"/>
            </w:tcMar>
            <w:vAlign w:val="center"/>
          </w:tcPr>
          <w:p w14:paraId="7CE18514">
            <w:pPr>
              <w:spacing w:after="0" w:line="240" w:lineRule="auto"/>
              <w:ind w:right="-47"/>
              <w:jc w:val="center"/>
              <w:rPr>
                <w:rFonts w:ascii="Times New Roman" w:hAnsi="Times New Roman"/>
                <w:sz w:val="20"/>
                <w:szCs w:val="20"/>
              </w:rPr>
            </w:pPr>
            <w:r>
              <w:rPr>
                <w:rFonts w:ascii="Times New Roman" w:hAnsi="Times New Roman"/>
                <w:sz w:val="20"/>
                <w:szCs w:val="20"/>
              </w:rPr>
              <w:t>16°35'05.6"N 81°20'44.9"E</w:t>
            </w:r>
          </w:p>
        </w:tc>
        <w:tc>
          <w:tcPr>
            <w:tcW w:w="2126" w:type="dxa"/>
            <w:vAlign w:val="center"/>
          </w:tcPr>
          <w:p w14:paraId="72BB55EF">
            <w:pPr>
              <w:spacing w:after="0" w:line="240" w:lineRule="auto"/>
              <w:ind w:right="-47"/>
              <w:rPr>
                <w:rFonts w:ascii="Times New Roman" w:hAnsi="Times New Roman"/>
                <w:sz w:val="20"/>
                <w:szCs w:val="20"/>
              </w:rPr>
            </w:pPr>
            <w:r>
              <w:rPr>
                <w:rFonts w:ascii="Times New Roman" w:hAnsi="Times New Roman"/>
                <w:i/>
                <w:sz w:val="24"/>
                <w:szCs w:val="24"/>
              </w:rPr>
              <w:t>Eleotris fusca</w:t>
            </w:r>
          </w:p>
        </w:tc>
        <w:tc>
          <w:tcPr>
            <w:tcW w:w="2233" w:type="dxa"/>
            <w:vAlign w:val="center"/>
          </w:tcPr>
          <w:p w14:paraId="17DCB3D4">
            <w:pPr>
              <w:spacing w:after="0" w:line="240" w:lineRule="auto"/>
              <w:ind w:right="-47"/>
              <w:rPr>
                <w:rFonts w:ascii="Times New Roman" w:hAnsi="Times New Roman" w:cs="Times New Roman"/>
                <w:sz w:val="20"/>
                <w:szCs w:val="20"/>
              </w:rPr>
            </w:pPr>
            <w:r>
              <w:rPr>
                <w:rFonts w:ascii="Times New Roman" w:hAnsi="Times New Roman" w:cs="Times New Roman"/>
              </w:rPr>
              <w:t>Bangladesh (99.84)</w:t>
            </w:r>
          </w:p>
        </w:tc>
      </w:tr>
      <w:tr w14:paraId="3FB3DEE4">
        <w:trPr>
          <w:trHeight w:val="128" w:hRule="atLeast"/>
          <w:jc w:val="center"/>
        </w:trPr>
        <w:tc>
          <w:tcPr>
            <w:tcW w:w="1554" w:type="dxa"/>
            <w:vMerge w:val="restart"/>
            <w:tcMar>
              <w:left w:w="28" w:type="dxa"/>
              <w:right w:w="28" w:type="dxa"/>
            </w:tcMar>
            <w:vAlign w:val="center"/>
          </w:tcPr>
          <w:p w14:paraId="4E614C9E">
            <w:pPr>
              <w:pStyle w:val="10"/>
              <w:jc w:val="center"/>
              <w:rPr>
                <w:rFonts w:ascii="Times New Roman" w:hAnsi="Times New Roman"/>
              </w:rPr>
            </w:pPr>
            <w:r>
              <w:rPr>
                <w:rFonts w:ascii="Times New Roman" w:hAnsi="Times New Roman"/>
              </w:rPr>
              <w:t>Anabantiformes</w:t>
            </w:r>
          </w:p>
        </w:tc>
        <w:tc>
          <w:tcPr>
            <w:tcW w:w="1701" w:type="dxa"/>
            <w:vMerge w:val="restart"/>
            <w:tcMar>
              <w:left w:w="28" w:type="dxa"/>
              <w:right w:w="28" w:type="dxa"/>
            </w:tcMar>
            <w:vAlign w:val="center"/>
          </w:tcPr>
          <w:p w14:paraId="05C51C7F">
            <w:pPr>
              <w:spacing w:after="0" w:line="240" w:lineRule="auto"/>
              <w:jc w:val="center"/>
              <w:rPr>
                <w:rFonts w:ascii="Times New Roman" w:hAnsi="Times New Roman"/>
                <w:sz w:val="20"/>
                <w:szCs w:val="20"/>
              </w:rPr>
            </w:pPr>
            <w:r>
              <w:rPr>
                <w:rFonts w:ascii="Times New Roman" w:hAnsi="Times New Roman"/>
                <w:sz w:val="20"/>
                <w:szCs w:val="20"/>
              </w:rPr>
              <w:t>Channidae</w:t>
            </w:r>
          </w:p>
        </w:tc>
        <w:tc>
          <w:tcPr>
            <w:tcW w:w="1985" w:type="dxa"/>
            <w:vMerge w:val="restart"/>
            <w:tcMar>
              <w:left w:w="0" w:type="dxa"/>
              <w:right w:w="0" w:type="dxa"/>
            </w:tcMar>
            <w:vAlign w:val="center"/>
          </w:tcPr>
          <w:p w14:paraId="75E2F878">
            <w:pPr>
              <w:spacing w:after="0" w:line="240" w:lineRule="auto"/>
              <w:jc w:val="center"/>
              <w:rPr>
                <w:rFonts w:ascii="Times New Roman" w:hAnsi="Times New Roman"/>
                <w:i/>
                <w:iCs/>
                <w:sz w:val="20"/>
                <w:szCs w:val="20"/>
              </w:rPr>
            </w:pPr>
            <w:r>
              <w:rPr>
                <w:rFonts w:ascii="Times New Roman" w:hAnsi="Times New Roman"/>
                <w:i/>
                <w:iCs/>
                <w:sz w:val="20"/>
                <w:szCs w:val="20"/>
              </w:rPr>
              <w:t>Channa orientalis</w:t>
            </w:r>
          </w:p>
        </w:tc>
        <w:tc>
          <w:tcPr>
            <w:tcW w:w="1073" w:type="dxa"/>
            <w:tcMar>
              <w:left w:w="28" w:type="dxa"/>
              <w:right w:w="28" w:type="dxa"/>
            </w:tcMar>
            <w:vAlign w:val="center"/>
          </w:tcPr>
          <w:p w14:paraId="1F63069C">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3501619E">
            <w:pPr>
              <w:spacing w:after="0" w:line="240" w:lineRule="auto"/>
              <w:jc w:val="center"/>
              <w:rPr>
                <w:rFonts w:ascii="Times New Roman" w:hAnsi="Times New Roman"/>
                <w:sz w:val="20"/>
                <w:szCs w:val="20"/>
              </w:rPr>
            </w:pPr>
            <w:r>
              <w:rPr>
                <w:rFonts w:ascii="Times New Roman" w:hAnsi="Times New Roman"/>
                <w:sz w:val="20"/>
                <w:szCs w:val="20"/>
              </w:rPr>
              <w:t>MG675615</w:t>
            </w:r>
          </w:p>
        </w:tc>
        <w:tc>
          <w:tcPr>
            <w:tcW w:w="770" w:type="dxa"/>
            <w:tcMar>
              <w:left w:w="28" w:type="dxa"/>
              <w:right w:w="28" w:type="dxa"/>
            </w:tcMar>
            <w:vAlign w:val="center"/>
          </w:tcPr>
          <w:p w14:paraId="110AC72A">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658744C9">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1166CB82">
            <w:pPr>
              <w:spacing w:after="0" w:line="240" w:lineRule="auto"/>
              <w:ind w:right="-47"/>
              <w:rPr>
                <w:rFonts w:ascii="Times New Roman" w:hAnsi="Times New Roman"/>
                <w:sz w:val="20"/>
                <w:szCs w:val="20"/>
              </w:rPr>
            </w:pPr>
            <w:r>
              <w:rPr>
                <w:rFonts w:ascii="Times New Roman" w:hAnsi="Times New Roman"/>
                <w:i/>
                <w:sz w:val="24"/>
                <w:szCs w:val="24"/>
              </w:rPr>
              <w:t>Channa gachua</w:t>
            </w:r>
          </w:p>
        </w:tc>
        <w:tc>
          <w:tcPr>
            <w:tcW w:w="2233" w:type="dxa"/>
            <w:vAlign w:val="center"/>
          </w:tcPr>
          <w:p w14:paraId="2F99F0B3">
            <w:pPr>
              <w:spacing w:after="0" w:line="240" w:lineRule="auto"/>
              <w:ind w:right="-47"/>
              <w:rPr>
                <w:rFonts w:ascii="Times New Roman" w:hAnsi="Times New Roman" w:cs="Times New Roman"/>
                <w:sz w:val="20"/>
                <w:szCs w:val="20"/>
              </w:rPr>
            </w:pPr>
            <w:r>
              <w:rPr>
                <w:rFonts w:ascii="Times New Roman" w:hAnsi="Times New Roman" w:cs="Times New Roman"/>
              </w:rPr>
              <w:t>Meghalaya (99.84)</w:t>
            </w:r>
          </w:p>
        </w:tc>
      </w:tr>
      <w:tr w14:paraId="304FBEE0">
        <w:trPr>
          <w:trHeight w:val="161" w:hRule="atLeast"/>
          <w:jc w:val="center"/>
        </w:trPr>
        <w:tc>
          <w:tcPr>
            <w:tcW w:w="1554" w:type="dxa"/>
            <w:vMerge w:val="continue"/>
            <w:tcMar>
              <w:left w:w="28" w:type="dxa"/>
              <w:right w:w="28" w:type="dxa"/>
            </w:tcMar>
            <w:vAlign w:val="center"/>
          </w:tcPr>
          <w:p w14:paraId="727A9ED3">
            <w:pPr>
              <w:pStyle w:val="10"/>
              <w:jc w:val="center"/>
              <w:rPr>
                <w:rFonts w:ascii="Times New Roman" w:hAnsi="Times New Roman"/>
              </w:rPr>
            </w:pPr>
          </w:p>
        </w:tc>
        <w:tc>
          <w:tcPr>
            <w:tcW w:w="1701" w:type="dxa"/>
            <w:vMerge w:val="continue"/>
            <w:tcMar>
              <w:left w:w="28" w:type="dxa"/>
              <w:right w:w="28" w:type="dxa"/>
            </w:tcMar>
            <w:vAlign w:val="center"/>
          </w:tcPr>
          <w:p w14:paraId="652C0839">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65447169">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0DBFA8E8">
            <w:pPr>
              <w:spacing w:after="0" w:line="240" w:lineRule="auto"/>
              <w:jc w:val="center"/>
              <w:rPr>
                <w:rFonts w:ascii="Times New Roman" w:hAnsi="Times New Roman"/>
                <w:sz w:val="20"/>
                <w:szCs w:val="20"/>
              </w:rPr>
            </w:pPr>
            <w:r>
              <w:rPr>
                <w:rFonts w:ascii="Times New Roman" w:hAnsi="Times New Roman"/>
                <w:sz w:val="20"/>
                <w:szCs w:val="20"/>
              </w:rPr>
              <w:t>07-Feb-14</w:t>
            </w:r>
          </w:p>
        </w:tc>
        <w:tc>
          <w:tcPr>
            <w:tcW w:w="1134" w:type="dxa"/>
            <w:tcMar>
              <w:left w:w="28" w:type="dxa"/>
              <w:right w:w="28" w:type="dxa"/>
            </w:tcMar>
            <w:vAlign w:val="center"/>
          </w:tcPr>
          <w:p w14:paraId="0CBF8501">
            <w:pPr>
              <w:spacing w:after="0" w:line="240" w:lineRule="auto"/>
              <w:jc w:val="center"/>
              <w:rPr>
                <w:rFonts w:ascii="Times New Roman" w:hAnsi="Times New Roman"/>
                <w:sz w:val="20"/>
                <w:szCs w:val="20"/>
              </w:rPr>
            </w:pPr>
            <w:r>
              <w:rPr>
                <w:rFonts w:ascii="Times New Roman" w:hAnsi="Times New Roman"/>
                <w:sz w:val="20"/>
                <w:szCs w:val="20"/>
              </w:rPr>
              <w:t>KP979653</w:t>
            </w:r>
          </w:p>
        </w:tc>
        <w:tc>
          <w:tcPr>
            <w:tcW w:w="770" w:type="dxa"/>
            <w:tcMar>
              <w:left w:w="28" w:type="dxa"/>
              <w:right w:w="28" w:type="dxa"/>
            </w:tcMar>
            <w:vAlign w:val="center"/>
          </w:tcPr>
          <w:p w14:paraId="2A5E3E19">
            <w:pPr>
              <w:spacing w:after="0" w:line="240" w:lineRule="auto"/>
              <w:jc w:val="center"/>
              <w:rPr>
                <w:rFonts w:ascii="Times New Roman" w:hAnsi="Times New Roman"/>
                <w:sz w:val="20"/>
                <w:szCs w:val="20"/>
              </w:rPr>
            </w:pPr>
            <w:r>
              <w:rPr>
                <w:rFonts w:ascii="Times New Roman" w:hAnsi="Times New Roman"/>
                <w:sz w:val="20"/>
                <w:szCs w:val="20"/>
              </w:rPr>
              <w:t>613 bp</w:t>
            </w:r>
          </w:p>
        </w:tc>
        <w:tc>
          <w:tcPr>
            <w:tcW w:w="2314" w:type="dxa"/>
            <w:tcMar>
              <w:left w:w="28" w:type="dxa"/>
              <w:right w:w="28" w:type="dxa"/>
            </w:tcMar>
            <w:vAlign w:val="center"/>
          </w:tcPr>
          <w:p w14:paraId="7C810A8A">
            <w:pPr>
              <w:spacing w:after="0" w:line="240" w:lineRule="auto"/>
              <w:ind w:right="-47"/>
              <w:jc w:val="center"/>
              <w:rPr>
                <w:rFonts w:ascii="Times New Roman" w:hAnsi="Times New Roman"/>
                <w:sz w:val="20"/>
                <w:szCs w:val="20"/>
              </w:rPr>
            </w:pPr>
            <w:r>
              <w:rPr>
                <w:rFonts w:ascii="Times New Roman" w:hAnsi="Times New Roman"/>
                <w:sz w:val="20"/>
                <w:szCs w:val="20"/>
              </w:rPr>
              <w:t>16°39'00.4"N 81°17'57.1"E</w:t>
            </w:r>
          </w:p>
        </w:tc>
        <w:tc>
          <w:tcPr>
            <w:tcW w:w="2126" w:type="dxa"/>
            <w:vAlign w:val="center"/>
          </w:tcPr>
          <w:p w14:paraId="7D7E3894">
            <w:pPr>
              <w:spacing w:after="0" w:line="240" w:lineRule="auto"/>
              <w:ind w:right="-47"/>
              <w:rPr>
                <w:rFonts w:ascii="Times New Roman" w:hAnsi="Times New Roman"/>
                <w:sz w:val="20"/>
                <w:szCs w:val="20"/>
              </w:rPr>
            </w:pPr>
            <w:r>
              <w:rPr>
                <w:rFonts w:ascii="Times New Roman" w:hAnsi="Times New Roman"/>
                <w:i/>
                <w:sz w:val="24"/>
                <w:szCs w:val="24"/>
              </w:rPr>
              <w:t>Channa gachua</w:t>
            </w:r>
          </w:p>
        </w:tc>
        <w:tc>
          <w:tcPr>
            <w:tcW w:w="2233" w:type="dxa"/>
            <w:vAlign w:val="center"/>
          </w:tcPr>
          <w:p w14:paraId="6E4D8E0F">
            <w:pPr>
              <w:spacing w:after="0" w:line="240" w:lineRule="auto"/>
              <w:ind w:right="-47"/>
              <w:rPr>
                <w:rFonts w:ascii="Times New Roman" w:hAnsi="Times New Roman" w:cs="Times New Roman"/>
                <w:sz w:val="20"/>
                <w:szCs w:val="20"/>
              </w:rPr>
            </w:pPr>
            <w:r>
              <w:rPr>
                <w:rFonts w:ascii="Times New Roman" w:hAnsi="Times New Roman" w:cs="Times New Roman"/>
              </w:rPr>
              <w:t>Maharashtra (99.84)</w:t>
            </w:r>
          </w:p>
        </w:tc>
      </w:tr>
      <w:tr w14:paraId="597085D0">
        <w:trPr>
          <w:trHeight w:val="64" w:hRule="atLeast"/>
          <w:jc w:val="center"/>
        </w:trPr>
        <w:tc>
          <w:tcPr>
            <w:tcW w:w="1554" w:type="dxa"/>
            <w:vMerge w:val="continue"/>
            <w:tcMar>
              <w:left w:w="28" w:type="dxa"/>
              <w:right w:w="28" w:type="dxa"/>
            </w:tcMar>
            <w:vAlign w:val="center"/>
          </w:tcPr>
          <w:p w14:paraId="7E5A60BA">
            <w:pPr>
              <w:pStyle w:val="10"/>
              <w:jc w:val="center"/>
              <w:rPr>
                <w:rFonts w:ascii="Times New Roman" w:hAnsi="Times New Roman"/>
              </w:rPr>
            </w:pPr>
          </w:p>
        </w:tc>
        <w:tc>
          <w:tcPr>
            <w:tcW w:w="1701" w:type="dxa"/>
            <w:vMerge w:val="continue"/>
            <w:tcMar>
              <w:left w:w="28" w:type="dxa"/>
              <w:right w:w="28" w:type="dxa"/>
            </w:tcMar>
            <w:vAlign w:val="center"/>
          </w:tcPr>
          <w:p w14:paraId="6C3DB91A">
            <w:pPr>
              <w:spacing w:after="0" w:line="240" w:lineRule="auto"/>
              <w:jc w:val="center"/>
              <w:rPr>
                <w:rFonts w:ascii="Times New Roman" w:hAnsi="Times New Roman"/>
                <w:sz w:val="20"/>
                <w:szCs w:val="20"/>
              </w:rPr>
            </w:pPr>
          </w:p>
        </w:tc>
        <w:tc>
          <w:tcPr>
            <w:tcW w:w="1985" w:type="dxa"/>
            <w:vMerge w:val="restart"/>
            <w:tcMar>
              <w:left w:w="0" w:type="dxa"/>
              <w:right w:w="0" w:type="dxa"/>
            </w:tcMar>
            <w:vAlign w:val="center"/>
          </w:tcPr>
          <w:p w14:paraId="16F30C44">
            <w:pPr>
              <w:spacing w:after="0" w:line="240" w:lineRule="auto"/>
              <w:jc w:val="center"/>
              <w:rPr>
                <w:rFonts w:ascii="Times New Roman" w:hAnsi="Times New Roman"/>
                <w:i/>
                <w:iCs/>
                <w:sz w:val="20"/>
                <w:szCs w:val="20"/>
              </w:rPr>
            </w:pPr>
            <w:r>
              <w:rPr>
                <w:rFonts w:ascii="Times New Roman" w:hAnsi="Times New Roman"/>
                <w:i/>
                <w:iCs/>
                <w:sz w:val="20"/>
                <w:szCs w:val="20"/>
              </w:rPr>
              <w:t>Channa punctatus</w:t>
            </w:r>
          </w:p>
        </w:tc>
        <w:tc>
          <w:tcPr>
            <w:tcW w:w="1073" w:type="dxa"/>
            <w:tcMar>
              <w:left w:w="28" w:type="dxa"/>
              <w:right w:w="28" w:type="dxa"/>
            </w:tcMar>
            <w:vAlign w:val="center"/>
          </w:tcPr>
          <w:p w14:paraId="052A3CE3">
            <w:pPr>
              <w:spacing w:after="0" w:line="240" w:lineRule="auto"/>
              <w:jc w:val="center"/>
              <w:rPr>
                <w:rFonts w:ascii="Times New Roman" w:hAnsi="Times New Roman"/>
                <w:sz w:val="20"/>
                <w:szCs w:val="20"/>
              </w:rPr>
            </w:pPr>
            <w:r>
              <w:rPr>
                <w:rFonts w:ascii="Times New Roman" w:hAnsi="Times New Roman"/>
                <w:sz w:val="20"/>
                <w:szCs w:val="20"/>
              </w:rPr>
              <w:t>22-May-15</w:t>
            </w:r>
          </w:p>
        </w:tc>
        <w:tc>
          <w:tcPr>
            <w:tcW w:w="1134" w:type="dxa"/>
            <w:tcMar>
              <w:left w:w="28" w:type="dxa"/>
              <w:right w:w="28" w:type="dxa"/>
            </w:tcMar>
            <w:vAlign w:val="center"/>
          </w:tcPr>
          <w:p w14:paraId="406E7C13">
            <w:pPr>
              <w:spacing w:after="0" w:line="240" w:lineRule="auto"/>
              <w:jc w:val="center"/>
              <w:rPr>
                <w:rFonts w:ascii="Times New Roman" w:hAnsi="Times New Roman"/>
                <w:sz w:val="20"/>
                <w:szCs w:val="20"/>
              </w:rPr>
            </w:pPr>
            <w:r>
              <w:rPr>
                <w:rFonts w:ascii="Times New Roman" w:hAnsi="Times New Roman"/>
                <w:sz w:val="20"/>
                <w:szCs w:val="20"/>
              </w:rPr>
              <w:t>MG181947</w:t>
            </w:r>
          </w:p>
        </w:tc>
        <w:tc>
          <w:tcPr>
            <w:tcW w:w="770" w:type="dxa"/>
            <w:tcMar>
              <w:left w:w="28" w:type="dxa"/>
              <w:right w:w="28" w:type="dxa"/>
            </w:tcMar>
            <w:vAlign w:val="center"/>
          </w:tcPr>
          <w:p w14:paraId="699AB3CD">
            <w:pPr>
              <w:spacing w:after="0" w:line="240" w:lineRule="auto"/>
              <w:jc w:val="center"/>
              <w:rPr>
                <w:rFonts w:ascii="Times New Roman" w:hAnsi="Times New Roman"/>
                <w:sz w:val="20"/>
                <w:szCs w:val="20"/>
              </w:rPr>
            </w:pPr>
            <w:r>
              <w:rPr>
                <w:rFonts w:ascii="Times New Roman" w:hAnsi="Times New Roman"/>
                <w:sz w:val="20"/>
                <w:szCs w:val="20"/>
              </w:rPr>
              <w:t>622 bp</w:t>
            </w:r>
          </w:p>
        </w:tc>
        <w:tc>
          <w:tcPr>
            <w:tcW w:w="2314" w:type="dxa"/>
            <w:tcMar>
              <w:left w:w="28" w:type="dxa"/>
              <w:right w:w="28" w:type="dxa"/>
            </w:tcMar>
            <w:vAlign w:val="center"/>
          </w:tcPr>
          <w:p w14:paraId="6EF0A393">
            <w:pPr>
              <w:spacing w:after="0" w:line="240" w:lineRule="auto"/>
              <w:ind w:right="-47"/>
              <w:jc w:val="center"/>
              <w:rPr>
                <w:rFonts w:ascii="Times New Roman" w:hAnsi="Times New Roman"/>
                <w:sz w:val="20"/>
                <w:szCs w:val="20"/>
              </w:rPr>
            </w:pPr>
            <w:r>
              <w:rPr>
                <w:rFonts w:ascii="Times New Roman" w:hAnsi="Times New Roman"/>
                <w:sz w:val="20"/>
                <w:szCs w:val="20"/>
              </w:rPr>
              <w:t>16°36'00.0"N 81°15'00.0"E</w:t>
            </w:r>
          </w:p>
        </w:tc>
        <w:tc>
          <w:tcPr>
            <w:tcW w:w="2126" w:type="dxa"/>
            <w:vAlign w:val="center"/>
          </w:tcPr>
          <w:p w14:paraId="20C03205">
            <w:pPr>
              <w:spacing w:after="0" w:line="240" w:lineRule="auto"/>
              <w:ind w:right="-47"/>
              <w:rPr>
                <w:rFonts w:ascii="Times New Roman" w:hAnsi="Times New Roman"/>
                <w:sz w:val="20"/>
                <w:szCs w:val="20"/>
              </w:rPr>
            </w:pPr>
            <w:r>
              <w:rPr>
                <w:rFonts w:ascii="Times New Roman" w:hAnsi="Times New Roman"/>
                <w:i/>
                <w:sz w:val="24"/>
                <w:szCs w:val="24"/>
              </w:rPr>
              <w:t>Channa punctata</w:t>
            </w:r>
          </w:p>
        </w:tc>
        <w:tc>
          <w:tcPr>
            <w:tcW w:w="2233" w:type="dxa"/>
            <w:vAlign w:val="center"/>
          </w:tcPr>
          <w:p w14:paraId="084BA7C9">
            <w:pPr>
              <w:spacing w:after="0" w:line="240" w:lineRule="auto"/>
              <w:ind w:right="-47"/>
              <w:rPr>
                <w:rFonts w:ascii="Times New Roman" w:hAnsi="Times New Roman" w:cs="Times New Roman"/>
                <w:sz w:val="20"/>
                <w:szCs w:val="20"/>
              </w:rPr>
            </w:pPr>
            <w:r>
              <w:rPr>
                <w:rFonts w:ascii="Times New Roman" w:hAnsi="Times New Roman" w:cs="Times New Roman"/>
              </w:rPr>
              <w:t>India (100.0)</w:t>
            </w:r>
          </w:p>
        </w:tc>
      </w:tr>
      <w:tr w14:paraId="1E91E89C">
        <w:trPr>
          <w:trHeight w:val="110" w:hRule="atLeast"/>
          <w:jc w:val="center"/>
        </w:trPr>
        <w:tc>
          <w:tcPr>
            <w:tcW w:w="1554" w:type="dxa"/>
            <w:vMerge w:val="continue"/>
            <w:tcMar>
              <w:left w:w="28" w:type="dxa"/>
              <w:right w:w="28" w:type="dxa"/>
            </w:tcMar>
            <w:vAlign w:val="center"/>
          </w:tcPr>
          <w:p w14:paraId="4CCA5474">
            <w:pPr>
              <w:pStyle w:val="10"/>
              <w:jc w:val="center"/>
              <w:rPr>
                <w:rFonts w:ascii="Times New Roman" w:hAnsi="Times New Roman"/>
              </w:rPr>
            </w:pPr>
          </w:p>
        </w:tc>
        <w:tc>
          <w:tcPr>
            <w:tcW w:w="1701" w:type="dxa"/>
            <w:vMerge w:val="continue"/>
            <w:tcMar>
              <w:left w:w="28" w:type="dxa"/>
              <w:right w:w="28" w:type="dxa"/>
            </w:tcMar>
            <w:vAlign w:val="center"/>
          </w:tcPr>
          <w:p w14:paraId="0916C275">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92EAD96">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1EC63E58">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36526A32">
            <w:pPr>
              <w:spacing w:after="0" w:line="240" w:lineRule="auto"/>
              <w:jc w:val="center"/>
              <w:rPr>
                <w:rFonts w:ascii="Times New Roman" w:hAnsi="Times New Roman"/>
                <w:sz w:val="20"/>
                <w:szCs w:val="20"/>
              </w:rPr>
            </w:pPr>
            <w:r>
              <w:rPr>
                <w:rFonts w:ascii="Times New Roman" w:hAnsi="Times New Roman"/>
                <w:sz w:val="20"/>
                <w:szCs w:val="20"/>
              </w:rPr>
              <w:t>MG675616</w:t>
            </w:r>
          </w:p>
        </w:tc>
        <w:tc>
          <w:tcPr>
            <w:tcW w:w="770" w:type="dxa"/>
            <w:tcMar>
              <w:left w:w="28" w:type="dxa"/>
              <w:right w:w="28" w:type="dxa"/>
            </w:tcMar>
            <w:vAlign w:val="center"/>
          </w:tcPr>
          <w:p w14:paraId="12C0CACC">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0930A44B">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2A1B7CDB">
            <w:pPr>
              <w:spacing w:after="0" w:line="240" w:lineRule="auto"/>
              <w:ind w:right="-47"/>
              <w:rPr>
                <w:rFonts w:ascii="Times New Roman" w:hAnsi="Times New Roman"/>
                <w:sz w:val="20"/>
                <w:szCs w:val="20"/>
              </w:rPr>
            </w:pPr>
            <w:r>
              <w:rPr>
                <w:rFonts w:ascii="Times New Roman" w:hAnsi="Times New Roman"/>
                <w:i/>
                <w:sz w:val="24"/>
                <w:szCs w:val="24"/>
              </w:rPr>
              <w:t>Channa punctata</w:t>
            </w:r>
          </w:p>
        </w:tc>
        <w:tc>
          <w:tcPr>
            <w:tcW w:w="2233" w:type="dxa"/>
            <w:vAlign w:val="center"/>
          </w:tcPr>
          <w:p w14:paraId="7B91AC74">
            <w:pPr>
              <w:spacing w:after="0" w:line="240" w:lineRule="auto"/>
              <w:ind w:right="-47"/>
              <w:rPr>
                <w:rFonts w:ascii="Times New Roman" w:hAnsi="Times New Roman" w:cs="Times New Roman"/>
                <w:sz w:val="20"/>
                <w:szCs w:val="20"/>
              </w:rPr>
            </w:pPr>
            <w:r>
              <w:rPr>
                <w:rFonts w:ascii="Times New Roman" w:hAnsi="Times New Roman" w:cs="Times New Roman"/>
              </w:rPr>
              <w:t>Andhra Pradesh (100.0)</w:t>
            </w:r>
          </w:p>
        </w:tc>
      </w:tr>
      <w:tr w14:paraId="780F11C7">
        <w:trPr>
          <w:trHeight w:val="155" w:hRule="atLeast"/>
          <w:jc w:val="center"/>
        </w:trPr>
        <w:tc>
          <w:tcPr>
            <w:tcW w:w="1554" w:type="dxa"/>
            <w:vMerge w:val="continue"/>
            <w:tcMar>
              <w:left w:w="28" w:type="dxa"/>
              <w:right w:w="28" w:type="dxa"/>
            </w:tcMar>
            <w:vAlign w:val="center"/>
          </w:tcPr>
          <w:p w14:paraId="5E9575EC">
            <w:pPr>
              <w:pStyle w:val="10"/>
              <w:jc w:val="center"/>
              <w:rPr>
                <w:rFonts w:ascii="Times New Roman" w:hAnsi="Times New Roman"/>
              </w:rPr>
            </w:pPr>
          </w:p>
        </w:tc>
        <w:tc>
          <w:tcPr>
            <w:tcW w:w="1701" w:type="dxa"/>
            <w:vMerge w:val="continue"/>
            <w:tcMar>
              <w:left w:w="28" w:type="dxa"/>
              <w:right w:w="28" w:type="dxa"/>
            </w:tcMar>
            <w:vAlign w:val="center"/>
          </w:tcPr>
          <w:p w14:paraId="26D9C2FE">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0B1A3F1A">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08F37E19">
            <w:pPr>
              <w:spacing w:after="0" w:line="240" w:lineRule="auto"/>
              <w:jc w:val="center"/>
              <w:rPr>
                <w:rFonts w:ascii="Times New Roman" w:hAnsi="Times New Roman"/>
                <w:sz w:val="20"/>
                <w:szCs w:val="20"/>
              </w:rPr>
            </w:pPr>
            <w:r>
              <w:rPr>
                <w:rFonts w:ascii="Times New Roman" w:hAnsi="Times New Roman"/>
                <w:sz w:val="20"/>
                <w:szCs w:val="20"/>
              </w:rPr>
              <w:t>07-Feb-14</w:t>
            </w:r>
          </w:p>
        </w:tc>
        <w:tc>
          <w:tcPr>
            <w:tcW w:w="1134" w:type="dxa"/>
            <w:tcMar>
              <w:left w:w="28" w:type="dxa"/>
              <w:right w:w="28" w:type="dxa"/>
            </w:tcMar>
            <w:vAlign w:val="center"/>
          </w:tcPr>
          <w:p w14:paraId="00393AA9">
            <w:pPr>
              <w:spacing w:after="0" w:line="240" w:lineRule="auto"/>
              <w:jc w:val="center"/>
              <w:rPr>
                <w:rFonts w:ascii="Times New Roman" w:hAnsi="Times New Roman"/>
                <w:sz w:val="20"/>
                <w:szCs w:val="20"/>
              </w:rPr>
            </w:pPr>
            <w:r>
              <w:rPr>
                <w:rFonts w:ascii="Times New Roman" w:hAnsi="Times New Roman"/>
                <w:sz w:val="20"/>
                <w:szCs w:val="20"/>
              </w:rPr>
              <w:t>KP979652</w:t>
            </w:r>
          </w:p>
        </w:tc>
        <w:tc>
          <w:tcPr>
            <w:tcW w:w="770" w:type="dxa"/>
            <w:tcMar>
              <w:left w:w="28" w:type="dxa"/>
              <w:right w:w="28" w:type="dxa"/>
            </w:tcMar>
            <w:vAlign w:val="center"/>
          </w:tcPr>
          <w:p w14:paraId="2E8C1400">
            <w:pPr>
              <w:spacing w:after="0" w:line="240" w:lineRule="auto"/>
              <w:jc w:val="center"/>
              <w:rPr>
                <w:rFonts w:ascii="Times New Roman" w:hAnsi="Times New Roman"/>
                <w:sz w:val="20"/>
                <w:szCs w:val="20"/>
              </w:rPr>
            </w:pPr>
            <w:r>
              <w:rPr>
                <w:rFonts w:ascii="Times New Roman" w:hAnsi="Times New Roman"/>
                <w:sz w:val="20"/>
                <w:szCs w:val="20"/>
              </w:rPr>
              <w:t>622 bp</w:t>
            </w:r>
          </w:p>
        </w:tc>
        <w:tc>
          <w:tcPr>
            <w:tcW w:w="2314" w:type="dxa"/>
            <w:tcMar>
              <w:left w:w="28" w:type="dxa"/>
              <w:right w:w="28" w:type="dxa"/>
            </w:tcMar>
            <w:vAlign w:val="center"/>
          </w:tcPr>
          <w:p w14:paraId="4EE81D17">
            <w:pPr>
              <w:spacing w:after="0" w:line="240" w:lineRule="auto"/>
              <w:ind w:right="-47"/>
              <w:jc w:val="center"/>
              <w:rPr>
                <w:rFonts w:ascii="Times New Roman" w:hAnsi="Times New Roman"/>
                <w:sz w:val="20"/>
                <w:szCs w:val="20"/>
              </w:rPr>
            </w:pPr>
            <w:r>
              <w:rPr>
                <w:rFonts w:ascii="Times New Roman" w:hAnsi="Times New Roman"/>
                <w:sz w:val="20"/>
                <w:szCs w:val="20"/>
              </w:rPr>
              <w:t>16°37'28.6"N 81°17'56.0"E</w:t>
            </w:r>
          </w:p>
        </w:tc>
        <w:tc>
          <w:tcPr>
            <w:tcW w:w="2126" w:type="dxa"/>
            <w:vAlign w:val="center"/>
          </w:tcPr>
          <w:p w14:paraId="39B0E275">
            <w:pPr>
              <w:spacing w:after="0" w:line="240" w:lineRule="auto"/>
              <w:ind w:right="-47"/>
              <w:rPr>
                <w:rFonts w:ascii="Times New Roman" w:hAnsi="Times New Roman"/>
                <w:sz w:val="20"/>
                <w:szCs w:val="20"/>
              </w:rPr>
            </w:pPr>
            <w:r>
              <w:rPr>
                <w:rFonts w:ascii="Times New Roman" w:hAnsi="Times New Roman"/>
                <w:i/>
                <w:sz w:val="24"/>
                <w:szCs w:val="24"/>
              </w:rPr>
              <w:t>Channa punctata</w:t>
            </w:r>
          </w:p>
        </w:tc>
        <w:tc>
          <w:tcPr>
            <w:tcW w:w="2233" w:type="dxa"/>
            <w:vAlign w:val="center"/>
          </w:tcPr>
          <w:p w14:paraId="51EC79F2">
            <w:pPr>
              <w:spacing w:after="0" w:line="240" w:lineRule="auto"/>
              <w:ind w:right="-47"/>
              <w:rPr>
                <w:rFonts w:ascii="Times New Roman" w:hAnsi="Times New Roman" w:cs="Times New Roman"/>
                <w:sz w:val="20"/>
                <w:szCs w:val="20"/>
              </w:rPr>
            </w:pPr>
            <w:r>
              <w:rPr>
                <w:rFonts w:ascii="Times New Roman" w:hAnsi="Times New Roman" w:cs="Times New Roman"/>
              </w:rPr>
              <w:t>Andhra Pradesh (100.0)</w:t>
            </w:r>
          </w:p>
        </w:tc>
      </w:tr>
      <w:tr w14:paraId="574EA687">
        <w:trPr>
          <w:trHeight w:val="201" w:hRule="atLeast"/>
          <w:jc w:val="center"/>
        </w:trPr>
        <w:tc>
          <w:tcPr>
            <w:tcW w:w="1554" w:type="dxa"/>
            <w:vMerge w:val="continue"/>
            <w:tcMar>
              <w:left w:w="28" w:type="dxa"/>
              <w:right w:w="28" w:type="dxa"/>
            </w:tcMar>
            <w:vAlign w:val="center"/>
          </w:tcPr>
          <w:p w14:paraId="7529E977">
            <w:pPr>
              <w:pStyle w:val="10"/>
              <w:jc w:val="center"/>
              <w:rPr>
                <w:rFonts w:ascii="Times New Roman" w:hAnsi="Times New Roman"/>
              </w:rPr>
            </w:pPr>
          </w:p>
        </w:tc>
        <w:tc>
          <w:tcPr>
            <w:tcW w:w="1701" w:type="dxa"/>
            <w:vMerge w:val="continue"/>
            <w:tcMar>
              <w:left w:w="28" w:type="dxa"/>
              <w:right w:w="28" w:type="dxa"/>
            </w:tcMar>
            <w:vAlign w:val="center"/>
          </w:tcPr>
          <w:p w14:paraId="63EE62E7">
            <w:pPr>
              <w:spacing w:after="0" w:line="240" w:lineRule="auto"/>
              <w:jc w:val="center"/>
              <w:rPr>
                <w:rFonts w:ascii="Times New Roman" w:hAnsi="Times New Roman"/>
                <w:sz w:val="20"/>
                <w:szCs w:val="20"/>
              </w:rPr>
            </w:pPr>
          </w:p>
        </w:tc>
        <w:tc>
          <w:tcPr>
            <w:tcW w:w="1985" w:type="dxa"/>
            <w:vMerge w:val="restart"/>
            <w:tcMar>
              <w:left w:w="0" w:type="dxa"/>
              <w:right w:w="0" w:type="dxa"/>
            </w:tcMar>
            <w:vAlign w:val="center"/>
          </w:tcPr>
          <w:p w14:paraId="4B552EAE">
            <w:pPr>
              <w:spacing w:after="0" w:line="240" w:lineRule="auto"/>
              <w:jc w:val="center"/>
              <w:rPr>
                <w:rFonts w:ascii="Times New Roman" w:hAnsi="Times New Roman"/>
                <w:i/>
                <w:iCs/>
                <w:sz w:val="20"/>
                <w:szCs w:val="20"/>
              </w:rPr>
            </w:pPr>
            <w:r>
              <w:rPr>
                <w:rFonts w:ascii="Times New Roman" w:hAnsi="Times New Roman"/>
                <w:i/>
                <w:iCs/>
                <w:sz w:val="20"/>
                <w:szCs w:val="20"/>
              </w:rPr>
              <w:t>Channa striatus</w:t>
            </w:r>
          </w:p>
        </w:tc>
        <w:tc>
          <w:tcPr>
            <w:tcW w:w="1073" w:type="dxa"/>
            <w:tcMar>
              <w:left w:w="28" w:type="dxa"/>
              <w:right w:w="28" w:type="dxa"/>
            </w:tcMar>
            <w:vAlign w:val="center"/>
          </w:tcPr>
          <w:p w14:paraId="1DEC9F3B">
            <w:pPr>
              <w:spacing w:after="0" w:line="240" w:lineRule="auto"/>
              <w:jc w:val="center"/>
              <w:rPr>
                <w:rFonts w:ascii="Times New Roman" w:hAnsi="Times New Roman"/>
                <w:sz w:val="20"/>
                <w:szCs w:val="20"/>
              </w:rPr>
            </w:pPr>
            <w:r>
              <w:rPr>
                <w:rFonts w:ascii="Times New Roman" w:hAnsi="Times New Roman"/>
                <w:sz w:val="20"/>
                <w:szCs w:val="20"/>
              </w:rPr>
              <w:t>20-Sep-17</w:t>
            </w:r>
          </w:p>
        </w:tc>
        <w:tc>
          <w:tcPr>
            <w:tcW w:w="1134" w:type="dxa"/>
            <w:tcMar>
              <w:left w:w="28" w:type="dxa"/>
              <w:right w:w="28" w:type="dxa"/>
            </w:tcMar>
            <w:vAlign w:val="center"/>
          </w:tcPr>
          <w:p w14:paraId="19A561FE">
            <w:pPr>
              <w:spacing w:after="0" w:line="240" w:lineRule="auto"/>
              <w:jc w:val="center"/>
              <w:rPr>
                <w:rFonts w:ascii="Times New Roman" w:hAnsi="Times New Roman"/>
                <w:sz w:val="20"/>
                <w:szCs w:val="20"/>
              </w:rPr>
            </w:pPr>
            <w:r>
              <w:rPr>
                <w:rFonts w:ascii="Times New Roman" w:hAnsi="Times New Roman"/>
                <w:sz w:val="20"/>
                <w:szCs w:val="20"/>
              </w:rPr>
              <w:t>MG675617</w:t>
            </w:r>
          </w:p>
        </w:tc>
        <w:tc>
          <w:tcPr>
            <w:tcW w:w="770" w:type="dxa"/>
            <w:tcMar>
              <w:left w:w="28" w:type="dxa"/>
              <w:right w:w="28" w:type="dxa"/>
            </w:tcMar>
            <w:vAlign w:val="center"/>
          </w:tcPr>
          <w:p w14:paraId="78AD12A7">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28" w:type="dxa"/>
              <w:right w:w="28" w:type="dxa"/>
            </w:tcMar>
            <w:vAlign w:val="center"/>
          </w:tcPr>
          <w:p w14:paraId="22B19884">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1234BF92">
            <w:pPr>
              <w:spacing w:after="0" w:line="240" w:lineRule="auto"/>
              <w:ind w:right="-47"/>
              <w:rPr>
                <w:rFonts w:ascii="Times New Roman" w:hAnsi="Times New Roman"/>
                <w:sz w:val="20"/>
                <w:szCs w:val="20"/>
              </w:rPr>
            </w:pPr>
            <w:r>
              <w:rPr>
                <w:rFonts w:ascii="Times New Roman" w:hAnsi="Times New Roman"/>
                <w:i/>
                <w:sz w:val="24"/>
                <w:szCs w:val="24"/>
              </w:rPr>
              <w:t>Channa striata</w:t>
            </w:r>
          </w:p>
        </w:tc>
        <w:tc>
          <w:tcPr>
            <w:tcW w:w="2233" w:type="dxa"/>
            <w:vAlign w:val="center"/>
          </w:tcPr>
          <w:p w14:paraId="0CA5FFAF">
            <w:pPr>
              <w:spacing w:after="0" w:line="240" w:lineRule="auto"/>
              <w:ind w:right="-47"/>
              <w:rPr>
                <w:rFonts w:ascii="Times New Roman" w:hAnsi="Times New Roman" w:cs="Times New Roman"/>
                <w:sz w:val="20"/>
                <w:szCs w:val="20"/>
              </w:rPr>
            </w:pPr>
            <w:r>
              <w:rPr>
                <w:rFonts w:ascii="Times New Roman" w:hAnsi="Times New Roman" w:cs="Times New Roman"/>
              </w:rPr>
              <w:t>Germany (99.37)</w:t>
            </w:r>
          </w:p>
        </w:tc>
      </w:tr>
      <w:tr w14:paraId="3AD31BD3">
        <w:trPr>
          <w:trHeight w:val="247" w:hRule="atLeast"/>
          <w:jc w:val="center"/>
        </w:trPr>
        <w:tc>
          <w:tcPr>
            <w:tcW w:w="1554" w:type="dxa"/>
            <w:vMerge w:val="continue"/>
            <w:tcMar>
              <w:left w:w="28" w:type="dxa"/>
              <w:right w:w="28" w:type="dxa"/>
            </w:tcMar>
            <w:vAlign w:val="center"/>
          </w:tcPr>
          <w:p w14:paraId="7F576D98">
            <w:pPr>
              <w:pStyle w:val="10"/>
              <w:jc w:val="center"/>
              <w:rPr>
                <w:rFonts w:ascii="Times New Roman" w:hAnsi="Times New Roman"/>
              </w:rPr>
            </w:pPr>
          </w:p>
        </w:tc>
        <w:tc>
          <w:tcPr>
            <w:tcW w:w="1701" w:type="dxa"/>
            <w:vMerge w:val="continue"/>
            <w:tcMar>
              <w:left w:w="28" w:type="dxa"/>
              <w:right w:w="28" w:type="dxa"/>
            </w:tcMar>
            <w:vAlign w:val="center"/>
          </w:tcPr>
          <w:p w14:paraId="58145747">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1F6530C3">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080C66E2">
            <w:pPr>
              <w:spacing w:after="0" w:line="240" w:lineRule="auto"/>
              <w:jc w:val="center"/>
              <w:rPr>
                <w:rFonts w:ascii="Times New Roman" w:hAnsi="Times New Roman"/>
                <w:sz w:val="20"/>
                <w:szCs w:val="20"/>
              </w:rPr>
            </w:pPr>
            <w:r>
              <w:rPr>
                <w:rFonts w:ascii="Times New Roman" w:hAnsi="Times New Roman"/>
                <w:sz w:val="20"/>
                <w:szCs w:val="20"/>
              </w:rPr>
              <w:t>07-Feb-14</w:t>
            </w:r>
          </w:p>
        </w:tc>
        <w:tc>
          <w:tcPr>
            <w:tcW w:w="1134" w:type="dxa"/>
            <w:tcMar>
              <w:left w:w="28" w:type="dxa"/>
              <w:right w:w="28" w:type="dxa"/>
            </w:tcMar>
            <w:vAlign w:val="center"/>
          </w:tcPr>
          <w:p w14:paraId="5ED3AEDC">
            <w:pPr>
              <w:spacing w:after="0" w:line="240" w:lineRule="auto"/>
              <w:jc w:val="center"/>
              <w:rPr>
                <w:rFonts w:ascii="Times New Roman" w:hAnsi="Times New Roman"/>
                <w:sz w:val="20"/>
                <w:szCs w:val="20"/>
              </w:rPr>
            </w:pPr>
            <w:r>
              <w:rPr>
                <w:rFonts w:ascii="Times New Roman" w:hAnsi="Times New Roman"/>
                <w:sz w:val="20"/>
                <w:szCs w:val="20"/>
              </w:rPr>
              <w:t>KP979651</w:t>
            </w:r>
          </w:p>
        </w:tc>
        <w:tc>
          <w:tcPr>
            <w:tcW w:w="770" w:type="dxa"/>
            <w:tcMar>
              <w:left w:w="28" w:type="dxa"/>
              <w:right w:w="28" w:type="dxa"/>
            </w:tcMar>
            <w:vAlign w:val="center"/>
          </w:tcPr>
          <w:p w14:paraId="79E8280D">
            <w:pPr>
              <w:spacing w:after="0" w:line="240" w:lineRule="auto"/>
              <w:jc w:val="center"/>
              <w:rPr>
                <w:rFonts w:ascii="Times New Roman" w:hAnsi="Times New Roman"/>
                <w:sz w:val="20"/>
                <w:szCs w:val="20"/>
              </w:rPr>
            </w:pPr>
            <w:r>
              <w:rPr>
                <w:rFonts w:ascii="Times New Roman" w:hAnsi="Times New Roman"/>
                <w:sz w:val="20"/>
                <w:szCs w:val="20"/>
              </w:rPr>
              <w:t>421 bp</w:t>
            </w:r>
          </w:p>
        </w:tc>
        <w:tc>
          <w:tcPr>
            <w:tcW w:w="2314" w:type="dxa"/>
            <w:tcMar>
              <w:left w:w="28" w:type="dxa"/>
              <w:right w:w="28" w:type="dxa"/>
            </w:tcMar>
            <w:vAlign w:val="center"/>
          </w:tcPr>
          <w:p w14:paraId="5A557DC5">
            <w:pPr>
              <w:spacing w:after="0" w:line="240" w:lineRule="auto"/>
              <w:ind w:right="-47"/>
              <w:jc w:val="center"/>
              <w:rPr>
                <w:rFonts w:ascii="Times New Roman" w:hAnsi="Times New Roman"/>
                <w:sz w:val="20"/>
                <w:szCs w:val="20"/>
              </w:rPr>
            </w:pPr>
            <w:r>
              <w:rPr>
                <w:rFonts w:ascii="Times New Roman" w:hAnsi="Times New Roman"/>
                <w:sz w:val="20"/>
                <w:szCs w:val="20"/>
              </w:rPr>
              <w:t>16°38'56.4"N 81°17'57.5"E</w:t>
            </w:r>
          </w:p>
        </w:tc>
        <w:tc>
          <w:tcPr>
            <w:tcW w:w="2126" w:type="dxa"/>
            <w:vAlign w:val="center"/>
          </w:tcPr>
          <w:p w14:paraId="1CC6E2EF">
            <w:pPr>
              <w:spacing w:after="0" w:line="240" w:lineRule="auto"/>
              <w:ind w:right="-47"/>
              <w:rPr>
                <w:rFonts w:ascii="Times New Roman" w:hAnsi="Times New Roman"/>
                <w:sz w:val="20"/>
                <w:szCs w:val="20"/>
              </w:rPr>
            </w:pPr>
            <w:r>
              <w:rPr>
                <w:rFonts w:ascii="Times New Roman" w:hAnsi="Times New Roman"/>
                <w:i/>
                <w:sz w:val="24"/>
                <w:szCs w:val="24"/>
              </w:rPr>
              <w:t>Channa striata</w:t>
            </w:r>
          </w:p>
        </w:tc>
        <w:tc>
          <w:tcPr>
            <w:tcW w:w="2233" w:type="dxa"/>
            <w:vAlign w:val="center"/>
          </w:tcPr>
          <w:p w14:paraId="14FCA1AD">
            <w:pPr>
              <w:spacing w:after="0" w:line="240" w:lineRule="auto"/>
              <w:ind w:right="-47"/>
              <w:rPr>
                <w:rFonts w:ascii="Times New Roman" w:hAnsi="Times New Roman" w:cs="Times New Roman"/>
                <w:sz w:val="20"/>
                <w:szCs w:val="20"/>
              </w:rPr>
            </w:pPr>
            <w:r>
              <w:rPr>
                <w:rFonts w:ascii="Times New Roman" w:hAnsi="Times New Roman" w:cs="Times New Roman"/>
              </w:rPr>
              <w:t>Bangladesh (100.0)</w:t>
            </w:r>
          </w:p>
        </w:tc>
      </w:tr>
      <w:tr w14:paraId="105526C3">
        <w:trPr>
          <w:trHeight w:val="123" w:hRule="atLeast"/>
          <w:jc w:val="center"/>
        </w:trPr>
        <w:tc>
          <w:tcPr>
            <w:tcW w:w="1554" w:type="dxa"/>
            <w:vMerge w:val="continue"/>
            <w:tcMar>
              <w:left w:w="28" w:type="dxa"/>
              <w:right w:w="28" w:type="dxa"/>
            </w:tcMar>
            <w:vAlign w:val="center"/>
          </w:tcPr>
          <w:p w14:paraId="4FDF4D69">
            <w:pPr>
              <w:pStyle w:val="10"/>
              <w:jc w:val="center"/>
              <w:rPr>
                <w:rFonts w:ascii="Times New Roman" w:hAnsi="Times New Roman"/>
              </w:rPr>
            </w:pPr>
          </w:p>
        </w:tc>
        <w:tc>
          <w:tcPr>
            <w:tcW w:w="1701" w:type="dxa"/>
            <w:vMerge w:val="restart"/>
            <w:tcMar>
              <w:left w:w="28" w:type="dxa"/>
              <w:right w:w="28" w:type="dxa"/>
            </w:tcMar>
            <w:vAlign w:val="center"/>
          </w:tcPr>
          <w:p w14:paraId="44A9943B">
            <w:pPr>
              <w:spacing w:after="0" w:line="240" w:lineRule="auto"/>
              <w:jc w:val="center"/>
              <w:rPr>
                <w:rFonts w:ascii="Times New Roman" w:hAnsi="Times New Roman"/>
                <w:sz w:val="20"/>
                <w:szCs w:val="20"/>
              </w:rPr>
            </w:pPr>
            <w:r>
              <w:rPr>
                <w:rFonts w:ascii="Times New Roman" w:hAnsi="Times New Roman"/>
                <w:sz w:val="20"/>
                <w:szCs w:val="20"/>
              </w:rPr>
              <w:t>Anabantidae</w:t>
            </w:r>
          </w:p>
        </w:tc>
        <w:tc>
          <w:tcPr>
            <w:tcW w:w="1985" w:type="dxa"/>
            <w:vMerge w:val="restart"/>
            <w:tcMar>
              <w:left w:w="0" w:type="dxa"/>
              <w:right w:w="0" w:type="dxa"/>
            </w:tcMar>
            <w:vAlign w:val="center"/>
          </w:tcPr>
          <w:p w14:paraId="38A8622B">
            <w:pPr>
              <w:spacing w:after="0" w:line="240" w:lineRule="auto"/>
              <w:jc w:val="center"/>
              <w:rPr>
                <w:rFonts w:ascii="Times New Roman" w:hAnsi="Times New Roman"/>
                <w:i/>
                <w:iCs/>
                <w:sz w:val="20"/>
                <w:szCs w:val="20"/>
              </w:rPr>
            </w:pPr>
            <w:r>
              <w:rPr>
                <w:rFonts w:ascii="Times New Roman" w:hAnsi="Times New Roman"/>
                <w:i/>
                <w:iCs/>
                <w:sz w:val="20"/>
                <w:szCs w:val="20"/>
              </w:rPr>
              <w:t>Anabas testudineus</w:t>
            </w:r>
          </w:p>
        </w:tc>
        <w:tc>
          <w:tcPr>
            <w:tcW w:w="1073" w:type="dxa"/>
            <w:tcMar>
              <w:left w:w="28" w:type="dxa"/>
              <w:right w:w="28" w:type="dxa"/>
            </w:tcMar>
            <w:vAlign w:val="center"/>
          </w:tcPr>
          <w:p w14:paraId="2ECAD115">
            <w:pPr>
              <w:spacing w:after="0" w:line="240" w:lineRule="auto"/>
              <w:jc w:val="center"/>
              <w:rPr>
                <w:rFonts w:ascii="Times New Roman" w:hAnsi="Times New Roman"/>
                <w:sz w:val="20"/>
                <w:szCs w:val="20"/>
              </w:rPr>
            </w:pPr>
            <w:r>
              <w:rPr>
                <w:rFonts w:ascii="Times New Roman" w:hAnsi="Times New Roman"/>
                <w:sz w:val="20"/>
                <w:szCs w:val="20"/>
              </w:rPr>
              <w:t>09-Jul-18</w:t>
            </w:r>
          </w:p>
        </w:tc>
        <w:tc>
          <w:tcPr>
            <w:tcW w:w="1134" w:type="dxa"/>
            <w:tcMar>
              <w:left w:w="28" w:type="dxa"/>
              <w:right w:w="28" w:type="dxa"/>
            </w:tcMar>
            <w:vAlign w:val="center"/>
          </w:tcPr>
          <w:p w14:paraId="35C3D4B7">
            <w:pPr>
              <w:spacing w:after="0" w:line="240" w:lineRule="auto"/>
              <w:jc w:val="center"/>
              <w:rPr>
                <w:rFonts w:ascii="Times New Roman" w:hAnsi="Times New Roman"/>
                <w:sz w:val="20"/>
                <w:szCs w:val="20"/>
              </w:rPr>
            </w:pPr>
            <w:r>
              <w:rPr>
                <w:rFonts w:ascii="Times New Roman" w:hAnsi="Times New Roman"/>
                <w:sz w:val="20"/>
                <w:szCs w:val="20"/>
              </w:rPr>
              <w:t>MK213550</w:t>
            </w:r>
          </w:p>
        </w:tc>
        <w:tc>
          <w:tcPr>
            <w:tcW w:w="770" w:type="dxa"/>
            <w:tcMar>
              <w:left w:w="28" w:type="dxa"/>
              <w:right w:w="28" w:type="dxa"/>
            </w:tcMar>
            <w:vAlign w:val="center"/>
          </w:tcPr>
          <w:p w14:paraId="34C45243">
            <w:pPr>
              <w:spacing w:after="0" w:line="240" w:lineRule="auto"/>
              <w:jc w:val="center"/>
              <w:rPr>
                <w:rFonts w:ascii="Times New Roman" w:hAnsi="Times New Roman"/>
                <w:sz w:val="20"/>
                <w:szCs w:val="20"/>
              </w:rPr>
            </w:pPr>
            <w:r>
              <w:rPr>
                <w:rFonts w:ascii="Times New Roman" w:hAnsi="Times New Roman"/>
                <w:sz w:val="20"/>
                <w:szCs w:val="20"/>
              </w:rPr>
              <w:t>642 bp</w:t>
            </w:r>
          </w:p>
        </w:tc>
        <w:tc>
          <w:tcPr>
            <w:tcW w:w="2314" w:type="dxa"/>
            <w:tcMar>
              <w:left w:w="28" w:type="dxa"/>
              <w:right w:w="28" w:type="dxa"/>
            </w:tcMar>
            <w:vAlign w:val="center"/>
          </w:tcPr>
          <w:p w14:paraId="6A94AFC0">
            <w:pPr>
              <w:spacing w:after="0" w:line="240" w:lineRule="auto"/>
              <w:ind w:right="-47"/>
              <w:jc w:val="center"/>
              <w:rPr>
                <w:rFonts w:ascii="Times New Roman" w:hAnsi="Times New Roman"/>
                <w:sz w:val="20"/>
                <w:szCs w:val="20"/>
              </w:rPr>
            </w:pPr>
            <w:r>
              <w:rPr>
                <w:rFonts w:ascii="Times New Roman" w:hAnsi="Times New Roman"/>
                <w:sz w:val="20"/>
                <w:szCs w:val="20"/>
              </w:rPr>
              <w:t>16°37'19.2"N 81°13'17.9"E</w:t>
            </w:r>
          </w:p>
        </w:tc>
        <w:tc>
          <w:tcPr>
            <w:tcW w:w="2126" w:type="dxa"/>
            <w:vAlign w:val="center"/>
          </w:tcPr>
          <w:p w14:paraId="652749AA">
            <w:pPr>
              <w:spacing w:after="0" w:line="240" w:lineRule="auto"/>
              <w:ind w:right="-47"/>
              <w:rPr>
                <w:rFonts w:ascii="Times New Roman" w:hAnsi="Times New Roman"/>
                <w:sz w:val="20"/>
                <w:szCs w:val="20"/>
              </w:rPr>
            </w:pPr>
            <w:r>
              <w:rPr>
                <w:rFonts w:ascii="Times New Roman" w:hAnsi="Times New Roman"/>
                <w:i/>
                <w:sz w:val="24"/>
                <w:szCs w:val="24"/>
              </w:rPr>
              <w:t>Anabas cobojius</w:t>
            </w:r>
          </w:p>
        </w:tc>
        <w:tc>
          <w:tcPr>
            <w:tcW w:w="2233" w:type="dxa"/>
            <w:vAlign w:val="center"/>
          </w:tcPr>
          <w:p w14:paraId="2F41F4B2">
            <w:pPr>
              <w:spacing w:after="0" w:line="240" w:lineRule="auto"/>
              <w:ind w:right="-47"/>
              <w:rPr>
                <w:rFonts w:ascii="Times New Roman" w:hAnsi="Times New Roman" w:cs="Times New Roman"/>
                <w:sz w:val="20"/>
                <w:szCs w:val="20"/>
              </w:rPr>
            </w:pPr>
            <w:r>
              <w:rPr>
                <w:rFonts w:ascii="Times New Roman" w:hAnsi="Times New Roman" w:cs="Times New Roman"/>
              </w:rPr>
              <w:t>Jharkhand (99.53)</w:t>
            </w:r>
          </w:p>
        </w:tc>
      </w:tr>
      <w:tr w14:paraId="327ACA71">
        <w:trPr>
          <w:trHeight w:val="170" w:hRule="atLeast"/>
          <w:jc w:val="center"/>
        </w:trPr>
        <w:tc>
          <w:tcPr>
            <w:tcW w:w="1554" w:type="dxa"/>
            <w:vMerge w:val="continue"/>
            <w:tcMar>
              <w:left w:w="28" w:type="dxa"/>
              <w:right w:w="28" w:type="dxa"/>
            </w:tcMar>
            <w:vAlign w:val="center"/>
          </w:tcPr>
          <w:p w14:paraId="2DBCAF01">
            <w:pPr>
              <w:pStyle w:val="10"/>
              <w:jc w:val="center"/>
              <w:rPr>
                <w:rFonts w:ascii="Times New Roman" w:hAnsi="Times New Roman"/>
              </w:rPr>
            </w:pPr>
          </w:p>
        </w:tc>
        <w:tc>
          <w:tcPr>
            <w:tcW w:w="1701" w:type="dxa"/>
            <w:vMerge w:val="continue"/>
            <w:tcMar>
              <w:left w:w="28" w:type="dxa"/>
              <w:right w:w="28" w:type="dxa"/>
            </w:tcMar>
            <w:vAlign w:val="center"/>
          </w:tcPr>
          <w:p w14:paraId="3A927AA0">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20772DFC">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172BD891">
            <w:pPr>
              <w:spacing w:after="0" w:line="240" w:lineRule="auto"/>
              <w:jc w:val="center"/>
              <w:rPr>
                <w:rFonts w:ascii="Times New Roman" w:hAnsi="Times New Roman"/>
                <w:sz w:val="20"/>
                <w:szCs w:val="20"/>
              </w:rPr>
            </w:pPr>
            <w:r>
              <w:rPr>
                <w:rFonts w:ascii="Times New Roman" w:hAnsi="Times New Roman"/>
                <w:sz w:val="20"/>
                <w:szCs w:val="20"/>
              </w:rPr>
              <w:t>10-Jul-18</w:t>
            </w:r>
          </w:p>
        </w:tc>
        <w:tc>
          <w:tcPr>
            <w:tcW w:w="1134" w:type="dxa"/>
            <w:tcMar>
              <w:left w:w="28" w:type="dxa"/>
              <w:right w:w="28" w:type="dxa"/>
            </w:tcMar>
            <w:vAlign w:val="center"/>
          </w:tcPr>
          <w:p w14:paraId="081FF91D">
            <w:pPr>
              <w:spacing w:after="0" w:line="240" w:lineRule="auto"/>
              <w:jc w:val="center"/>
              <w:rPr>
                <w:rFonts w:ascii="Times New Roman" w:hAnsi="Times New Roman"/>
                <w:sz w:val="20"/>
                <w:szCs w:val="20"/>
              </w:rPr>
            </w:pPr>
            <w:r>
              <w:rPr>
                <w:rFonts w:ascii="Times New Roman" w:hAnsi="Times New Roman"/>
                <w:sz w:val="20"/>
                <w:szCs w:val="20"/>
              </w:rPr>
              <w:t>MK213551</w:t>
            </w:r>
          </w:p>
        </w:tc>
        <w:tc>
          <w:tcPr>
            <w:tcW w:w="770" w:type="dxa"/>
            <w:tcMar>
              <w:left w:w="28" w:type="dxa"/>
              <w:right w:w="28" w:type="dxa"/>
            </w:tcMar>
            <w:vAlign w:val="center"/>
          </w:tcPr>
          <w:p w14:paraId="4DA4771F">
            <w:pPr>
              <w:spacing w:after="0" w:line="240" w:lineRule="auto"/>
              <w:jc w:val="center"/>
              <w:rPr>
                <w:rFonts w:ascii="Times New Roman" w:hAnsi="Times New Roman"/>
                <w:sz w:val="20"/>
                <w:szCs w:val="20"/>
              </w:rPr>
            </w:pPr>
            <w:r>
              <w:rPr>
                <w:rFonts w:ascii="Times New Roman" w:hAnsi="Times New Roman"/>
                <w:sz w:val="20"/>
                <w:szCs w:val="20"/>
              </w:rPr>
              <w:t>642 bp</w:t>
            </w:r>
          </w:p>
        </w:tc>
        <w:tc>
          <w:tcPr>
            <w:tcW w:w="2314" w:type="dxa"/>
            <w:tcMar>
              <w:left w:w="28" w:type="dxa"/>
              <w:right w:w="28" w:type="dxa"/>
            </w:tcMar>
            <w:vAlign w:val="center"/>
          </w:tcPr>
          <w:p w14:paraId="397AB2D5">
            <w:pPr>
              <w:spacing w:after="0" w:line="240" w:lineRule="auto"/>
              <w:ind w:right="-47"/>
              <w:jc w:val="center"/>
              <w:rPr>
                <w:rFonts w:ascii="Times New Roman" w:hAnsi="Times New Roman"/>
                <w:sz w:val="20"/>
                <w:szCs w:val="20"/>
              </w:rPr>
            </w:pPr>
            <w:r>
              <w:rPr>
                <w:rFonts w:ascii="Times New Roman" w:hAnsi="Times New Roman"/>
                <w:sz w:val="20"/>
                <w:szCs w:val="20"/>
              </w:rPr>
              <w:t>16°33'00.0"N 81°12'36.0"E</w:t>
            </w:r>
          </w:p>
        </w:tc>
        <w:tc>
          <w:tcPr>
            <w:tcW w:w="2126" w:type="dxa"/>
            <w:vAlign w:val="center"/>
          </w:tcPr>
          <w:p w14:paraId="332B75AA">
            <w:pPr>
              <w:spacing w:after="0" w:line="240" w:lineRule="auto"/>
              <w:ind w:right="-47"/>
              <w:rPr>
                <w:rFonts w:ascii="Times New Roman" w:hAnsi="Times New Roman"/>
                <w:sz w:val="20"/>
                <w:szCs w:val="20"/>
              </w:rPr>
            </w:pPr>
            <w:r>
              <w:rPr>
                <w:rFonts w:ascii="Times New Roman" w:hAnsi="Times New Roman"/>
                <w:i/>
                <w:sz w:val="24"/>
                <w:szCs w:val="24"/>
              </w:rPr>
              <w:t>Anabas cobojius</w:t>
            </w:r>
          </w:p>
        </w:tc>
        <w:tc>
          <w:tcPr>
            <w:tcW w:w="2233" w:type="dxa"/>
            <w:vAlign w:val="center"/>
          </w:tcPr>
          <w:p w14:paraId="254DBDE5">
            <w:pPr>
              <w:spacing w:after="0" w:line="240" w:lineRule="auto"/>
              <w:ind w:right="-47"/>
              <w:rPr>
                <w:rFonts w:ascii="Times New Roman" w:hAnsi="Times New Roman" w:cs="Times New Roman"/>
                <w:sz w:val="20"/>
                <w:szCs w:val="20"/>
              </w:rPr>
            </w:pPr>
            <w:r>
              <w:rPr>
                <w:rFonts w:ascii="Times New Roman" w:hAnsi="Times New Roman" w:cs="Times New Roman"/>
              </w:rPr>
              <w:t>Jharkhand (99.53)</w:t>
            </w:r>
          </w:p>
        </w:tc>
      </w:tr>
      <w:tr w14:paraId="2B5B5955">
        <w:trPr>
          <w:trHeight w:val="73" w:hRule="atLeast"/>
          <w:jc w:val="center"/>
        </w:trPr>
        <w:tc>
          <w:tcPr>
            <w:tcW w:w="1554" w:type="dxa"/>
            <w:vMerge w:val="continue"/>
            <w:tcMar>
              <w:left w:w="28" w:type="dxa"/>
              <w:right w:w="28" w:type="dxa"/>
            </w:tcMar>
            <w:vAlign w:val="center"/>
          </w:tcPr>
          <w:p w14:paraId="2BB51922">
            <w:pPr>
              <w:pStyle w:val="10"/>
              <w:jc w:val="center"/>
              <w:rPr>
                <w:rFonts w:ascii="Times New Roman" w:hAnsi="Times New Roman"/>
              </w:rPr>
            </w:pPr>
          </w:p>
        </w:tc>
        <w:tc>
          <w:tcPr>
            <w:tcW w:w="1701" w:type="dxa"/>
            <w:vMerge w:val="continue"/>
            <w:tcMar>
              <w:left w:w="28" w:type="dxa"/>
              <w:right w:w="28" w:type="dxa"/>
            </w:tcMar>
            <w:vAlign w:val="center"/>
          </w:tcPr>
          <w:p w14:paraId="5D91FD26">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4A985CD">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367EF200">
            <w:pPr>
              <w:spacing w:after="0" w:line="240" w:lineRule="auto"/>
              <w:jc w:val="center"/>
              <w:rPr>
                <w:rFonts w:ascii="Times New Roman" w:hAnsi="Times New Roman"/>
                <w:sz w:val="20"/>
                <w:szCs w:val="20"/>
              </w:rPr>
            </w:pPr>
            <w:r>
              <w:rPr>
                <w:rFonts w:ascii="Times New Roman" w:hAnsi="Times New Roman"/>
                <w:sz w:val="20"/>
                <w:szCs w:val="20"/>
              </w:rPr>
              <w:t>10-Jul-18</w:t>
            </w:r>
          </w:p>
        </w:tc>
        <w:tc>
          <w:tcPr>
            <w:tcW w:w="1134" w:type="dxa"/>
            <w:tcMar>
              <w:left w:w="28" w:type="dxa"/>
              <w:right w:w="28" w:type="dxa"/>
            </w:tcMar>
            <w:vAlign w:val="center"/>
          </w:tcPr>
          <w:p w14:paraId="3F16AC63">
            <w:pPr>
              <w:spacing w:after="0" w:line="240" w:lineRule="auto"/>
              <w:jc w:val="center"/>
              <w:rPr>
                <w:rFonts w:ascii="Times New Roman" w:hAnsi="Times New Roman"/>
                <w:sz w:val="20"/>
                <w:szCs w:val="20"/>
              </w:rPr>
            </w:pPr>
            <w:r>
              <w:rPr>
                <w:rFonts w:ascii="Times New Roman" w:hAnsi="Times New Roman"/>
                <w:sz w:val="20"/>
                <w:szCs w:val="20"/>
              </w:rPr>
              <w:t>MK213552</w:t>
            </w:r>
          </w:p>
        </w:tc>
        <w:tc>
          <w:tcPr>
            <w:tcW w:w="770" w:type="dxa"/>
            <w:tcMar>
              <w:left w:w="28" w:type="dxa"/>
              <w:right w:w="28" w:type="dxa"/>
            </w:tcMar>
            <w:vAlign w:val="center"/>
          </w:tcPr>
          <w:p w14:paraId="63E02941">
            <w:pPr>
              <w:spacing w:after="0" w:line="240" w:lineRule="auto"/>
              <w:jc w:val="center"/>
              <w:rPr>
                <w:rFonts w:ascii="Times New Roman" w:hAnsi="Times New Roman"/>
                <w:sz w:val="20"/>
                <w:szCs w:val="20"/>
              </w:rPr>
            </w:pPr>
            <w:r>
              <w:rPr>
                <w:rFonts w:ascii="Times New Roman" w:hAnsi="Times New Roman"/>
                <w:sz w:val="20"/>
                <w:szCs w:val="20"/>
              </w:rPr>
              <w:t>642 bp</w:t>
            </w:r>
          </w:p>
        </w:tc>
        <w:tc>
          <w:tcPr>
            <w:tcW w:w="2314" w:type="dxa"/>
            <w:tcMar>
              <w:left w:w="28" w:type="dxa"/>
              <w:right w:w="28" w:type="dxa"/>
            </w:tcMar>
            <w:vAlign w:val="center"/>
          </w:tcPr>
          <w:p w14:paraId="299B93E8">
            <w:pPr>
              <w:spacing w:after="0" w:line="240" w:lineRule="auto"/>
              <w:ind w:right="-47"/>
              <w:jc w:val="center"/>
              <w:rPr>
                <w:rFonts w:ascii="Times New Roman" w:hAnsi="Times New Roman"/>
                <w:sz w:val="20"/>
                <w:szCs w:val="20"/>
              </w:rPr>
            </w:pPr>
            <w:r>
              <w:rPr>
                <w:rFonts w:ascii="Times New Roman" w:hAnsi="Times New Roman"/>
                <w:sz w:val="20"/>
                <w:szCs w:val="20"/>
              </w:rPr>
              <w:t>16°36'03.0"N 81°22'10.6"E</w:t>
            </w:r>
          </w:p>
        </w:tc>
        <w:tc>
          <w:tcPr>
            <w:tcW w:w="2126" w:type="dxa"/>
            <w:vAlign w:val="center"/>
          </w:tcPr>
          <w:p w14:paraId="5085F755">
            <w:pPr>
              <w:spacing w:after="0" w:line="240" w:lineRule="auto"/>
              <w:ind w:right="-47"/>
              <w:rPr>
                <w:rFonts w:ascii="Times New Roman" w:hAnsi="Times New Roman"/>
                <w:sz w:val="20"/>
                <w:szCs w:val="20"/>
              </w:rPr>
            </w:pPr>
            <w:r>
              <w:rPr>
                <w:rFonts w:ascii="Times New Roman" w:hAnsi="Times New Roman"/>
                <w:i/>
                <w:sz w:val="24"/>
                <w:szCs w:val="24"/>
              </w:rPr>
              <w:t>Anabas cobojius</w:t>
            </w:r>
          </w:p>
        </w:tc>
        <w:tc>
          <w:tcPr>
            <w:tcW w:w="2233" w:type="dxa"/>
            <w:vAlign w:val="center"/>
          </w:tcPr>
          <w:p w14:paraId="3E6E5FBB">
            <w:pPr>
              <w:spacing w:after="0" w:line="240" w:lineRule="auto"/>
              <w:ind w:right="-47"/>
              <w:rPr>
                <w:rFonts w:ascii="Times New Roman" w:hAnsi="Times New Roman" w:cs="Times New Roman"/>
                <w:sz w:val="20"/>
                <w:szCs w:val="20"/>
              </w:rPr>
            </w:pPr>
            <w:r>
              <w:rPr>
                <w:rFonts w:ascii="Times New Roman" w:hAnsi="Times New Roman" w:cs="Times New Roman"/>
              </w:rPr>
              <w:t>Jharkhand (99.69)</w:t>
            </w:r>
          </w:p>
        </w:tc>
      </w:tr>
      <w:tr w14:paraId="482AF146">
        <w:trPr>
          <w:trHeight w:val="106" w:hRule="atLeast"/>
          <w:jc w:val="center"/>
        </w:trPr>
        <w:tc>
          <w:tcPr>
            <w:tcW w:w="1554" w:type="dxa"/>
            <w:vMerge w:val="continue"/>
            <w:tcMar>
              <w:left w:w="28" w:type="dxa"/>
              <w:right w:w="28" w:type="dxa"/>
            </w:tcMar>
            <w:vAlign w:val="center"/>
          </w:tcPr>
          <w:p w14:paraId="6A7EE7E5">
            <w:pPr>
              <w:pStyle w:val="10"/>
              <w:jc w:val="center"/>
              <w:rPr>
                <w:rFonts w:ascii="Times New Roman" w:hAnsi="Times New Roman"/>
              </w:rPr>
            </w:pPr>
          </w:p>
        </w:tc>
        <w:tc>
          <w:tcPr>
            <w:tcW w:w="1701" w:type="dxa"/>
            <w:vMerge w:val="continue"/>
            <w:tcMar>
              <w:left w:w="28" w:type="dxa"/>
              <w:right w:w="28" w:type="dxa"/>
            </w:tcMar>
            <w:vAlign w:val="center"/>
          </w:tcPr>
          <w:p w14:paraId="21932A1D">
            <w:pPr>
              <w:spacing w:after="0" w:line="240" w:lineRule="auto"/>
              <w:jc w:val="center"/>
              <w:rPr>
                <w:rFonts w:ascii="Times New Roman" w:hAnsi="Times New Roman"/>
                <w:sz w:val="20"/>
                <w:szCs w:val="20"/>
              </w:rPr>
            </w:pPr>
          </w:p>
        </w:tc>
        <w:tc>
          <w:tcPr>
            <w:tcW w:w="1985" w:type="dxa"/>
            <w:vMerge w:val="restart"/>
            <w:tcMar>
              <w:left w:w="0" w:type="dxa"/>
              <w:right w:w="0" w:type="dxa"/>
            </w:tcMar>
            <w:vAlign w:val="center"/>
          </w:tcPr>
          <w:p w14:paraId="25C35FEC">
            <w:pPr>
              <w:spacing w:after="0" w:line="240" w:lineRule="auto"/>
              <w:jc w:val="center"/>
              <w:rPr>
                <w:rFonts w:ascii="Times New Roman" w:hAnsi="Times New Roman"/>
                <w:i/>
                <w:iCs/>
                <w:sz w:val="20"/>
                <w:szCs w:val="20"/>
              </w:rPr>
            </w:pPr>
            <w:r>
              <w:rPr>
                <w:rFonts w:ascii="Times New Roman" w:hAnsi="Times New Roman"/>
                <w:i/>
                <w:iCs/>
                <w:sz w:val="20"/>
                <w:szCs w:val="20"/>
              </w:rPr>
              <w:t>Anabas cobojius</w:t>
            </w:r>
          </w:p>
        </w:tc>
        <w:tc>
          <w:tcPr>
            <w:tcW w:w="1073" w:type="dxa"/>
            <w:tcMar>
              <w:left w:w="28" w:type="dxa"/>
              <w:right w:w="28" w:type="dxa"/>
            </w:tcMar>
            <w:vAlign w:val="center"/>
          </w:tcPr>
          <w:p w14:paraId="53439BDA">
            <w:pPr>
              <w:spacing w:after="0" w:line="240" w:lineRule="auto"/>
              <w:jc w:val="center"/>
              <w:rPr>
                <w:rFonts w:ascii="Times New Roman" w:hAnsi="Times New Roman"/>
                <w:sz w:val="20"/>
                <w:szCs w:val="20"/>
              </w:rPr>
            </w:pPr>
            <w:r>
              <w:rPr>
                <w:rFonts w:ascii="Times New Roman" w:hAnsi="Times New Roman"/>
                <w:sz w:val="20"/>
                <w:szCs w:val="20"/>
              </w:rPr>
              <w:t>10-Jul-18</w:t>
            </w:r>
          </w:p>
        </w:tc>
        <w:tc>
          <w:tcPr>
            <w:tcW w:w="1134" w:type="dxa"/>
            <w:tcMar>
              <w:left w:w="28" w:type="dxa"/>
              <w:right w:w="28" w:type="dxa"/>
            </w:tcMar>
            <w:vAlign w:val="center"/>
          </w:tcPr>
          <w:p w14:paraId="63BEE019">
            <w:pPr>
              <w:spacing w:after="0" w:line="240" w:lineRule="auto"/>
              <w:jc w:val="center"/>
              <w:rPr>
                <w:rFonts w:ascii="Times New Roman" w:hAnsi="Times New Roman"/>
                <w:sz w:val="20"/>
                <w:szCs w:val="20"/>
              </w:rPr>
            </w:pPr>
            <w:r>
              <w:rPr>
                <w:rFonts w:ascii="Times New Roman" w:hAnsi="Times New Roman"/>
                <w:sz w:val="20"/>
                <w:szCs w:val="20"/>
              </w:rPr>
              <w:t>MK213553</w:t>
            </w:r>
          </w:p>
        </w:tc>
        <w:tc>
          <w:tcPr>
            <w:tcW w:w="770" w:type="dxa"/>
            <w:tcMar>
              <w:left w:w="28" w:type="dxa"/>
              <w:right w:w="28" w:type="dxa"/>
            </w:tcMar>
            <w:vAlign w:val="center"/>
          </w:tcPr>
          <w:p w14:paraId="2CA7FA1F">
            <w:pPr>
              <w:spacing w:after="0" w:line="240" w:lineRule="auto"/>
              <w:jc w:val="center"/>
              <w:rPr>
                <w:rFonts w:ascii="Times New Roman" w:hAnsi="Times New Roman"/>
                <w:sz w:val="20"/>
                <w:szCs w:val="20"/>
              </w:rPr>
            </w:pPr>
            <w:r>
              <w:rPr>
                <w:rFonts w:ascii="Times New Roman" w:hAnsi="Times New Roman"/>
                <w:sz w:val="20"/>
                <w:szCs w:val="20"/>
              </w:rPr>
              <w:t>652 bp</w:t>
            </w:r>
          </w:p>
        </w:tc>
        <w:tc>
          <w:tcPr>
            <w:tcW w:w="2314" w:type="dxa"/>
            <w:tcMar>
              <w:left w:w="28" w:type="dxa"/>
              <w:right w:w="28" w:type="dxa"/>
            </w:tcMar>
            <w:vAlign w:val="center"/>
          </w:tcPr>
          <w:p w14:paraId="43334556">
            <w:pPr>
              <w:spacing w:after="0" w:line="240" w:lineRule="auto"/>
              <w:ind w:right="-47"/>
              <w:jc w:val="center"/>
              <w:rPr>
                <w:rFonts w:ascii="Times New Roman" w:hAnsi="Times New Roman"/>
                <w:sz w:val="20"/>
                <w:szCs w:val="20"/>
              </w:rPr>
            </w:pPr>
            <w:r>
              <w:rPr>
                <w:rFonts w:ascii="Times New Roman" w:hAnsi="Times New Roman"/>
                <w:sz w:val="20"/>
                <w:szCs w:val="20"/>
              </w:rPr>
              <w:t>16°33'00.0"N 81°12'36.0"E</w:t>
            </w:r>
          </w:p>
        </w:tc>
        <w:tc>
          <w:tcPr>
            <w:tcW w:w="2126" w:type="dxa"/>
            <w:vAlign w:val="center"/>
          </w:tcPr>
          <w:p w14:paraId="20F7D86C">
            <w:pPr>
              <w:spacing w:after="0" w:line="240" w:lineRule="auto"/>
              <w:ind w:right="-47"/>
              <w:rPr>
                <w:rFonts w:ascii="Times New Roman" w:hAnsi="Times New Roman"/>
                <w:sz w:val="20"/>
                <w:szCs w:val="20"/>
              </w:rPr>
            </w:pPr>
            <w:r>
              <w:rPr>
                <w:rFonts w:ascii="Times New Roman" w:hAnsi="Times New Roman"/>
                <w:i/>
                <w:sz w:val="24"/>
                <w:szCs w:val="24"/>
              </w:rPr>
              <w:t>Anabas cobojius</w:t>
            </w:r>
          </w:p>
        </w:tc>
        <w:tc>
          <w:tcPr>
            <w:tcW w:w="2233" w:type="dxa"/>
            <w:vAlign w:val="center"/>
          </w:tcPr>
          <w:p w14:paraId="5F367B74">
            <w:pPr>
              <w:spacing w:after="0" w:line="240" w:lineRule="auto"/>
              <w:ind w:right="-47"/>
              <w:rPr>
                <w:rFonts w:ascii="Times New Roman" w:hAnsi="Times New Roman" w:cs="Times New Roman"/>
                <w:sz w:val="20"/>
                <w:szCs w:val="20"/>
              </w:rPr>
            </w:pPr>
            <w:r>
              <w:rPr>
                <w:rFonts w:ascii="Times New Roman" w:hAnsi="Times New Roman" w:cs="Times New Roman"/>
              </w:rPr>
              <w:t>Jharkhand (99.85)</w:t>
            </w:r>
          </w:p>
        </w:tc>
      </w:tr>
      <w:tr w14:paraId="022B214E">
        <w:trPr>
          <w:trHeight w:val="60" w:hRule="atLeast"/>
          <w:jc w:val="center"/>
        </w:trPr>
        <w:tc>
          <w:tcPr>
            <w:tcW w:w="1554" w:type="dxa"/>
            <w:vMerge w:val="continue"/>
            <w:tcMar>
              <w:left w:w="28" w:type="dxa"/>
              <w:right w:w="28" w:type="dxa"/>
            </w:tcMar>
            <w:vAlign w:val="center"/>
          </w:tcPr>
          <w:p w14:paraId="3276E5FE">
            <w:pPr>
              <w:pStyle w:val="10"/>
              <w:jc w:val="center"/>
              <w:rPr>
                <w:rFonts w:ascii="Times New Roman" w:hAnsi="Times New Roman"/>
              </w:rPr>
            </w:pPr>
          </w:p>
        </w:tc>
        <w:tc>
          <w:tcPr>
            <w:tcW w:w="1701" w:type="dxa"/>
            <w:vMerge w:val="continue"/>
            <w:tcMar>
              <w:left w:w="28" w:type="dxa"/>
              <w:right w:w="28" w:type="dxa"/>
            </w:tcMar>
            <w:vAlign w:val="center"/>
          </w:tcPr>
          <w:p w14:paraId="166219C4">
            <w:pPr>
              <w:spacing w:after="0" w:line="240" w:lineRule="auto"/>
              <w:jc w:val="center"/>
              <w:rPr>
                <w:rFonts w:ascii="Times New Roman" w:hAnsi="Times New Roman"/>
                <w:sz w:val="20"/>
                <w:szCs w:val="20"/>
              </w:rPr>
            </w:pPr>
          </w:p>
        </w:tc>
        <w:tc>
          <w:tcPr>
            <w:tcW w:w="1985" w:type="dxa"/>
            <w:vMerge w:val="continue"/>
            <w:tcMar>
              <w:left w:w="0" w:type="dxa"/>
              <w:right w:w="0" w:type="dxa"/>
            </w:tcMar>
            <w:vAlign w:val="center"/>
          </w:tcPr>
          <w:p w14:paraId="4C833B89">
            <w:pPr>
              <w:spacing w:after="0" w:line="240" w:lineRule="auto"/>
              <w:jc w:val="center"/>
              <w:rPr>
                <w:rFonts w:ascii="Times New Roman" w:hAnsi="Times New Roman"/>
                <w:i/>
                <w:iCs/>
                <w:sz w:val="20"/>
                <w:szCs w:val="20"/>
              </w:rPr>
            </w:pPr>
          </w:p>
        </w:tc>
        <w:tc>
          <w:tcPr>
            <w:tcW w:w="1073" w:type="dxa"/>
            <w:tcMar>
              <w:left w:w="28" w:type="dxa"/>
              <w:right w:w="28" w:type="dxa"/>
            </w:tcMar>
            <w:vAlign w:val="center"/>
          </w:tcPr>
          <w:p w14:paraId="618FCD9C">
            <w:pPr>
              <w:spacing w:after="0" w:line="240" w:lineRule="auto"/>
              <w:jc w:val="center"/>
              <w:rPr>
                <w:rFonts w:ascii="Times New Roman" w:hAnsi="Times New Roman"/>
                <w:sz w:val="20"/>
                <w:szCs w:val="20"/>
              </w:rPr>
            </w:pPr>
            <w:r>
              <w:rPr>
                <w:rFonts w:ascii="Times New Roman" w:hAnsi="Times New Roman"/>
                <w:sz w:val="20"/>
                <w:szCs w:val="20"/>
              </w:rPr>
              <w:t>10-Jul-18</w:t>
            </w:r>
          </w:p>
        </w:tc>
        <w:tc>
          <w:tcPr>
            <w:tcW w:w="1134" w:type="dxa"/>
            <w:tcMar>
              <w:left w:w="28" w:type="dxa"/>
              <w:right w:w="28" w:type="dxa"/>
            </w:tcMar>
            <w:vAlign w:val="center"/>
          </w:tcPr>
          <w:p w14:paraId="64CFC784">
            <w:pPr>
              <w:spacing w:after="0" w:line="240" w:lineRule="auto"/>
              <w:jc w:val="center"/>
              <w:rPr>
                <w:rFonts w:ascii="Times New Roman" w:hAnsi="Times New Roman"/>
                <w:sz w:val="20"/>
                <w:szCs w:val="20"/>
              </w:rPr>
            </w:pPr>
            <w:r>
              <w:rPr>
                <w:rFonts w:ascii="Times New Roman" w:hAnsi="Times New Roman"/>
                <w:sz w:val="20"/>
                <w:szCs w:val="20"/>
              </w:rPr>
              <w:t>MK213554</w:t>
            </w:r>
          </w:p>
        </w:tc>
        <w:tc>
          <w:tcPr>
            <w:tcW w:w="770" w:type="dxa"/>
            <w:tcMar>
              <w:left w:w="28" w:type="dxa"/>
              <w:right w:w="28" w:type="dxa"/>
            </w:tcMar>
            <w:vAlign w:val="center"/>
          </w:tcPr>
          <w:p w14:paraId="1225F7BC">
            <w:pPr>
              <w:spacing w:after="0" w:line="240" w:lineRule="auto"/>
              <w:jc w:val="center"/>
              <w:rPr>
                <w:rFonts w:ascii="Times New Roman" w:hAnsi="Times New Roman"/>
                <w:sz w:val="20"/>
                <w:szCs w:val="20"/>
              </w:rPr>
            </w:pPr>
            <w:r>
              <w:rPr>
                <w:rFonts w:ascii="Times New Roman" w:hAnsi="Times New Roman"/>
                <w:sz w:val="20"/>
                <w:szCs w:val="20"/>
              </w:rPr>
              <w:t>652 bp</w:t>
            </w:r>
          </w:p>
        </w:tc>
        <w:tc>
          <w:tcPr>
            <w:tcW w:w="2314" w:type="dxa"/>
            <w:tcMar>
              <w:left w:w="28" w:type="dxa"/>
              <w:right w:w="28" w:type="dxa"/>
            </w:tcMar>
            <w:vAlign w:val="center"/>
          </w:tcPr>
          <w:p w14:paraId="559DA689">
            <w:pPr>
              <w:spacing w:after="0" w:line="240" w:lineRule="auto"/>
              <w:ind w:right="-47"/>
              <w:jc w:val="center"/>
              <w:rPr>
                <w:rFonts w:ascii="Times New Roman" w:hAnsi="Times New Roman"/>
                <w:sz w:val="20"/>
                <w:szCs w:val="20"/>
              </w:rPr>
            </w:pPr>
            <w:r>
              <w:rPr>
                <w:rFonts w:ascii="Times New Roman" w:hAnsi="Times New Roman"/>
                <w:sz w:val="20"/>
                <w:szCs w:val="20"/>
              </w:rPr>
              <w:t>16°36'03.0"N 81°22'10.6"E</w:t>
            </w:r>
          </w:p>
        </w:tc>
        <w:tc>
          <w:tcPr>
            <w:tcW w:w="2126" w:type="dxa"/>
            <w:vAlign w:val="center"/>
          </w:tcPr>
          <w:p w14:paraId="1C0ABB4D">
            <w:pPr>
              <w:spacing w:after="0" w:line="240" w:lineRule="auto"/>
              <w:ind w:right="-47"/>
              <w:rPr>
                <w:rFonts w:ascii="Times New Roman" w:hAnsi="Times New Roman"/>
                <w:sz w:val="20"/>
                <w:szCs w:val="20"/>
              </w:rPr>
            </w:pPr>
            <w:r>
              <w:rPr>
                <w:rFonts w:ascii="Times New Roman" w:hAnsi="Times New Roman"/>
                <w:i/>
                <w:sz w:val="24"/>
                <w:szCs w:val="24"/>
              </w:rPr>
              <w:t>Anabas cobojius</w:t>
            </w:r>
          </w:p>
        </w:tc>
        <w:tc>
          <w:tcPr>
            <w:tcW w:w="2233" w:type="dxa"/>
            <w:vAlign w:val="center"/>
          </w:tcPr>
          <w:p w14:paraId="62C0312B">
            <w:pPr>
              <w:spacing w:after="0" w:line="240" w:lineRule="auto"/>
              <w:ind w:right="-47"/>
              <w:rPr>
                <w:rFonts w:ascii="Times New Roman" w:hAnsi="Times New Roman" w:cs="Times New Roman"/>
                <w:sz w:val="20"/>
                <w:szCs w:val="20"/>
              </w:rPr>
            </w:pPr>
            <w:r>
              <w:rPr>
                <w:rFonts w:ascii="Times New Roman" w:hAnsi="Times New Roman" w:cs="Times New Roman"/>
              </w:rPr>
              <w:t>India (99.85)</w:t>
            </w:r>
          </w:p>
        </w:tc>
      </w:tr>
      <w:tr w14:paraId="1E0FC6DB">
        <w:trPr>
          <w:trHeight w:val="60" w:hRule="atLeast"/>
          <w:jc w:val="center"/>
        </w:trPr>
        <w:tc>
          <w:tcPr>
            <w:tcW w:w="1554" w:type="dxa"/>
            <w:vMerge w:val="restart"/>
            <w:tcMar>
              <w:left w:w="0" w:type="dxa"/>
              <w:right w:w="0" w:type="dxa"/>
            </w:tcMar>
            <w:tcFitText/>
            <w:vAlign w:val="center"/>
          </w:tcPr>
          <w:p w14:paraId="4BA96947">
            <w:pPr>
              <w:pStyle w:val="10"/>
              <w:rPr>
                <w:rFonts w:ascii="Times New Roman" w:hAnsi="Times New Roman"/>
              </w:rPr>
            </w:pPr>
            <w:r>
              <w:rPr>
                <w:rFonts w:ascii="Times New Roman" w:hAnsi="Times New Roman"/>
                <w:spacing w:val="19"/>
              </w:rPr>
              <w:t>Characiforme</w:t>
            </w:r>
            <w:r>
              <w:rPr>
                <w:rFonts w:ascii="Times New Roman" w:hAnsi="Times New Roman"/>
                <w:spacing w:val="2"/>
              </w:rPr>
              <w:t>s</w:t>
            </w:r>
          </w:p>
        </w:tc>
        <w:tc>
          <w:tcPr>
            <w:tcW w:w="1701" w:type="dxa"/>
            <w:vMerge w:val="restart"/>
            <w:tcMar>
              <w:left w:w="0" w:type="dxa"/>
              <w:right w:w="0" w:type="dxa"/>
            </w:tcMar>
            <w:vAlign w:val="center"/>
          </w:tcPr>
          <w:p w14:paraId="3D38AEA0">
            <w:pPr>
              <w:spacing w:after="0" w:line="240" w:lineRule="auto"/>
              <w:jc w:val="center"/>
              <w:rPr>
                <w:rFonts w:ascii="Times New Roman" w:hAnsi="Times New Roman"/>
                <w:sz w:val="20"/>
                <w:szCs w:val="20"/>
              </w:rPr>
            </w:pPr>
            <w:r>
              <w:rPr>
                <w:rFonts w:ascii="Times New Roman" w:hAnsi="Times New Roman"/>
                <w:sz w:val="20"/>
                <w:szCs w:val="20"/>
              </w:rPr>
              <w:t>Serrasalmidae</w:t>
            </w:r>
          </w:p>
        </w:tc>
        <w:tc>
          <w:tcPr>
            <w:tcW w:w="1985" w:type="dxa"/>
            <w:vMerge w:val="restart"/>
            <w:tcMar>
              <w:left w:w="0" w:type="dxa"/>
              <w:right w:w="0" w:type="dxa"/>
            </w:tcMar>
            <w:vAlign w:val="bottom"/>
          </w:tcPr>
          <w:p w14:paraId="428FF4D6">
            <w:pPr>
              <w:spacing w:after="0" w:line="240" w:lineRule="auto"/>
              <w:jc w:val="center"/>
              <w:rPr>
                <w:rFonts w:ascii="Times New Roman" w:hAnsi="Times New Roman"/>
                <w:i/>
                <w:iCs/>
                <w:sz w:val="20"/>
                <w:szCs w:val="20"/>
              </w:rPr>
            </w:pPr>
            <w:r>
              <w:rPr>
                <w:rFonts w:ascii="Times New Roman" w:hAnsi="Times New Roman"/>
                <w:i/>
                <w:iCs/>
                <w:sz w:val="20"/>
                <w:szCs w:val="20"/>
              </w:rPr>
              <w:t>Piaractus mesopotamicus</w:t>
            </w:r>
          </w:p>
        </w:tc>
        <w:tc>
          <w:tcPr>
            <w:tcW w:w="1073" w:type="dxa"/>
            <w:tcMar>
              <w:left w:w="28" w:type="dxa"/>
              <w:right w:w="28" w:type="dxa"/>
            </w:tcMar>
            <w:vAlign w:val="bottom"/>
          </w:tcPr>
          <w:p w14:paraId="27B07EE0">
            <w:pPr>
              <w:spacing w:after="0" w:line="240" w:lineRule="auto"/>
              <w:jc w:val="center"/>
              <w:rPr>
                <w:rFonts w:ascii="Times New Roman" w:hAnsi="Times New Roman"/>
                <w:sz w:val="20"/>
                <w:szCs w:val="20"/>
              </w:rPr>
            </w:pPr>
            <w:r>
              <w:rPr>
                <w:rFonts w:ascii="Times New Roman" w:hAnsi="Times New Roman"/>
                <w:sz w:val="20"/>
                <w:szCs w:val="20"/>
              </w:rPr>
              <w:t>21-Sep-17</w:t>
            </w:r>
          </w:p>
        </w:tc>
        <w:tc>
          <w:tcPr>
            <w:tcW w:w="1134" w:type="dxa"/>
            <w:tcMar>
              <w:left w:w="0" w:type="dxa"/>
              <w:right w:w="0" w:type="dxa"/>
            </w:tcMar>
            <w:vAlign w:val="bottom"/>
          </w:tcPr>
          <w:p w14:paraId="390015A4">
            <w:pPr>
              <w:spacing w:after="0" w:line="240" w:lineRule="auto"/>
              <w:jc w:val="center"/>
              <w:rPr>
                <w:rFonts w:ascii="Times New Roman" w:hAnsi="Times New Roman"/>
                <w:sz w:val="20"/>
                <w:szCs w:val="20"/>
              </w:rPr>
            </w:pPr>
            <w:r>
              <w:rPr>
                <w:rFonts w:ascii="Times New Roman" w:hAnsi="Times New Roman"/>
                <w:sz w:val="20"/>
                <w:szCs w:val="20"/>
              </w:rPr>
              <w:t>MG675626</w:t>
            </w:r>
          </w:p>
        </w:tc>
        <w:tc>
          <w:tcPr>
            <w:tcW w:w="770" w:type="dxa"/>
            <w:tcMar>
              <w:left w:w="0" w:type="dxa"/>
              <w:right w:w="0" w:type="dxa"/>
            </w:tcMar>
            <w:vAlign w:val="bottom"/>
          </w:tcPr>
          <w:p w14:paraId="534B0C3E">
            <w:pPr>
              <w:spacing w:after="0" w:line="240" w:lineRule="auto"/>
              <w:jc w:val="center"/>
              <w:rPr>
                <w:rFonts w:ascii="Times New Roman" w:hAnsi="Times New Roman"/>
                <w:sz w:val="20"/>
                <w:szCs w:val="20"/>
              </w:rPr>
            </w:pPr>
            <w:r>
              <w:rPr>
                <w:rFonts w:ascii="Times New Roman" w:hAnsi="Times New Roman"/>
                <w:sz w:val="20"/>
                <w:szCs w:val="20"/>
              </w:rPr>
              <w:t>630 bp</w:t>
            </w:r>
          </w:p>
        </w:tc>
        <w:tc>
          <w:tcPr>
            <w:tcW w:w="2314" w:type="dxa"/>
            <w:tcMar>
              <w:left w:w="0" w:type="dxa"/>
              <w:right w:w="0" w:type="dxa"/>
            </w:tcMar>
            <w:vAlign w:val="bottom"/>
          </w:tcPr>
          <w:p w14:paraId="0121944C">
            <w:pPr>
              <w:spacing w:after="0" w:line="240" w:lineRule="auto"/>
              <w:ind w:right="-47"/>
              <w:jc w:val="center"/>
              <w:rPr>
                <w:rFonts w:ascii="Times New Roman" w:hAnsi="Times New Roman"/>
                <w:sz w:val="20"/>
                <w:szCs w:val="20"/>
              </w:rPr>
            </w:pPr>
            <w:r>
              <w:rPr>
                <w:rFonts w:ascii="Times New Roman" w:hAnsi="Times New Roman"/>
                <w:sz w:val="20"/>
                <w:szCs w:val="20"/>
              </w:rPr>
              <w:t>16°39'00.0"N 81°12'36.0"E</w:t>
            </w:r>
          </w:p>
        </w:tc>
        <w:tc>
          <w:tcPr>
            <w:tcW w:w="2126" w:type="dxa"/>
            <w:vAlign w:val="center"/>
          </w:tcPr>
          <w:p w14:paraId="0042DF0F">
            <w:pPr>
              <w:spacing w:after="0" w:line="240" w:lineRule="auto"/>
              <w:ind w:right="-47"/>
              <w:rPr>
                <w:rFonts w:ascii="Times New Roman" w:hAnsi="Times New Roman"/>
                <w:sz w:val="20"/>
                <w:szCs w:val="20"/>
              </w:rPr>
            </w:pPr>
            <w:r>
              <w:rPr>
                <w:rFonts w:ascii="Times New Roman" w:hAnsi="Times New Roman"/>
                <w:i/>
                <w:sz w:val="24"/>
                <w:szCs w:val="24"/>
              </w:rPr>
              <w:t>P. brachypomus</w:t>
            </w:r>
          </w:p>
        </w:tc>
        <w:tc>
          <w:tcPr>
            <w:tcW w:w="2233" w:type="dxa"/>
            <w:vAlign w:val="center"/>
          </w:tcPr>
          <w:p w14:paraId="207405D0">
            <w:pPr>
              <w:spacing w:after="0" w:line="240" w:lineRule="auto"/>
              <w:ind w:right="-47"/>
              <w:rPr>
                <w:rFonts w:ascii="Times New Roman" w:hAnsi="Times New Roman" w:cs="Times New Roman"/>
                <w:sz w:val="20"/>
                <w:szCs w:val="20"/>
              </w:rPr>
            </w:pPr>
            <w:r>
              <w:rPr>
                <w:rFonts w:ascii="Times New Roman" w:hAnsi="Times New Roman" w:cs="Times New Roman"/>
              </w:rPr>
              <w:t>Bangladesh (99.68)</w:t>
            </w:r>
          </w:p>
        </w:tc>
      </w:tr>
      <w:tr w14:paraId="05A765AA">
        <w:trPr>
          <w:trHeight w:val="101" w:hRule="atLeast"/>
          <w:jc w:val="center"/>
        </w:trPr>
        <w:tc>
          <w:tcPr>
            <w:tcW w:w="1554" w:type="dxa"/>
            <w:vMerge w:val="continue"/>
            <w:tcMar>
              <w:left w:w="28" w:type="dxa"/>
              <w:right w:w="28" w:type="dxa"/>
            </w:tcMar>
            <w:vAlign w:val="bottom"/>
          </w:tcPr>
          <w:p w14:paraId="5E4C75CE">
            <w:pPr>
              <w:spacing w:after="0" w:line="240" w:lineRule="auto"/>
              <w:rPr>
                <w:rFonts w:ascii="Times New Roman" w:hAnsi="Times New Roman"/>
                <w:sz w:val="20"/>
                <w:szCs w:val="20"/>
              </w:rPr>
            </w:pPr>
          </w:p>
        </w:tc>
        <w:tc>
          <w:tcPr>
            <w:tcW w:w="1701" w:type="dxa"/>
            <w:vMerge w:val="continue"/>
            <w:tcMar>
              <w:left w:w="28" w:type="dxa"/>
              <w:right w:w="28" w:type="dxa"/>
            </w:tcMar>
            <w:vAlign w:val="bottom"/>
          </w:tcPr>
          <w:p w14:paraId="36504D28">
            <w:pPr>
              <w:spacing w:after="0" w:line="240" w:lineRule="auto"/>
              <w:rPr>
                <w:rFonts w:ascii="Times New Roman" w:hAnsi="Times New Roman"/>
                <w:sz w:val="20"/>
                <w:szCs w:val="20"/>
              </w:rPr>
            </w:pPr>
          </w:p>
        </w:tc>
        <w:tc>
          <w:tcPr>
            <w:tcW w:w="1985" w:type="dxa"/>
            <w:vMerge w:val="continue"/>
            <w:tcMar>
              <w:left w:w="28" w:type="dxa"/>
              <w:right w:w="28" w:type="dxa"/>
            </w:tcMar>
            <w:vAlign w:val="bottom"/>
          </w:tcPr>
          <w:p w14:paraId="41ACD1E5">
            <w:pPr>
              <w:spacing w:after="0" w:line="240" w:lineRule="auto"/>
              <w:rPr>
                <w:rFonts w:ascii="Times New Roman" w:hAnsi="Times New Roman"/>
                <w:i/>
                <w:iCs/>
                <w:sz w:val="20"/>
                <w:szCs w:val="20"/>
              </w:rPr>
            </w:pPr>
          </w:p>
        </w:tc>
        <w:tc>
          <w:tcPr>
            <w:tcW w:w="1073" w:type="dxa"/>
            <w:tcMar>
              <w:left w:w="28" w:type="dxa"/>
              <w:right w:w="28" w:type="dxa"/>
            </w:tcMar>
            <w:vAlign w:val="bottom"/>
          </w:tcPr>
          <w:p w14:paraId="1DFD1A48">
            <w:pPr>
              <w:spacing w:after="0" w:line="240" w:lineRule="auto"/>
              <w:jc w:val="center"/>
              <w:rPr>
                <w:rFonts w:ascii="Times New Roman" w:hAnsi="Times New Roman"/>
                <w:sz w:val="20"/>
                <w:szCs w:val="20"/>
              </w:rPr>
            </w:pPr>
            <w:r>
              <w:rPr>
                <w:rFonts w:ascii="Times New Roman" w:hAnsi="Times New Roman"/>
                <w:sz w:val="20"/>
                <w:szCs w:val="20"/>
              </w:rPr>
              <w:t>19-Mar-14</w:t>
            </w:r>
          </w:p>
        </w:tc>
        <w:tc>
          <w:tcPr>
            <w:tcW w:w="1134" w:type="dxa"/>
            <w:tcMar>
              <w:left w:w="28" w:type="dxa"/>
              <w:right w:w="28" w:type="dxa"/>
            </w:tcMar>
            <w:vAlign w:val="bottom"/>
          </w:tcPr>
          <w:p w14:paraId="11E5F8B4">
            <w:pPr>
              <w:spacing w:after="0" w:line="240" w:lineRule="auto"/>
              <w:jc w:val="center"/>
              <w:rPr>
                <w:rFonts w:ascii="Times New Roman" w:hAnsi="Times New Roman"/>
                <w:sz w:val="20"/>
                <w:szCs w:val="20"/>
              </w:rPr>
            </w:pPr>
            <w:r>
              <w:rPr>
                <w:rFonts w:ascii="Times New Roman" w:hAnsi="Times New Roman"/>
                <w:sz w:val="20"/>
                <w:szCs w:val="20"/>
              </w:rPr>
              <w:t>KM519156</w:t>
            </w:r>
          </w:p>
        </w:tc>
        <w:tc>
          <w:tcPr>
            <w:tcW w:w="770" w:type="dxa"/>
            <w:tcMar>
              <w:left w:w="28" w:type="dxa"/>
              <w:right w:w="28" w:type="dxa"/>
            </w:tcMar>
            <w:vAlign w:val="bottom"/>
          </w:tcPr>
          <w:p w14:paraId="3E82BBE0">
            <w:pPr>
              <w:spacing w:after="0" w:line="240" w:lineRule="auto"/>
              <w:jc w:val="center"/>
              <w:rPr>
                <w:rFonts w:ascii="Times New Roman" w:hAnsi="Times New Roman"/>
                <w:sz w:val="20"/>
                <w:szCs w:val="20"/>
              </w:rPr>
            </w:pPr>
            <w:r>
              <w:rPr>
                <w:rFonts w:ascii="Times New Roman" w:hAnsi="Times New Roman"/>
                <w:sz w:val="20"/>
                <w:szCs w:val="20"/>
              </w:rPr>
              <w:t>675 bp</w:t>
            </w:r>
          </w:p>
        </w:tc>
        <w:tc>
          <w:tcPr>
            <w:tcW w:w="2314" w:type="dxa"/>
            <w:tcMar>
              <w:left w:w="28" w:type="dxa"/>
              <w:right w:w="28" w:type="dxa"/>
            </w:tcMar>
            <w:vAlign w:val="bottom"/>
          </w:tcPr>
          <w:p w14:paraId="386E59D7">
            <w:pPr>
              <w:spacing w:after="0" w:line="240" w:lineRule="auto"/>
              <w:ind w:right="-47"/>
              <w:jc w:val="center"/>
              <w:rPr>
                <w:rFonts w:ascii="Times New Roman" w:hAnsi="Times New Roman"/>
                <w:sz w:val="20"/>
                <w:szCs w:val="20"/>
              </w:rPr>
            </w:pPr>
            <w:r>
              <w:rPr>
                <w:rFonts w:ascii="Times New Roman" w:hAnsi="Times New Roman"/>
                <w:sz w:val="20"/>
                <w:szCs w:val="20"/>
              </w:rPr>
              <w:t>16°39'00.0"N 81°28'36.0"E</w:t>
            </w:r>
          </w:p>
        </w:tc>
        <w:tc>
          <w:tcPr>
            <w:tcW w:w="2126" w:type="dxa"/>
            <w:vAlign w:val="center"/>
          </w:tcPr>
          <w:p w14:paraId="7C79624C">
            <w:pPr>
              <w:spacing w:after="0" w:line="240" w:lineRule="auto"/>
              <w:ind w:right="-47"/>
              <w:rPr>
                <w:rFonts w:ascii="Times New Roman" w:hAnsi="Times New Roman"/>
                <w:sz w:val="20"/>
                <w:szCs w:val="20"/>
              </w:rPr>
            </w:pPr>
            <w:r>
              <w:rPr>
                <w:rFonts w:ascii="Times New Roman" w:hAnsi="Times New Roman"/>
                <w:i/>
                <w:sz w:val="24"/>
                <w:szCs w:val="24"/>
              </w:rPr>
              <w:t>P. brachypomus</w:t>
            </w:r>
          </w:p>
        </w:tc>
        <w:tc>
          <w:tcPr>
            <w:tcW w:w="2233" w:type="dxa"/>
            <w:vAlign w:val="center"/>
          </w:tcPr>
          <w:p w14:paraId="57BCEB9A">
            <w:pPr>
              <w:spacing w:after="0" w:line="240" w:lineRule="auto"/>
              <w:ind w:right="-47"/>
              <w:rPr>
                <w:rFonts w:ascii="Times New Roman" w:hAnsi="Times New Roman" w:cs="Times New Roman"/>
                <w:sz w:val="20"/>
                <w:szCs w:val="20"/>
              </w:rPr>
            </w:pPr>
            <w:r>
              <w:rPr>
                <w:rFonts w:ascii="Times New Roman" w:hAnsi="Times New Roman" w:cs="Times New Roman"/>
              </w:rPr>
              <w:t>Bangladesh (99.7)</w:t>
            </w:r>
          </w:p>
        </w:tc>
      </w:tr>
    </w:tbl>
    <w:p w14:paraId="01F3E1C2">
      <w:pPr>
        <w:pStyle w:val="10"/>
        <w:spacing w:after="240"/>
        <w:rPr>
          <w:rFonts w:ascii="Times New Roman" w:hAnsi="Times New Roman"/>
          <w:sz w:val="24"/>
          <w:szCs w:val="24"/>
          <w:lang w:val="en-IN"/>
        </w:rPr>
      </w:pPr>
    </w:p>
    <w:p w14:paraId="04288F65">
      <w:pPr>
        <w:pStyle w:val="10"/>
        <w:spacing w:line="360" w:lineRule="auto"/>
        <w:rPr>
          <w:rFonts w:ascii="Times New Roman" w:hAnsi="Times New Roman" w:eastAsia="Calibri"/>
          <w:b/>
          <w:sz w:val="24"/>
          <w:szCs w:val="24"/>
        </w:rPr>
        <w:sectPr>
          <w:pgSz w:w="16838" w:h="11906" w:orient="landscape"/>
          <w:pgMar w:top="1440" w:right="1440" w:bottom="1440" w:left="1440" w:header="709" w:footer="709" w:gutter="0"/>
          <w:cols w:space="708" w:num="1"/>
          <w:docGrid w:linePitch="360" w:charSpace="0"/>
        </w:sectPr>
      </w:pPr>
    </w:p>
    <w:p w14:paraId="2311C6D9">
      <w:pPr>
        <w:pStyle w:val="10"/>
        <w:spacing w:after="120" w:line="360" w:lineRule="auto"/>
        <w:jc w:val="center"/>
        <w:rPr>
          <w:rFonts w:ascii="Times New Roman" w:hAnsi="Times New Roman"/>
          <w:b/>
          <w:sz w:val="24"/>
          <w:szCs w:val="24"/>
          <w:lang w:val="en-IN"/>
        </w:rPr>
      </w:pPr>
      <w:r>
        <w:rPr>
          <w:rFonts w:ascii="Times New Roman" w:hAnsi="Times New Roman"/>
          <w:b/>
          <w:sz w:val="24"/>
          <w:szCs w:val="24"/>
          <w:lang w:val="en-IN"/>
        </w:rPr>
        <w:drawing>
          <wp:inline distT="0" distB="0" distL="0" distR="0">
            <wp:extent cx="4338955" cy="4233545"/>
            <wp:effectExtent l="19050" t="19050" r="4445" b="0"/>
            <wp:docPr id="1066966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66299"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5319" cy="4239887"/>
                    </a:xfrm>
                    <a:prstGeom prst="rect">
                      <a:avLst/>
                    </a:prstGeom>
                    <a:noFill/>
                    <a:ln w="12700">
                      <a:solidFill>
                        <a:schemeClr val="tx1"/>
                      </a:solidFill>
                    </a:ln>
                  </pic:spPr>
                </pic:pic>
              </a:graphicData>
            </a:graphic>
          </wp:inline>
        </w:drawing>
      </w:r>
    </w:p>
    <w:p w14:paraId="7C06434B">
      <w:pPr>
        <w:pStyle w:val="10"/>
        <w:spacing w:after="120" w:line="360" w:lineRule="auto"/>
        <w:jc w:val="center"/>
        <w:rPr>
          <w:rFonts w:ascii="Times New Roman" w:hAnsi="Times New Roman"/>
          <w:b/>
          <w:sz w:val="24"/>
          <w:szCs w:val="24"/>
        </w:rPr>
      </w:pPr>
      <w:r>
        <w:rPr>
          <w:rFonts w:ascii="Times New Roman" w:hAnsi="Times New Roman"/>
          <w:b/>
          <w:sz w:val="24"/>
          <w:szCs w:val="24"/>
        </w:rPr>
        <w:t>Figure 3. Haplotype and Nucleotide diversity of fish species</w:t>
      </w:r>
    </w:p>
    <w:p w14:paraId="1750885A">
      <w:pPr>
        <w:pStyle w:val="10"/>
        <w:spacing w:after="120" w:line="360" w:lineRule="auto"/>
        <w:jc w:val="center"/>
        <w:rPr>
          <w:rFonts w:ascii="Times New Roman" w:hAnsi="Times New Roman"/>
          <w:b/>
          <w:sz w:val="24"/>
          <w:szCs w:val="24"/>
        </w:rPr>
      </w:pPr>
    </w:p>
    <w:p w14:paraId="078B9660">
      <w:pPr>
        <w:pStyle w:val="10"/>
        <w:spacing w:after="120" w:line="360" w:lineRule="auto"/>
        <w:jc w:val="center"/>
        <w:rPr>
          <w:rFonts w:ascii="Times New Roman" w:hAnsi="Times New Roman"/>
          <w:b/>
          <w:sz w:val="24"/>
          <w:szCs w:val="24"/>
        </w:rPr>
      </w:pPr>
      <w:r>
        <w:rPr>
          <w:rFonts w:ascii="Times New Roman" w:hAnsi="Times New Roman"/>
          <w:b/>
          <w:sz w:val="24"/>
          <w:szCs w:val="24"/>
        </w:rPr>
        <w:t>Table 4. Segregating sites and Haplotype data of fish species</w:t>
      </w:r>
    </w:p>
    <w:tbl>
      <w:tblPr>
        <w:tblStyle w:val="3"/>
        <w:tblW w:w="7091" w:type="dxa"/>
        <w:jc w:val="center"/>
        <w:tblLayout w:type="autofit"/>
        <w:tblCellMar>
          <w:top w:w="0" w:type="dxa"/>
          <w:left w:w="108" w:type="dxa"/>
          <w:bottom w:w="0" w:type="dxa"/>
          <w:right w:w="108" w:type="dxa"/>
        </w:tblCellMar>
      </w:tblPr>
      <w:tblGrid>
        <w:gridCol w:w="2696"/>
        <w:gridCol w:w="2127"/>
        <w:gridCol w:w="2268"/>
      </w:tblGrid>
      <w:tr w14:paraId="0FF10DC4">
        <w:trPr>
          <w:trHeight w:val="692"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14:paraId="1114A4C3">
            <w:pPr>
              <w:pStyle w:val="10"/>
              <w:jc w:val="center"/>
              <w:rPr>
                <w:rFonts w:ascii="Times New Roman" w:hAnsi="Times New Roman"/>
                <w:b/>
                <w:bCs/>
              </w:rPr>
            </w:pPr>
            <w:r>
              <w:rPr>
                <w:rFonts w:ascii="Times New Roman" w:hAnsi="Times New Roman"/>
                <w:b/>
                <w:bCs/>
              </w:rPr>
              <w:t>Species (</w:t>
            </w:r>
            <w:r>
              <w:rPr>
                <w:rFonts w:ascii="Times New Roman" w:hAnsi="Times New Roman"/>
                <w:b/>
                <w:bCs/>
                <w:i/>
              </w:rPr>
              <w:t>COI</w:t>
            </w:r>
            <w:r>
              <w:rPr>
                <w:rFonts w:ascii="Times New Roman" w:hAnsi="Times New Roman"/>
                <w:b/>
                <w:bCs/>
              </w:rPr>
              <w:t xml:space="preserve"> sequences)</w:t>
            </w:r>
          </w:p>
        </w:tc>
        <w:tc>
          <w:tcPr>
            <w:tcW w:w="2127" w:type="dxa"/>
            <w:tcBorders>
              <w:top w:val="single" w:color="auto" w:sz="4" w:space="0"/>
              <w:left w:val="single" w:color="auto" w:sz="4" w:space="0"/>
              <w:bottom w:val="single" w:color="auto" w:sz="4" w:space="0"/>
              <w:right w:val="single" w:color="auto" w:sz="4" w:space="0"/>
            </w:tcBorders>
            <w:vAlign w:val="center"/>
          </w:tcPr>
          <w:p w14:paraId="6001960B">
            <w:pPr>
              <w:pStyle w:val="10"/>
              <w:ind w:left="-93" w:right="-144"/>
              <w:jc w:val="center"/>
              <w:rPr>
                <w:rFonts w:ascii="Times New Roman" w:hAnsi="Times New Roman"/>
                <w:b/>
                <w:bCs/>
              </w:rPr>
            </w:pPr>
            <w:r>
              <w:rPr>
                <w:rFonts w:ascii="Times New Roman" w:hAnsi="Times New Roman"/>
                <w:b/>
                <w:bCs/>
              </w:rPr>
              <w:t>No. of Haplotypes</w:t>
            </w:r>
          </w:p>
        </w:tc>
        <w:tc>
          <w:tcPr>
            <w:tcW w:w="2268" w:type="dxa"/>
            <w:tcBorders>
              <w:top w:val="single" w:color="auto" w:sz="4" w:space="0"/>
              <w:left w:val="single" w:color="auto" w:sz="4" w:space="0"/>
              <w:bottom w:val="single" w:color="auto" w:sz="4" w:space="0"/>
              <w:right w:val="single" w:color="auto" w:sz="4" w:space="0"/>
            </w:tcBorders>
            <w:vAlign w:val="center"/>
          </w:tcPr>
          <w:p w14:paraId="37E60F98">
            <w:pPr>
              <w:pStyle w:val="10"/>
              <w:ind w:left="-72" w:right="-118"/>
              <w:jc w:val="center"/>
              <w:rPr>
                <w:rFonts w:ascii="Times New Roman" w:hAnsi="Times New Roman"/>
                <w:b/>
                <w:bCs/>
              </w:rPr>
            </w:pPr>
            <w:r>
              <w:rPr>
                <w:rFonts w:ascii="Times New Roman" w:hAnsi="Times New Roman"/>
                <w:b/>
                <w:bCs/>
              </w:rPr>
              <w:t>No. of segregating sites</w:t>
            </w:r>
          </w:p>
        </w:tc>
      </w:tr>
      <w:tr w14:paraId="67D10CF2">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2DA9DFFC">
            <w:pPr>
              <w:pStyle w:val="10"/>
              <w:rPr>
                <w:rFonts w:ascii="Times New Roman" w:hAnsi="Times New Roman"/>
                <w:i/>
                <w:sz w:val="20"/>
                <w:szCs w:val="20"/>
              </w:rPr>
            </w:pPr>
            <w:r>
              <w:rPr>
                <w:rFonts w:ascii="Times New Roman" w:hAnsi="Times New Roman"/>
                <w:i/>
                <w:sz w:val="20"/>
                <w:szCs w:val="20"/>
              </w:rPr>
              <w:t xml:space="preserve">Anguilla bicolor </w:t>
            </w:r>
            <w:r>
              <w:rPr>
                <w:rFonts w:ascii="Times New Roman" w:hAnsi="Times New Roman"/>
                <w:sz w:val="20"/>
                <w:szCs w:val="20"/>
              </w:rPr>
              <w:t>(3)</w:t>
            </w:r>
          </w:p>
        </w:tc>
        <w:tc>
          <w:tcPr>
            <w:tcW w:w="2127" w:type="dxa"/>
            <w:tcBorders>
              <w:top w:val="single" w:color="auto" w:sz="4" w:space="0"/>
              <w:left w:val="single" w:color="auto" w:sz="4" w:space="0"/>
              <w:bottom w:val="single" w:color="auto" w:sz="4" w:space="0"/>
              <w:right w:val="single" w:color="auto" w:sz="4" w:space="0"/>
            </w:tcBorders>
            <w:vAlign w:val="center"/>
          </w:tcPr>
          <w:p w14:paraId="6902A0D5">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24E106DD">
            <w:pPr>
              <w:pStyle w:val="10"/>
              <w:jc w:val="center"/>
              <w:rPr>
                <w:rFonts w:ascii="Times New Roman" w:hAnsi="Times New Roman"/>
                <w:sz w:val="20"/>
                <w:szCs w:val="20"/>
              </w:rPr>
            </w:pPr>
            <w:r>
              <w:rPr>
                <w:rFonts w:ascii="Times New Roman" w:hAnsi="Times New Roman"/>
                <w:sz w:val="20"/>
                <w:szCs w:val="20"/>
              </w:rPr>
              <w:t>324</w:t>
            </w:r>
          </w:p>
        </w:tc>
      </w:tr>
      <w:tr w14:paraId="2950A2D8">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59EA96C0">
            <w:pPr>
              <w:pStyle w:val="10"/>
              <w:rPr>
                <w:rFonts w:ascii="Times New Roman" w:hAnsi="Times New Roman"/>
                <w:i/>
                <w:sz w:val="20"/>
                <w:szCs w:val="20"/>
              </w:rPr>
            </w:pPr>
            <w:r>
              <w:rPr>
                <w:rFonts w:ascii="Times New Roman" w:hAnsi="Times New Roman"/>
                <w:i/>
                <w:sz w:val="20"/>
                <w:szCs w:val="20"/>
              </w:rPr>
              <w:t xml:space="preserve">Anguilla bengalensis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17A620BD">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5B42B618">
            <w:pPr>
              <w:pStyle w:val="10"/>
              <w:jc w:val="center"/>
              <w:rPr>
                <w:rFonts w:ascii="Times New Roman" w:hAnsi="Times New Roman"/>
                <w:sz w:val="20"/>
                <w:szCs w:val="20"/>
              </w:rPr>
            </w:pPr>
            <w:r>
              <w:rPr>
                <w:rFonts w:ascii="Times New Roman" w:hAnsi="Times New Roman"/>
                <w:sz w:val="20"/>
                <w:szCs w:val="20"/>
              </w:rPr>
              <w:t>44</w:t>
            </w:r>
          </w:p>
        </w:tc>
      </w:tr>
      <w:tr w14:paraId="57F1227B">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1583F012">
            <w:pPr>
              <w:pStyle w:val="10"/>
              <w:rPr>
                <w:rFonts w:ascii="Times New Roman" w:hAnsi="Times New Roman"/>
                <w:i/>
                <w:sz w:val="20"/>
                <w:szCs w:val="20"/>
              </w:rPr>
            </w:pPr>
            <w:r>
              <w:rPr>
                <w:rFonts w:ascii="Times New Roman" w:hAnsi="Times New Roman"/>
                <w:i/>
                <w:sz w:val="20"/>
                <w:szCs w:val="20"/>
              </w:rPr>
              <w:t xml:space="preserve">Laubuka laubuca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019D8D7A">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144937DF">
            <w:pPr>
              <w:pStyle w:val="10"/>
              <w:jc w:val="center"/>
              <w:rPr>
                <w:rFonts w:ascii="Times New Roman" w:hAnsi="Times New Roman"/>
                <w:sz w:val="20"/>
                <w:szCs w:val="20"/>
              </w:rPr>
            </w:pPr>
            <w:r>
              <w:rPr>
                <w:rFonts w:ascii="Times New Roman" w:hAnsi="Times New Roman"/>
                <w:sz w:val="20"/>
                <w:szCs w:val="20"/>
              </w:rPr>
              <w:t>5</w:t>
            </w:r>
          </w:p>
        </w:tc>
      </w:tr>
      <w:tr w14:paraId="320F3F35">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58C49E10">
            <w:pPr>
              <w:pStyle w:val="10"/>
              <w:rPr>
                <w:rFonts w:ascii="Times New Roman" w:hAnsi="Times New Roman"/>
                <w:i/>
                <w:sz w:val="20"/>
                <w:szCs w:val="20"/>
              </w:rPr>
            </w:pPr>
            <w:r>
              <w:rPr>
                <w:rFonts w:ascii="Times New Roman" w:hAnsi="Times New Roman"/>
                <w:i/>
                <w:sz w:val="20"/>
                <w:szCs w:val="20"/>
              </w:rPr>
              <w:t xml:space="preserve">Esomus danrica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09F0B803">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72D009A7">
            <w:pPr>
              <w:pStyle w:val="10"/>
              <w:jc w:val="center"/>
              <w:rPr>
                <w:rFonts w:ascii="Times New Roman" w:hAnsi="Times New Roman"/>
                <w:sz w:val="20"/>
                <w:szCs w:val="20"/>
              </w:rPr>
            </w:pPr>
            <w:r>
              <w:rPr>
                <w:rFonts w:ascii="Times New Roman" w:hAnsi="Times New Roman"/>
                <w:sz w:val="20"/>
                <w:szCs w:val="20"/>
              </w:rPr>
              <w:t>4</w:t>
            </w:r>
          </w:p>
        </w:tc>
      </w:tr>
      <w:tr w14:paraId="20226BCE">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0DF8B1B1">
            <w:pPr>
              <w:pStyle w:val="10"/>
              <w:rPr>
                <w:rFonts w:ascii="Times New Roman" w:hAnsi="Times New Roman"/>
                <w:i/>
                <w:sz w:val="20"/>
                <w:szCs w:val="20"/>
              </w:rPr>
            </w:pPr>
            <w:r>
              <w:rPr>
                <w:rFonts w:ascii="Times New Roman" w:hAnsi="Times New Roman"/>
                <w:i/>
                <w:sz w:val="20"/>
                <w:szCs w:val="20"/>
              </w:rPr>
              <w:t xml:space="preserve">Mystus bleekeri </w:t>
            </w:r>
            <w:r>
              <w:rPr>
                <w:rFonts w:ascii="Times New Roman" w:hAnsi="Times New Roman"/>
                <w:sz w:val="20"/>
                <w:szCs w:val="20"/>
              </w:rPr>
              <w:t>(3)</w:t>
            </w:r>
          </w:p>
        </w:tc>
        <w:tc>
          <w:tcPr>
            <w:tcW w:w="2127" w:type="dxa"/>
            <w:tcBorders>
              <w:top w:val="single" w:color="auto" w:sz="4" w:space="0"/>
              <w:left w:val="single" w:color="auto" w:sz="4" w:space="0"/>
              <w:bottom w:val="single" w:color="auto" w:sz="4" w:space="0"/>
              <w:right w:val="single" w:color="auto" w:sz="4" w:space="0"/>
            </w:tcBorders>
            <w:vAlign w:val="center"/>
          </w:tcPr>
          <w:p w14:paraId="18C59A30">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6FB8D078">
            <w:pPr>
              <w:pStyle w:val="10"/>
              <w:jc w:val="center"/>
              <w:rPr>
                <w:rFonts w:ascii="Times New Roman" w:hAnsi="Times New Roman"/>
                <w:sz w:val="20"/>
                <w:szCs w:val="20"/>
              </w:rPr>
            </w:pPr>
            <w:r>
              <w:rPr>
                <w:rFonts w:ascii="Times New Roman" w:hAnsi="Times New Roman"/>
                <w:sz w:val="20"/>
                <w:szCs w:val="20"/>
              </w:rPr>
              <w:t>23</w:t>
            </w:r>
          </w:p>
        </w:tc>
      </w:tr>
      <w:tr w14:paraId="340049C2">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638E7A00">
            <w:pPr>
              <w:pStyle w:val="10"/>
              <w:ind w:right="-102"/>
              <w:rPr>
                <w:rFonts w:ascii="Times New Roman" w:hAnsi="Times New Roman"/>
                <w:i/>
                <w:sz w:val="20"/>
                <w:szCs w:val="20"/>
              </w:rPr>
            </w:pPr>
            <w:r>
              <w:rPr>
                <w:rFonts w:ascii="Times New Roman" w:hAnsi="Times New Roman"/>
                <w:i/>
                <w:sz w:val="20"/>
                <w:szCs w:val="20"/>
              </w:rPr>
              <w:t xml:space="preserve">Pseudeutropius atherinoides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6BEB4CBB">
            <w:pPr>
              <w:pStyle w:val="10"/>
              <w:jc w:val="center"/>
              <w:rPr>
                <w:rFonts w:ascii="Times New Roman" w:hAnsi="Times New Roman"/>
                <w:sz w:val="20"/>
                <w:szCs w:val="20"/>
              </w:rPr>
            </w:pPr>
            <w:r>
              <w:rPr>
                <w:rFonts w:ascii="Times New Roman" w:hAnsi="Times New Roman"/>
                <w:sz w:val="20"/>
                <w:szCs w:val="20"/>
              </w:rPr>
              <w:t>4</w:t>
            </w:r>
          </w:p>
        </w:tc>
        <w:tc>
          <w:tcPr>
            <w:tcW w:w="2268" w:type="dxa"/>
            <w:tcBorders>
              <w:top w:val="single" w:color="auto" w:sz="4" w:space="0"/>
              <w:left w:val="single" w:color="auto" w:sz="4" w:space="0"/>
              <w:bottom w:val="single" w:color="auto" w:sz="4" w:space="0"/>
              <w:right w:val="single" w:color="auto" w:sz="4" w:space="0"/>
            </w:tcBorders>
            <w:vAlign w:val="center"/>
          </w:tcPr>
          <w:p w14:paraId="3CEB9001">
            <w:pPr>
              <w:pStyle w:val="10"/>
              <w:jc w:val="center"/>
              <w:rPr>
                <w:rFonts w:ascii="Times New Roman" w:hAnsi="Times New Roman"/>
                <w:sz w:val="20"/>
                <w:szCs w:val="20"/>
              </w:rPr>
            </w:pPr>
            <w:r>
              <w:rPr>
                <w:rFonts w:ascii="Times New Roman" w:hAnsi="Times New Roman"/>
                <w:sz w:val="20"/>
                <w:szCs w:val="20"/>
              </w:rPr>
              <w:t>5</w:t>
            </w:r>
          </w:p>
        </w:tc>
      </w:tr>
      <w:tr w14:paraId="7B525B6A">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0A1A77B0">
            <w:pPr>
              <w:pStyle w:val="10"/>
              <w:rPr>
                <w:rFonts w:ascii="Times New Roman" w:hAnsi="Times New Roman"/>
                <w:i/>
                <w:sz w:val="20"/>
                <w:szCs w:val="20"/>
              </w:rPr>
            </w:pPr>
            <w:r>
              <w:rPr>
                <w:rFonts w:ascii="Times New Roman" w:hAnsi="Times New Roman"/>
                <w:i/>
                <w:sz w:val="20"/>
                <w:szCs w:val="20"/>
              </w:rPr>
              <w:t xml:space="preserve">Clarias batrachus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346E571B">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8107B2E">
            <w:pPr>
              <w:pStyle w:val="10"/>
              <w:jc w:val="center"/>
              <w:rPr>
                <w:rFonts w:ascii="Times New Roman" w:hAnsi="Times New Roman"/>
                <w:sz w:val="20"/>
                <w:szCs w:val="20"/>
              </w:rPr>
            </w:pPr>
            <w:r>
              <w:rPr>
                <w:rFonts w:ascii="Times New Roman" w:hAnsi="Times New Roman"/>
                <w:sz w:val="20"/>
                <w:szCs w:val="20"/>
              </w:rPr>
              <w:t>2</w:t>
            </w:r>
          </w:p>
        </w:tc>
      </w:tr>
      <w:tr w14:paraId="64C7E283">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2189EB32">
            <w:pPr>
              <w:pStyle w:val="10"/>
              <w:rPr>
                <w:rFonts w:ascii="Times New Roman" w:hAnsi="Times New Roman"/>
                <w:i/>
                <w:sz w:val="20"/>
                <w:szCs w:val="20"/>
              </w:rPr>
            </w:pPr>
            <w:r>
              <w:rPr>
                <w:rFonts w:ascii="Times New Roman" w:hAnsi="Times New Roman"/>
                <w:i/>
                <w:sz w:val="20"/>
                <w:szCs w:val="20"/>
              </w:rPr>
              <w:t xml:space="preserve">Heteropneustes fossilis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4310900A">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6D72B648">
            <w:pPr>
              <w:pStyle w:val="10"/>
              <w:jc w:val="center"/>
              <w:rPr>
                <w:rFonts w:ascii="Times New Roman" w:hAnsi="Times New Roman"/>
                <w:sz w:val="20"/>
                <w:szCs w:val="20"/>
              </w:rPr>
            </w:pPr>
            <w:r>
              <w:rPr>
                <w:rFonts w:ascii="Times New Roman" w:hAnsi="Times New Roman"/>
                <w:sz w:val="20"/>
                <w:szCs w:val="20"/>
              </w:rPr>
              <w:t>8</w:t>
            </w:r>
          </w:p>
        </w:tc>
      </w:tr>
      <w:tr w14:paraId="2DD0B73B">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6349AD41">
            <w:pPr>
              <w:pStyle w:val="10"/>
              <w:rPr>
                <w:rFonts w:ascii="Times New Roman" w:hAnsi="Times New Roman"/>
                <w:i/>
                <w:sz w:val="20"/>
                <w:szCs w:val="20"/>
              </w:rPr>
            </w:pPr>
            <w:r>
              <w:rPr>
                <w:rFonts w:ascii="Times New Roman" w:hAnsi="Times New Roman"/>
                <w:i/>
                <w:sz w:val="20"/>
                <w:szCs w:val="20"/>
              </w:rPr>
              <w:t xml:space="preserve">Etroplus suratensis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1C888582">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3C769F79">
            <w:pPr>
              <w:pStyle w:val="10"/>
              <w:jc w:val="center"/>
              <w:rPr>
                <w:rFonts w:ascii="Times New Roman" w:hAnsi="Times New Roman"/>
                <w:sz w:val="20"/>
                <w:szCs w:val="20"/>
              </w:rPr>
            </w:pPr>
            <w:r>
              <w:rPr>
                <w:rFonts w:ascii="Times New Roman" w:hAnsi="Times New Roman"/>
                <w:sz w:val="20"/>
                <w:szCs w:val="20"/>
              </w:rPr>
              <w:t>5</w:t>
            </w:r>
          </w:p>
        </w:tc>
      </w:tr>
      <w:tr w14:paraId="468F2EFA">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3B1216D8">
            <w:pPr>
              <w:pStyle w:val="10"/>
              <w:rPr>
                <w:rFonts w:ascii="Times New Roman" w:hAnsi="Times New Roman"/>
                <w:i/>
                <w:sz w:val="20"/>
                <w:szCs w:val="20"/>
              </w:rPr>
            </w:pPr>
            <w:r>
              <w:rPr>
                <w:rFonts w:ascii="Times New Roman" w:hAnsi="Times New Roman"/>
                <w:i/>
                <w:sz w:val="20"/>
                <w:szCs w:val="20"/>
              </w:rPr>
              <w:t xml:space="preserve">Pseudapocryptes elongates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40033017">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5558B11B">
            <w:pPr>
              <w:pStyle w:val="10"/>
              <w:jc w:val="center"/>
              <w:rPr>
                <w:rFonts w:ascii="Times New Roman" w:hAnsi="Times New Roman"/>
                <w:sz w:val="20"/>
                <w:szCs w:val="20"/>
              </w:rPr>
            </w:pPr>
            <w:r>
              <w:rPr>
                <w:rFonts w:ascii="Times New Roman" w:hAnsi="Times New Roman"/>
                <w:sz w:val="20"/>
                <w:szCs w:val="20"/>
              </w:rPr>
              <w:t>5</w:t>
            </w:r>
          </w:p>
        </w:tc>
      </w:tr>
      <w:tr w14:paraId="4B943924">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7E0A024F">
            <w:pPr>
              <w:pStyle w:val="10"/>
              <w:rPr>
                <w:rFonts w:ascii="Times New Roman" w:hAnsi="Times New Roman"/>
                <w:i/>
                <w:sz w:val="20"/>
                <w:szCs w:val="20"/>
              </w:rPr>
            </w:pPr>
            <w:r>
              <w:rPr>
                <w:rFonts w:ascii="Times New Roman" w:hAnsi="Times New Roman"/>
                <w:i/>
                <w:sz w:val="20"/>
                <w:szCs w:val="20"/>
              </w:rPr>
              <w:t xml:space="preserve">Eleotris fusca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61079A91">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7BC18EE7">
            <w:pPr>
              <w:pStyle w:val="10"/>
              <w:jc w:val="center"/>
              <w:rPr>
                <w:rFonts w:ascii="Times New Roman" w:hAnsi="Times New Roman"/>
                <w:sz w:val="20"/>
                <w:szCs w:val="20"/>
              </w:rPr>
            </w:pPr>
            <w:r>
              <w:rPr>
                <w:rFonts w:ascii="Times New Roman" w:hAnsi="Times New Roman"/>
                <w:sz w:val="20"/>
                <w:szCs w:val="20"/>
              </w:rPr>
              <w:t>11</w:t>
            </w:r>
          </w:p>
        </w:tc>
      </w:tr>
      <w:tr w14:paraId="335C5336">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1060F26C">
            <w:pPr>
              <w:pStyle w:val="10"/>
              <w:rPr>
                <w:rFonts w:ascii="Times New Roman" w:hAnsi="Times New Roman"/>
                <w:i/>
                <w:sz w:val="20"/>
                <w:szCs w:val="20"/>
              </w:rPr>
            </w:pPr>
            <w:r>
              <w:rPr>
                <w:rFonts w:ascii="Times New Roman" w:hAnsi="Times New Roman"/>
                <w:i/>
                <w:sz w:val="20"/>
                <w:szCs w:val="20"/>
              </w:rPr>
              <w:t xml:space="preserve">Channa orientalis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7240D2A0">
            <w:pPr>
              <w:pStyle w:val="10"/>
              <w:jc w:val="center"/>
              <w:rPr>
                <w:rFonts w:ascii="Times New Roman" w:hAnsi="Times New Roman"/>
                <w:sz w:val="20"/>
                <w:szCs w:val="20"/>
              </w:rPr>
            </w:pPr>
            <w:r>
              <w:rPr>
                <w:rFonts w:ascii="Times New Roman" w:hAnsi="Times New Roman"/>
                <w:sz w:val="20"/>
                <w:szCs w:val="20"/>
              </w:rPr>
              <w:t xml:space="preserve">3 </w:t>
            </w:r>
          </w:p>
        </w:tc>
        <w:tc>
          <w:tcPr>
            <w:tcW w:w="2268" w:type="dxa"/>
            <w:tcBorders>
              <w:top w:val="single" w:color="auto" w:sz="4" w:space="0"/>
              <w:left w:val="single" w:color="auto" w:sz="4" w:space="0"/>
              <w:bottom w:val="single" w:color="auto" w:sz="4" w:space="0"/>
              <w:right w:val="single" w:color="auto" w:sz="4" w:space="0"/>
            </w:tcBorders>
            <w:vAlign w:val="center"/>
          </w:tcPr>
          <w:p w14:paraId="3BDD4993">
            <w:pPr>
              <w:pStyle w:val="10"/>
              <w:jc w:val="center"/>
              <w:rPr>
                <w:rFonts w:ascii="Times New Roman" w:hAnsi="Times New Roman"/>
                <w:sz w:val="20"/>
                <w:szCs w:val="20"/>
              </w:rPr>
            </w:pPr>
            <w:r>
              <w:rPr>
                <w:rFonts w:ascii="Times New Roman" w:hAnsi="Times New Roman"/>
                <w:sz w:val="20"/>
                <w:szCs w:val="20"/>
              </w:rPr>
              <w:t>41</w:t>
            </w:r>
          </w:p>
        </w:tc>
      </w:tr>
      <w:tr w14:paraId="5F13E989">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77F10B0A">
            <w:pPr>
              <w:pStyle w:val="10"/>
              <w:rPr>
                <w:rFonts w:ascii="Times New Roman" w:hAnsi="Times New Roman"/>
                <w:i/>
                <w:sz w:val="20"/>
                <w:szCs w:val="20"/>
              </w:rPr>
            </w:pPr>
            <w:r>
              <w:rPr>
                <w:rFonts w:ascii="Times New Roman" w:hAnsi="Times New Roman"/>
                <w:i/>
                <w:sz w:val="20"/>
                <w:szCs w:val="20"/>
              </w:rPr>
              <w:t xml:space="preserve">Channa punctatus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75418952">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6E3E1761">
            <w:pPr>
              <w:pStyle w:val="10"/>
              <w:jc w:val="center"/>
              <w:rPr>
                <w:rFonts w:ascii="Times New Roman" w:hAnsi="Times New Roman"/>
                <w:sz w:val="20"/>
                <w:szCs w:val="20"/>
              </w:rPr>
            </w:pPr>
            <w:r>
              <w:rPr>
                <w:rFonts w:ascii="Times New Roman" w:hAnsi="Times New Roman"/>
                <w:sz w:val="20"/>
                <w:szCs w:val="20"/>
              </w:rPr>
              <w:t>27</w:t>
            </w:r>
          </w:p>
        </w:tc>
      </w:tr>
      <w:tr w14:paraId="6520CB3F">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19F30C02">
            <w:pPr>
              <w:pStyle w:val="10"/>
              <w:rPr>
                <w:rFonts w:ascii="Times New Roman" w:hAnsi="Times New Roman"/>
                <w:i/>
                <w:sz w:val="20"/>
                <w:szCs w:val="20"/>
              </w:rPr>
            </w:pPr>
            <w:r>
              <w:rPr>
                <w:rFonts w:ascii="Times New Roman" w:hAnsi="Times New Roman"/>
                <w:i/>
                <w:sz w:val="20"/>
                <w:szCs w:val="20"/>
              </w:rPr>
              <w:t xml:space="preserve">Channa striatus </w:t>
            </w:r>
            <w:r>
              <w:rPr>
                <w:rFonts w:ascii="Times New Roman" w:hAnsi="Times New Roman"/>
                <w:sz w:val="20"/>
                <w:szCs w:val="20"/>
              </w:rPr>
              <w:t>(3)</w:t>
            </w:r>
          </w:p>
        </w:tc>
        <w:tc>
          <w:tcPr>
            <w:tcW w:w="2127" w:type="dxa"/>
            <w:tcBorders>
              <w:top w:val="single" w:color="auto" w:sz="4" w:space="0"/>
              <w:left w:val="single" w:color="auto" w:sz="4" w:space="0"/>
              <w:bottom w:val="single" w:color="auto" w:sz="4" w:space="0"/>
              <w:right w:val="single" w:color="auto" w:sz="4" w:space="0"/>
            </w:tcBorders>
            <w:vAlign w:val="center"/>
          </w:tcPr>
          <w:p w14:paraId="1C205709">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1FB7B17D">
            <w:pPr>
              <w:pStyle w:val="10"/>
              <w:jc w:val="center"/>
              <w:rPr>
                <w:rFonts w:ascii="Times New Roman" w:hAnsi="Times New Roman"/>
                <w:sz w:val="20"/>
                <w:szCs w:val="20"/>
              </w:rPr>
            </w:pPr>
            <w:r>
              <w:rPr>
                <w:rFonts w:ascii="Times New Roman" w:hAnsi="Times New Roman"/>
                <w:sz w:val="20"/>
                <w:szCs w:val="20"/>
              </w:rPr>
              <w:t>12</w:t>
            </w:r>
          </w:p>
        </w:tc>
      </w:tr>
      <w:tr w14:paraId="60527EAA">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36220AA0">
            <w:pPr>
              <w:pStyle w:val="10"/>
              <w:rPr>
                <w:rFonts w:ascii="Times New Roman" w:hAnsi="Times New Roman"/>
                <w:i/>
                <w:sz w:val="20"/>
                <w:szCs w:val="20"/>
              </w:rPr>
            </w:pPr>
            <w:r>
              <w:rPr>
                <w:rFonts w:ascii="Times New Roman" w:hAnsi="Times New Roman"/>
                <w:i/>
                <w:sz w:val="20"/>
                <w:szCs w:val="20"/>
              </w:rPr>
              <w:t xml:space="preserve">Anabas testudineus </w:t>
            </w:r>
            <w:r>
              <w:rPr>
                <w:rFonts w:ascii="Times New Roman" w:hAnsi="Times New Roman"/>
                <w:sz w:val="20"/>
                <w:szCs w:val="20"/>
              </w:rPr>
              <w:t>(4)</w:t>
            </w:r>
          </w:p>
        </w:tc>
        <w:tc>
          <w:tcPr>
            <w:tcW w:w="2127" w:type="dxa"/>
            <w:tcBorders>
              <w:top w:val="single" w:color="auto" w:sz="4" w:space="0"/>
              <w:left w:val="single" w:color="auto" w:sz="4" w:space="0"/>
              <w:bottom w:val="single" w:color="auto" w:sz="4" w:space="0"/>
              <w:right w:val="single" w:color="auto" w:sz="4" w:space="0"/>
            </w:tcBorders>
            <w:vAlign w:val="center"/>
          </w:tcPr>
          <w:p w14:paraId="52FE74B0">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6CF789B">
            <w:pPr>
              <w:pStyle w:val="10"/>
              <w:jc w:val="center"/>
              <w:rPr>
                <w:rFonts w:ascii="Times New Roman" w:hAnsi="Times New Roman"/>
                <w:sz w:val="20"/>
                <w:szCs w:val="20"/>
              </w:rPr>
            </w:pPr>
            <w:r>
              <w:rPr>
                <w:rFonts w:ascii="Times New Roman" w:hAnsi="Times New Roman"/>
                <w:sz w:val="20"/>
                <w:szCs w:val="20"/>
              </w:rPr>
              <w:t>2</w:t>
            </w:r>
          </w:p>
        </w:tc>
      </w:tr>
      <w:tr w14:paraId="77777ABD">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57D22DFA">
            <w:pPr>
              <w:pStyle w:val="10"/>
              <w:rPr>
                <w:rFonts w:ascii="Times New Roman" w:hAnsi="Times New Roman"/>
                <w:i/>
                <w:sz w:val="20"/>
                <w:szCs w:val="20"/>
              </w:rPr>
            </w:pPr>
            <w:r>
              <w:rPr>
                <w:rFonts w:ascii="Times New Roman" w:hAnsi="Times New Roman"/>
                <w:i/>
                <w:sz w:val="20"/>
                <w:szCs w:val="20"/>
              </w:rPr>
              <w:t xml:space="preserve">Anabas cobojius </w:t>
            </w:r>
            <w:r>
              <w:rPr>
                <w:rFonts w:ascii="Times New Roman" w:hAnsi="Times New Roman"/>
                <w:sz w:val="20"/>
                <w:szCs w:val="20"/>
              </w:rPr>
              <w:t>(2)</w:t>
            </w:r>
          </w:p>
        </w:tc>
        <w:tc>
          <w:tcPr>
            <w:tcW w:w="2127" w:type="dxa"/>
            <w:tcBorders>
              <w:top w:val="single" w:color="auto" w:sz="4" w:space="0"/>
              <w:left w:val="single" w:color="auto" w:sz="4" w:space="0"/>
              <w:bottom w:val="single" w:color="auto" w:sz="4" w:space="0"/>
              <w:right w:val="single" w:color="auto" w:sz="4" w:space="0"/>
            </w:tcBorders>
            <w:vAlign w:val="center"/>
          </w:tcPr>
          <w:p w14:paraId="353AB114">
            <w:pPr>
              <w:pStyle w:val="10"/>
              <w:jc w:val="center"/>
              <w:rPr>
                <w:rFonts w:ascii="Times New Roman" w:hAnsi="Times New Roman"/>
                <w:sz w:val="20"/>
                <w:szCs w:val="20"/>
              </w:rPr>
            </w:pPr>
            <w:r>
              <w:rPr>
                <w:rFonts w:ascii="Times New Roman" w:hAnsi="Times New Roman"/>
                <w:sz w:val="2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14:paraId="27A81D44">
            <w:pPr>
              <w:pStyle w:val="10"/>
              <w:jc w:val="center"/>
              <w:rPr>
                <w:rFonts w:ascii="Times New Roman" w:hAnsi="Times New Roman"/>
                <w:sz w:val="20"/>
                <w:szCs w:val="20"/>
              </w:rPr>
            </w:pPr>
            <w:r>
              <w:rPr>
                <w:rFonts w:ascii="Times New Roman" w:hAnsi="Times New Roman"/>
                <w:sz w:val="20"/>
                <w:szCs w:val="20"/>
              </w:rPr>
              <w:t>1</w:t>
            </w:r>
          </w:p>
        </w:tc>
      </w:tr>
      <w:tr w14:paraId="6080A2EE">
        <w:trPr>
          <w:jc w:val="center"/>
        </w:trPr>
        <w:tc>
          <w:tcPr>
            <w:tcW w:w="2696" w:type="dxa"/>
            <w:tcBorders>
              <w:top w:val="single" w:color="auto" w:sz="4" w:space="0"/>
              <w:left w:val="single" w:color="auto" w:sz="4" w:space="0"/>
              <w:bottom w:val="single" w:color="auto" w:sz="4" w:space="0"/>
              <w:right w:val="single" w:color="auto" w:sz="4" w:space="0"/>
            </w:tcBorders>
            <w:vAlign w:val="bottom"/>
          </w:tcPr>
          <w:p w14:paraId="3DAC97FA">
            <w:pPr>
              <w:pStyle w:val="10"/>
              <w:rPr>
                <w:rFonts w:ascii="Times New Roman" w:hAnsi="Times New Roman"/>
                <w:i/>
                <w:sz w:val="20"/>
                <w:szCs w:val="20"/>
              </w:rPr>
            </w:pPr>
            <w:r>
              <w:rPr>
                <w:rFonts w:ascii="Times New Roman" w:hAnsi="Times New Roman"/>
                <w:i/>
                <w:sz w:val="20"/>
                <w:szCs w:val="20"/>
              </w:rPr>
              <w:t xml:space="preserve">Piaractus mesopotamicus </w:t>
            </w:r>
            <w:r>
              <w:rPr>
                <w:rFonts w:ascii="Times New Roman" w:hAnsi="Times New Roman"/>
                <w:sz w:val="20"/>
                <w:szCs w:val="20"/>
              </w:rPr>
              <w:t>(3)</w:t>
            </w:r>
          </w:p>
        </w:tc>
        <w:tc>
          <w:tcPr>
            <w:tcW w:w="2127" w:type="dxa"/>
            <w:tcBorders>
              <w:top w:val="single" w:color="auto" w:sz="4" w:space="0"/>
              <w:left w:val="single" w:color="auto" w:sz="4" w:space="0"/>
              <w:bottom w:val="single" w:color="auto" w:sz="4" w:space="0"/>
              <w:right w:val="single" w:color="auto" w:sz="4" w:space="0"/>
            </w:tcBorders>
            <w:vAlign w:val="center"/>
          </w:tcPr>
          <w:p w14:paraId="214F1A47">
            <w:pPr>
              <w:pStyle w:val="10"/>
              <w:jc w:val="center"/>
              <w:rPr>
                <w:rFonts w:ascii="Times New Roman" w:hAnsi="Times New Roman"/>
                <w:sz w:val="20"/>
                <w:szCs w:val="20"/>
              </w:rPr>
            </w:pPr>
            <w:r>
              <w:rPr>
                <w:rFonts w:ascii="Times New Roman" w:hAnsi="Times New Roman"/>
                <w:sz w:val="2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14:paraId="72AFE211">
            <w:pPr>
              <w:pStyle w:val="10"/>
              <w:jc w:val="center"/>
              <w:rPr>
                <w:rFonts w:ascii="Times New Roman" w:hAnsi="Times New Roman"/>
                <w:sz w:val="20"/>
                <w:szCs w:val="20"/>
              </w:rPr>
            </w:pPr>
            <w:r>
              <w:rPr>
                <w:rFonts w:ascii="Times New Roman" w:hAnsi="Times New Roman"/>
                <w:sz w:val="20"/>
                <w:szCs w:val="20"/>
              </w:rPr>
              <w:t>3</w:t>
            </w:r>
          </w:p>
        </w:tc>
      </w:tr>
    </w:tbl>
    <w:p w14:paraId="41F76EEF">
      <w:pPr>
        <w:pStyle w:val="10"/>
        <w:spacing w:after="240"/>
        <w:ind w:left="1843" w:hanging="1417"/>
        <w:rPr>
          <w:rFonts w:ascii="Times New Roman" w:hAnsi="Times New Roman"/>
          <w:sz w:val="24"/>
          <w:szCs w:val="24"/>
          <w:lang w:val="en-IN"/>
        </w:rPr>
      </w:pPr>
    </w:p>
    <w:tbl>
      <w:tblPr>
        <w:tblStyle w:val="3"/>
        <w:tblW w:w="9354" w:type="dxa"/>
        <w:jc w:val="center"/>
        <w:tblLayout w:type="autofit"/>
        <w:tblCellMar>
          <w:top w:w="0" w:type="dxa"/>
          <w:left w:w="108" w:type="dxa"/>
          <w:bottom w:w="0" w:type="dxa"/>
          <w:right w:w="108" w:type="dxa"/>
        </w:tblCellMar>
      </w:tblPr>
      <w:tblGrid>
        <w:gridCol w:w="9354"/>
      </w:tblGrid>
      <w:tr w14:paraId="69D40A7A">
        <w:trPr>
          <w:trHeight w:val="992" w:hRule="atLeast"/>
          <w:jc w:val="center"/>
        </w:trPr>
        <w:tc>
          <w:tcPr>
            <w:tcW w:w="9354" w:type="dxa"/>
            <w:tcBorders>
              <w:top w:val="nil"/>
              <w:left w:val="nil"/>
              <w:bottom w:val="nil"/>
              <w:right w:val="nil"/>
            </w:tcBorders>
            <w:vAlign w:val="bottom"/>
          </w:tcPr>
          <w:p w14:paraId="4C67A4EF">
            <w:pPr>
              <w:spacing w:after="120" w:line="240" w:lineRule="auto"/>
              <w:jc w:val="center"/>
              <w:rPr>
                <w:rFonts w:ascii="Arial" w:hAnsi="Arial" w:cs="Arial"/>
                <w:b/>
                <w:sz w:val="20"/>
                <w:szCs w:val="20"/>
                <w:lang w:val="en-IN"/>
              </w:rPr>
            </w:pPr>
            <w:r>
              <w:rPr>
                <w:rFonts w:ascii="Arial" w:hAnsi="Arial" w:cs="Arial"/>
                <w:b/>
                <w:sz w:val="20"/>
                <w:szCs w:val="20"/>
                <w:lang w:val="en-IN"/>
              </w:rPr>
              <w:drawing>
                <wp:inline distT="0" distB="0" distL="0" distR="0">
                  <wp:extent cx="4140200" cy="3410585"/>
                  <wp:effectExtent l="19050" t="19050" r="0" b="0"/>
                  <wp:docPr id="762174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7445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6724" cy="3415786"/>
                          </a:xfrm>
                          <a:prstGeom prst="rect">
                            <a:avLst/>
                          </a:prstGeom>
                          <a:noFill/>
                          <a:ln w="12700">
                            <a:solidFill>
                              <a:schemeClr val="tx1"/>
                            </a:solidFill>
                          </a:ln>
                        </pic:spPr>
                      </pic:pic>
                    </a:graphicData>
                  </a:graphic>
                </wp:inline>
              </w:drawing>
            </w:r>
          </w:p>
          <w:p w14:paraId="3F2F440F">
            <w:pPr>
              <w:spacing w:after="120" w:line="240" w:lineRule="auto"/>
              <w:ind w:left="1047" w:hanging="1047"/>
              <w:rPr>
                <w:rFonts w:ascii="Arial" w:hAnsi="Arial" w:cs="Arial"/>
                <w:b/>
                <w:sz w:val="20"/>
                <w:szCs w:val="20"/>
                <w:lang w:val="en-IN"/>
              </w:rPr>
            </w:pPr>
            <w:r>
              <w:rPr>
                <w:rFonts w:ascii="Times New Roman" w:hAnsi="Times New Roman"/>
                <w:b/>
                <w:sz w:val="24"/>
                <w:szCs w:val="24"/>
              </w:rPr>
              <w:t>Figure 4. The scatter plot of intraspecific and interspecific genetic distances among the fish species</w:t>
            </w:r>
          </w:p>
          <w:p w14:paraId="1352C81F">
            <w:pPr>
              <w:spacing w:after="0" w:line="360" w:lineRule="auto"/>
              <w:rPr>
                <w:rFonts w:ascii="Arial" w:hAnsi="Arial" w:cs="Arial"/>
                <w:sz w:val="20"/>
                <w:szCs w:val="20"/>
              </w:rPr>
            </w:pPr>
          </w:p>
        </w:tc>
      </w:tr>
    </w:tbl>
    <w:p w14:paraId="06A2D386">
      <w:pPr>
        <w:pStyle w:val="10"/>
        <w:spacing w:after="240"/>
        <w:ind w:left="1843" w:hanging="1417"/>
        <w:rPr>
          <w:rFonts w:ascii="Times New Roman" w:hAnsi="Times New Roman"/>
          <w:sz w:val="24"/>
          <w:szCs w:val="24"/>
          <w:lang w:val="en-IN"/>
        </w:rPr>
        <w:sectPr>
          <w:pgSz w:w="11906" w:h="16838"/>
          <w:pgMar w:top="1440" w:right="1440" w:bottom="1440" w:left="1440" w:header="709" w:footer="709" w:gutter="0"/>
          <w:cols w:space="708" w:num="1"/>
          <w:docGrid w:linePitch="360" w:charSpace="0"/>
        </w:sectPr>
      </w:pPr>
    </w:p>
    <w:p w14:paraId="2F99700E">
      <w:pPr>
        <w:spacing w:before="240" w:after="120" w:line="360" w:lineRule="auto"/>
        <w:ind w:right="84"/>
        <w:jc w:val="center"/>
        <w:rPr>
          <w:rFonts w:ascii="Times New Roman" w:hAnsi="Times New Roman"/>
          <w:b/>
          <w:sz w:val="24"/>
          <w:szCs w:val="24"/>
        </w:rPr>
      </w:pPr>
      <w:r>
        <w:rPr>
          <w:rFonts w:ascii="Times New Roman" w:hAnsi="Times New Roman"/>
          <w:b/>
          <w:sz w:val="24"/>
          <w:szCs w:val="24"/>
        </w:rPr>
        <w:t xml:space="preserve">Table 5.  Inter-specific genetic divergence of fish fauna of lake Kolleru </w:t>
      </w:r>
    </w:p>
    <w:tbl>
      <w:tblPr>
        <w:tblStyle w:val="3"/>
        <w:tblW w:w="0" w:type="auto"/>
        <w:jc w:val="center"/>
        <w:tblLayout w:type="autofit"/>
        <w:tblCellMar>
          <w:top w:w="0" w:type="dxa"/>
          <w:left w:w="108" w:type="dxa"/>
          <w:bottom w:w="0" w:type="dxa"/>
          <w:right w:w="108" w:type="dxa"/>
        </w:tblCellMar>
      </w:tblPr>
      <w:tblGrid>
        <w:gridCol w:w="567"/>
        <w:gridCol w:w="2494"/>
        <w:gridCol w:w="567"/>
        <w:gridCol w:w="567"/>
        <w:gridCol w:w="567"/>
        <w:gridCol w:w="567"/>
        <w:gridCol w:w="567"/>
        <w:gridCol w:w="567"/>
        <w:gridCol w:w="567"/>
        <w:gridCol w:w="567"/>
        <w:gridCol w:w="567"/>
        <w:gridCol w:w="567"/>
        <w:gridCol w:w="567"/>
        <w:gridCol w:w="567"/>
        <w:gridCol w:w="567"/>
        <w:gridCol w:w="567"/>
        <w:gridCol w:w="567"/>
        <w:gridCol w:w="567"/>
        <w:gridCol w:w="567"/>
      </w:tblGrid>
      <w:tr w14:paraId="4C8E612B">
        <w:trPr>
          <w:trHeight w:val="340" w:hRule="atLeast"/>
          <w:jc w:val="center"/>
        </w:trPr>
        <w:tc>
          <w:tcPr>
            <w:tcW w:w="3061" w:type="dxa"/>
            <w:gridSpan w:val="2"/>
            <w:tcBorders>
              <w:top w:val="single" w:color="auto" w:sz="4" w:space="0"/>
              <w:left w:val="single" w:color="auto" w:sz="4" w:space="0"/>
              <w:bottom w:val="single" w:color="auto" w:sz="4" w:space="0"/>
              <w:right w:val="single" w:color="auto" w:sz="4" w:space="0"/>
            </w:tcBorders>
            <w:vAlign w:val="center"/>
          </w:tcPr>
          <w:p w14:paraId="2C6CA1A7">
            <w:pPr>
              <w:spacing w:after="0" w:line="240" w:lineRule="auto"/>
              <w:jc w:val="center"/>
              <w:rPr>
                <w:rFonts w:ascii="Times New Roman" w:hAnsi="Times New Roman"/>
                <w:b/>
                <w:bCs/>
              </w:rPr>
            </w:pPr>
            <w:r>
              <w:rPr>
                <w:rFonts w:ascii="Times New Roman" w:hAnsi="Times New Roman"/>
                <w:b/>
                <w:bCs/>
              </w:rPr>
              <w:t>Species</w:t>
            </w:r>
          </w:p>
        </w:tc>
        <w:tc>
          <w:tcPr>
            <w:tcW w:w="567" w:type="dxa"/>
            <w:tcBorders>
              <w:top w:val="single" w:color="auto" w:sz="4" w:space="0"/>
              <w:left w:val="nil"/>
              <w:bottom w:val="single" w:color="auto" w:sz="4" w:space="0"/>
              <w:right w:val="single" w:color="auto" w:sz="4" w:space="0"/>
            </w:tcBorders>
            <w:noWrap/>
            <w:vAlign w:val="center"/>
          </w:tcPr>
          <w:p w14:paraId="5E8251F7">
            <w:pPr>
              <w:spacing w:after="0" w:line="240" w:lineRule="auto"/>
              <w:ind w:right="-109"/>
              <w:jc w:val="center"/>
              <w:rPr>
                <w:rFonts w:ascii="Times New Roman" w:hAnsi="Times New Roman"/>
                <w:b/>
                <w:bCs/>
              </w:rPr>
            </w:pPr>
            <w:r>
              <w:rPr>
                <w:rFonts w:ascii="Times New Roman" w:hAnsi="Times New Roman"/>
                <w:b/>
                <w:bCs/>
              </w:rPr>
              <w:t>1</w:t>
            </w:r>
          </w:p>
        </w:tc>
        <w:tc>
          <w:tcPr>
            <w:tcW w:w="567" w:type="dxa"/>
            <w:tcBorders>
              <w:top w:val="single" w:color="auto" w:sz="4" w:space="0"/>
              <w:left w:val="nil"/>
              <w:bottom w:val="single" w:color="auto" w:sz="4" w:space="0"/>
              <w:right w:val="single" w:color="auto" w:sz="4" w:space="0"/>
            </w:tcBorders>
            <w:noWrap/>
            <w:vAlign w:val="center"/>
          </w:tcPr>
          <w:p w14:paraId="488F69D0">
            <w:pPr>
              <w:spacing w:after="0" w:line="240" w:lineRule="auto"/>
              <w:ind w:right="-109"/>
              <w:jc w:val="center"/>
              <w:rPr>
                <w:rFonts w:ascii="Times New Roman" w:hAnsi="Times New Roman"/>
                <w:b/>
                <w:bCs/>
              </w:rPr>
            </w:pPr>
            <w:r>
              <w:rPr>
                <w:rFonts w:ascii="Times New Roman" w:hAnsi="Times New Roman"/>
                <w:b/>
                <w:bCs/>
              </w:rPr>
              <w:t>2</w:t>
            </w:r>
          </w:p>
        </w:tc>
        <w:tc>
          <w:tcPr>
            <w:tcW w:w="567" w:type="dxa"/>
            <w:tcBorders>
              <w:top w:val="single" w:color="auto" w:sz="4" w:space="0"/>
              <w:left w:val="nil"/>
              <w:bottom w:val="single" w:color="auto" w:sz="4" w:space="0"/>
              <w:right w:val="single" w:color="auto" w:sz="4" w:space="0"/>
            </w:tcBorders>
            <w:noWrap/>
            <w:vAlign w:val="center"/>
          </w:tcPr>
          <w:p w14:paraId="40DB3EC8">
            <w:pPr>
              <w:spacing w:after="0" w:line="240" w:lineRule="auto"/>
              <w:ind w:right="-109"/>
              <w:jc w:val="center"/>
              <w:rPr>
                <w:rFonts w:ascii="Times New Roman" w:hAnsi="Times New Roman"/>
                <w:b/>
                <w:bCs/>
              </w:rPr>
            </w:pPr>
            <w:r>
              <w:rPr>
                <w:rFonts w:ascii="Times New Roman" w:hAnsi="Times New Roman"/>
                <w:b/>
                <w:bCs/>
              </w:rPr>
              <w:t>3</w:t>
            </w:r>
          </w:p>
        </w:tc>
        <w:tc>
          <w:tcPr>
            <w:tcW w:w="567" w:type="dxa"/>
            <w:tcBorders>
              <w:top w:val="single" w:color="auto" w:sz="4" w:space="0"/>
              <w:left w:val="nil"/>
              <w:bottom w:val="single" w:color="auto" w:sz="4" w:space="0"/>
              <w:right w:val="single" w:color="auto" w:sz="4" w:space="0"/>
            </w:tcBorders>
            <w:noWrap/>
            <w:vAlign w:val="center"/>
          </w:tcPr>
          <w:p w14:paraId="36045FEA">
            <w:pPr>
              <w:spacing w:after="0" w:line="240" w:lineRule="auto"/>
              <w:ind w:right="-109"/>
              <w:jc w:val="center"/>
              <w:rPr>
                <w:rFonts w:ascii="Times New Roman" w:hAnsi="Times New Roman"/>
                <w:b/>
                <w:bCs/>
              </w:rPr>
            </w:pPr>
            <w:r>
              <w:rPr>
                <w:rFonts w:ascii="Times New Roman" w:hAnsi="Times New Roman"/>
                <w:b/>
                <w:bCs/>
              </w:rPr>
              <w:t>4</w:t>
            </w:r>
          </w:p>
        </w:tc>
        <w:tc>
          <w:tcPr>
            <w:tcW w:w="567" w:type="dxa"/>
            <w:tcBorders>
              <w:top w:val="single" w:color="auto" w:sz="4" w:space="0"/>
              <w:left w:val="nil"/>
              <w:bottom w:val="single" w:color="auto" w:sz="4" w:space="0"/>
              <w:right w:val="single" w:color="auto" w:sz="4" w:space="0"/>
            </w:tcBorders>
            <w:noWrap/>
            <w:vAlign w:val="center"/>
          </w:tcPr>
          <w:p w14:paraId="60E06501">
            <w:pPr>
              <w:spacing w:after="0" w:line="240" w:lineRule="auto"/>
              <w:ind w:right="-109"/>
              <w:jc w:val="center"/>
              <w:rPr>
                <w:rFonts w:ascii="Times New Roman" w:hAnsi="Times New Roman"/>
                <w:b/>
                <w:bCs/>
              </w:rPr>
            </w:pPr>
            <w:r>
              <w:rPr>
                <w:rFonts w:ascii="Times New Roman" w:hAnsi="Times New Roman"/>
                <w:b/>
                <w:bCs/>
              </w:rPr>
              <w:t>5</w:t>
            </w:r>
          </w:p>
        </w:tc>
        <w:tc>
          <w:tcPr>
            <w:tcW w:w="567" w:type="dxa"/>
            <w:tcBorders>
              <w:top w:val="single" w:color="auto" w:sz="4" w:space="0"/>
              <w:left w:val="nil"/>
              <w:bottom w:val="single" w:color="auto" w:sz="4" w:space="0"/>
              <w:right w:val="single" w:color="auto" w:sz="4" w:space="0"/>
            </w:tcBorders>
            <w:noWrap/>
            <w:vAlign w:val="center"/>
          </w:tcPr>
          <w:p w14:paraId="1B8FBEC4">
            <w:pPr>
              <w:spacing w:after="0" w:line="240" w:lineRule="auto"/>
              <w:ind w:right="-109"/>
              <w:jc w:val="center"/>
              <w:rPr>
                <w:rFonts w:ascii="Times New Roman" w:hAnsi="Times New Roman"/>
                <w:b/>
                <w:bCs/>
              </w:rPr>
            </w:pPr>
            <w:r>
              <w:rPr>
                <w:rFonts w:ascii="Times New Roman" w:hAnsi="Times New Roman"/>
                <w:b/>
                <w:bCs/>
              </w:rPr>
              <w:t>6</w:t>
            </w:r>
          </w:p>
        </w:tc>
        <w:tc>
          <w:tcPr>
            <w:tcW w:w="567" w:type="dxa"/>
            <w:tcBorders>
              <w:top w:val="single" w:color="auto" w:sz="4" w:space="0"/>
              <w:left w:val="nil"/>
              <w:bottom w:val="single" w:color="auto" w:sz="4" w:space="0"/>
              <w:right w:val="single" w:color="auto" w:sz="4" w:space="0"/>
            </w:tcBorders>
            <w:noWrap/>
            <w:vAlign w:val="center"/>
          </w:tcPr>
          <w:p w14:paraId="74963227">
            <w:pPr>
              <w:spacing w:after="0" w:line="240" w:lineRule="auto"/>
              <w:ind w:right="-109"/>
              <w:jc w:val="center"/>
              <w:rPr>
                <w:rFonts w:ascii="Times New Roman" w:hAnsi="Times New Roman"/>
                <w:b/>
                <w:bCs/>
              </w:rPr>
            </w:pPr>
            <w:r>
              <w:rPr>
                <w:rFonts w:ascii="Times New Roman" w:hAnsi="Times New Roman"/>
                <w:b/>
                <w:bCs/>
              </w:rPr>
              <w:t>7</w:t>
            </w:r>
          </w:p>
        </w:tc>
        <w:tc>
          <w:tcPr>
            <w:tcW w:w="567" w:type="dxa"/>
            <w:tcBorders>
              <w:top w:val="single" w:color="auto" w:sz="4" w:space="0"/>
              <w:left w:val="nil"/>
              <w:bottom w:val="single" w:color="auto" w:sz="4" w:space="0"/>
              <w:right w:val="single" w:color="auto" w:sz="4" w:space="0"/>
            </w:tcBorders>
            <w:noWrap/>
            <w:vAlign w:val="center"/>
          </w:tcPr>
          <w:p w14:paraId="410EF0EA">
            <w:pPr>
              <w:spacing w:after="0" w:line="240" w:lineRule="auto"/>
              <w:ind w:right="-109"/>
              <w:jc w:val="center"/>
              <w:rPr>
                <w:rFonts w:ascii="Times New Roman" w:hAnsi="Times New Roman"/>
                <w:b/>
                <w:bCs/>
              </w:rPr>
            </w:pPr>
            <w:r>
              <w:rPr>
                <w:rFonts w:ascii="Times New Roman" w:hAnsi="Times New Roman"/>
                <w:b/>
                <w:bCs/>
              </w:rPr>
              <w:t>8</w:t>
            </w:r>
          </w:p>
        </w:tc>
        <w:tc>
          <w:tcPr>
            <w:tcW w:w="567" w:type="dxa"/>
            <w:tcBorders>
              <w:top w:val="single" w:color="auto" w:sz="4" w:space="0"/>
              <w:left w:val="nil"/>
              <w:bottom w:val="single" w:color="auto" w:sz="4" w:space="0"/>
              <w:right w:val="single" w:color="auto" w:sz="4" w:space="0"/>
            </w:tcBorders>
            <w:noWrap/>
            <w:vAlign w:val="center"/>
          </w:tcPr>
          <w:p w14:paraId="753D0677">
            <w:pPr>
              <w:spacing w:after="0" w:line="240" w:lineRule="auto"/>
              <w:ind w:right="-109"/>
              <w:jc w:val="center"/>
              <w:rPr>
                <w:rFonts w:ascii="Times New Roman" w:hAnsi="Times New Roman"/>
                <w:b/>
                <w:bCs/>
              </w:rPr>
            </w:pPr>
            <w:r>
              <w:rPr>
                <w:rFonts w:ascii="Times New Roman" w:hAnsi="Times New Roman"/>
                <w:b/>
                <w:bCs/>
              </w:rPr>
              <w:t>9</w:t>
            </w:r>
          </w:p>
        </w:tc>
        <w:tc>
          <w:tcPr>
            <w:tcW w:w="567" w:type="dxa"/>
            <w:tcBorders>
              <w:top w:val="single" w:color="auto" w:sz="4" w:space="0"/>
              <w:left w:val="nil"/>
              <w:bottom w:val="single" w:color="auto" w:sz="4" w:space="0"/>
              <w:right w:val="single" w:color="auto" w:sz="4" w:space="0"/>
            </w:tcBorders>
            <w:noWrap/>
            <w:vAlign w:val="center"/>
          </w:tcPr>
          <w:p w14:paraId="412DEBAE">
            <w:pPr>
              <w:spacing w:after="0" w:line="240" w:lineRule="auto"/>
              <w:ind w:right="-109"/>
              <w:jc w:val="center"/>
              <w:rPr>
                <w:rFonts w:ascii="Times New Roman" w:hAnsi="Times New Roman"/>
                <w:b/>
                <w:bCs/>
              </w:rPr>
            </w:pPr>
            <w:r>
              <w:rPr>
                <w:rFonts w:ascii="Times New Roman" w:hAnsi="Times New Roman"/>
                <w:b/>
                <w:bCs/>
              </w:rPr>
              <w:t>10</w:t>
            </w:r>
          </w:p>
        </w:tc>
        <w:tc>
          <w:tcPr>
            <w:tcW w:w="567" w:type="dxa"/>
            <w:tcBorders>
              <w:top w:val="single" w:color="auto" w:sz="4" w:space="0"/>
              <w:left w:val="nil"/>
              <w:bottom w:val="single" w:color="auto" w:sz="4" w:space="0"/>
              <w:right w:val="single" w:color="auto" w:sz="4" w:space="0"/>
            </w:tcBorders>
            <w:noWrap/>
            <w:vAlign w:val="center"/>
          </w:tcPr>
          <w:p w14:paraId="19B75425">
            <w:pPr>
              <w:spacing w:after="0" w:line="240" w:lineRule="auto"/>
              <w:ind w:right="-109"/>
              <w:jc w:val="center"/>
              <w:rPr>
                <w:rFonts w:ascii="Times New Roman" w:hAnsi="Times New Roman"/>
                <w:b/>
                <w:bCs/>
              </w:rPr>
            </w:pPr>
            <w:r>
              <w:rPr>
                <w:rFonts w:ascii="Times New Roman" w:hAnsi="Times New Roman"/>
                <w:b/>
                <w:bCs/>
              </w:rPr>
              <w:t>11</w:t>
            </w:r>
          </w:p>
        </w:tc>
        <w:tc>
          <w:tcPr>
            <w:tcW w:w="567" w:type="dxa"/>
            <w:tcBorders>
              <w:top w:val="single" w:color="auto" w:sz="4" w:space="0"/>
              <w:left w:val="nil"/>
              <w:bottom w:val="single" w:color="auto" w:sz="4" w:space="0"/>
              <w:right w:val="single" w:color="auto" w:sz="4" w:space="0"/>
            </w:tcBorders>
            <w:noWrap/>
            <w:vAlign w:val="center"/>
          </w:tcPr>
          <w:p w14:paraId="2923D26E">
            <w:pPr>
              <w:spacing w:after="0" w:line="240" w:lineRule="auto"/>
              <w:ind w:right="-109"/>
              <w:jc w:val="center"/>
              <w:rPr>
                <w:rFonts w:ascii="Times New Roman" w:hAnsi="Times New Roman"/>
                <w:b/>
                <w:bCs/>
              </w:rPr>
            </w:pPr>
            <w:r>
              <w:rPr>
                <w:rFonts w:ascii="Times New Roman" w:hAnsi="Times New Roman"/>
                <w:b/>
                <w:bCs/>
              </w:rPr>
              <w:t>12</w:t>
            </w:r>
          </w:p>
        </w:tc>
        <w:tc>
          <w:tcPr>
            <w:tcW w:w="567" w:type="dxa"/>
            <w:tcBorders>
              <w:top w:val="single" w:color="auto" w:sz="4" w:space="0"/>
              <w:left w:val="nil"/>
              <w:bottom w:val="single" w:color="auto" w:sz="4" w:space="0"/>
              <w:right w:val="single" w:color="auto" w:sz="4" w:space="0"/>
            </w:tcBorders>
            <w:noWrap/>
            <w:vAlign w:val="center"/>
          </w:tcPr>
          <w:p w14:paraId="5E4C8845">
            <w:pPr>
              <w:spacing w:after="0" w:line="240" w:lineRule="auto"/>
              <w:ind w:right="-109"/>
              <w:jc w:val="center"/>
              <w:rPr>
                <w:rFonts w:ascii="Times New Roman" w:hAnsi="Times New Roman"/>
                <w:b/>
                <w:bCs/>
              </w:rPr>
            </w:pPr>
            <w:r>
              <w:rPr>
                <w:rFonts w:ascii="Times New Roman" w:hAnsi="Times New Roman"/>
                <w:b/>
                <w:bCs/>
              </w:rPr>
              <w:t>13</w:t>
            </w:r>
          </w:p>
        </w:tc>
        <w:tc>
          <w:tcPr>
            <w:tcW w:w="567" w:type="dxa"/>
            <w:tcBorders>
              <w:top w:val="single" w:color="auto" w:sz="4" w:space="0"/>
              <w:left w:val="nil"/>
              <w:bottom w:val="single" w:color="auto" w:sz="4" w:space="0"/>
              <w:right w:val="single" w:color="auto" w:sz="4" w:space="0"/>
            </w:tcBorders>
            <w:noWrap/>
            <w:vAlign w:val="center"/>
          </w:tcPr>
          <w:p w14:paraId="3914B5C1">
            <w:pPr>
              <w:spacing w:after="0" w:line="240" w:lineRule="auto"/>
              <w:ind w:right="-109"/>
              <w:jc w:val="center"/>
              <w:rPr>
                <w:rFonts w:ascii="Times New Roman" w:hAnsi="Times New Roman"/>
                <w:b/>
                <w:bCs/>
              </w:rPr>
            </w:pPr>
            <w:r>
              <w:rPr>
                <w:rFonts w:ascii="Times New Roman" w:hAnsi="Times New Roman"/>
                <w:b/>
                <w:bCs/>
              </w:rPr>
              <w:t>14</w:t>
            </w:r>
          </w:p>
        </w:tc>
        <w:tc>
          <w:tcPr>
            <w:tcW w:w="567" w:type="dxa"/>
            <w:tcBorders>
              <w:top w:val="single" w:color="auto" w:sz="4" w:space="0"/>
              <w:left w:val="nil"/>
              <w:bottom w:val="single" w:color="auto" w:sz="4" w:space="0"/>
              <w:right w:val="single" w:color="auto" w:sz="4" w:space="0"/>
            </w:tcBorders>
            <w:noWrap/>
            <w:vAlign w:val="center"/>
          </w:tcPr>
          <w:p w14:paraId="6A8D7C29">
            <w:pPr>
              <w:spacing w:after="0" w:line="240" w:lineRule="auto"/>
              <w:ind w:right="-109"/>
              <w:jc w:val="center"/>
              <w:rPr>
                <w:rFonts w:ascii="Times New Roman" w:hAnsi="Times New Roman"/>
                <w:b/>
                <w:bCs/>
              </w:rPr>
            </w:pPr>
            <w:r>
              <w:rPr>
                <w:rFonts w:ascii="Times New Roman" w:hAnsi="Times New Roman"/>
                <w:b/>
                <w:bCs/>
              </w:rPr>
              <w:t>15</w:t>
            </w:r>
          </w:p>
        </w:tc>
        <w:tc>
          <w:tcPr>
            <w:tcW w:w="567" w:type="dxa"/>
            <w:tcBorders>
              <w:top w:val="single" w:color="auto" w:sz="4" w:space="0"/>
              <w:left w:val="nil"/>
              <w:bottom w:val="single" w:color="auto" w:sz="4" w:space="0"/>
              <w:right w:val="single" w:color="auto" w:sz="4" w:space="0"/>
            </w:tcBorders>
            <w:noWrap/>
            <w:vAlign w:val="center"/>
          </w:tcPr>
          <w:p w14:paraId="50E122EF">
            <w:pPr>
              <w:spacing w:after="0" w:line="240" w:lineRule="auto"/>
              <w:ind w:right="-109"/>
              <w:jc w:val="center"/>
              <w:rPr>
                <w:rFonts w:ascii="Times New Roman" w:hAnsi="Times New Roman"/>
                <w:b/>
                <w:bCs/>
              </w:rPr>
            </w:pPr>
            <w:r>
              <w:rPr>
                <w:rFonts w:ascii="Times New Roman" w:hAnsi="Times New Roman"/>
                <w:b/>
                <w:bCs/>
              </w:rPr>
              <w:t>16</w:t>
            </w:r>
          </w:p>
        </w:tc>
        <w:tc>
          <w:tcPr>
            <w:tcW w:w="567" w:type="dxa"/>
            <w:tcBorders>
              <w:top w:val="single" w:color="auto" w:sz="4" w:space="0"/>
              <w:left w:val="nil"/>
              <w:bottom w:val="single" w:color="auto" w:sz="4" w:space="0"/>
              <w:right w:val="single" w:color="auto" w:sz="4" w:space="0"/>
            </w:tcBorders>
            <w:noWrap/>
            <w:vAlign w:val="center"/>
          </w:tcPr>
          <w:p w14:paraId="68061632">
            <w:pPr>
              <w:spacing w:after="0" w:line="240" w:lineRule="auto"/>
              <w:ind w:right="-109"/>
              <w:jc w:val="center"/>
              <w:rPr>
                <w:rFonts w:ascii="Times New Roman" w:hAnsi="Times New Roman"/>
                <w:b/>
                <w:bCs/>
              </w:rPr>
            </w:pPr>
            <w:r>
              <w:rPr>
                <w:rFonts w:ascii="Times New Roman" w:hAnsi="Times New Roman"/>
                <w:b/>
                <w:bCs/>
              </w:rPr>
              <w:t>17</w:t>
            </w:r>
          </w:p>
        </w:tc>
      </w:tr>
      <w:tr w14:paraId="7F01EA43">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0D3282C5">
            <w:pPr>
              <w:spacing w:after="0" w:line="240" w:lineRule="auto"/>
              <w:jc w:val="center"/>
              <w:rPr>
                <w:rFonts w:ascii="Times New Roman" w:hAnsi="Times New Roman"/>
                <w:iCs/>
                <w:sz w:val="20"/>
                <w:szCs w:val="20"/>
              </w:rPr>
            </w:pPr>
            <w:r>
              <w:rPr>
                <w:rFonts w:ascii="Times New Roman" w:hAnsi="Times New Roman"/>
                <w:iCs/>
                <w:sz w:val="20"/>
                <w:szCs w:val="20"/>
              </w:rPr>
              <w:t>1</w:t>
            </w:r>
          </w:p>
        </w:tc>
        <w:tc>
          <w:tcPr>
            <w:tcW w:w="2494" w:type="dxa"/>
            <w:tcBorders>
              <w:top w:val="nil"/>
              <w:left w:val="single" w:color="auto" w:sz="4" w:space="0"/>
              <w:bottom w:val="single" w:color="auto" w:sz="4" w:space="0"/>
              <w:right w:val="single" w:color="auto" w:sz="4" w:space="0"/>
            </w:tcBorders>
            <w:noWrap/>
            <w:vAlign w:val="center"/>
          </w:tcPr>
          <w:p w14:paraId="65CF725E">
            <w:pPr>
              <w:spacing w:after="0" w:line="240" w:lineRule="auto"/>
              <w:rPr>
                <w:rFonts w:ascii="Times New Roman" w:hAnsi="Times New Roman"/>
                <w:i/>
                <w:iCs/>
                <w:sz w:val="20"/>
                <w:szCs w:val="20"/>
              </w:rPr>
            </w:pPr>
            <w:r>
              <w:rPr>
                <w:rFonts w:ascii="Times New Roman" w:hAnsi="Times New Roman"/>
                <w:i/>
                <w:iCs/>
                <w:sz w:val="20"/>
                <w:szCs w:val="20"/>
              </w:rPr>
              <w:t>Anguilla bicolor</w:t>
            </w:r>
          </w:p>
        </w:tc>
        <w:tc>
          <w:tcPr>
            <w:tcW w:w="567" w:type="dxa"/>
            <w:tcBorders>
              <w:top w:val="nil"/>
              <w:left w:val="nil"/>
              <w:bottom w:val="single" w:color="auto" w:sz="4" w:space="0"/>
              <w:right w:val="single" w:color="auto" w:sz="4" w:space="0"/>
            </w:tcBorders>
            <w:noWrap/>
            <w:vAlign w:val="center"/>
          </w:tcPr>
          <w:p w14:paraId="62635FD5">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1960467F">
            <w:pPr>
              <w:spacing w:after="0" w:line="240" w:lineRule="auto"/>
              <w:ind w:right="-109"/>
              <w:jc w:val="center"/>
              <w:rPr>
                <w:rFonts w:ascii="Times New Roman" w:hAnsi="Times New Roman"/>
                <w:sz w:val="20"/>
                <w:szCs w:val="20"/>
              </w:rPr>
            </w:pPr>
            <w:r>
              <w:rPr>
                <w:rFonts w:ascii="Times New Roman" w:hAnsi="Times New Roman"/>
                <w:sz w:val="20"/>
                <w:szCs w:val="20"/>
              </w:rPr>
              <w:t>0.05</w:t>
            </w:r>
          </w:p>
        </w:tc>
        <w:tc>
          <w:tcPr>
            <w:tcW w:w="567" w:type="dxa"/>
            <w:tcBorders>
              <w:top w:val="nil"/>
              <w:left w:val="nil"/>
              <w:bottom w:val="single" w:color="auto" w:sz="4" w:space="0"/>
              <w:right w:val="single" w:color="auto" w:sz="4" w:space="0"/>
            </w:tcBorders>
            <w:noWrap/>
            <w:vAlign w:val="center"/>
          </w:tcPr>
          <w:p w14:paraId="1D7D40FE">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6933155B">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67C73007">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5F8A72EE">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5D67EE00">
            <w:pPr>
              <w:spacing w:after="0" w:line="240" w:lineRule="auto"/>
              <w:ind w:right="-109"/>
              <w:jc w:val="center"/>
              <w:rPr>
                <w:rFonts w:ascii="Times New Roman" w:hAnsi="Times New Roman"/>
                <w:sz w:val="20"/>
                <w:szCs w:val="20"/>
              </w:rPr>
            </w:pPr>
            <w:r>
              <w:rPr>
                <w:rFonts w:ascii="Times New Roman" w:hAnsi="Times New Roman"/>
                <w:sz w:val="20"/>
                <w:szCs w:val="20"/>
              </w:rPr>
              <w:t>0.07</w:t>
            </w:r>
          </w:p>
        </w:tc>
        <w:tc>
          <w:tcPr>
            <w:tcW w:w="567" w:type="dxa"/>
            <w:tcBorders>
              <w:top w:val="nil"/>
              <w:left w:val="nil"/>
              <w:bottom w:val="single" w:color="auto" w:sz="4" w:space="0"/>
              <w:right w:val="single" w:color="auto" w:sz="4" w:space="0"/>
            </w:tcBorders>
            <w:noWrap/>
            <w:vAlign w:val="center"/>
          </w:tcPr>
          <w:p w14:paraId="77225229">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7AB6D8C4">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53A6CA5E">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40AE5908">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7B9A5C6C">
            <w:pPr>
              <w:spacing w:after="0" w:line="240" w:lineRule="auto"/>
              <w:ind w:right="-109"/>
              <w:jc w:val="center"/>
              <w:rPr>
                <w:rFonts w:ascii="Times New Roman" w:hAnsi="Times New Roman"/>
                <w:sz w:val="20"/>
                <w:szCs w:val="20"/>
              </w:rPr>
            </w:pPr>
            <w:r>
              <w:rPr>
                <w:rFonts w:ascii="Times New Roman" w:hAnsi="Times New Roman"/>
                <w:sz w:val="20"/>
                <w:szCs w:val="20"/>
              </w:rPr>
              <w:t>0.07</w:t>
            </w:r>
          </w:p>
        </w:tc>
        <w:tc>
          <w:tcPr>
            <w:tcW w:w="567" w:type="dxa"/>
            <w:tcBorders>
              <w:top w:val="nil"/>
              <w:left w:val="nil"/>
              <w:bottom w:val="single" w:color="auto" w:sz="4" w:space="0"/>
              <w:right w:val="single" w:color="auto" w:sz="4" w:space="0"/>
            </w:tcBorders>
            <w:noWrap/>
            <w:vAlign w:val="center"/>
          </w:tcPr>
          <w:p w14:paraId="6BD8973D">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6F2EF0AD">
            <w:pPr>
              <w:spacing w:after="0" w:line="240" w:lineRule="auto"/>
              <w:ind w:right="-109"/>
              <w:jc w:val="center"/>
              <w:rPr>
                <w:rFonts w:ascii="Times New Roman" w:hAnsi="Times New Roman"/>
                <w:sz w:val="20"/>
                <w:szCs w:val="20"/>
              </w:rPr>
            </w:pPr>
            <w:r>
              <w:rPr>
                <w:rFonts w:ascii="Times New Roman" w:hAnsi="Times New Roman"/>
                <w:sz w:val="20"/>
                <w:szCs w:val="20"/>
              </w:rPr>
              <w:t>0.06</w:t>
            </w:r>
          </w:p>
        </w:tc>
        <w:tc>
          <w:tcPr>
            <w:tcW w:w="567" w:type="dxa"/>
            <w:tcBorders>
              <w:top w:val="nil"/>
              <w:left w:val="nil"/>
              <w:bottom w:val="single" w:color="auto" w:sz="4" w:space="0"/>
              <w:right w:val="single" w:color="auto" w:sz="4" w:space="0"/>
            </w:tcBorders>
            <w:noWrap/>
            <w:vAlign w:val="center"/>
          </w:tcPr>
          <w:p w14:paraId="76D3FDE0">
            <w:pPr>
              <w:spacing w:after="0" w:line="240" w:lineRule="auto"/>
              <w:ind w:right="-109"/>
              <w:jc w:val="center"/>
              <w:rPr>
                <w:rFonts w:ascii="Times New Roman" w:hAnsi="Times New Roman"/>
                <w:sz w:val="20"/>
                <w:szCs w:val="20"/>
              </w:rPr>
            </w:pPr>
            <w:r>
              <w:rPr>
                <w:rFonts w:ascii="Times New Roman" w:hAnsi="Times New Roman"/>
                <w:sz w:val="20"/>
                <w:szCs w:val="20"/>
              </w:rPr>
              <w:t>0.08</w:t>
            </w:r>
          </w:p>
        </w:tc>
        <w:tc>
          <w:tcPr>
            <w:tcW w:w="567" w:type="dxa"/>
            <w:tcBorders>
              <w:top w:val="nil"/>
              <w:left w:val="nil"/>
              <w:bottom w:val="single" w:color="auto" w:sz="4" w:space="0"/>
              <w:right w:val="single" w:color="auto" w:sz="4" w:space="0"/>
            </w:tcBorders>
            <w:noWrap/>
            <w:vAlign w:val="center"/>
          </w:tcPr>
          <w:p w14:paraId="3DBF8345">
            <w:pPr>
              <w:spacing w:after="0" w:line="240" w:lineRule="auto"/>
              <w:ind w:right="-109"/>
              <w:jc w:val="center"/>
              <w:rPr>
                <w:rFonts w:ascii="Times New Roman" w:hAnsi="Times New Roman"/>
                <w:sz w:val="20"/>
                <w:szCs w:val="20"/>
              </w:rPr>
            </w:pPr>
            <w:r>
              <w:rPr>
                <w:rFonts w:ascii="Times New Roman" w:hAnsi="Times New Roman"/>
                <w:sz w:val="20"/>
                <w:szCs w:val="20"/>
              </w:rPr>
              <w:t>0.08</w:t>
            </w:r>
          </w:p>
        </w:tc>
        <w:tc>
          <w:tcPr>
            <w:tcW w:w="567" w:type="dxa"/>
            <w:tcBorders>
              <w:top w:val="nil"/>
              <w:left w:val="nil"/>
              <w:bottom w:val="single" w:color="auto" w:sz="4" w:space="0"/>
              <w:right w:val="single" w:color="auto" w:sz="4" w:space="0"/>
            </w:tcBorders>
            <w:noWrap/>
            <w:vAlign w:val="center"/>
          </w:tcPr>
          <w:p w14:paraId="771BC282">
            <w:pPr>
              <w:spacing w:after="0" w:line="240" w:lineRule="auto"/>
              <w:ind w:right="-109"/>
              <w:jc w:val="center"/>
              <w:rPr>
                <w:rFonts w:ascii="Times New Roman" w:hAnsi="Times New Roman"/>
                <w:sz w:val="20"/>
                <w:szCs w:val="20"/>
              </w:rPr>
            </w:pPr>
            <w:r>
              <w:rPr>
                <w:rFonts w:ascii="Times New Roman" w:hAnsi="Times New Roman"/>
                <w:sz w:val="20"/>
                <w:szCs w:val="20"/>
              </w:rPr>
              <w:t>0.07</w:t>
            </w:r>
          </w:p>
        </w:tc>
      </w:tr>
      <w:tr w14:paraId="2AE2C404">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0785020E">
            <w:pPr>
              <w:spacing w:after="0" w:line="240" w:lineRule="auto"/>
              <w:jc w:val="center"/>
              <w:rPr>
                <w:rFonts w:ascii="Times New Roman" w:hAnsi="Times New Roman"/>
                <w:iCs/>
                <w:sz w:val="20"/>
                <w:szCs w:val="20"/>
              </w:rPr>
            </w:pPr>
            <w:r>
              <w:rPr>
                <w:rFonts w:ascii="Times New Roman" w:hAnsi="Times New Roman"/>
                <w:iCs/>
                <w:sz w:val="20"/>
                <w:szCs w:val="20"/>
              </w:rPr>
              <w:t>2</w:t>
            </w:r>
          </w:p>
        </w:tc>
        <w:tc>
          <w:tcPr>
            <w:tcW w:w="2494" w:type="dxa"/>
            <w:tcBorders>
              <w:top w:val="nil"/>
              <w:left w:val="single" w:color="auto" w:sz="4" w:space="0"/>
              <w:bottom w:val="single" w:color="auto" w:sz="4" w:space="0"/>
              <w:right w:val="single" w:color="auto" w:sz="4" w:space="0"/>
            </w:tcBorders>
            <w:noWrap/>
            <w:vAlign w:val="center"/>
          </w:tcPr>
          <w:p w14:paraId="14AC945A">
            <w:pPr>
              <w:spacing w:after="0" w:line="240" w:lineRule="auto"/>
              <w:ind w:right="-108"/>
              <w:rPr>
                <w:rFonts w:ascii="Times New Roman" w:hAnsi="Times New Roman"/>
                <w:i/>
                <w:iCs/>
                <w:sz w:val="20"/>
                <w:szCs w:val="20"/>
              </w:rPr>
            </w:pPr>
            <w:r>
              <w:rPr>
                <w:rFonts w:ascii="Times New Roman" w:hAnsi="Times New Roman"/>
                <w:i/>
                <w:iCs/>
                <w:sz w:val="20"/>
                <w:szCs w:val="20"/>
              </w:rPr>
              <w:t>Anguilla bengalensis</w:t>
            </w:r>
          </w:p>
        </w:tc>
        <w:tc>
          <w:tcPr>
            <w:tcW w:w="567" w:type="dxa"/>
            <w:tcBorders>
              <w:top w:val="nil"/>
              <w:left w:val="nil"/>
              <w:bottom w:val="single" w:color="auto" w:sz="4" w:space="0"/>
              <w:right w:val="single" w:color="auto" w:sz="4" w:space="0"/>
            </w:tcBorders>
            <w:noWrap/>
            <w:vAlign w:val="center"/>
          </w:tcPr>
          <w:p w14:paraId="3BC3FC30">
            <w:pPr>
              <w:spacing w:after="0" w:line="240" w:lineRule="auto"/>
              <w:ind w:right="-109"/>
              <w:jc w:val="center"/>
              <w:rPr>
                <w:rFonts w:ascii="Times New Roman" w:hAnsi="Times New Roman"/>
                <w:sz w:val="20"/>
                <w:szCs w:val="20"/>
              </w:rPr>
            </w:pPr>
            <w:r>
              <w:rPr>
                <w:rFonts w:ascii="Times New Roman" w:hAnsi="Times New Roman"/>
                <w:sz w:val="20"/>
                <w:szCs w:val="20"/>
              </w:rPr>
              <w:t>0.65</w:t>
            </w:r>
          </w:p>
        </w:tc>
        <w:tc>
          <w:tcPr>
            <w:tcW w:w="567" w:type="dxa"/>
            <w:tcBorders>
              <w:top w:val="nil"/>
              <w:left w:val="nil"/>
              <w:bottom w:val="single" w:color="auto" w:sz="4" w:space="0"/>
              <w:right w:val="single" w:color="auto" w:sz="4" w:space="0"/>
            </w:tcBorders>
            <w:noWrap/>
            <w:vAlign w:val="center"/>
          </w:tcPr>
          <w:p w14:paraId="68AE9FD1">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0E3601BA">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48ECE62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3465F1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DBB48B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4E1F11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AEA0FC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06C8077">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1D89250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15E688B">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DDD5EA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0853BC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2533EF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EA2BB36">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3F4B7CE">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E3C5056">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132ED42B">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58869FF3">
            <w:pPr>
              <w:spacing w:after="0" w:line="240" w:lineRule="auto"/>
              <w:jc w:val="center"/>
              <w:rPr>
                <w:rFonts w:ascii="Times New Roman" w:hAnsi="Times New Roman"/>
                <w:iCs/>
                <w:sz w:val="20"/>
                <w:szCs w:val="20"/>
              </w:rPr>
            </w:pPr>
            <w:r>
              <w:rPr>
                <w:rFonts w:ascii="Times New Roman" w:hAnsi="Times New Roman"/>
                <w:iCs/>
                <w:sz w:val="20"/>
                <w:szCs w:val="20"/>
              </w:rPr>
              <w:t>3</w:t>
            </w:r>
          </w:p>
        </w:tc>
        <w:tc>
          <w:tcPr>
            <w:tcW w:w="2494" w:type="dxa"/>
            <w:tcBorders>
              <w:top w:val="nil"/>
              <w:left w:val="single" w:color="auto" w:sz="4" w:space="0"/>
              <w:bottom w:val="single" w:color="auto" w:sz="4" w:space="0"/>
              <w:right w:val="single" w:color="auto" w:sz="4" w:space="0"/>
            </w:tcBorders>
            <w:noWrap/>
            <w:vAlign w:val="center"/>
          </w:tcPr>
          <w:p w14:paraId="3FB30698">
            <w:pPr>
              <w:spacing w:after="0" w:line="240" w:lineRule="auto"/>
              <w:rPr>
                <w:rFonts w:ascii="Times New Roman" w:hAnsi="Times New Roman"/>
                <w:i/>
                <w:iCs/>
                <w:sz w:val="20"/>
                <w:szCs w:val="20"/>
              </w:rPr>
            </w:pPr>
            <w:r>
              <w:rPr>
                <w:rFonts w:ascii="Times New Roman" w:hAnsi="Times New Roman"/>
                <w:i/>
                <w:iCs/>
                <w:sz w:val="20"/>
                <w:szCs w:val="20"/>
              </w:rPr>
              <w:t>Laubuka laubuca</w:t>
            </w:r>
          </w:p>
        </w:tc>
        <w:tc>
          <w:tcPr>
            <w:tcW w:w="567" w:type="dxa"/>
            <w:tcBorders>
              <w:top w:val="nil"/>
              <w:left w:val="nil"/>
              <w:bottom w:val="single" w:color="auto" w:sz="4" w:space="0"/>
              <w:right w:val="single" w:color="auto" w:sz="4" w:space="0"/>
            </w:tcBorders>
            <w:noWrap/>
            <w:vAlign w:val="center"/>
          </w:tcPr>
          <w:p w14:paraId="5210BC7A">
            <w:pPr>
              <w:spacing w:after="0" w:line="240" w:lineRule="auto"/>
              <w:ind w:right="-109"/>
              <w:jc w:val="center"/>
              <w:rPr>
                <w:rFonts w:ascii="Times New Roman" w:hAnsi="Times New Roman"/>
                <w:sz w:val="20"/>
                <w:szCs w:val="20"/>
              </w:rPr>
            </w:pPr>
            <w:r>
              <w:rPr>
                <w:rFonts w:ascii="Times New Roman" w:hAnsi="Times New Roman"/>
                <w:sz w:val="20"/>
                <w:szCs w:val="20"/>
              </w:rPr>
              <w:t>0.79</w:t>
            </w:r>
          </w:p>
        </w:tc>
        <w:tc>
          <w:tcPr>
            <w:tcW w:w="567" w:type="dxa"/>
            <w:tcBorders>
              <w:top w:val="nil"/>
              <w:left w:val="nil"/>
              <w:bottom w:val="single" w:color="auto" w:sz="4" w:space="0"/>
              <w:right w:val="single" w:color="auto" w:sz="4" w:space="0"/>
            </w:tcBorders>
            <w:noWrap/>
            <w:vAlign w:val="center"/>
          </w:tcPr>
          <w:p w14:paraId="671B6431">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20DF9DC5">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3DB44C9C">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48EBBF6F">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171BD919">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22644A68">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C8745B4">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6C8A06FE">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63B412D">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2A401B6A">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8687098">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59B4752C">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AFFFFDC">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4A0783D2">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1D58F485">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8A95500">
            <w:pPr>
              <w:spacing w:after="0" w:line="240" w:lineRule="auto"/>
              <w:ind w:right="-109"/>
              <w:jc w:val="center"/>
              <w:rPr>
                <w:rFonts w:ascii="Times New Roman" w:hAnsi="Times New Roman"/>
                <w:sz w:val="20"/>
                <w:szCs w:val="20"/>
              </w:rPr>
            </w:pPr>
            <w:r>
              <w:rPr>
                <w:rFonts w:ascii="Times New Roman" w:hAnsi="Times New Roman"/>
                <w:sz w:val="20"/>
                <w:szCs w:val="20"/>
              </w:rPr>
              <w:t>0.03</w:t>
            </w:r>
          </w:p>
        </w:tc>
      </w:tr>
      <w:tr w14:paraId="287EAA5F">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068E3025">
            <w:pPr>
              <w:spacing w:after="0" w:line="240" w:lineRule="auto"/>
              <w:jc w:val="center"/>
              <w:rPr>
                <w:rFonts w:ascii="Times New Roman" w:hAnsi="Times New Roman"/>
                <w:iCs/>
                <w:sz w:val="20"/>
                <w:szCs w:val="20"/>
              </w:rPr>
            </w:pPr>
            <w:r>
              <w:rPr>
                <w:rFonts w:ascii="Times New Roman" w:hAnsi="Times New Roman"/>
                <w:iCs/>
                <w:sz w:val="20"/>
                <w:szCs w:val="20"/>
              </w:rPr>
              <w:t>4</w:t>
            </w:r>
          </w:p>
        </w:tc>
        <w:tc>
          <w:tcPr>
            <w:tcW w:w="2494" w:type="dxa"/>
            <w:tcBorders>
              <w:top w:val="nil"/>
              <w:left w:val="single" w:color="auto" w:sz="4" w:space="0"/>
              <w:bottom w:val="single" w:color="auto" w:sz="4" w:space="0"/>
              <w:right w:val="single" w:color="auto" w:sz="4" w:space="0"/>
            </w:tcBorders>
            <w:noWrap/>
            <w:vAlign w:val="center"/>
          </w:tcPr>
          <w:p w14:paraId="17D9A99A">
            <w:pPr>
              <w:spacing w:after="0" w:line="240" w:lineRule="auto"/>
              <w:rPr>
                <w:rFonts w:ascii="Times New Roman" w:hAnsi="Times New Roman"/>
                <w:i/>
                <w:iCs/>
                <w:sz w:val="20"/>
                <w:szCs w:val="20"/>
              </w:rPr>
            </w:pPr>
            <w:r>
              <w:rPr>
                <w:rFonts w:ascii="Times New Roman" w:hAnsi="Times New Roman"/>
                <w:i/>
                <w:iCs/>
                <w:sz w:val="20"/>
                <w:szCs w:val="20"/>
              </w:rPr>
              <w:t>Esomus danrica</w:t>
            </w:r>
          </w:p>
        </w:tc>
        <w:tc>
          <w:tcPr>
            <w:tcW w:w="567" w:type="dxa"/>
            <w:tcBorders>
              <w:top w:val="nil"/>
              <w:left w:val="nil"/>
              <w:bottom w:val="single" w:color="auto" w:sz="4" w:space="0"/>
              <w:right w:val="single" w:color="auto" w:sz="4" w:space="0"/>
            </w:tcBorders>
            <w:noWrap/>
            <w:vAlign w:val="center"/>
          </w:tcPr>
          <w:p w14:paraId="144C283A">
            <w:pPr>
              <w:spacing w:after="0" w:line="240" w:lineRule="auto"/>
              <w:ind w:right="-109"/>
              <w:jc w:val="center"/>
              <w:rPr>
                <w:rFonts w:ascii="Times New Roman" w:hAnsi="Times New Roman"/>
                <w:sz w:val="20"/>
                <w:szCs w:val="20"/>
              </w:rPr>
            </w:pPr>
            <w:r>
              <w:rPr>
                <w:rFonts w:ascii="Times New Roman" w:hAnsi="Times New Roman"/>
                <w:sz w:val="20"/>
                <w:szCs w:val="20"/>
              </w:rPr>
              <w:t>0.72</w:t>
            </w:r>
          </w:p>
        </w:tc>
        <w:tc>
          <w:tcPr>
            <w:tcW w:w="567" w:type="dxa"/>
            <w:tcBorders>
              <w:top w:val="nil"/>
              <w:left w:val="nil"/>
              <w:bottom w:val="single" w:color="auto" w:sz="4" w:space="0"/>
              <w:right w:val="single" w:color="auto" w:sz="4" w:space="0"/>
            </w:tcBorders>
            <w:noWrap/>
            <w:vAlign w:val="center"/>
          </w:tcPr>
          <w:p w14:paraId="48B00426">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239BFFCC">
            <w:pPr>
              <w:spacing w:after="0" w:line="240" w:lineRule="auto"/>
              <w:ind w:right="-109"/>
              <w:jc w:val="center"/>
              <w:rPr>
                <w:rFonts w:ascii="Times New Roman" w:hAnsi="Times New Roman"/>
                <w:sz w:val="20"/>
                <w:szCs w:val="20"/>
              </w:rPr>
            </w:pPr>
            <w:r>
              <w:rPr>
                <w:rFonts w:ascii="Times New Roman" w:hAnsi="Times New Roman"/>
                <w:sz w:val="20"/>
                <w:szCs w:val="20"/>
              </w:rPr>
              <w:t>0.32</w:t>
            </w:r>
          </w:p>
        </w:tc>
        <w:tc>
          <w:tcPr>
            <w:tcW w:w="567" w:type="dxa"/>
            <w:tcBorders>
              <w:top w:val="nil"/>
              <w:left w:val="nil"/>
              <w:bottom w:val="single" w:color="auto" w:sz="4" w:space="0"/>
              <w:right w:val="single" w:color="auto" w:sz="4" w:space="0"/>
            </w:tcBorders>
            <w:noWrap/>
            <w:vAlign w:val="center"/>
          </w:tcPr>
          <w:p w14:paraId="32B0EE5B">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48B4EA3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F89C23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2ED162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C77529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8A78FAB">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F3F6ACA">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EF08EC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DA2B931">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6A77687">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17AD7E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0B9C854">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024731AF">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0049C106">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727050BB">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1E5AC8EA">
            <w:pPr>
              <w:spacing w:after="0" w:line="240" w:lineRule="auto"/>
              <w:jc w:val="center"/>
              <w:rPr>
                <w:rFonts w:ascii="Times New Roman" w:hAnsi="Times New Roman"/>
                <w:iCs/>
                <w:sz w:val="20"/>
                <w:szCs w:val="20"/>
              </w:rPr>
            </w:pPr>
            <w:r>
              <w:rPr>
                <w:rFonts w:ascii="Times New Roman" w:hAnsi="Times New Roman"/>
                <w:iCs/>
                <w:sz w:val="20"/>
                <w:szCs w:val="20"/>
              </w:rPr>
              <w:t>5</w:t>
            </w:r>
          </w:p>
        </w:tc>
        <w:tc>
          <w:tcPr>
            <w:tcW w:w="2494" w:type="dxa"/>
            <w:tcBorders>
              <w:top w:val="nil"/>
              <w:left w:val="single" w:color="auto" w:sz="4" w:space="0"/>
              <w:bottom w:val="single" w:color="auto" w:sz="4" w:space="0"/>
              <w:right w:val="single" w:color="auto" w:sz="4" w:space="0"/>
            </w:tcBorders>
            <w:noWrap/>
            <w:vAlign w:val="center"/>
          </w:tcPr>
          <w:p w14:paraId="1BDA6A63">
            <w:pPr>
              <w:spacing w:after="0" w:line="240" w:lineRule="auto"/>
              <w:rPr>
                <w:rFonts w:ascii="Times New Roman" w:hAnsi="Times New Roman"/>
                <w:i/>
                <w:iCs/>
                <w:sz w:val="20"/>
                <w:szCs w:val="20"/>
              </w:rPr>
            </w:pPr>
            <w:r>
              <w:rPr>
                <w:rFonts w:ascii="Times New Roman" w:hAnsi="Times New Roman"/>
                <w:i/>
                <w:iCs/>
                <w:sz w:val="20"/>
                <w:szCs w:val="20"/>
              </w:rPr>
              <w:t>Mystus bleekeri</w:t>
            </w:r>
          </w:p>
        </w:tc>
        <w:tc>
          <w:tcPr>
            <w:tcW w:w="567" w:type="dxa"/>
            <w:tcBorders>
              <w:top w:val="nil"/>
              <w:left w:val="nil"/>
              <w:bottom w:val="single" w:color="auto" w:sz="4" w:space="0"/>
              <w:right w:val="single" w:color="auto" w:sz="4" w:space="0"/>
            </w:tcBorders>
            <w:noWrap/>
            <w:vAlign w:val="center"/>
          </w:tcPr>
          <w:p w14:paraId="25302658">
            <w:pPr>
              <w:spacing w:after="0" w:line="240" w:lineRule="auto"/>
              <w:ind w:right="-109"/>
              <w:jc w:val="center"/>
              <w:rPr>
                <w:rFonts w:ascii="Times New Roman" w:hAnsi="Times New Roman"/>
                <w:sz w:val="20"/>
                <w:szCs w:val="20"/>
              </w:rPr>
            </w:pPr>
            <w:r>
              <w:rPr>
                <w:rFonts w:ascii="Times New Roman" w:hAnsi="Times New Roman"/>
                <w:sz w:val="20"/>
                <w:szCs w:val="20"/>
              </w:rPr>
              <w:t>0.70</w:t>
            </w:r>
          </w:p>
        </w:tc>
        <w:tc>
          <w:tcPr>
            <w:tcW w:w="567" w:type="dxa"/>
            <w:tcBorders>
              <w:top w:val="nil"/>
              <w:left w:val="nil"/>
              <w:bottom w:val="single" w:color="auto" w:sz="4" w:space="0"/>
              <w:right w:val="single" w:color="auto" w:sz="4" w:space="0"/>
            </w:tcBorders>
            <w:noWrap/>
            <w:vAlign w:val="center"/>
          </w:tcPr>
          <w:p w14:paraId="433BB14B">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640D7458">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73353599">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5B56226B">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12735C2F">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EA42D7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B714FD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511306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F7A5021">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261001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E4D672C">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A7BBD4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81932C6">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9BD919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8867E5C">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AAA4D9C">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2D68E93B">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59D607E6">
            <w:pPr>
              <w:spacing w:after="0" w:line="240" w:lineRule="auto"/>
              <w:jc w:val="center"/>
              <w:rPr>
                <w:rFonts w:ascii="Times New Roman" w:hAnsi="Times New Roman"/>
                <w:iCs/>
                <w:sz w:val="20"/>
                <w:szCs w:val="20"/>
              </w:rPr>
            </w:pPr>
            <w:r>
              <w:rPr>
                <w:rFonts w:ascii="Times New Roman" w:hAnsi="Times New Roman"/>
                <w:iCs/>
                <w:sz w:val="20"/>
                <w:szCs w:val="20"/>
              </w:rPr>
              <w:t>6</w:t>
            </w:r>
          </w:p>
        </w:tc>
        <w:tc>
          <w:tcPr>
            <w:tcW w:w="2494" w:type="dxa"/>
            <w:tcBorders>
              <w:top w:val="nil"/>
              <w:left w:val="single" w:color="auto" w:sz="4" w:space="0"/>
              <w:bottom w:val="single" w:color="auto" w:sz="4" w:space="0"/>
              <w:right w:val="single" w:color="auto" w:sz="4" w:space="0"/>
            </w:tcBorders>
            <w:noWrap/>
            <w:vAlign w:val="center"/>
          </w:tcPr>
          <w:p w14:paraId="02F9E70A">
            <w:pPr>
              <w:spacing w:after="0" w:line="240" w:lineRule="auto"/>
              <w:ind w:right="-75"/>
              <w:rPr>
                <w:rFonts w:ascii="Times New Roman" w:hAnsi="Times New Roman"/>
                <w:i/>
                <w:iCs/>
                <w:sz w:val="20"/>
                <w:szCs w:val="20"/>
              </w:rPr>
            </w:pPr>
            <w:r>
              <w:rPr>
                <w:rFonts w:ascii="Times New Roman" w:hAnsi="Times New Roman"/>
                <w:i/>
                <w:iCs/>
                <w:sz w:val="20"/>
                <w:szCs w:val="20"/>
              </w:rPr>
              <w:t>P. atherinoides</w:t>
            </w:r>
          </w:p>
        </w:tc>
        <w:tc>
          <w:tcPr>
            <w:tcW w:w="567" w:type="dxa"/>
            <w:tcBorders>
              <w:top w:val="nil"/>
              <w:left w:val="nil"/>
              <w:bottom w:val="single" w:color="auto" w:sz="4" w:space="0"/>
              <w:right w:val="single" w:color="auto" w:sz="4" w:space="0"/>
            </w:tcBorders>
            <w:noWrap/>
            <w:vAlign w:val="center"/>
          </w:tcPr>
          <w:p w14:paraId="48210E00">
            <w:pPr>
              <w:spacing w:after="0" w:line="240" w:lineRule="auto"/>
              <w:ind w:right="-109"/>
              <w:jc w:val="center"/>
              <w:rPr>
                <w:rFonts w:ascii="Times New Roman" w:hAnsi="Times New Roman"/>
                <w:sz w:val="20"/>
                <w:szCs w:val="20"/>
              </w:rPr>
            </w:pPr>
            <w:r>
              <w:rPr>
                <w:rFonts w:ascii="Times New Roman" w:hAnsi="Times New Roman"/>
                <w:sz w:val="20"/>
                <w:szCs w:val="20"/>
              </w:rPr>
              <w:t>0.74</w:t>
            </w:r>
          </w:p>
        </w:tc>
        <w:tc>
          <w:tcPr>
            <w:tcW w:w="567" w:type="dxa"/>
            <w:tcBorders>
              <w:top w:val="nil"/>
              <w:left w:val="nil"/>
              <w:bottom w:val="single" w:color="auto" w:sz="4" w:space="0"/>
              <w:right w:val="single" w:color="auto" w:sz="4" w:space="0"/>
            </w:tcBorders>
            <w:noWrap/>
            <w:vAlign w:val="center"/>
          </w:tcPr>
          <w:p w14:paraId="3722E5A7">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50D1055E">
            <w:pPr>
              <w:spacing w:after="0" w:line="240" w:lineRule="auto"/>
              <w:ind w:right="-109"/>
              <w:jc w:val="center"/>
              <w:rPr>
                <w:rFonts w:ascii="Times New Roman" w:hAnsi="Times New Roman"/>
                <w:sz w:val="20"/>
                <w:szCs w:val="20"/>
              </w:rPr>
            </w:pPr>
            <w:r>
              <w:rPr>
                <w:rFonts w:ascii="Times New Roman" w:hAnsi="Times New Roman"/>
                <w:sz w:val="20"/>
                <w:szCs w:val="20"/>
              </w:rPr>
              <w:t>0.32</w:t>
            </w:r>
          </w:p>
        </w:tc>
        <w:tc>
          <w:tcPr>
            <w:tcW w:w="567" w:type="dxa"/>
            <w:tcBorders>
              <w:top w:val="nil"/>
              <w:left w:val="nil"/>
              <w:bottom w:val="single" w:color="auto" w:sz="4" w:space="0"/>
              <w:right w:val="single" w:color="auto" w:sz="4" w:space="0"/>
            </w:tcBorders>
            <w:noWrap/>
            <w:vAlign w:val="center"/>
          </w:tcPr>
          <w:p w14:paraId="7DC7CED9">
            <w:pPr>
              <w:spacing w:after="0" w:line="240" w:lineRule="auto"/>
              <w:ind w:right="-109"/>
              <w:jc w:val="center"/>
              <w:rPr>
                <w:rFonts w:ascii="Times New Roman" w:hAnsi="Times New Roman"/>
                <w:sz w:val="20"/>
                <w:szCs w:val="20"/>
              </w:rPr>
            </w:pPr>
            <w:r>
              <w:rPr>
                <w:rFonts w:ascii="Times New Roman" w:hAnsi="Times New Roman"/>
                <w:sz w:val="20"/>
                <w:szCs w:val="20"/>
              </w:rPr>
              <w:t>0.21</w:t>
            </w:r>
          </w:p>
        </w:tc>
        <w:tc>
          <w:tcPr>
            <w:tcW w:w="567" w:type="dxa"/>
            <w:tcBorders>
              <w:top w:val="nil"/>
              <w:left w:val="nil"/>
              <w:bottom w:val="single" w:color="auto" w:sz="4" w:space="0"/>
              <w:right w:val="single" w:color="auto" w:sz="4" w:space="0"/>
            </w:tcBorders>
            <w:noWrap/>
            <w:vAlign w:val="center"/>
          </w:tcPr>
          <w:p w14:paraId="755743A7">
            <w:pPr>
              <w:spacing w:after="0" w:line="240" w:lineRule="auto"/>
              <w:ind w:right="-109"/>
              <w:jc w:val="center"/>
              <w:rPr>
                <w:rFonts w:ascii="Times New Roman" w:hAnsi="Times New Roman"/>
                <w:sz w:val="20"/>
                <w:szCs w:val="20"/>
              </w:rPr>
            </w:pPr>
            <w:r>
              <w:rPr>
                <w:rFonts w:ascii="Times New Roman" w:hAnsi="Times New Roman"/>
                <w:sz w:val="20"/>
                <w:szCs w:val="20"/>
              </w:rPr>
              <w:t>0.15</w:t>
            </w:r>
          </w:p>
        </w:tc>
        <w:tc>
          <w:tcPr>
            <w:tcW w:w="567" w:type="dxa"/>
            <w:tcBorders>
              <w:top w:val="nil"/>
              <w:left w:val="nil"/>
              <w:bottom w:val="single" w:color="auto" w:sz="4" w:space="0"/>
              <w:right w:val="single" w:color="auto" w:sz="4" w:space="0"/>
            </w:tcBorders>
            <w:noWrap/>
            <w:vAlign w:val="center"/>
          </w:tcPr>
          <w:p w14:paraId="2FCB625E">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28897E00">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DB39546">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D727F04">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C7F751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0BC263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D12AF3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0D7F93D">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8817E77">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ADD64E2">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A742124">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428699F">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3B85C59E">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2CC84890">
            <w:pPr>
              <w:spacing w:after="0" w:line="240" w:lineRule="auto"/>
              <w:jc w:val="center"/>
              <w:rPr>
                <w:rFonts w:ascii="Times New Roman" w:hAnsi="Times New Roman"/>
                <w:iCs/>
                <w:sz w:val="20"/>
                <w:szCs w:val="20"/>
              </w:rPr>
            </w:pPr>
            <w:r>
              <w:rPr>
                <w:rFonts w:ascii="Times New Roman" w:hAnsi="Times New Roman"/>
                <w:iCs/>
                <w:sz w:val="20"/>
                <w:szCs w:val="20"/>
              </w:rPr>
              <w:t>7</w:t>
            </w:r>
          </w:p>
        </w:tc>
        <w:tc>
          <w:tcPr>
            <w:tcW w:w="2494" w:type="dxa"/>
            <w:tcBorders>
              <w:top w:val="nil"/>
              <w:left w:val="single" w:color="auto" w:sz="4" w:space="0"/>
              <w:bottom w:val="single" w:color="auto" w:sz="4" w:space="0"/>
              <w:right w:val="single" w:color="auto" w:sz="4" w:space="0"/>
            </w:tcBorders>
            <w:noWrap/>
            <w:vAlign w:val="center"/>
          </w:tcPr>
          <w:p w14:paraId="1A9484C5">
            <w:pPr>
              <w:spacing w:after="0" w:line="240" w:lineRule="auto"/>
              <w:rPr>
                <w:rFonts w:ascii="Times New Roman" w:hAnsi="Times New Roman"/>
                <w:i/>
                <w:iCs/>
                <w:sz w:val="20"/>
                <w:szCs w:val="20"/>
              </w:rPr>
            </w:pPr>
            <w:r>
              <w:rPr>
                <w:rFonts w:ascii="Times New Roman" w:hAnsi="Times New Roman"/>
                <w:i/>
                <w:iCs/>
                <w:sz w:val="20"/>
                <w:szCs w:val="20"/>
              </w:rPr>
              <w:t>Clarias batrachus</w:t>
            </w:r>
          </w:p>
        </w:tc>
        <w:tc>
          <w:tcPr>
            <w:tcW w:w="567" w:type="dxa"/>
            <w:tcBorders>
              <w:top w:val="nil"/>
              <w:left w:val="nil"/>
              <w:bottom w:val="single" w:color="auto" w:sz="4" w:space="0"/>
              <w:right w:val="single" w:color="auto" w:sz="4" w:space="0"/>
            </w:tcBorders>
            <w:noWrap/>
            <w:vAlign w:val="center"/>
          </w:tcPr>
          <w:p w14:paraId="4EB645D8">
            <w:pPr>
              <w:spacing w:after="0" w:line="240" w:lineRule="auto"/>
              <w:ind w:right="-109"/>
              <w:jc w:val="center"/>
              <w:rPr>
                <w:rFonts w:ascii="Times New Roman" w:hAnsi="Times New Roman"/>
                <w:sz w:val="20"/>
                <w:szCs w:val="20"/>
              </w:rPr>
            </w:pPr>
            <w:r>
              <w:rPr>
                <w:rFonts w:ascii="Times New Roman" w:hAnsi="Times New Roman"/>
                <w:sz w:val="20"/>
                <w:szCs w:val="20"/>
              </w:rPr>
              <w:t>0.74</w:t>
            </w:r>
          </w:p>
        </w:tc>
        <w:tc>
          <w:tcPr>
            <w:tcW w:w="567" w:type="dxa"/>
            <w:tcBorders>
              <w:top w:val="nil"/>
              <w:left w:val="nil"/>
              <w:bottom w:val="single" w:color="auto" w:sz="4" w:space="0"/>
              <w:right w:val="single" w:color="auto" w:sz="4" w:space="0"/>
            </w:tcBorders>
            <w:noWrap/>
            <w:vAlign w:val="center"/>
          </w:tcPr>
          <w:p w14:paraId="41A245DC">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095EF353">
            <w:pPr>
              <w:spacing w:after="0" w:line="240" w:lineRule="auto"/>
              <w:ind w:right="-109"/>
              <w:jc w:val="center"/>
              <w:rPr>
                <w:rFonts w:ascii="Times New Roman" w:hAnsi="Times New Roman"/>
                <w:sz w:val="20"/>
                <w:szCs w:val="20"/>
              </w:rPr>
            </w:pPr>
            <w:r>
              <w:rPr>
                <w:rFonts w:ascii="Times New Roman" w:hAnsi="Times New Roman"/>
                <w:sz w:val="20"/>
                <w:szCs w:val="20"/>
              </w:rPr>
              <w:t>0.34</w:t>
            </w:r>
          </w:p>
        </w:tc>
        <w:tc>
          <w:tcPr>
            <w:tcW w:w="567" w:type="dxa"/>
            <w:tcBorders>
              <w:top w:val="nil"/>
              <w:left w:val="nil"/>
              <w:bottom w:val="single" w:color="auto" w:sz="4" w:space="0"/>
              <w:right w:val="single" w:color="auto" w:sz="4" w:space="0"/>
            </w:tcBorders>
            <w:noWrap/>
            <w:vAlign w:val="center"/>
          </w:tcPr>
          <w:p w14:paraId="1AA967EF">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7004F8D0">
            <w:pPr>
              <w:spacing w:after="0" w:line="240" w:lineRule="auto"/>
              <w:ind w:right="-109"/>
              <w:jc w:val="center"/>
              <w:rPr>
                <w:rFonts w:ascii="Times New Roman" w:hAnsi="Times New Roman"/>
                <w:sz w:val="20"/>
                <w:szCs w:val="20"/>
              </w:rPr>
            </w:pPr>
            <w:r>
              <w:rPr>
                <w:rFonts w:ascii="Times New Roman" w:hAnsi="Times New Roman"/>
                <w:sz w:val="20"/>
                <w:szCs w:val="20"/>
              </w:rPr>
              <w:t>0.19</w:t>
            </w:r>
          </w:p>
        </w:tc>
        <w:tc>
          <w:tcPr>
            <w:tcW w:w="567" w:type="dxa"/>
            <w:tcBorders>
              <w:top w:val="nil"/>
              <w:left w:val="nil"/>
              <w:bottom w:val="single" w:color="auto" w:sz="4" w:space="0"/>
              <w:right w:val="single" w:color="auto" w:sz="4" w:space="0"/>
            </w:tcBorders>
            <w:noWrap/>
            <w:vAlign w:val="center"/>
          </w:tcPr>
          <w:p w14:paraId="09CA3E39">
            <w:pPr>
              <w:spacing w:after="0" w:line="240" w:lineRule="auto"/>
              <w:ind w:right="-109"/>
              <w:jc w:val="center"/>
              <w:rPr>
                <w:rFonts w:ascii="Times New Roman" w:hAnsi="Times New Roman"/>
                <w:sz w:val="20"/>
                <w:szCs w:val="20"/>
              </w:rPr>
            </w:pPr>
            <w:r>
              <w:rPr>
                <w:rFonts w:ascii="Times New Roman" w:hAnsi="Times New Roman"/>
                <w:sz w:val="20"/>
                <w:szCs w:val="20"/>
              </w:rPr>
              <w:t>0.20</w:t>
            </w:r>
          </w:p>
        </w:tc>
        <w:tc>
          <w:tcPr>
            <w:tcW w:w="567" w:type="dxa"/>
            <w:tcBorders>
              <w:top w:val="nil"/>
              <w:left w:val="nil"/>
              <w:bottom w:val="single" w:color="auto" w:sz="4" w:space="0"/>
              <w:right w:val="single" w:color="auto" w:sz="4" w:space="0"/>
            </w:tcBorders>
            <w:noWrap/>
            <w:vAlign w:val="center"/>
          </w:tcPr>
          <w:p w14:paraId="2EC1D185">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5C8FB9B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0D4E951">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3078C9C">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3AA21C0">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10DD9DDE">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0FDFC5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AC6029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95D9600">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6503440">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DF14235">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4AF97ED5">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15FB1A7D">
            <w:pPr>
              <w:spacing w:after="0" w:line="240" w:lineRule="auto"/>
              <w:jc w:val="center"/>
              <w:rPr>
                <w:rFonts w:ascii="Times New Roman" w:hAnsi="Times New Roman"/>
                <w:iCs/>
                <w:sz w:val="20"/>
                <w:szCs w:val="20"/>
              </w:rPr>
            </w:pPr>
            <w:r>
              <w:rPr>
                <w:rFonts w:ascii="Times New Roman" w:hAnsi="Times New Roman"/>
                <w:iCs/>
                <w:sz w:val="20"/>
                <w:szCs w:val="20"/>
              </w:rPr>
              <w:t>8</w:t>
            </w:r>
          </w:p>
        </w:tc>
        <w:tc>
          <w:tcPr>
            <w:tcW w:w="2494" w:type="dxa"/>
            <w:tcBorders>
              <w:top w:val="nil"/>
              <w:left w:val="single" w:color="auto" w:sz="4" w:space="0"/>
              <w:bottom w:val="single" w:color="auto" w:sz="4" w:space="0"/>
              <w:right w:val="single" w:color="auto" w:sz="4" w:space="0"/>
            </w:tcBorders>
            <w:noWrap/>
            <w:vAlign w:val="center"/>
          </w:tcPr>
          <w:p w14:paraId="5D33E9F3">
            <w:pPr>
              <w:spacing w:after="0" w:line="240" w:lineRule="auto"/>
              <w:ind w:right="-86"/>
              <w:rPr>
                <w:rFonts w:ascii="Times New Roman" w:hAnsi="Times New Roman"/>
                <w:i/>
                <w:iCs/>
                <w:sz w:val="20"/>
                <w:szCs w:val="20"/>
              </w:rPr>
            </w:pPr>
            <w:r>
              <w:rPr>
                <w:rFonts w:ascii="Times New Roman" w:hAnsi="Times New Roman"/>
                <w:i/>
                <w:iCs/>
                <w:sz w:val="20"/>
                <w:szCs w:val="20"/>
              </w:rPr>
              <w:t>H.  fossilis</w:t>
            </w:r>
          </w:p>
        </w:tc>
        <w:tc>
          <w:tcPr>
            <w:tcW w:w="567" w:type="dxa"/>
            <w:tcBorders>
              <w:top w:val="nil"/>
              <w:left w:val="nil"/>
              <w:bottom w:val="single" w:color="auto" w:sz="4" w:space="0"/>
              <w:right w:val="single" w:color="auto" w:sz="4" w:space="0"/>
            </w:tcBorders>
            <w:noWrap/>
            <w:vAlign w:val="center"/>
          </w:tcPr>
          <w:p w14:paraId="2BA3067D">
            <w:pPr>
              <w:spacing w:after="0" w:line="240" w:lineRule="auto"/>
              <w:ind w:right="-109"/>
              <w:jc w:val="center"/>
              <w:rPr>
                <w:rFonts w:ascii="Times New Roman" w:hAnsi="Times New Roman"/>
                <w:sz w:val="20"/>
                <w:szCs w:val="20"/>
              </w:rPr>
            </w:pPr>
            <w:r>
              <w:rPr>
                <w:rFonts w:ascii="Times New Roman" w:hAnsi="Times New Roman"/>
                <w:sz w:val="20"/>
                <w:szCs w:val="20"/>
              </w:rPr>
              <w:t>0.70</w:t>
            </w:r>
          </w:p>
        </w:tc>
        <w:tc>
          <w:tcPr>
            <w:tcW w:w="567" w:type="dxa"/>
            <w:tcBorders>
              <w:top w:val="nil"/>
              <w:left w:val="nil"/>
              <w:bottom w:val="single" w:color="auto" w:sz="4" w:space="0"/>
              <w:right w:val="single" w:color="auto" w:sz="4" w:space="0"/>
            </w:tcBorders>
            <w:noWrap/>
            <w:vAlign w:val="center"/>
          </w:tcPr>
          <w:p w14:paraId="283CC2E0">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3E0CE092">
            <w:pPr>
              <w:spacing w:after="0" w:line="240" w:lineRule="auto"/>
              <w:ind w:right="-109"/>
              <w:jc w:val="center"/>
              <w:rPr>
                <w:rFonts w:ascii="Times New Roman" w:hAnsi="Times New Roman"/>
                <w:sz w:val="20"/>
                <w:szCs w:val="20"/>
              </w:rPr>
            </w:pPr>
            <w:r>
              <w:rPr>
                <w:rFonts w:ascii="Times New Roman" w:hAnsi="Times New Roman"/>
                <w:sz w:val="20"/>
                <w:szCs w:val="20"/>
              </w:rPr>
              <w:t>0.32</w:t>
            </w:r>
          </w:p>
        </w:tc>
        <w:tc>
          <w:tcPr>
            <w:tcW w:w="567" w:type="dxa"/>
            <w:tcBorders>
              <w:top w:val="nil"/>
              <w:left w:val="nil"/>
              <w:bottom w:val="single" w:color="auto" w:sz="4" w:space="0"/>
              <w:right w:val="single" w:color="auto" w:sz="4" w:space="0"/>
            </w:tcBorders>
            <w:noWrap/>
            <w:vAlign w:val="center"/>
          </w:tcPr>
          <w:p w14:paraId="0F1008AC">
            <w:pPr>
              <w:spacing w:after="0" w:line="240" w:lineRule="auto"/>
              <w:ind w:right="-109"/>
              <w:jc w:val="center"/>
              <w:rPr>
                <w:rFonts w:ascii="Times New Roman" w:hAnsi="Times New Roman"/>
                <w:sz w:val="20"/>
                <w:szCs w:val="20"/>
              </w:rPr>
            </w:pPr>
            <w:r>
              <w:rPr>
                <w:rFonts w:ascii="Times New Roman" w:hAnsi="Times New Roman"/>
                <w:sz w:val="20"/>
                <w:szCs w:val="20"/>
              </w:rPr>
              <w:t>0.22</w:t>
            </w:r>
          </w:p>
        </w:tc>
        <w:tc>
          <w:tcPr>
            <w:tcW w:w="567" w:type="dxa"/>
            <w:tcBorders>
              <w:top w:val="nil"/>
              <w:left w:val="nil"/>
              <w:bottom w:val="single" w:color="auto" w:sz="4" w:space="0"/>
              <w:right w:val="single" w:color="auto" w:sz="4" w:space="0"/>
            </w:tcBorders>
            <w:noWrap/>
            <w:vAlign w:val="center"/>
          </w:tcPr>
          <w:p w14:paraId="75297AD5">
            <w:pPr>
              <w:spacing w:after="0" w:line="240" w:lineRule="auto"/>
              <w:ind w:right="-109"/>
              <w:jc w:val="center"/>
              <w:rPr>
                <w:rFonts w:ascii="Times New Roman" w:hAnsi="Times New Roman"/>
                <w:sz w:val="20"/>
                <w:szCs w:val="20"/>
              </w:rPr>
            </w:pPr>
            <w:r>
              <w:rPr>
                <w:rFonts w:ascii="Times New Roman" w:hAnsi="Times New Roman"/>
                <w:sz w:val="20"/>
                <w:szCs w:val="20"/>
              </w:rPr>
              <w:t>0.19</w:t>
            </w:r>
          </w:p>
        </w:tc>
        <w:tc>
          <w:tcPr>
            <w:tcW w:w="567" w:type="dxa"/>
            <w:tcBorders>
              <w:top w:val="nil"/>
              <w:left w:val="nil"/>
              <w:bottom w:val="single" w:color="auto" w:sz="4" w:space="0"/>
              <w:right w:val="single" w:color="auto" w:sz="4" w:space="0"/>
            </w:tcBorders>
            <w:noWrap/>
            <w:vAlign w:val="center"/>
          </w:tcPr>
          <w:p w14:paraId="535A411A">
            <w:pPr>
              <w:spacing w:after="0" w:line="240" w:lineRule="auto"/>
              <w:ind w:right="-109"/>
              <w:jc w:val="center"/>
              <w:rPr>
                <w:rFonts w:ascii="Times New Roman" w:hAnsi="Times New Roman"/>
                <w:sz w:val="20"/>
                <w:szCs w:val="20"/>
              </w:rPr>
            </w:pPr>
            <w:r>
              <w:rPr>
                <w:rFonts w:ascii="Times New Roman" w:hAnsi="Times New Roman"/>
                <w:sz w:val="20"/>
                <w:szCs w:val="20"/>
              </w:rPr>
              <w:t>0.19</w:t>
            </w:r>
          </w:p>
        </w:tc>
        <w:tc>
          <w:tcPr>
            <w:tcW w:w="567" w:type="dxa"/>
            <w:tcBorders>
              <w:top w:val="nil"/>
              <w:left w:val="nil"/>
              <w:bottom w:val="single" w:color="auto" w:sz="4" w:space="0"/>
              <w:right w:val="single" w:color="auto" w:sz="4" w:space="0"/>
            </w:tcBorders>
            <w:noWrap/>
            <w:vAlign w:val="center"/>
          </w:tcPr>
          <w:p w14:paraId="488068DF">
            <w:pPr>
              <w:spacing w:after="0" w:line="240" w:lineRule="auto"/>
              <w:ind w:right="-109"/>
              <w:jc w:val="center"/>
              <w:rPr>
                <w:rFonts w:ascii="Times New Roman" w:hAnsi="Times New Roman"/>
                <w:sz w:val="20"/>
                <w:szCs w:val="20"/>
              </w:rPr>
            </w:pPr>
            <w:r>
              <w:rPr>
                <w:rFonts w:ascii="Times New Roman" w:hAnsi="Times New Roman"/>
                <w:sz w:val="20"/>
                <w:szCs w:val="20"/>
              </w:rPr>
              <w:t>0.17</w:t>
            </w:r>
          </w:p>
        </w:tc>
        <w:tc>
          <w:tcPr>
            <w:tcW w:w="567" w:type="dxa"/>
            <w:tcBorders>
              <w:top w:val="nil"/>
              <w:left w:val="nil"/>
              <w:bottom w:val="single" w:color="auto" w:sz="4" w:space="0"/>
              <w:right w:val="single" w:color="auto" w:sz="4" w:space="0"/>
            </w:tcBorders>
            <w:noWrap/>
            <w:vAlign w:val="center"/>
          </w:tcPr>
          <w:p w14:paraId="01441878">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2C6B64D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2F07B31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556E66C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76A250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E1AF382">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AFC68A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0482292">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A62E23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E8DA4D5">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1479188A">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60838A2B">
            <w:pPr>
              <w:spacing w:after="0" w:line="240" w:lineRule="auto"/>
              <w:jc w:val="center"/>
              <w:rPr>
                <w:rFonts w:ascii="Times New Roman" w:hAnsi="Times New Roman"/>
                <w:iCs/>
                <w:sz w:val="20"/>
                <w:szCs w:val="20"/>
              </w:rPr>
            </w:pPr>
            <w:r>
              <w:rPr>
                <w:rFonts w:ascii="Times New Roman" w:hAnsi="Times New Roman"/>
                <w:iCs/>
                <w:sz w:val="20"/>
                <w:szCs w:val="20"/>
              </w:rPr>
              <w:t>9</w:t>
            </w:r>
          </w:p>
        </w:tc>
        <w:tc>
          <w:tcPr>
            <w:tcW w:w="2494" w:type="dxa"/>
            <w:tcBorders>
              <w:top w:val="nil"/>
              <w:left w:val="single" w:color="auto" w:sz="4" w:space="0"/>
              <w:bottom w:val="single" w:color="auto" w:sz="4" w:space="0"/>
              <w:right w:val="single" w:color="auto" w:sz="4" w:space="0"/>
            </w:tcBorders>
            <w:noWrap/>
            <w:vAlign w:val="center"/>
          </w:tcPr>
          <w:p w14:paraId="315876D4">
            <w:pPr>
              <w:spacing w:after="0" w:line="240" w:lineRule="auto"/>
              <w:rPr>
                <w:rFonts w:ascii="Times New Roman" w:hAnsi="Times New Roman"/>
                <w:i/>
                <w:iCs/>
                <w:sz w:val="20"/>
                <w:szCs w:val="20"/>
              </w:rPr>
            </w:pPr>
            <w:r>
              <w:rPr>
                <w:rFonts w:ascii="Times New Roman" w:hAnsi="Times New Roman"/>
                <w:i/>
                <w:iCs/>
                <w:sz w:val="20"/>
                <w:szCs w:val="20"/>
              </w:rPr>
              <w:t>Etroplus suratensis</w:t>
            </w:r>
          </w:p>
        </w:tc>
        <w:tc>
          <w:tcPr>
            <w:tcW w:w="567" w:type="dxa"/>
            <w:tcBorders>
              <w:top w:val="nil"/>
              <w:left w:val="nil"/>
              <w:bottom w:val="single" w:color="auto" w:sz="4" w:space="0"/>
              <w:right w:val="single" w:color="auto" w:sz="4" w:space="0"/>
            </w:tcBorders>
            <w:noWrap/>
            <w:vAlign w:val="center"/>
          </w:tcPr>
          <w:p w14:paraId="29D36960">
            <w:pPr>
              <w:spacing w:after="0" w:line="240" w:lineRule="auto"/>
              <w:ind w:right="-109"/>
              <w:jc w:val="center"/>
              <w:rPr>
                <w:rFonts w:ascii="Times New Roman" w:hAnsi="Times New Roman"/>
                <w:sz w:val="20"/>
                <w:szCs w:val="20"/>
              </w:rPr>
            </w:pPr>
            <w:r>
              <w:rPr>
                <w:rFonts w:ascii="Times New Roman" w:hAnsi="Times New Roman"/>
                <w:sz w:val="20"/>
                <w:szCs w:val="20"/>
              </w:rPr>
              <w:t>0.73</w:t>
            </w:r>
          </w:p>
        </w:tc>
        <w:tc>
          <w:tcPr>
            <w:tcW w:w="567" w:type="dxa"/>
            <w:tcBorders>
              <w:top w:val="nil"/>
              <w:left w:val="nil"/>
              <w:bottom w:val="single" w:color="auto" w:sz="4" w:space="0"/>
              <w:right w:val="single" w:color="auto" w:sz="4" w:space="0"/>
            </w:tcBorders>
            <w:noWrap/>
            <w:vAlign w:val="center"/>
          </w:tcPr>
          <w:p w14:paraId="2E7E50DB">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3EF0B840">
            <w:pPr>
              <w:spacing w:after="0" w:line="240" w:lineRule="auto"/>
              <w:ind w:right="-109"/>
              <w:jc w:val="center"/>
              <w:rPr>
                <w:rFonts w:ascii="Times New Roman" w:hAnsi="Times New Roman"/>
                <w:sz w:val="20"/>
                <w:szCs w:val="20"/>
              </w:rPr>
            </w:pPr>
            <w:r>
              <w:rPr>
                <w:rFonts w:ascii="Times New Roman" w:hAnsi="Times New Roman"/>
                <w:sz w:val="20"/>
                <w:szCs w:val="20"/>
              </w:rPr>
              <w:t>0.30</w:t>
            </w:r>
          </w:p>
        </w:tc>
        <w:tc>
          <w:tcPr>
            <w:tcW w:w="567" w:type="dxa"/>
            <w:tcBorders>
              <w:top w:val="nil"/>
              <w:left w:val="nil"/>
              <w:bottom w:val="single" w:color="auto" w:sz="4" w:space="0"/>
              <w:right w:val="single" w:color="auto" w:sz="4" w:space="0"/>
            </w:tcBorders>
            <w:noWrap/>
            <w:vAlign w:val="center"/>
          </w:tcPr>
          <w:p w14:paraId="33D94F29">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32BE9E8E">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55D56C13">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77A00178">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5065605D">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5C2EAEB8">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05F1A802">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22C6FC11">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6C0D983">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6F655F69">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F0A43C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7D6A38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04C260B">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45C5015">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59A1BF7A">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04AF109F">
            <w:pPr>
              <w:spacing w:after="0" w:line="240" w:lineRule="auto"/>
              <w:jc w:val="center"/>
              <w:rPr>
                <w:rFonts w:ascii="Times New Roman" w:hAnsi="Times New Roman"/>
                <w:iCs/>
                <w:sz w:val="20"/>
                <w:szCs w:val="20"/>
              </w:rPr>
            </w:pPr>
            <w:r>
              <w:rPr>
                <w:rFonts w:ascii="Times New Roman" w:hAnsi="Times New Roman"/>
                <w:iCs/>
                <w:sz w:val="20"/>
                <w:szCs w:val="20"/>
              </w:rPr>
              <w:t>10</w:t>
            </w:r>
          </w:p>
        </w:tc>
        <w:tc>
          <w:tcPr>
            <w:tcW w:w="2494" w:type="dxa"/>
            <w:tcBorders>
              <w:top w:val="nil"/>
              <w:left w:val="single" w:color="auto" w:sz="4" w:space="0"/>
              <w:bottom w:val="single" w:color="auto" w:sz="4" w:space="0"/>
              <w:right w:val="single" w:color="auto" w:sz="4" w:space="0"/>
            </w:tcBorders>
            <w:noWrap/>
            <w:vAlign w:val="center"/>
          </w:tcPr>
          <w:p w14:paraId="4B1D56DD">
            <w:pPr>
              <w:spacing w:after="0" w:line="240" w:lineRule="auto"/>
              <w:ind w:right="-86"/>
              <w:rPr>
                <w:rFonts w:ascii="Times New Roman" w:hAnsi="Times New Roman"/>
                <w:i/>
                <w:iCs/>
                <w:sz w:val="20"/>
                <w:szCs w:val="20"/>
              </w:rPr>
            </w:pPr>
            <w:r>
              <w:rPr>
                <w:rFonts w:ascii="Times New Roman" w:hAnsi="Times New Roman"/>
                <w:i/>
                <w:iCs/>
                <w:sz w:val="20"/>
                <w:szCs w:val="20"/>
              </w:rPr>
              <w:t>P. elongatus</w:t>
            </w:r>
          </w:p>
        </w:tc>
        <w:tc>
          <w:tcPr>
            <w:tcW w:w="567" w:type="dxa"/>
            <w:tcBorders>
              <w:top w:val="nil"/>
              <w:left w:val="nil"/>
              <w:bottom w:val="single" w:color="auto" w:sz="4" w:space="0"/>
              <w:right w:val="single" w:color="auto" w:sz="4" w:space="0"/>
            </w:tcBorders>
            <w:noWrap/>
            <w:vAlign w:val="center"/>
          </w:tcPr>
          <w:p w14:paraId="3F9A317B">
            <w:pPr>
              <w:spacing w:after="0" w:line="240" w:lineRule="auto"/>
              <w:ind w:right="-109"/>
              <w:jc w:val="center"/>
              <w:rPr>
                <w:rFonts w:ascii="Times New Roman" w:hAnsi="Times New Roman"/>
                <w:sz w:val="20"/>
                <w:szCs w:val="20"/>
              </w:rPr>
            </w:pPr>
            <w:r>
              <w:rPr>
                <w:rFonts w:ascii="Times New Roman" w:hAnsi="Times New Roman"/>
                <w:sz w:val="20"/>
                <w:szCs w:val="20"/>
              </w:rPr>
              <w:t>0.77</w:t>
            </w:r>
          </w:p>
        </w:tc>
        <w:tc>
          <w:tcPr>
            <w:tcW w:w="567" w:type="dxa"/>
            <w:tcBorders>
              <w:top w:val="nil"/>
              <w:left w:val="nil"/>
              <w:bottom w:val="single" w:color="auto" w:sz="4" w:space="0"/>
              <w:right w:val="single" w:color="auto" w:sz="4" w:space="0"/>
            </w:tcBorders>
            <w:noWrap/>
            <w:vAlign w:val="center"/>
          </w:tcPr>
          <w:p w14:paraId="19690351">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6CB106C6">
            <w:pPr>
              <w:spacing w:after="0" w:line="240" w:lineRule="auto"/>
              <w:ind w:right="-109"/>
              <w:jc w:val="center"/>
              <w:rPr>
                <w:rFonts w:ascii="Times New Roman" w:hAnsi="Times New Roman"/>
                <w:sz w:val="20"/>
                <w:szCs w:val="20"/>
              </w:rPr>
            </w:pPr>
            <w:r>
              <w:rPr>
                <w:rFonts w:ascii="Times New Roman" w:hAnsi="Times New Roman"/>
                <w:sz w:val="20"/>
                <w:szCs w:val="20"/>
              </w:rPr>
              <w:t>0.34</w:t>
            </w:r>
          </w:p>
        </w:tc>
        <w:tc>
          <w:tcPr>
            <w:tcW w:w="567" w:type="dxa"/>
            <w:tcBorders>
              <w:top w:val="nil"/>
              <w:left w:val="nil"/>
              <w:bottom w:val="single" w:color="auto" w:sz="4" w:space="0"/>
              <w:right w:val="single" w:color="auto" w:sz="4" w:space="0"/>
            </w:tcBorders>
            <w:noWrap/>
            <w:vAlign w:val="center"/>
          </w:tcPr>
          <w:p w14:paraId="5E5DDDA7">
            <w:pPr>
              <w:spacing w:after="0" w:line="240" w:lineRule="auto"/>
              <w:ind w:right="-109"/>
              <w:jc w:val="center"/>
              <w:rPr>
                <w:rFonts w:ascii="Times New Roman" w:hAnsi="Times New Roman"/>
                <w:sz w:val="20"/>
                <w:szCs w:val="20"/>
              </w:rPr>
            </w:pPr>
            <w:r>
              <w:rPr>
                <w:rFonts w:ascii="Times New Roman" w:hAnsi="Times New Roman"/>
                <w:sz w:val="20"/>
                <w:szCs w:val="20"/>
              </w:rPr>
              <w:t>0.28</w:t>
            </w:r>
          </w:p>
        </w:tc>
        <w:tc>
          <w:tcPr>
            <w:tcW w:w="567" w:type="dxa"/>
            <w:tcBorders>
              <w:top w:val="nil"/>
              <w:left w:val="nil"/>
              <w:bottom w:val="single" w:color="auto" w:sz="4" w:space="0"/>
              <w:right w:val="single" w:color="auto" w:sz="4" w:space="0"/>
            </w:tcBorders>
            <w:noWrap/>
            <w:vAlign w:val="center"/>
          </w:tcPr>
          <w:p w14:paraId="520D3618">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5FE11C2C">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5A029B93">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31173D35">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6393D5D2">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397EC2A4">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4EFDCFE4">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7A1D2E26">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4C805D3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384F918">
            <w:pPr>
              <w:spacing w:after="0" w:line="240" w:lineRule="auto"/>
              <w:ind w:right="-109"/>
              <w:jc w:val="center"/>
              <w:rPr>
                <w:rFonts w:ascii="Times New Roman" w:hAnsi="Times New Roman"/>
                <w:sz w:val="20"/>
                <w:szCs w:val="20"/>
              </w:rPr>
            </w:pPr>
            <w:r>
              <w:rPr>
                <w:rFonts w:ascii="Times New Roman" w:hAnsi="Times New Roman"/>
                <w:sz w:val="20"/>
                <w:szCs w:val="20"/>
              </w:rPr>
              <w:t>0.03</w:t>
            </w:r>
          </w:p>
        </w:tc>
        <w:tc>
          <w:tcPr>
            <w:tcW w:w="567" w:type="dxa"/>
            <w:tcBorders>
              <w:top w:val="nil"/>
              <w:left w:val="nil"/>
              <w:bottom w:val="single" w:color="auto" w:sz="4" w:space="0"/>
              <w:right w:val="single" w:color="auto" w:sz="4" w:space="0"/>
            </w:tcBorders>
            <w:noWrap/>
            <w:vAlign w:val="center"/>
          </w:tcPr>
          <w:p w14:paraId="4F55000F">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AF0207C">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91AF124">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77EC9B1B">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2D3B9D83">
            <w:pPr>
              <w:spacing w:after="0" w:line="240" w:lineRule="auto"/>
              <w:jc w:val="center"/>
              <w:rPr>
                <w:rFonts w:ascii="Times New Roman" w:hAnsi="Times New Roman"/>
                <w:iCs/>
                <w:sz w:val="20"/>
                <w:szCs w:val="20"/>
              </w:rPr>
            </w:pPr>
            <w:r>
              <w:rPr>
                <w:rFonts w:ascii="Times New Roman" w:hAnsi="Times New Roman"/>
                <w:iCs/>
                <w:sz w:val="20"/>
                <w:szCs w:val="20"/>
              </w:rPr>
              <w:t>11</w:t>
            </w:r>
          </w:p>
        </w:tc>
        <w:tc>
          <w:tcPr>
            <w:tcW w:w="2494" w:type="dxa"/>
            <w:tcBorders>
              <w:top w:val="nil"/>
              <w:left w:val="single" w:color="auto" w:sz="4" w:space="0"/>
              <w:bottom w:val="single" w:color="auto" w:sz="4" w:space="0"/>
              <w:right w:val="single" w:color="auto" w:sz="4" w:space="0"/>
            </w:tcBorders>
            <w:noWrap/>
            <w:vAlign w:val="center"/>
          </w:tcPr>
          <w:p w14:paraId="63167D89">
            <w:pPr>
              <w:spacing w:after="0" w:line="240" w:lineRule="auto"/>
              <w:rPr>
                <w:rFonts w:ascii="Times New Roman" w:hAnsi="Times New Roman"/>
                <w:i/>
                <w:iCs/>
                <w:sz w:val="20"/>
                <w:szCs w:val="20"/>
              </w:rPr>
            </w:pPr>
            <w:r>
              <w:rPr>
                <w:rFonts w:ascii="Times New Roman" w:hAnsi="Times New Roman"/>
                <w:i/>
                <w:iCs/>
                <w:sz w:val="20"/>
                <w:szCs w:val="20"/>
              </w:rPr>
              <w:t>Eleotris fusca</w:t>
            </w:r>
          </w:p>
        </w:tc>
        <w:tc>
          <w:tcPr>
            <w:tcW w:w="567" w:type="dxa"/>
            <w:tcBorders>
              <w:top w:val="nil"/>
              <w:left w:val="nil"/>
              <w:bottom w:val="single" w:color="auto" w:sz="4" w:space="0"/>
              <w:right w:val="single" w:color="auto" w:sz="4" w:space="0"/>
            </w:tcBorders>
            <w:noWrap/>
            <w:vAlign w:val="center"/>
          </w:tcPr>
          <w:p w14:paraId="70DACD87">
            <w:pPr>
              <w:spacing w:after="0" w:line="240" w:lineRule="auto"/>
              <w:ind w:right="-109"/>
              <w:jc w:val="center"/>
              <w:rPr>
                <w:rFonts w:ascii="Times New Roman" w:hAnsi="Times New Roman"/>
                <w:sz w:val="20"/>
                <w:szCs w:val="20"/>
              </w:rPr>
            </w:pPr>
            <w:r>
              <w:rPr>
                <w:rFonts w:ascii="Times New Roman" w:hAnsi="Times New Roman"/>
                <w:sz w:val="20"/>
                <w:szCs w:val="20"/>
              </w:rPr>
              <w:t>0.72</w:t>
            </w:r>
          </w:p>
        </w:tc>
        <w:tc>
          <w:tcPr>
            <w:tcW w:w="567" w:type="dxa"/>
            <w:tcBorders>
              <w:top w:val="nil"/>
              <w:left w:val="nil"/>
              <w:bottom w:val="single" w:color="auto" w:sz="4" w:space="0"/>
              <w:right w:val="single" w:color="auto" w:sz="4" w:space="0"/>
            </w:tcBorders>
            <w:noWrap/>
            <w:vAlign w:val="center"/>
          </w:tcPr>
          <w:p w14:paraId="150BAF4E">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7C50EF2A">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47F4286D">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7CBFB556">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619C98FB">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4FA5AF06">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22384ADB">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649C6695">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5F1856B7">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43C39C99">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425B658F">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753FFD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C8A62E5">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400E732">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11B25AAF">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24DA62C">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22ED0754">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4B0752B2">
            <w:pPr>
              <w:spacing w:after="0" w:line="240" w:lineRule="auto"/>
              <w:jc w:val="center"/>
              <w:rPr>
                <w:rFonts w:ascii="Times New Roman" w:hAnsi="Times New Roman"/>
                <w:iCs/>
                <w:sz w:val="20"/>
                <w:szCs w:val="20"/>
              </w:rPr>
            </w:pPr>
            <w:r>
              <w:rPr>
                <w:rFonts w:ascii="Times New Roman" w:hAnsi="Times New Roman"/>
                <w:iCs/>
                <w:sz w:val="20"/>
                <w:szCs w:val="20"/>
              </w:rPr>
              <w:t>12</w:t>
            </w:r>
          </w:p>
        </w:tc>
        <w:tc>
          <w:tcPr>
            <w:tcW w:w="2494" w:type="dxa"/>
            <w:tcBorders>
              <w:top w:val="nil"/>
              <w:left w:val="single" w:color="auto" w:sz="4" w:space="0"/>
              <w:bottom w:val="single" w:color="auto" w:sz="4" w:space="0"/>
              <w:right w:val="single" w:color="auto" w:sz="4" w:space="0"/>
            </w:tcBorders>
            <w:noWrap/>
            <w:vAlign w:val="center"/>
          </w:tcPr>
          <w:p w14:paraId="72FC5931">
            <w:pPr>
              <w:spacing w:after="0" w:line="240" w:lineRule="auto"/>
              <w:rPr>
                <w:rFonts w:ascii="Times New Roman" w:hAnsi="Times New Roman"/>
                <w:i/>
                <w:iCs/>
                <w:sz w:val="20"/>
                <w:szCs w:val="20"/>
              </w:rPr>
            </w:pPr>
            <w:r>
              <w:rPr>
                <w:rFonts w:ascii="Times New Roman" w:hAnsi="Times New Roman"/>
                <w:i/>
                <w:iCs/>
                <w:sz w:val="20"/>
                <w:szCs w:val="20"/>
              </w:rPr>
              <w:t>Channa orientalis</w:t>
            </w:r>
          </w:p>
        </w:tc>
        <w:tc>
          <w:tcPr>
            <w:tcW w:w="567" w:type="dxa"/>
            <w:tcBorders>
              <w:top w:val="nil"/>
              <w:left w:val="nil"/>
              <w:bottom w:val="single" w:color="auto" w:sz="4" w:space="0"/>
              <w:right w:val="single" w:color="auto" w:sz="4" w:space="0"/>
            </w:tcBorders>
            <w:noWrap/>
            <w:vAlign w:val="center"/>
          </w:tcPr>
          <w:p w14:paraId="55F6A788">
            <w:pPr>
              <w:spacing w:after="0" w:line="240" w:lineRule="auto"/>
              <w:ind w:right="-109"/>
              <w:jc w:val="center"/>
              <w:rPr>
                <w:rFonts w:ascii="Times New Roman" w:hAnsi="Times New Roman"/>
                <w:sz w:val="20"/>
                <w:szCs w:val="20"/>
              </w:rPr>
            </w:pPr>
            <w:r>
              <w:rPr>
                <w:rFonts w:ascii="Times New Roman" w:hAnsi="Times New Roman"/>
                <w:sz w:val="20"/>
                <w:szCs w:val="20"/>
              </w:rPr>
              <w:t>0.81</w:t>
            </w:r>
          </w:p>
        </w:tc>
        <w:tc>
          <w:tcPr>
            <w:tcW w:w="567" w:type="dxa"/>
            <w:tcBorders>
              <w:top w:val="nil"/>
              <w:left w:val="nil"/>
              <w:bottom w:val="single" w:color="auto" w:sz="4" w:space="0"/>
              <w:right w:val="single" w:color="auto" w:sz="4" w:space="0"/>
            </w:tcBorders>
            <w:noWrap/>
            <w:vAlign w:val="center"/>
          </w:tcPr>
          <w:p w14:paraId="7285FA9F">
            <w:pPr>
              <w:spacing w:after="0" w:line="240" w:lineRule="auto"/>
              <w:ind w:right="-109"/>
              <w:jc w:val="center"/>
              <w:rPr>
                <w:rFonts w:ascii="Times New Roman" w:hAnsi="Times New Roman"/>
                <w:sz w:val="20"/>
                <w:szCs w:val="20"/>
              </w:rPr>
            </w:pPr>
            <w:r>
              <w:rPr>
                <w:rFonts w:ascii="Times New Roman" w:hAnsi="Times New Roman"/>
                <w:sz w:val="20"/>
                <w:szCs w:val="20"/>
              </w:rPr>
              <w:t>0.28</w:t>
            </w:r>
          </w:p>
        </w:tc>
        <w:tc>
          <w:tcPr>
            <w:tcW w:w="567" w:type="dxa"/>
            <w:tcBorders>
              <w:top w:val="nil"/>
              <w:left w:val="nil"/>
              <w:bottom w:val="single" w:color="auto" w:sz="4" w:space="0"/>
              <w:right w:val="single" w:color="auto" w:sz="4" w:space="0"/>
            </w:tcBorders>
            <w:noWrap/>
            <w:vAlign w:val="center"/>
          </w:tcPr>
          <w:p w14:paraId="18ECAD62">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4AC459C0">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69B3E9B9">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361A4948">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297A184A">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4C028D26">
            <w:pPr>
              <w:spacing w:after="0" w:line="240" w:lineRule="auto"/>
              <w:ind w:right="-109"/>
              <w:jc w:val="center"/>
              <w:rPr>
                <w:rFonts w:ascii="Times New Roman" w:hAnsi="Times New Roman"/>
                <w:sz w:val="20"/>
                <w:szCs w:val="20"/>
              </w:rPr>
            </w:pPr>
            <w:r>
              <w:rPr>
                <w:rFonts w:ascii="Times New Roman" w:hAnsi="Times New Roman"/>
                <w:sz w:val="20"/>
                <w:szCs w:val="20"/>
              </w:rPr>
              <w:t>0.28</w:t>
            </w:r>
          </w:p>
        </w:tc>
        <w:tc>
          <w:tcPr>
            <w:tcW w:w="567" w:type="dxa"/>
            <w:tcBorders>
              <w:top w:val="nil"/>
              <w:left w:val="nil"/>
              <w:bottom w:val="single" w:color="auto" w:sz="4" w:space="0"/>
              <w:right w:val="single" w:color="auto" w:sz="4" w:space="0"/>
            </w:tcBorders>
            <w:noWrap/>
            <w:vAlign w:val="center"/>
          </w:tcPr>
          <w:p w14:paraId="18EDC279">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744A635C">
            <w:pPr>
              <w:spacing w:after="0" w:line="240" w:lineRule="auto"/>
              <w:ind w:right="-109"/>
              <w:jc w:val="center"/>
              <w:rPr>
                <w:rFonts w:ascii="Times New Roman" w:hAnsi="Times New Roman"/>
                <w:sz w:val="20"/>
                <w:szCs w:val="20"/>
              </w:rPr>
            </w:pPr>
            <w:r>
              <w:rPr>
                <w:rFonts w:ascii="Times New Roman" w:hAnsi="Times New Roman"/>
                <w:sz w:val="20"/>
                <w:szCs w:val="20"/>
              </w:rPr>
              <w:t>0.29</w:t>
            </w:r>
          </w:p>
        </w:tc>
        <w:tc>
          <w:tcPr>
            <w:tcW w:w="567" w:type="dxa"/>
            <w:tcBorders>
              <w:top w:val="nil"/>
              <w:left w:val="nil"/>
              <w:bottom w:val="single" w:color="auto" w:sz="4" w:space="0"/>
              <w:right w:val="single" w:color="auto" w:sz="4" w:space="0"/>
            </w:tcBorders>
            <w:noWrap/>
            <w:vAlign w:val="center"/>
          </w:tcPr>
          <w:p w14:paraId="64D2C498">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04CCE4F2">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4377D6B4">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67749978">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7F3087E0">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03D9A32D">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F55A022">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71475CE5">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7A3EE639">
            <w:pPr>
              <w:spacing w:after="0" w:line="240" w:lineRule="auto"/>
              <w:jc w:val="center"/>
              <w:rPr>
                <w:rFonts w:ascii="Times New Roman" w:hAnsi="Times New Roman"/>
                <w:iCs/>
                <w:sz w:val="20"/>
                <w:szCs w:val="20"/>
              </w:rPr>
            </w:pPr>
            <w:r>
              <w:rPr>
                <w:rFonts w:ascii="Times New Roman" w:hAnsi="Times New Roman"/>
                <w:iCs/>
                <w:sz w:val="20"/>
                <w:szCs w:val="20"/>
              </w:rPr>
              <w:t>13</w:t>
            </w:r>
          </w:p>
        </w:tc>
        <w:tc>
          <w:tcPr>
            <w:tcW w:w="2494" w:type="dxa"/>
            <w:tcBorders>
              <w:top w:val="nil"/>
              <w:left w:val="single" w:color="auto" w:sz="4" w:space="0"/>
              <w:bottom w:val="single" w:color="auto" w:sz="4" w:space="0"/>
              <w:right w:val="single" w:color="auto" w:sz="4" w:space="0"/>
            </w:tcBorders>
            <w:noWrap/>
            <w:vAlign w:val="center"/>
          </w:tcPr>
          <w:p w14:paraId="5A130833">
            <w:pPr>
              <w:spacing w:after="0" w:line="240" w:lineRule="auto"/>
              <w:rPr>
                <w:rFonts w:ascii="Times New Roman" w:hAnsi="Times New Roman"/>
                <w:i/>
                <w:iCs/>
                <w:sz w:val="20"/>
                <w:szCs w:val="20"/>
              </w:rPr>
            </w:pPr>
            <w:r>
              <w:rPr>
                <w:rFonts w:ascii="Times New Roman" w:hAnsi="Times New Roman"/>
                <w:i/>
                <w:iCs/>
                <w:sz w:val="20"/>
                <w:szCs w:val="20"/>
              </w:rPr>
              <w:t>Channa punctatus</w:t>
            </w:r>
          </w:p>
        </w:tc>
        <w:tc>
          <w:tcPr>
            <w:tcW w:w="567" w:type="dxa"/>
            <w:tcBorders>
              <w:top w:val="nil"/>
              <w:left w:val="nil"/>
              <w:bottom w:val="single" w:color="auto" w:sz="4" w:space="0"/>
              <w:right w:val="single" w:color="auto" w:sz="4" w:space="0"/>
            </w:tcBorders>
            <w:noWrap/>
            <w:vAlign w:val="center"/>
          </w:tcPr>
          <w:p w14:paraId="272E7128">
            <w:pPr>
              <w:spacing w:after="0" w:line="240" w:lineRule="auto"/>
              <w:ind w:right="-109"/>
              <w:jc w:val="center"/>
              <w:rPr>
                <w:rFonts w:ascii="Times New Roman" w:hAnsi="Times New Roman"/>
                <w:sz w:val="20"/>
                <w:szCs w:val="20"/>
              </w:rPr>
            </w:pPr>
            <w:r>
              <w:rPr>
                <w:rFonts w:ascii="Times New Roman" w:hAnsi="Times New Roman"/>
                <w:sz w:val="20"/>
                <w:szCs w:val="20"/>
              </w:rPr>
              <w:t>0.77</w:t>
            </w:r>
          </w:p>
        </w:tc>
        <w:tc>
          <w:tcPr>
            <w:tcW w:w="567" w:type="dxa"/>
            <w:tcBorders>
              <w:top w:val="nil"/>
              <w:left w:val="nil"/>
              <w:bottom w:val="single" w:color="auto" w:sz="4" w:space="0"/>
              <w:right w:val="single" w:color="auto" w:sz="4" w:space="0"/>
            </w:tcBorders>
            <w:noWrap/>
            <w:vAlign w:val="center"/>
          </w:tcPr>
          <w:p w14:paraId="3BB7E333">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1893E2F0">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7C75C8A2">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4D9ED893">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61E764A1">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050C5D8B">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466D43EF">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68D408A1">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295BFC67">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48EED52F">
            <w:pPr>
              <w:spacing w:after="0" w:line="240" w:lineRule="auto"/>
              <w:ind w:right="-109"/>
              <w:jc w:val="center"/>
              <w:rPr>
                <w:rFonts w:ascii="Times New Roman" w:hAnsi="Times New Roman"/>
                <w:sz w:val="20"/>
                <w:szCs w:val="20"/>
              </w:rPr>
            </w:pPr>
            <w:r>
              <w:rPr>
                <w:rFonts w:ascii="Times New Roman" w:hAnsi="Times New Roman"/>
                <w:sz w:val="20"/>
                <w:szCs w:val="20"/>
              </w:rPr>
              <w:t>0.22</w:t>
            </w:r>
          </w:p>
        </w:tc>
        <w:tc>
          <w:tcPr>
            <w:tcW w:w="567" w:type="dxa"/>
            <w:tcBorders>
              <w:top w:val="nil"/>
              <w:left w:val="nil"/>
              <w:bottom w:val="single" w:color="auto" w:sz="4" w:space="0"/>
              <w:right w:val="single" w:color="auto" w:sz="4" w:space="0"/>
            </w:tcBorders>
            <w:noWrap/>
            <w:vAlign w:val="center"/>
          </w:tcPr>
          <w:p w14:paraId="0D7536C8">
            <w:pPr>
              <w:spacing w:after="0" w:line="240" w:lineRule="auto"/>
              <w:ind w:right="-109"/>
              <w:jc w:val="center"/>
              <w:rPr>
                <w:rFonts w:ascii="Times New Roman" w:hAnsi="Times New Roman"/>
                <w:sz w:val="20"/>
                <w:szCs w:val="20"/>
              </w:rPr>
            </w:pPr>
            <w:r>
              <w:rPr>
                <w:rFonts w:ascii="Times New Roman" w:hAnsi="Times New Roman"/>
                <w:sz w:val="20"/>
                <w:szCs w:val="20"/>
              </w:rPr>
              <w:t>0.19</w:t>
            </w:r>
          </w:p>
        </w:tc>
        <w:tc>
          <w:tcPr>
            <w:tcW w:w="567" w:type="dxa"/>
            <w:tcBorders>
              <w:top w:val="nil"/>
              <w:left w:val="nil"/>
              <w:bottom w:val="single" w:color="auto" w:sz="4" w:space="0"/>
              <w:right w:val="single" w:color="auto" w:sz="4" w:space="0"/>
            </w:tcBorders>
            <w:noWrap/>
            <w:vAlign w:val="center"/>
          </w:tcPr>
          <w:p w14:paraId="64C34DCD">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338CA5B0">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5BD2036">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3899833">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40A0BB89">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3A3E5D48">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59C3AD22">
            <w:pPr>
              <w:spacing w:after="0" w:line="240" w:lineRule="auto"/>
              <w:jc w:val="center"/>
              <w:rPr>
                <w:rFonts w:ascii="Times New Roman" w:hAnsi="Times New Roman"/>
                <w:iCs/>
                <w:sz w:val="20"/>
                <w:szCs w:val="20"/>
              </w:rPr>
            </w:pPr>
            <w:r>
              <w:rPr>
                <w:rFonts w:ascii="Times New Roman" w:hAnsi="Times New Roman"/>
                <w:iCs/>
                <w:sz w:val="20"/>
                <w:szCs w:val="20"/>
              </w:rPr>
              <w:t>14</w:t>
            </w:r>
          </w:p>
        </w:tc>
        <w:tc>
          <w:tcPr>
            <w:tcW w:w="2494" w:type="dxa"/>
            <w:tcBorders>
              <w:top w:val="nil"/>
              <w:left w:val="single" w:color="auto" w:sz="4" w:space="0"/>
              <w:bottom w:val="single" w:color="auto" w:sz="4" w:space="0"/>
              <w:right w:val="single" w:color="auto" w:sz="4" w:space="0"/>
            </w:tcBorders>
            <w:noWrap/>
            <w:vAlign w:val="center"/>
          </w:tcPr>
          <w:p w14:paraId="42D5D994">
            <w:pPr>
              <w:spacing w:after="0" w:line="240" w:lineRule="auto"/>
              <w:rPr>
                <w:rFonts w:ascii="Times New Roman" w:hAnsi="Times New Roman"/>
                <w:i/>
                <w:iCs/>
                <w:sz w:val="20"/>
                <w:szCs w:val="20"/>
              </w:rPr>
            </w:pPr>
            <w:r>
              <w:rPr>
                <w:rFonts w:ascii="Times New Roman" w:hAnsi="Times New Roman"/>
                <w:i/>
                <w:iCs/>
                <w:sz w:val="20"/>
                <w:szCs w:val="20"/>
              </w:rPr>
              <w:t>Channa striatus</w:t>
            </w:r>
          </w:p>
        </w:tc>
        <w:tc>
          <w:tcPr>
            <w:tcW w:w="567" w:type="dxa"/>
            <w:tcBorders>
              <w:top w:val="nil"/>
              <w:left w:val="nil"/>
              <w:bottom w:val="single" w:color="auto" w:sz="4" w:space="0"/>
              <w:right w:val="single" w:color="auto" w:sz="4" w:space="0"/>
            </w:tcBorders>
            <w:noWrap/>
            <w:vAlign w:val="center"/>
          </w:tcPr>
          <w:p w14:paraId="2108CFA5">
            <w:pPr>
              <w:spacing w:after="0" w:line="240" w:lineRule="auto"/>
              <w:ind w:right="-109"/>
              <w:jc w:val="center"/>
              <w:rPr>
                <w:rFonts w:ascii="Times New Roman" w:hAnsi="Times New Roman"/>
                <w:sz w:val="20"/>
                <w:szCs w:val="20"/>
              </w:rPr>
            </w:pPr>
            <w:r>
              <w:rPr>
                <w:rFonts w:ascii="Times New Roman" w:hAnsi="Times New Roman"/>
                <w:sz w:val="20"/>
                <w:szCs w:val="20"/>
              </w:rPr>
              <w:t>0.74</w:t>
            </w:r>
          </w:p>
        </w:tc>
        <w:tc>
          <w:tcPr>
            <w:tcW w:w="567" w:type="dxa"/>
            <w:tcBorders>
              <w:top w:val="nil"/>
              <w:left w:val="nil"/>
              <w:bottom w:val="single" w:color="auto" w:sz="4" w:space="0"/>
              <w:right w:val="single" w:color="auto" w:sz="4" w:space="0"/>
            </w:tcBorders>
            <w:noWrap/>
            <w:vAlign w:val="center"/>
          </w:tcPr>
          <w:p w14:paraId="6A12AE5A">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69B7A27C">
            <w:pPr>
              <w:spacing w:after="0" w:line="240" w:lineRule="auto"/>
              <w:ind w:right="-109"/>
              <w:jc w:val="center"/>
              <w:rPr>
                <w:rFonts w:ascii="Times New Roman" w:hAnsi="Times New Roman"/>
                <w:sz w:val="20"/>
                <w:szCs w:val="20"/>
              </w:rPr>
            </w:pPr>
            <w:r>
              <w:rPr>
                <w:rFonts w:ascii="Times New Roman" w:hAnsi="Times New Roman"/>
                <w:sz w:val="20"/>
                <w:szCs w:val="20"/>
              </w:rPr>
              <w:t>0.36</w:t>
            </w:r>
          </w:p>
        </w:tc>
        <w:tc>
          <w:tcPr>
            <w:tcW w:w="567" w:type="dxa"/>
            <w:tcBorders>
              <w:top w:val="nil"/>
              <w:left w:val="nil"/>
              <w:bottom w:val="single" w:color="auto" w:sz="4" w:space="0"/>
              <w:right w:val="single" w:color="auto" w:sz="4" w:space="0"/>
            </w:tcBorders>
            <w:noWrap/>
            <w:vAlign w:val="center"/>
          </w:tcPr>
          <w:p w14:paraId="44E16F8D">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17813B68">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53D0CDB0">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0C6FA8AA">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32A63F6D">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2EDBFEE2">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48CDE61D">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1E01C15A">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446352DE">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316ED8D4">
            <w:pPr>
              <w:spacing w:after="0" w:line="240" w:lineRule="auto"/>
              <w:ind w:right="-109"/>
              <w:jc w:val="center"/>
              <w:rPr>
                <w:rFonts w:ascii="Times New Roman" w:hAnsi="Times New Roman"/>
                <w:sz w:val="20"/>
                <w:szCs w:val="20"/>
              </w:rPr>
            </w:pPr>
            <w:r>
              <w:rPr>
                <w:rFonts w:ascii="Times New Roman" w:hAnsi="Times New Roman"/>
                <w:sz w:val="20"/>
                <w:szCs w:val="20"/>
              </w:rPr>
              <w:t>0.19</w:t>
            </w:r>
          </w:p>
        </w:tc>
        <w:tc>
          <w:tcPr>
            <w:tcW w:w="567" w:type="dxa"/>
            <w:tcBorders>
              <w:top w:val="nil"/>
              <w:left w:val="nil"/>
              <w:bottom w:val="single" w:color="auto" w:sz="4" w:space="0"/>
              <w:right w:val="single" w:color="auto" w:sz="4" w:space="0"/>
            </w:tcBorders>
            <w:noWrap/>
            <w:vAlign w:val="center"/>
          </w:tcPr>
          <w:p w14:paraId="0481101D">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6653ECDE">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CB2F3AA">
            <w:pPr>
              <w:spacing w:after="0" w:line="240" w:lineRule="auto"/>
              <w:ind w:right="-109"/>
              <w:jc w:val="center"/>
              <w:rPr>
                <w:rFonts w:ascii="Times New Roman" w:hAnsi="Times New Roman"/>
                <w:sz w:val="20"/>
                <w:szCs w:val="20"/>
              </w:rPr>
            </w:pPr>
            <w:r>
              <w:rPr>
                <w:rFonts w:ascii="Times New Roman" w:hAnsi="Times New Roman"/>
                <w:sz w:val="20"/>
                <w:szCs w:val="20"/>
              </w:rPr>
              <w:t>0.02</w:t>
            </w:r>
          </w:p>
        </w:tc>
        <w:tc>
          <w:tcPr>
            <w:tcW w:w="567" w:type="dxa"/>
            <w:tcBorders>
              <w:top w:val="nil"/>
              <w:left w:val="nil"/>
              <w:bottom w:val="single" w:color="auto" w:sz="4" w:space="0"/>
              <w:right w:val="single" w:color="auto" w:sz="4" w:space="0"/>
            </w:tcBorders>
            <w:noWrap/>
            <w:vAlign w:val="center"/>
          </w:tcPr>
          <w:p w14:paraId="383A93A1">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247ACE68">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058D6C2D">
            <w:pPr>
              <w:spacing w:after="0" w:line="240" w:lineRule="auto"/>
              <w:jc w:val="center"/>
              <w:rPr>
                <w:rFonts w:ascii="Times New Roman" w:hAnsi="Times New Roman"/>
                <w:iCs/>
                <w:sz w:val="20"/>
                <w:szCs w:val="20"/>
              </w:rPr>
            </w:pPr>
            <w:r>
              <w:rPr>
                <w:rFonts w:ascii="Times New Roman" w:hAnsi="Times New Roman"/>
                <w:iCs/>
                <w:sz w:val="20"/>
                <w:szCs w:val="20"/>
              </w:rPr>
              <w:t>15</w:t>
            </w:r>
          </w:p>
        </w:tc>
        <w:tc>
          <w:tcPr>
            <w:tcW w:w="2494" w:type="dxa"/>
            <w:tcBorders>
              <w:top w:val="nil"/>
              <w:left w:val="single" w:color="auto" w:sz="4" w:space="0"/>
              <w:bottom w:val="single" w:color="auto" w:sz="4" w:space="0"/>
              <w:right w:val="single" w:color="auto" w:sz="4" w:space="0"/>
            </w:tcBorders>
            <w:noWrap/>
            <w:vAlign w:val="center"/>
          </w:tcPr>
          <w:p w14:paraId="1D7BA5BC">
            <w:pPr>
              <w:spacing w:after="0" w:line="240" w:lineRule="auto"/>
              <w:rPr>
                <w:rFonts w:ascii="Times New Roman" w:hAnsi="Times New Roman"/>
                <w:i/>
                <w:iCs/>
                <w:sz w:val="20"/>
                <w:szCs w:val="20"/>
              </w:rPr>
            </w:pPr>
            <w:r>
              <w:rPr>
                <w:rFonts w:ascii="Times New Roman" w:hAnsi="Times New Roman"/>
                <w:i/>
                <w:iCs/>
                <w:sz w:val="20"/>
                <w:szCs w:val="20"/>
              </w:rPr>
              <w:t>Anabas testudineus</w:t>
            </w:r>
          </w:p>
        </w:tc>
        <w:tc>
          <w:tcPr>
            <w:tcW w:w="567" w:type="dxa"/>
            <w:tcBorders>
              <w:top w:val="nil"/>
              <w:left w:val="nil"/>
              <w:bottom w:val="single" w:color="auto" w:sz="4" w:space="0"/>
              <w:right w:val="single" w:color="auto" w:sz="4" w:space="0"/>
            </w:tcBorders>
            <w:noWrap/>
            <w:vAlign w:val="center"/>
          </w:tcPr>
          <w:p w14:paraId="2B91D74B">
            <w:pPr>
              <w:spacing w:after="0" w:line="240" w:lineRule="auto"/>
              <w:ind w:right="-109"/>
              <w:jc w:val="center"/>
              <w:rPr>
                <w:rFonts w:ascii="Times New Roman" w:hAnsi="Times New Roman"/>
                <w:sz w:val="20"/>
                <w:szCs w:val="20"/>
              </w:rPr>
            </w:pPr>
            <w:r>
              <w:rPr>
                <w:rFonts w:ascii="Times New Roman" w:hAnsi="Times New Roman"/>
                <w:sz w:val="20"/>
                <w:szCs w:val="20"/>
              </w:rPr>
              <w:t>0.80</w:t>
            </w:r>
          </w:p>
        </w:tc>
        <w:tc>
          <w:tcPr>
            <w:tcW w:w="567" w:type="dxa"/>
            <w:tcBorders>
              <w:top w:val="nil"/>
              <w:left w:val="nil"/>
              <w:bottom w:val="single" w:color="auto" w:sz="4" w:space="0"/>
              <w:right w:val="single" w:color="auto" w:sz="4" w:space="0"/>
            </w:tcBorders>
            <w:noWrap/>
            <w:vAlign w:val="center"/>
          </w:tcPr>
          <w:p w14:paraId="14FD225A">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4E1BA2D2">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1542411C">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29C89B73">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1000612C">
            <w:pPr>
              <w:spacing w:after="0" w:line="240" w:lineRule="auto"/>
              <w:ind w:right="-109"/>
              <w:jc w:val="center"/>
              <w:rPr>
                <w:rFonts w:ascii="Times New Roman" w:hAnsi="Times New Roman"/>
                <w:sz w:val="20"/>
                <w:szCs w:val="20"/>
              </w:rPr>
            </w:pPr>
            <w:r>
              <w:rPr>
                <w:rFonts w:ascii="Times New Roman" w:hAnsi="Times New Roman"/>
                <w:sz w:val="20"/>
                <w:szCs w:val="20"/>
              </w:rPr>
              <w:t>0.29</w:t>
            </w:r>
          </w:p>
        </w:tc>
        <w:tc>
          <w:tcPr>
            <w:tcW w:w="567" w:type="dxa"/>
            <w:tcBorders>
              <w:top w:val="nil"/>
              <w:left w:val="nil"/>
              <w:bottom w:val="single" w:color="auto" w:sz="4" w:space="0"/>
              <w:right w:val="single" w:color="auto" w:sz="4" w:space="0"/>
            </w:tcBorders>
            <w:noWrap/>
            <w:vAlign w:val="center"/>
          </w:tcPr>
          <w:p w14:paraId="799C9904">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07A72BF6">
            <w:pPr>
              <w:spacing w:after="0" w:line="240" w:lineRule="auto"/>
              <w:ind w:right="-109"/>
              <w:jc w:val="center"/>
              <w:rPr>
                <w:rFonts w:ascii="Times New Roman" w:hAnsi="Times New Roman"/>
                <w:sz w:val="20"/>
                <w:szCs w:val="20"/>
              </w:rPr>
            </w:pPr>
            <w:r>
              <w:rPr>
                <w:rFonts w:ascii="Times New Roman" w:hAnsi="Times New Roman"/>
                <w:sz w:val="20"/>
                <w:szCs w:val="20"/>
              </w:rPr>
              <w:t>0.28</w:t>
            </w:r>
          </w:p>
        </w:tc>
        <w:tc>
          <w:tcPr>
            <w:tcW w:w="567" w:type="dxa"/>
            <w:tcBorders>
              <w:top w:val="nil"/>
              <w:left w:val="nil"/>
              <w:bottom w:val="single" w:color="auto" w:sz="4" w:space="0"/>
              <w:right w:val="single" w:color="auto" w:sz="4" w:space="0"/>
            </w:tcBorders>
            <w:noWrap/>
            <w:vAlign w:val="center"/>
          </w:tcPr>
          <w:p w14:paraId="334E396F">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5AFE3296">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64E78778">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214504C6">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6FD4F545">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57D253FF">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3AED4843">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3BF9F806">
            <w:pPr>
              <w:spacing w:after="0" w:line="240" w:lineRule="auto"/>
              <w:ind w:right="-109"/>
              <w:jc w:val="center"/>
              <w:rPr>
                <w:rFonts w:ascii="Times New Roman" w:hAnsi="Times New Roman"/>
                <w:sz w:val="20"/>
                <w:szCs w:val="20"/>
              </w:rPr>
            </w:pPr>
            <w:r>
              <w:rPr>
                <w:rFonts w:ascii="Times New Roman" w:hAnsi="Times New Roman"/>
                <w:sz w:val="20"/>
                <w:szCs w:val="20"/>
              </w:rPr>
              <w:t>0.00</w:t>
            </w:r>
          </w:p>
        </w:tc>
        <w:tc>
          <w:tcPr>
            <w:tcW w:w="567" w:type="dxa"/>
            <w:tcBorders>
              <w:top w:val="nil"/>
              <w:left w:val="nil"/>
              <w:bottom w:val="single" w:color="auto" w:sz="4" w:space="0"/>
              <w:right w:val="single" w:color="auto" w:sz="4" w:space="0"/>
            </w:tcBorders>
            <w:noWrap/>
            <w:vAlign w:val="center"/>
          </w:tcPr>
          <w:p w14:paraId="7FACD52B">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00947F6F">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164D21F5">
            <w:pPr>
              <w:spacing w:after="0" w:line="240" w:lineRule="auto"/>
              <w:jc w:val="center"/>
              <w:rPr>
                <w:rFonts w:ascii="Times New Roman" w:hAnsi="Times New Roman"/>
                <w:iCs/>
                <w:sz w:val="20"/>
                <w:szCs w:val="20"/>
              </w:rPr>
            </w:pPr>
            <w:r>
              <w:rPr>
                <w:rFonts w:ascii="Times New Roman" w:hAnsi="Times New Roman"/>
                <w:iCs/>
                <w:sz w:val="20"/>
                <w:szCs w:val="20"/>
              </w:rPr>
              <w:t>16</w:t>
            </w:r>
          </w:p>
        </w:tc>
        <w:tc>
          <w:tcPr>
            <w:tcW w:w="2494" w:type="dxa"/>
            <w:tcBorders>
              <w:top w:val="nil"/>
              <w:left w:val="single" w:color="auto" w:sz="4" w:space="0"/>
              <w:bottom w:val="single" w:color="auto" w:sz="4" w:space="0"/>
              <w:right w:val="single" w:color="auto" w:sz="4" w:space="0"/>
            </w:tcBorders>
            <w:noWrap/>
            <w:vAlign w:val="center"/>
          </w:tcPr>
          <w:p w14:paraId="281C73FF">
            <w:pPr>
              <w:spacing w:after="0" w:line="240" w:lineRule="auto"/>
              <w:rPr>
                <w:rFonts w:ascii="Times New Roman" w:hAnsi="Times New Roman"/>
                <w:i/>
                <w:iCs/>
                <w:sz w:val="20"/>
                <w:szCs w:val="20"/>
              </w:rPr>
            </w:pPr>
            <w:r>
              <w:rPr>
                <w:rFonts w:ascii="Times New Roman" w:hAnsi="Times New Roman"/>
                <w:i/>
                <w:iCs/>
                <w:sz w:val="20"/>
                <w:szCs w:val="20"/>
              </w:rPr>
              <w:t>Anabas cobojius</w:t>
            </w:r>
          </w:p>
        </w:tc>
        <w:tc>
          <w:tcPr>
            <w:tcW w:w="567" w:type="dxa"/>
            <w:tcBorders>
              <w:top w:val="nil"/>
              <w:left w:val="nil"/>
              <w:bottom w:val="single" w:color="auto" w:sz="4" w:space="0"/>
              <w:right w:val="single" w:color="auto" w:sz="4" w:space="0"/>
            </w:tcBorders>
            <w:noWrap/>
            <w:vAlign w:val="center"/>
          </w:tcPr>
          <w:p w14:paraId="669AB5C2">
            <w:pPr>
              <w:spacing w:after="0" w:line="240" w:lineRule="auto"/>
              <w:ind w:right="-109"/>
              <w:jc w:val="center"/>
              <w:rPr>
                <w:rFonts w:ascii="Times New Roman" w:hAnsi="Times New Roman"/>
                <w:sz w:val="20"/>
                <w:szCs w:val="20"/>
              </w:rPr>
            </w:pPr>
            <w:r>
              <w:rPr>
                <w:rFonts w:ascii="Times New Roman" w:hAnsi="Times New Roman"/>
                <w:sz w:val="20"/>
                <w:szCs w:val="20"/>
              </w:rPr>
              <w:t>0.80</w:t>
            </w:r>
          </w:p>
        </w:tc>
        <w:tc>
          <w:tcPr>
            <w:tcW w:w="567" w:type="dxa"/>
            <w:tcBorders>
              <w:top w:val="nil"/>
              <w:left w:val="nil"/>
              <w:bottom w:val="single" w:color="auto" w:sz="4" w:space="0"/>
              <w:right w:val="single" w:color="auto" w:sz="4" w:space="0"/>
            </w:tcBorders>
            <w:noWrap/>
            <w:vAlign w:val="center"/>
          </w:tcPr>
          <w:p w14:paraId="583BAF30">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04BCAADE">
            <w:pPr>
              <w:spacing w:after="0" w:line="240" w:lineRule="auto"/>
              <w:ind w:right="-109"/>
              <w:jc w:val="center"/>
              <w:rPr>
                <w:rFonts w:ascii="Times New Roman" w:hAnsi="Times New Roman"/>
                <w:sz w:val="20"/>
                <w:szCs w:val="20"/>
              </w:rPr>
            </w:pPr>
            <w:r>
              <w:rPr>
                <w:rFonts w:ascii="Times New Roman" w:hAnsi="Times New Roman"/>
                <w:sz w:val="20"/>
                <w:szCs w:val="20"/>
              </w:rPr>
              <w:t>0.33</w:t>
            </w:r>
          </w:p>
        </w:tc>
        <w:tc>
          <w:tcPr>
            <w:tcW w:w="567" w:type="dxa"/>
            <w:tcBorders>
              <w:top w:val="nil"/>
              <w:left w:val="nil"/>
              <w:bottom w:val="single" w:color="auto" w:sz="4" w:space="0"/>
              <w:right w:val="single" w:color="auto" w:sz="4" w:space="0"/>
            </w:tcBorders>
            <w:noWrap/>
            <w:vAlign w:val="center"/>
          </w:tcPr>
          <w:p w14:paraId="54F3C5BD">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26F5BB41">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3C1D6D0D">
            <w:pPr>
              <w:spacing w:after="0" w:line="240" w:lineRule="auto"/>
              <w:ind w:right="-109"/>
              <w:jc w:val="center"/>
              <w:rPr>
                <w:rFonts w:ascii="Times New Roman" w:hAnsi="Times New Roman"/>
                <w:sz w:val="20"/>
                <w:szCs w:val="20"/>
              </w:rPr>
            </w:pPr>
            <w:r>
              <w:rPr>
                <w:rFonts w:ascii="Times New Roman" w:hAnsi="Times New Roman"/>
                <w:sz w:val="20"/>
                <w:szCs w:val="20"/>
              </w:rPr>
              <w:t>0.29</w:t>
            </w:r>
          </w:p>
        </w:tc>
        <w:tc>
          <w:tcPr>
            <w:tcW w:w="567" w:type="dxa"/>
            <w:tcBorders>
              <w:top w:val="nil"/>
              <w:left w:val="nil"/>
              <w:bottom w:val="single" w:color="auto" w:sz="4" w:space="0"/>
              <w:right w:val="single" w:color="auto" w:sz="4" w:space="0"/>
            </w:tcBorders>
            <w:noWrap/>
            <w:vAlign w:val="center"/>
          </w:tcPr>
          <w:p w14:paraId="4FED6DA7">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62948904">
            <w:pPr>
              <w:spacing w:after="0" w:line="240" w:lineRule="auto"/>
              <w:ind w:right="-109"/>
              <w:jc w:val="center"/>
              <w:rPr>
                <w:rFonts w:ascii="Times New Roman" w:hAnsi="Times New Roman"/>
                <w:sz w:val="20"/>
                <w:szCs w:val="20"/>
              </w:rPr>
            </w:pPr>
            <w:r>
              <w:rPr>
                <w:rFonts w:ascii="Times New Roman" w:hAnsi="Times New Roman"/>
                <w:sz w:val="20"/>
                <w:szCs w:val="20"/>
              </w:rPr>
              <w:t>0.28</w:t>
            </w:r>
          </w:p>
        </w:tc>
        <w:tc>
          <w:tcPr>
            <w:tcW w:w="567" w:type="dxa"/>
            <w:tcBorders>
              <w:top w:val="nil"/>
              <w:left w:val="nil"/>
              <w:bottom w:val="single" w:color="auto" w:sz="4" w:space="0"/>
              <w:right w:val="single" w:color="auto" w:sz="4" w:space="0"/>
            </w:tcBorders>
            <w:noWrap/>
            <w:vAlign w:val="center"/>
          </w:tcPr>
          <w:p w14:paraId="77594720">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370A8D50">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2ADC051D">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55BCF536">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4D1803FD">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2D5DE5EA">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064A1628">
            <w:pPr>
              <w:spacing w:after="0" w:line="240" w:lineRule="auto"/>
              <w:ind w:right="-109"/>
              <w:jc w:val="center"/>
              <w:rPr>
                <w:rFonts w:ascii="Times New Roman" w:hAnsi="Times New Roman"/>
                <w:sz w:val="20"/>
                <w:szCs w:val="20"/>
              </w:rPr>
            </w:pPr>
            <w:r>
              <w:rPr>
                <w:rFonts w:ascii="Times New Roman" w:hAnsi="Times New Roman"/>
                <w:sz w:val="20"/>
                <w:szCs w:val="20"/>
              </w:rPr>
              <w:t>0.00</w:t>
            </w:r>
          </w:p>
        </w:tc>
        <w:tc>
          <w:tcPr>
            <w:tcW w:w="567" w:type="dxa"/>
            <w:tcBorders>
              <w:top w:val="nil"/>
              <w:left w:val="nil"/>
              <w:bottom w:val="single" w:color="auto" w:sz="4" w:space="0"/>
              <w:right w:val="single" w:color="auto" w:sz="4" w:space="0"/>
            </w:tcBorders>
            <w:noWrap/>
            <w:vAlign w:val="center"/>
          </w:tcPr>
          <w:p w14:paraId="6340AF55">
            <w:pPr>
              <w:spacing w:after="0" w:line="240" w:lineRule="auto"/>
              <w:ind w:right="-109"/>
              <w:jc w:val="center"/>
              <w:rPr>
                <w:rFonts w:ascii="Times New Roman" w:hAnsi="Times New Roman"/>
                <w:sz w:val="20"/>
                <w:szCs w:val="20"/>
              </w:rPr>
            </w:pPr>
          </w:p>
        </w:tc>
        <w:tc>
          <w:tcPr>
            <w:tcW w:w="567" w:type="dxa"/>
            <w:tcBorders>
              <w:top w:val="nil"/>
              <w:left w:val="nil"/>
              <w:bottom w:val="single" w:color="auto" w:sz="4" w:space="0"/>
              <w:right w:val="single" w:color="auto" w:sz="4" w:space="0"/>
            </w:tcBorders>
            <w:noWrap/>
            <w:vAlign w:val="center"/>
          </w:tcPr>
          <w:p w14:paraId="43932F90">
            <w:pPr>
              <w:spacing w:after="0" w:line="240" w:lineRule="auto"/>
              <w:ind w:right="-109"/>
              <w:jc w:val="center"/>
              <w:rPr>
                <w:rFonts w:ascii="Times New Roman" w:hAnsi="Times New Roman"/>
                <w:sz w:val="20"/>
                <w:szCs w:val="20"/>
              </w:rPr>
            </w:pPr>
            <w:r>
              <w:rPr>
                <w:rFonts w:ascii="Times New Roman" w:hAnsi="Times New Roman"/>
                <w:sz w:val="20"/>
                <w:szCs w:val="20"/>
              </w:rPr>
              <w:t>0.02</w:t>
            </w:r>
          </w:p>
        </w:tc>
      </w:tr>
      <w:tr w14:paraId="741C72C3">
        <w:trPr>
          <w:trHeight w:val="340" w:hRule="atLeast"/>
          <w:jc w:val="center"/>
        </w:trPr>
        <w:tc>
          <w:tcPr>
            <w:tcW w:w="567" w:type="dxa"/>
            <w:tcBorders>
              <w:top w:val="nil"/>
              <w:left w:val="single" w:color="auto" w:sz="4" w:space="0"/>
              <w:bottom w:val="single" w:color="auto" w:sz="4" w:space="0"/>
              <w:right w:val="single" w:color="auto" w:sz="4" w:space="0"/>
            </w:tcBorders>
            <w:vAlign w:val="center"/>
          </w:tcPr>
          <w:p w14:paraId="5BE969D0">
            <w:pPr>
              <w:spacing w:after="0" w:line="240" w:lineRule="auto"/>
              <w:jc w:val="center"/>
              <w:rPr>
                <w:rFonts w:ascii="Times New Roman" w:hAnsi="Times New Roman"/>
                <w:iCs/>
                <w:sz w:val="20"/>
                <w:szCs w:val="20"/>
              </w:rPr>
            </w:pPr>
            <w:r>
              <w:rPr>
                <w:rFonts w:ascii="Times New Roman" w:hAnsi="Times New Roman"/>
                <w:iCs/>
                <w:sz w:val="20"/>
                <w:szCs w:val="20"/>
              </w:rPr>
              <w:t>17</w:t>
            </w:r>
          </w:p>
        </w:tc>
        <w:tc>
          <w:tcPr>
            <w:tcW w:w="2494" w:type="dxa"/>
            <w:tcBorders>
              <w:top w:val="nil"/>
              <w:left w:val="single" w:color="auto" w:sz="4" w:space="0"/>
              <w:bottom w:val="single" w:color="auto" w:sz="4" w:space="0"/>
              <w:right w:val="single" w:color="auto" w:sz="4" w:space="0"/>
            </w:tcBorders>
            <w:noWrap/>
            <w:vAlign w:val="center"/>
          </w:tcPr>
          <w:p w14:paraId="248D3C03">
            <w:pPr>
              <w:spacing w:after="0" w:line="240" w:lineRule="auto"/>
              <w:rPr>
                <w:rFonts w:ascii="Times New Roman" w:hAnsi="Times New Roman"/>
                <w:i/>
                <w:iCs/>
                <w:sz w:val="20"/>
                <w:szCs w:val="20"/>
              </w:rPr>
            </w:pPr>
            <w:r>
              <w:rPr>
                <w:rFonts w:ascii="Times New Roman" w:hAnsi="Times New Roman"/>
                <w:i/>
                <w:iCs/>
                <w:sz w:val="20"/>
                <w:szCs w:val="20"/>
              </w:rPr>
              <w:t>P. mesopotamicus</w:t>
            </w:r>
          </w:p>
        </w:tc>
        <w:tc>
          <w:tcPr>
            <w:tcW w:w="567" w:type="dxa"/>
            <w:tcBorders>
              <w:top w:val="nil"/>
              <w:left w:val="nil"/>
              <w:bottom w:val="single" w:color="auto" w:sz="4" w:space="0"/>
              <w:right w:val="single" w:color="auto" w:sz="4" w:space="0"/>
            </w:tcBorders>
            <w:noWrap/>
            <w:vAlign w:val="center"/>
          </w:tcPr>
          <w:p w14:paraId="59441029">
            <w:pPr>
              <w:spacing w:after="0" w:line="240" w:lineRule="auto"/>
              <w:ind w:right="-109"/>
              <w:jc w:val="center"/>
              <w:rPr>
                <w:rFonts w:ascii="Times New Roman" w:hAnsi="Times New Roman"/>
                <w:sz w:val="20"/>
                <w:szCs w:val="20"/>
              </w:rPr>
            </w:pPr>
            <w:r>
              <w:rPr>
                <w:rFonts w:ascii="Times New Roman" w:hAnsi="Times New Roman"/>
                <w:sz w:val="20"/>
                <w:szCs w:val="20"/>
              </w:rPr>
              <w:t>0.75</w:t>
            </w:r>
          </w:p>
        </w:tc>
        <w:tc>
          <w:tcPr>
            <w:tcW w:w="567" w:type="dxa"/>
            <w:tcBorders>
              <w:top w:val="nil"/>
              <w:left w:val="nil"/>
              <w:bottom w:val="single" w:color="auto" w:sz="4" w:space="0"/>
              <w:right w:val="single" w:color="auto" w:sz="4" w:space="0"/>
            </w:tcBorders>
            <w:noWrap/>
            <w:vAlign w:val="center"/>
          </w:tcPr>
          <w:p w14:paraId="232CE344">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0C177089">
            <w:pPr>
              <w:spacing w:after="0" w:line="240" w:lineRule="auto"/>
              <w:ind w:right="-109"/>
              <w:jc w:val="center"/>
              <w:rPr>
                <w:rFonts w:ascii="Times New Roman" w:hAnsi="Times New Roman"/>
                <w:sz w:val="20"/>
                <w:szCs w:val="20"/>
              </w:rPr>
            </w:pPr>
            <w:r>
              <w:rPr>
                <w:rFonts w:ascii="Times New Roman" w:hAnsi="Times New Roman"/>
                <w:sz w:val="20"/>
                <w:szCs w:val="20"/>
              </w:rPr>
              <w:t>0.34</w:t>
            </w:r>
          </w:p>
        </w:tc>
        <w:tc>
          <w:tcPr>
            <w:tcW w:w="567" w:type="dxa"/>
            <w:tcBorders>
              <w:top w:val="nil"/>
              <w:left w:val="nil"/>
              <w:bottom w:val="single" w:color="auto" w:sz="4" w:space="0"/>
              <w:right w:val="single" w:color="auto" w:sz="4" w:space="0"/>
            </w:tcBorders>
            <w:noWrap/>
            <w:vAlign w:val="center"/>
          </w:tcPr>
          <w:p w14:paraId="7A450086">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4431FCD5">
            <w:pPr>
              <w:spacing w:after="0" w:line="240" w:lineRule="auto"/>
              <w:ind w:right="-109"/>
              <w:jc w:val="center"/>
              <w:rPr>
                <w:rFonts w:ascii="Times New Roman" w:hAnsi="Times New Roman"/>
                <w:sz w:val="20"/>
                <w:szCs w:val="20"/>
              </w:rPr>
            </w:pPr>
            <w:r>
              <w:rPr>
                <w:rFonts w:ascii="Times New Roman" w:hAnsi="Times New Roman"/>
                <w:sz w:val="20"/>
                <w:szCs w:val="20"/>
              </w:rPr>
              <w:t>0.22</w:t>
            </w:r>
          </w:p>
        </w:tc>
        <w:tc>
          <w:tcPr>
            <w:tcW w:w="567" w:type="dxa"/>
            <w:tcBorders>
              <w:top w:val="nil"/>
              <w:left w:val="nil"/>
              <w:bottom w:val="single" w:color="auto" w:sz="4" w:space="0"/>
              <w:right w:val="single" w:color="auto" w:sz="4" w:space="0"/>
            </w:tcBorders>
            <w:noWrap/>
            <w:vAlign w:val="center"/>
          </w:tcPr>
          <w:p w14:paraId="4CBD3D70">
            <w:pPr>
              <w:spacing w:after="0" w:line="240" w:lineRule="auto"/>
              <w:ind w:right="-109"/>
              <w:jc w:val="center"/>
              <w:rPr>
                <w:rFonts w:ascii="Times New Roman" w:hAnsi="Times New Roman"/>
                <w:sz w:val="20"/>
                <w:szCs w:val="20"/>
              </w:rPr>
            </w:pPr>
            <w:r>
              <w:rPr>
                <w:rFonts w:ascii="Times New Roman" w:hAnsi="Times New Roman"/>
                <w:sz w:val="20"/>
                <w:szCs w:val="20"/>
              </w:rPr>
              <w:t>0.22</w:t>
            </w:r>
          </w:p>
        </w:tc>
        <w:tc>
          <w:tcPr>
            <w:tcW w:w="567" w:type="dxa"/>
            <w:tcBorders>
              <w:top w:val="nil"/>
              <w:left w:val="nil"/>
              <w:bottom w:val="single" w:color="auto" w:sz="4" w:space="0"/>
              <w:right w:val="single" w:color="auto" w:sz="4" w:space="0"/>
            </w:tcBorders>
            <w:noWrap/>
            <w:vAlign w:val="center"/>
          </w:tcPr>
          <w:p w14:paraId="12EAC529">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539A76B5">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67C8DC29">
            <w:pPr>
              <w:spacing w:after="0" w:line="240" w:lineRule="auto"/>
              <w:ind w:right="-109"/>
              <w:jc w:val="center"/>
              <w:rPr>
                <w:rFonts w:ascii="Times New Roman" w:hAnsi="Times New Roman"/>
                <w:sz w:val="20"/>
                <w:szCs w:val="20"/>
              </w:rPr>
            </w:pPr>
            <w:r>
              <w:rPr>
                <w:rFonts w:ascii="Times New Roman" w:hAnsi="Times New Roman"/>
                <w:sz w:val="20"/>
                <w:szCs w:val="20"/>
              </w:rPr>
              <w:t>0.25</w:t>
            </w:r>
          </w:p>
        </w:tc>
        <w:tc>
          <w:tcPr>
            <w:tcW w:w="567" w:type="dxa"/>
            <w:tcBorders>
              <w:top w:val="nil"/>
              <w:left w:val="nil"/>
              <w:bottom w:val="single" w:color="auto" w:sz="4" w:space="0"/>
              <w:right w:val="single" w:color="auto" w:sz="4" w:space="0"/>
            </w:tcBorders>
            <w:noWrap/>
            <w:vAlign w:val="center"/>
          </w:tcPr>
          <w:p w14:paraId="1FB30C01">
            <w:pPr>
              <w:spacing w:after="0" w:line="240" w:lineRule="auto"/>
              <w:ind w:right="-109"/>
              <w:jc w:val="center"/>
              <w:rPr>
                <w:rFonts w:ascii="Times New Roman" w:hAnsi="Times New Roman"/>
                <w:sz w:val="20"/>
                <w:szCs w:val="20"/>
              </w:rPr>
            </w:pPr>
            <w:r>
              <w:rPr>
                <w:rFonts w:ascii="Times New Roman" w:hAnsi="Times New Roman"/>
                <w:sz w:val="20"/>
                <w:szCs w:val="20"/>
              </w:rPr>
              <w:t>0.23</w:t>
            </w:r>
          </w:p>
        </w:tc>
        <w:tc>
          <w:tcPr>
            <w:tcW w:w="567" w:type="dxa"/>
            <w:tcBorders>
              <w:top w:val="nil"/>
              <w:left w:val="nil"/>
              <w:bottom w:val="single" w:color="auto" w:sz="4" w:space="0"/>
              <w:right w:val="single" w:color="auto" w:sz="4" w:space="0"/>
            </w:tcBorders>
            <w:noWrap/>
            <w:vAlign w:val="center"/>
          </w:tcPr>
          <w:p w14:paraId="32E0468D">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60FF4DF0">
            <w:pPr>
              <w:spacing w:after="0" w:line="240" w:lineRule="auto"/>
              <w:ind w:right="-109"/>
              <w:jc w:val="center"/>
              <w:rPr>
                <w:rFonts w:ascii="Times New Roman" w:hAnsi="Times New Roman"/>
                <w:sz w:val="20"/>
                <w:szCs w:val="20"/>
              </w:rPr>
            </w:pPr>
            <w:r>
              <w:rPr>
                <w:rFonts w:ascii="Times New Roman" w:hAnsi="Times New Roman"/>
                <w:sz w:val="20"/>
                <w:szCs w:val="20"/>
              </w:rPr>
              <w:t>0.26</w:t>
            </w:r>
          </w:p>
        </w:tc>
        <w:tc>
          <w:tcPr>
            <w:tcW w:w="567" w:type="dxa"/>
            <w:tcBorders>
              <w:top w:val="nil"/>
              <w:left w:val="nil"/>
              <w:bottom w:val="single" w:color="auto" w:sz="4" w:space="0"/>
              <w:right w:val="single" w:color="auto" w:sz="4" w:space="0"/>
            </w:tcBorders>
            <w:noWrap/>
            <w:vAlign w:val="center"/>
          </w:tcPr>
          <w:p w14:paraId="3D5DCB4D">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524D1E04">
            <w:pPr>
              <w:spacing w:after="0" w:line="240" w:lineRule="auto"/>
              <w:ind w:right="-109"/>
              <w:jc w:val="center"/>
              <w:rPr>
                <w:rFonts w:ascii="Times New Roman" w:hAnsi="Times New Roman"/>
                <w:sz w:val="20"/>
                <w:szCs w:val="20"/>
              </w:rPr>
            </w:pPr>
            <w:r>
              <w:rPr>
                <w:rFonts w:ascii="Times New Roman" w:hAnsi="Times New Roman"/>
                <w:sz w:val="20"/>
                <w:szCs w:val="20"/>
              </w:rPr>
              <w:t>0.27</w:t>
            </w:r>
          </w:p>
        </w:tc>
        <w:tc>
          <w:tcPr>
            <w:tcW w:w="567" w:type="dxa"/>
            <w:tcBorders>
              <w:top w:val="nil"/>
              <w:left w:val="nil"/>
              <w:bottom w:val="single" w:color="auto" w:sz="4" w:space="0"/>
              <w:right w:val="single" w:color="auto" w:sz="4" w:space="0"/>
            </w:tcBorders>
            <w:noWrap/>
            <w:vAlign w:val="center"/>
          </w:tcPr>
          <w:p w14:paraId="73855F82">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5EADF92F">
            <w:pPr>
              <w:spacing w:after="0" w:line="240" w:lineRule="auto"/>
              <w:ind w:right="-109"/>
              <w:jc w:val="center"/>
              <w:rPr>
                <w:rFonts w:ascii="Times New Roman" w:hAnsi="Times New Roman"/>
                <w:sz w:val="20"/>
                <w:szCs w:val="20"/>
              </w:rPr>
            </w:pPr>
            <w:r>
              <w:rPr>
                <w:rFonts w:ascii="Times New Roman" w:hAnsi="Times New Roman"/>
                <w:sz w:val="20"/>
                <w:szCs w:val="20"/>
              </w:rPr>
              <w:t>0.24</w:t>
            </w:r>
          </w:p>
        </w:tc>
        <w:tc>
          <w:tcPr>
            <w:tcW w:w="567" w:type="dxa"/>
            <w:tcBorders>
              <w:top w:val="nil"/>
              <w:left w:val="nil"/>
              <w:bottom w:val="single" w:color="auto" w:sz="4" w:space="0"/>
              <w:right w:val="single" w:color="auto" w:sz="4" w:space="0"/>
            </w:tcBorders>
            <w:noWrap/>
            <w:vAlign w:val="center"/>
          </w:tcPr>
          <w:p w14:paraId="533D5CC2">
            <w:pPr>
              <w:spacing w:after="0" w:line="240" w:lineRule="auto"/>
              <w:ind w:right="-109"/>
              <w:jc w:val="center"/>
              <w:rPr>
                <w:rFonts w:ascii="Times New Roman" w:hAnsi="Times New Roman"/>
                <w:sz w:val="20"/>
                <w:szCs w:val="20"/>
              </w:rPr>
            </w:pPr>
          </w:p>
        </w:tc>
      </w:tr>
    </w:tbl>
    <w:p w14:paraId="026B9F73">
      <w:pPr>
        <w:pStyle w:val="10"/>
        <w:spacing w:after="240"/>
        <w:ind w:left="1276" w:right="633" w:hanging="567"/>
        <w:rPr>
          <w:rFonts w:ascii="Times New Roman" w:hAnsi="Times New Roman"/>
          <w:sz w:val="20"/>
          <w:szCs w:val="20"/>
        </w:rPr>
        <w:sectPr>
          <w:pgSz w:w="16838" w:h="11906" w:orient="landscape"/>
          <w:pgMar w:top="1440" w:right="1440" w:bottom="1440" w:left="1440" w:header="709" w:footer="709" w:gutter="0"/>
          <w:cols w:space="708" w:num="1"/>
          <w:docGrid w:linePitch="360" w:charSpace="0"/>
        </w:sectPr>
      </w:pPr>
      <w:r>
        <w:rPr>
          <w:rFonts w:ascii="Times New Roman" w:hAnsi="Times New Roman"/>
          <w:b/>
          <w:sz w:val="20"/>
          <w:szCs w:val="20"/>
        </w:rPr>
        <w:t>Note:</w:t>
      </w:r>
      <w:r>
        <w:rPr>
          <w:rFonts w:ascii="Times New Roman" w:hAnsi="Times New Roman"/>
          <w:sz w:val="20"/>
          <w:szCs w:val="20"/>
        </w:rPr>
        <w:t xml:space="preserve"> Standard error estimates were shown above the diagonal. Analyses were conducted using the Kimura 2-parameter model (Kimura, 1980). The analysis involved 63 nucleotide sequences. Codon positions included were 1st+2nd+3rd+Noncoding. All positions containing gaps and missing data were eliminated. There was a total of 608 positions in the final dataset</w:t>
      </w:r>
    </w:p>
    <w:p w14:paraId="75D0B4F3">
      <w:pPr>
        <w:spacing w:after="0" w:line="360" w:lineRule="auto"/>
        <w:rPr>
          <w:rFonts w:ascii="Times New Roman" w:hAnsi="Times New Roman"/>
          <w:b/>
          <w:sz w:val="24"/>
          <w:szCs w:val="24"/>
        </w:rPr>
      </w:pPr>
      <w:r>
        <w:rPr>
          <w:rFonts w:ascii="Times New Roman" w:hAnsi="Times New Roman"/>
          <w:b/>
          <w:sz w:val="24"/>
          <w:szCs w:val="24"/>
          <w:lang w:bidi="te-IN"/>
        </w:rPr>
        <w:drawing>
          <wp:inline distT="0" distB="0" distL="0" distR="0">
            <wp:extent cx="5211445" cy="7613650"/>
            <wp:effectExtent l="38100" t="19050" r="27300" b="25400"/>
            <wp:docPr id="1" name="Picture 1" descr="C:\Users\HP\OneDrive\Desktop\NJ Tre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NJ Tree copy.jpg"/>
                    <pic:cNvPicPr>
                      <a:picLocks noChangeAspect="1" noChangeArrowheads="1"/>
                    </pic:cNvPicPr>
                  </pic:nvPicPr>
                  <pic:blipFill>
                    <a:blip r:embed="rId16" cstate="print"/>
                    <a:srcRect/>
                    <a:stretch>
                      <a:fillRect/>
                    </a:stretch>
                  </pic:blipFill>
                  <pic:spPr>
                    <a:xfrm>
                      <a:off x="0" y="0"/>
                      <a:ext cx="5211450" cy="7613650"/>
                    </a:xfrm>
                    <a:prstGeom prst="rect">
                      <a:avLst/>
                    </a:prstGeom>
                    <a:noFill/>
                    <a:ln w="12700">
                      <a:solidFill>
                        <a:schemeClr val="tx1"/>
                      </a:solidFill>
                      <a:miter lim="800000"/>
                      <a:headEnd/>
                      <a:tailEnd/>
                    </a:ln>
                  </pic:spPr>
                </pic:pic>
              </a:graphicData>
            </a:graphic>
          </wp:inline>
        </w:drawing>
      </w:r>
    </w:p>
    <w:p w14:paraId="62BAB4A1">
      <w:pPr>
        <w:spacing w:before="120" w:after="0" w:line="240" w:lineRule="auto"/>
        <w:ind w:left="1560" w:hanging="1560"/>
        <w:jc w:val="both"/>
        <w:rPr>
          <w:rFonts w:ascii="Times New Roman" w:hAnsi="Times New Roman"/>
          <w:b/>
          <w:sz w:val="24"/>
          <w:szCs w:val="24"/>
        </w:rPr>
      </w:pPr>
      <w:r>
        <w:rPr>
          <w:rFonts w:ascii="Times New Roman" w:hAnsi="Times New Roman"/>
          <w:b/>
          <w:sz w:val="24"/>
          <w:szCs w:val="24"/>
        </w:rPr>
        <w:t xml:space="preserve">Figure 5. Neighbor-Joining tree of </w:t>
      </w:r>
      <w:r>
        <w:rPr>
          <w:rFonts w:ascii="Times New Roman" w:hAnsi="Times New Roman"/>
          <w:b/>
          <w:i/>
          <w:sz w:val="24"/>
          <w:szCs w:val="24"/>
        </w:rPr>
        <w:t>CO1</w:t>
      </w:r>
      <w:r>
        <w:rPr>
          <w:rFonts w:ascii="Times New Roman" w:hAnsi="Times New Roman"/>
          <w:b/>
          <w:sz w:val="24"/>
          <w:szCs w:val="24"/>
        </w:rPr>
        <w:t xml:space="preserve"> gene data derived from 63 sequences constructed using K2P distance method.</w:t>
      </w:r>
    </w:p>
    <w:p w14:paraId="5F397800">
      <w:pPr>
        <w:pStyle w:val="10"/>
        <w:spacing w:after="240"/>
        <w:ind w:left="1843" w:hanging="1417"/>
        <w:rPr>
          <w:rFonts w:ascii="Times New Roman" w:hAnsi="Times New Roman"/>
          <w:sz w:val="24"/>
          <w:szCs w:val="24"/>
          <w:shd w:val="clear" w:color="auto" w:fill="FFFFFF"/>
        </w:rPr>
      </w:pPr>
      <w:r>
        <w:rPr>
          <w:rFonts w:ascii="Times New Roman" w:hAnsi="Times New Roman"/>
          <w:sz w:val="20"/>
          <w:szCs w:val="20"/>
        </w:rPr>
        <w:t>Note: The numbers at the nodes represents bootstrap values based on 1000 replicates.</w:t>
      </w:r>
    </w:p>
    <w:p w14:paraId="135B2510">
      <w:pPr>
        <w:spacing w:before="120" w:after="0"/>
        <w:rPr>
          <w:rFonts w:ascii="Times New Roman" w:hAnsi="Times New Roman" w:cs="Times New Roman"/>
          <w:color w:val="7030A0"/>
          <w:sz w:val="24"/>
          <w:szCs w:val="24"/>
          <w:shd w:val="clear" w:color="auto" w:fill="FFFFFF"/>
        </w:rPr>
      </w:pPr>
    </w:p>
    <w:sectPr>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Gautami">
    <w:altName w:val="苹方-简"/>
    <w:panose1 w:val="02000500000000000000"/>
    <w:charset w:val="00"/>
    <w:family w:val="swiss"/>
    <w:pitch w:val="default"/>
    <w:sig w:usb0="00000000" w:usb1="00000000" w:usb2="00000000" w:usb3="00000000" w:csb0="00000001" w:csb1="00000000"/>
  </w:font>
  <w:font w:name="Calibri">
    <w:altName w:val="Helvetica Neu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Consolas">
    <w:altName w:val="苹方-简"/>
    <w:panose1 w:val="020B0609020204030204"/>
    <w:charset w:val="00"/>
    <w:family w:val="modern"/>
    <w:pitch w:val="default"/>
    <w:sig w:usb0="00000000" w:usb1="00000000" w:usb2="00000001" w:usb3="00000000" w:csb0="0000019F" w:csb1="00000000"/>
  </w:font>
  <w:font w:name="Cambria Math">
    <w:altName w:val="Kingsoft Math"/>
    <w:panose1 w:val="02040503050406030204"/>
    <w:charset w:val="00"/>
    <w:family w:val="roman"/>
    <w:pitch w:val="default"/>
    <w:sig w:usb0="00000000" w:usb1="00000000" w:usb2="02000000"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altName w:val="Times New Roman"/>
    <w:panose1 w:val="020B0600000000000000"/>
    <w:charset w:val="00"/>
    <w:family w:val="auto"/>
    <w:pitch w:val="default"/>
    <w:sig w:usb0="A00002FF" w:usb1="7ACFFDFB" w:usb2="00000017" w:usb3="00000000" w:csb0="00040001" w:csb1="00000000"/>
  </w:font>
  <w:font w:name="Kingsoft Math">
    <w:panose1 w:val="02040503050406030204"/>
    <w:charset w:val="00"/>
    <w:family w:val="auto"/>
    <w:pitch w:val="default"/>
    <w:sig w:usb0="80000087" w:usb1="00002068"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54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F93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429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D403">
    <w:pPr>
      <w:pStyle w:val="6"/>
    </w:pPr>
    <w:r>
      <w:pict>
        <v:shape id="PowerPlusWaterMarkObject857364455"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CF92">
    <w:pPr>
      <w:pStyle w:val="6"/>
    </w:pPr>
    <w:r>
      <w:pict>
        <v:shape id="PowerPlusWaterMarkObject85736445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67E7">
    <w:pPr>
      <w:pStyle w:val="6"/>
    </w:pPr>
    <w:r>
      <w:pict>
        <v:shape id="PowerPlusWaterMarkObject85736445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textFit" w:percent="194"/>
  <w:trackRevisions w:val="1"/>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E43B14"/>
    <w:rsid w:val="00005C6D"/>
    <w:rsid w:val="000112E2"/>
    <w:rsid w:val="00015474"/>
    <w:rsid w:val="00015A6E"/>
    <w:rsid w:val="00022280"/>
    <w:rsid w:val="00025D81"/>
    <w:rsid w:val="00027412"/>
    <w:rsid w:val="00027E5B"/>
    <w:rsid w:val="00053161"/>
    <w:rsid w:val="000537F1"/>
    <w:rsid w:val="00054CCD"/>
    <w:rsid w:val="00060297"/>
    <w:rsid w:val="000616C2"/>
    <w:rsid w:val="00064E40"/>
    <w:rsid w:val="0007089F"/>
    <w:rsid w:val="00074A80"/>
    <w:rsid w:val="000752FD"/>
    <w:rsid w:val="00091E51"/>
    <w:rsid w:val="000A3090"/>
    <w:rsid w:val="000B4890"/>
    <w:rsid w:val="000B793A"/>
    <w:rsid w:val="000C6D22"/>
    <w:rsid w:val="000C7EF7"/>
    <w:rsid w:val="000E2A4C"/>
    <w:rsid w:val="000E35D2"/>
    <w:rsid w:val="000E6CA9"/>
    <w:rsid w:val="000F1E8B"/>
    <w:rsid w:val="000F4453"/>
    <w:rsid w:val="000F4B04"/>
    <w:rsid w:val="000F6BB2"/>
    <w:rsid w:val="00105ADB"/>
    <w:rsid w:val="00117707"/>
    <w:rsid w:val="00117ACE"/>
    <w:rsid w:val="00120AE1"/>
    <w:rsid w:val="00127F53"/>
    <w:rsid w:val="001318C9"/>
    <w:rsid w:val="0013280D"/>
    <w:rsid w:val="00132BA0"/>
    <w:rsid w:val="00136EF3"/>
    <w:rsid w:val="00161479"/>
    <w:rsid w:val="001618DA"/>
    <w:rsid w:val="00177A86"/>
    <w:rsid w:val="00181AEA"/>
    <w:rsid w:val="001846D2"/>
    <w:rsid w:val="00186970"/>
    <w:rsid w:val="00190459"/>
    <w:rsid w:val="00192626"/>
    <w:rsid w:val="00197EA9"/>
    <w:rsid w:val="001A7151"/>
    <w:rsid w:val="001B2016"/>
    <w:rsid w:val="001C7593"/>
    <w:rsid w:val="001D145E"/>
    <w:rsid w:val="001E70F3"/>
    <w:rsid w:val="001F32AF"/>
    <w:rsid w:val="001F77D1"/>
    <w:rsid w:val="001F7CDE"/>
    <w:rsid w:val="002024A1"/>
    <w:rsid w:val="00216EF8"/>
    <w:rsid w:val="0022210F"/>
    <w:rsid w:val="0022239B"/>
    <w:rsid w:val="00226300"/>
    <w:rsid w:val="002348D0"/>
    <w:rsid w:val="00242FB7"/>
    <w:rsid w:val="002465AB"/>
    <w:rsid w:val="00252D3B"/>
    <w:rsid w:val="0025436D"/>
    <w:rsid w:val="00257817"/>
    <w:rsid w:val="002633A4"/>
    <w:rsid w:val="00263BDF"/>
    <w:rsid w:val="0026767F"/>
    <w:rsid w:val="00270335"/>
    <w:rsid w:val="00272150"/>
    <w:rsid w:val="00274FD3"/>
    <w:rsid w:val="00275CCB"/>
    <w:rsid w:val="00281B25"/>
    <w:rsid w:val="002A02D3"/>
    <w:rsid w:val="002B40F4"/>
    <w:rsid w:val="002B55FE"/>
    <w:rsid w:val="002C653E"/>
    <w:rsid w:val="002C7CC3"/>
    <w:rsid w:val="002D1429"/>
    <w:rsid w:val="002D4937"/>
    <w:rsid w:val="002E4131"/>
    <w:rsid w:val="00301F4F"/>
    <w:rsid w:val="00306152"/>
    <w:rsid w:val="003117E8"/>
    <w:rsid w:val="00311BFD"/>
    <w:rsid w:val="003161F2"/>
    <w:rsid w:val="0031674E"/>
    <w:rsid w:val="003174FE"/>
    <w:rsid w:val="00322676"/>
    <w:rsid w:val="00323357"/>
    <w:rsid w:val="00323B17"/>
    <w:rsid w:val="00332697"/>
    <w:rsid w:val="00334292"/>
    <w:rsid w:val="0033716D"/>
    <w:rsid w:val="00343EC7"/>
    <w:rsid w:val="00351054"/>
    <w:rsid w:val="00355B4F"/>
    <w:rsid w:val="00374CF5"/>
    <w:rsid w:val="003751B0"/>
    <w:rsid w:val="00375DF5"/>
    <w:rsid w:val="00380B87"/>
    <w:rsid w:val="00381378"/>
    <w:rsid w:val="0038246C"/>
    <w:rsid w:val="003854E4"/>
    <w:rsid w:val="00390321"/>
    <w:rsid w:val="003A2759"/>
    <w:rsid w:val="003A3D10"/>
    <w:rsid w:val="003A633C"/>
    <w:rsid w:val="003B1E48"/>
    <w:rsid w:val="003B2B5C"/>
    <w:rsid w:val="003B47C2"/>
    <w:rsid w:val="003C2B6D"/>
    <w:rsid w:val="003C4D22"/>
    <w:rsid w:val="003C6CE3"/>
    <w:rsid w:val="003D69BE"/>
    <w:rsid w:val="003E35A3"/>
    <w:rsid w:val="003E5258"/>
    <w:rsid w:val="003E632F"/>
    <w:rsid w:val="003F7541"/>
    <w:rsid w:val="003F7D5C"/>
    <w:rsid w:val="004033F6"/>
    <w:rsid w:val="00407773"/>
    <w:rsid w:val="00415888"/>
    <w:rsid w:val="0043581A"/>
    <w:rsid w:val="004406BD"/>
    <w:rsid w:val="00446513"/>
    <w:rsid w:val="00453DA2"/>
    <w:rsid w:val="00486960"/>
    <w:rsid w:val="00490BCA"/>
    <w:rsid w:val="00492B50"/>
    <w:rsid w:val="004A06A2"/>
    <w:rsid w:val="004C491C"/>
    <w:rsid w:val="004D1478"/>
    <w:rsid w:val="004D7EC1"/>
    <w:rsid w:val="004E07CB"/>
    <w:rsid w:val="004E3858"/>
    <w:rsid w:val="004E47E0"/>
    <w:rsid w:val="004E5391"/>
    <w:rsid w:val="005026D4"/>
    <w:rsid w:val="005101AF"/>
    <w:rsid w:val="00510E9A"/>
    <w:rsid w:val="00514D2B"/>
    <w:rsid w:val="00531865"/>
    <w:rsid w:val="00531FA3"/>
    <w:rsid w:val="00537A94"/>
    <w:rsid w:val="00541172"/>
    <w:rsid w:val="00547CB3"/>
    <w:rsid w:val="00550D06"/>
    <w:rsid w:val="00560AD8"/>
    <w:rsid w:val="00564F1D"/>
    <w:rsid w:val="00565444"/>
    <w:rsid w:val="00567D50"/>
    <w:rsid w:val="00575947"/>
    <w:rsid w:val="005837B3"/>
    <w:rsid w:val="00584C5E"/>
    <w:rsid w:val="00586A3F"/>
    <w:rsid w:val="00597136"/>
    <w:rsid w:val="005971F4"/>
    <w:rsid w:val="005B1E3E"/>
    <w:rsid w:val="005B2673"/>
    <w:rsid w:val="005B6B33"/>
    <w:rsid w:val="005C0149"/>
    <w:rsid w:val="005C3D65"/>
    <w:rsid w:val="005D7CA5"/>
    <w:rsid w:val="005E04CC"/>
    <w:rsid w:val="005E7A0F"/>
    <w:rsid w:val="005F4C21"/>
    <w:rsid w:val="005F6545"/>
    <w:rsid w:val="00604BC1"/>
    <w:rsid w:val="00606E87"/>
    <w:rsid w:val="006075A4"/>
    <w:rsid w:val="00614332"/>
    <w:rsid w:val="00621242"/>
    <w:rsid w:val="00645DA8"/>
    <w:rsid w:val="00693E1C"/>
    <w:rsid w:val="006A0473"/>
    <w:rsid w:val="006A2C73"/>
    <w:rsid w:val="006A45A4"/>
    <w:rsid w:val="006A4626"/>
    <w:rsid w:val="006B6629"/>
    <w:rsid w:val="006B6FBF"/>
    <w:rsid w:val="006C05F0"/>
    <w:rsid w:val="006C61AC"/>
    <w:rsid w:val="006D0FC7"/>
    <w:rsid w:val="00700B6E"/>
    <w:rsid w:val="00701653"/>
    <w:rsid w:val="00707DCD"/>
    <w:rsid w:val="0071256D"/>
    <w:rsid w:val="007154B2"/>
    <w:rsid w:val="0072241D"/>
    <w:rsid w:val="00734821"/>
    <w:rsid w:val="00736C95"/>
    <w:rsid w:val="00746724"/>
    <w:rsid w:val="00756F76"/>
    <w:rsid w:val="00762CC5"/>
    <w:rsid w:val="0076310F"/>
    <w:rsid w:val="00777DB7"/>
    <w:rsid w:val="00781F00"/>
    <w:rsid w:val="00786739"/>
    <w:rsid w:val="007A1183"/>
    <w:rsid w:val="007A4030"/>
    <w:rsid w:val="007A788E"/>
    <w:rsid w:val="007B096A"/>
    <w:rsid w:val="007B1E34"/>
    <w:rsid w:val="007B321E"/>
    <w:rsid w:val="007B4B41"/>
    <w:rsid w:val="007B6C8D"/>
    <w:rsid w:val="007C10BF"/>
    <w:rsid w:val="007C15AF"/>
    <w:rsid w:val="007C2BE0"/>
    <w:rsid w:val="007D1965"/>
    <w:rsid w:val="007D5D1D"/>
    <w:rsid w:val="007E38F5"/>
    <w:rsid w:val="007F0991"/>
    <w:rsid w:val="0080495D"/>
    <w:rsid w:val="00825BC0"/>
    <w:rsid w:val="008510FE"/>
    <w:rsid w:val="008605E7"/>
    <w:rsid w:val="0086117F"/>
    <w:rsid w:val="00863903"/>
    <w:rsid w:val="0086620F"/>
    <w:rsid w:val="00867611"/>
    <w:rsid w:val="00874FCE"/>
    <w:rsid w:val="00876382"/>
    <w:rsid w:val="00876D2D"/>
    <w:rsid w:val="00887C99"/>
    <w:rsid w:val="00890E48"/>
    <w:rsid w:val="00893CAC"/>
    <w:rsid w:val="0089415E"/>
    <w:rsid w:val="008974D4"/>
    <w:rsid w:val="008A3439"/>
    <w:rsid w:val="008A6834"/>
    <w:rsid w:val="008B61B1"/>
    <w:rsid w:val="008C060A"/>
    <w:rsid w:val="008C062E"/>
    <w:rsid w:val="008C13CE"/>
    <w:rsid w:val="008C29E1"/>
    <w:rsid w:val="008C4A0B"/>
    <w:rsid w:val="008C70BB"/>
    <w:rsid w:val="008C752A"/>
    <w:rsid w:val="008D2567"/>
    <w:rsid w:val="008E046E"/>
    <w:rsid w:val="008E3355"/>
    <w:rsid w:val="008F5272"/>
    <w:rsid w:val="00902452"/>
    <w:rsid w:val="00906FB9"/>
    <w:rsid w:val="00910E05"/>
    <w:rsid w:val="00917FEB"/>
    <w:rsid w:val="009202C7"/>
    <w:rsid w:val="0092383E"/>
    <w:rsid w:val="00924854"/>
    <w:rsid w:val="00947FA0"/>
    <w:rsid w:val="00960414"/>
    <w:rsid w:val="009639D5"/>
    <w:rsid w:val="00963D3B"/>
    <w:rsid w:val="00964226"/>
    <w:rsid w:val="009700F0"/>
    <w:rsid w:val="00975CEB"/>
    <w:rsid w:val="00991BE0"/>
    <w:rsid w:val="00992BDC"/>
    <w:rsid w:val="009951C6"/>
    <w:rsid w:val="009969BF"/>
    <w:rsid w:val="009A5C33"/>
    <w:rsid w:val="009B0DE4"/>
    <w:rsid w:val="009B6558"/>
    <w:rsid w:val="009D2650"/>
    <w:rsid w:val="009D32D7"/>
    <w:rsid w:val="009D50AB"/>
    <w:rsid w:val="009D5201"/>
    <w:rsid w:val="009F0D13"/>
    <w:rsid w:val="009F2478"/>
    <w:rsid w:val="009F592F"/>
    <w:rsid w:val="00A01014"/>
    <w:rsid w:val="00A02692"/>
    <w:rsid w:val="00A065C6"/>
    <w:rsid w:val="00A249FF"/>
    <w:rsid w:val="00A309A8"/>
    <w:rsid w:val="00A34AF3"/>
    <w:rsid w:val="00A34B32"/>
    <w:rsid w:val="00A43C21"/>
    <w:rsid w:val="00A54DC1"/>
    <w:rsid w:val="00A55BB9"/>
    <w:rsid w:val="00A639A5"/>
    <w:rsid w:val="00A64EB1"/>
    <w:rsid w:val="00A65F3F"/>
    <w:rsid w:val="00A72B3A"/>
    <w:rsid w:val="00A75477"/>
    <w:rsid w:val="00A778B3"/>
    <w:rsid w:val="00A85E00"/>
    <w:rsid w:val="00A908ED"/>
    <w:rsid w:val="00A9334B"/>
    <w:rsid w:val="00AA17D0"/>
    <w:rsid w:val="00AA3ACB"/>
    <w:rsid w:val="00AC3B25"/>
    <w:rsid w:val="00AD093B"/>
    <w:rsid w:val="00AD2605"/>
    <w:rsid w:val="00AD5787"/>
    <w:rsid w:val="00AE4222"/>
    <w:rsid w:val="00AE4DCB"/>
    <w:rsid w:val="00B01E8A"/>
    <w:rsid w:val="00B04ED6"/>
    <w:rsid w:val="00B05366"/>
    <w:rsid w:val="00B161D3"/>
    <w:rsid w:val="00B2031F"/>
    <w:rsid w:val="00B23333"/>
    <w:rsid w:val="00B262FC"/>
    <w:rsid w:val="00B30F19"/>
    <w:rsid w:val="00B428D7"/>
    <w:rsid w:val="00B45333"/>
    <w:rsid w:val="00B463DD"/>
    <w:rsid w:val="00B56F19"/>
    <w:rsid w:val="00B5799C"/>
    <w:rsid w:val="00B6352F"/>
    <w:rsid w:val="00B72D90"/>
    <w:rsid w:val="00B73302"/>
    <w:rsid w:val="00B77731"/>
    <w:rsid w:val="00B82BB5"/>
    <w:rsid w:val="00B91DB6"/>
    <w:rsid w:val="00BB18C5"/>
    <w:rsid w:val="00BB3E3C"/>
    <w:rsid w:val="00BB5E6A"/>
    <w:rsid w:val="00BB636E"/>
    <w:rsid w:val="00BC455E"/>
    <w:rsid w:val="00BC591B"/>
    <w:rsid w:val="00BD2C52"/>
    <w:rsid w:val="00BD34E3"/>
    <w:rsid w:val="00BD3593"/>
    <w:rsid w:val="00C01809"/>
    <w:rsid w:val="00C07F3A"/>
    <w:rsid w:val="00C13380"/>
    <w:rsid w:val="00C23F3C"/>
    <w:rsid w:val="00C270DA"/>
    <w:rsid w:val="00C276C7"/>
    <w:rsid w:val="00C27C20"/>
    <w:rsid w:val="00C31A2F"/>
    <w:rsid w:val="00C31B6D"/>
    <w:rsid w:val="00C358E0"/>
    <w:rsid w:val="00C359DF"/>
    <w:rsid w:val="00C360D6"/>
    <w:rsid w:val="00C43F02"/>
    <w:rsid w:val="00C47B0C"/>
    <w:rsid w:val="00C54087"/>
    <w:rsid w:val="00C54C8D"/>
    <w:rsid w:val="00C661CC"/>
    <w:rsid w:val="00C71F5B"/>
    <w:rsid w:val="00C87885"/>
    <w:rsid w:val="00C92049"/>
    <w:rsid w:val="00C926ED"/>
    <w:rsid w:val="00C93767"/>
    <w:rsid w:val="00C97B9E"/>
    <w:rsid w:val="00CA3814"/>
    <w:rsid w:val="00CA3D01"/>
    <w:rsid w:val="00CD0942"/>
    <w:rsid w:val="00CD0B4E"/>
    <w:rsid w:val="00CD23A4"/>
    <w:rsid w:val="00CD33F1"/>
    <w:rsid w:val="00CD6CD1"/>
    <w:rsid w:val="00CE0B20"/>
    <w:rsid w:val="00CE35B8"/>
    <w:rsid w:val="00CE7374"/>
    <w:rsid w:val="00CF626E"/>
    <w:rsid w:val="00D02CF3"/>
    <w:rsid w:val="00D05838"/>
    <w:rsid w:val="00D15F4D"/>
    <w:rsid w:val="00D1656A"/>
    <w:rsid w:val="00D17A50"/>
    <w:rsid w:val="00D218F3"/>
    <w:rsid w:val="00D26F70"/>
    <w:rsid w:val="00D37B77"/>
    <w:rsid w:val="00D4455C"/>
    <w:rsid w:val="00D46AE9"/>
    <w:rsid w:val="00D476B9"/>
    <w:rsid w:val="00D5235A"/>
    <w:rsid w:val="00D56B70"/>
    <w:rsid w:val="00D60F6A"/>
    <w:rsid w:val="00D64098"/>
    <w:rsid w:val="00D71019"/>
    <w:rsid w:val="00D936DA"/>
    <w:rsid w:val="00D97B4E"/>
    <w:rsid w:val="00DA48F3"/>
    <w:rsid w:val="00DC0E94"/>
    <w:rsid w:val="00DC62C5"/>
    <w:rsid w:val="00DD6535"/>
    <w:rsid w:val="00DD7E57"/>
    <w:rsid w:val="00DE1E28"/>
    <w:rsid w:val="00DF4023"/>
    <w:rsid w:val="00DF478C"/>
    <w:rsid w:val="00E04466"/>
    <w:rsid w:val="00E06DEC"/>
    <w:rsid w:val="00E10FD4"/>
    <w:rsid w:val="00E140DC"/>
    <w:rsid w:val="00E17F8F"/>
    <w:rsid w:val="00E20B1F"/>
    <w:rsid w:val="00E24784"/>
    <w:rsid w:val="00E25F71"/>
    <w:rsid w:val="00E27691"/>
    <w:rsid w:val="00E277C8"/>
    <w:rsid w:val="00E34AA5"/>
    <w:rsid w:val="00E43B14"/>
    <w:rsid w:val="00E55077"/>
    <w:rsid w:val="00E74CE2"/>
    <w:rsid w:val="00E83DDF"/>
    <w:rsid w:val="00E84C4F"/>
    <w:rsid w:val="00E86AB1"/>
    <w:rsid w:val="00E87527"/>
    <w:rsid w:val="00E912EE"/>
    <w:rsid w:val="00E91992"/>
    <w:rsid w:val="00E91BA4"/>
    <w:rsid w:val="00EA2E9E"/>
    <w:rsid w:val="00EA3C0C"/>
    <w:rsid w:val="00EC10BD"/>
    <w:rsid w:val="00EC1410"/>
    <w:rsid w:val="00EC65CA"/>
    <w:rsid w:val="00ED0E53"/>
    <w:rsid w:val="00ED2333"/>
    <w:rsid w:val="00ED2BE7"/>
    <w:rsid w:val="00EE07B2"/>
    <w:rsid w:val="00EE4CD6"/>
    <w:rsid w:val="00EE5313"/>
    <w:rsid w:val="00EE6A9B"/>
    <w:rsid w:val="00EF2ED8"/>
    <w:rsid w:val="00EF68C6"/>
    <w:rsid w:val="00EF6D4D"/>
    <w:rsid w:val="00F03BFC"/>
    <w:rsid w:val="00F107C5"/>
    <w:rsid w:val="00F166EA"/>
    <w:rsid w:val="00F2133A"/>
    <w:rsid w:val="00F35D1B"/>
    <w:rsid w:val="00F41927"/>
    <w:rsid w:val="00F427C6"/>
    <w:rsid w:val="00F429AD"/>
    <w:rsid w:val="00F464FF"/>
    <w:rsid w:val="00F51162"/>
    <w:rsid w:val="00F57683"/>
    <w:rsid w:val="00F60ECD"/>
    <w:rsid w:val="00F72A9C"/>
    <w:rsid w:val="00F750E2"/>
    <w:rsid w:val="00F77383"/>
    <w:rsid w:val="00F8104E"/>
    <w:rsid w:val="00F812B0"/>
    <w:rsid w:val="00F856A0"/>
    <w:rsid w:val="00F9078C"/>
    <w:rsid w:val="00F91575"/>
    <w:rsid w:val="00F91C7A"/>
    <w:rsid w:val="00FA08DE"/>
    <w:rsid w:val="00FA6FEC"/>
    <w:rsid w:val="00FC6DCC"/>
    <w:rsid w:val="00FD59BF"/>
    <w:rsid w:val="00FE50F9"/>
    <w:rsid w:val="00FF3C4A"/>
    <w:rsid w:val="00FF5445"/>
    <w:rsid w:val="7F736A27"/>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unhideWhenUsed/>
    <w:qFormat/>
    <w:uiPriority w:val="99"/>
    <w:pPr>
      <w:spacing w:after="0" w:line="240" w:lineRule="auto"/>
    </w:pPr>
    <w:rPr>
      <w:rFonts w:ascii="Tahoma" w:hAnsi="Tahoma" w:cs="Tahoma"/>
      <w:sz w:val="16"/>
      <w:szCs w:val="16"/>
    </w:rPr>
  </w:style>
  <w:style w:type="paragraph" w:styleId="5">
    <w:name w:val="footer"/>
    <w:basedOn w:val="1"/>
    <w:link w:val="15"/>
    <w:unhideWhenUsed/>
    <w:uiPriority w:val="99"/>
    <w:pPr>
      <w:tabs>
        <w:tab w:val="center" w:pos="4680"/>
        <w:tab w:val="right" w:pos="9360"/>
      </w:tabs>
      <w:spacing w:after="0" w:line="240" w:lineRule="auto"/>
    </w:pPr>
  </w:style>
  <w:style w:type="paragraph" w:styleId="6">
    <w:name w:val="header"/>
    <w:basedOn w:val="1"/>
    <w:link w:val="14"/>
    <w:unhideWhenUsed/>
    <w:uiPriority w:val="99"/>
    <w:pPr>
      <w:tabs>
        <w:tab w:val="center" w:pos="4680"/>
        <w:tab w:val="right" w:pos="9360"/>
      </w:tabs>
      <w:spacing w:after="0" w:line="240" w:lineRule="auto"/>
    </w:pPr>
  </w:style>
  <w:style w:type="paragraph" w:styleId="7">
    <w:name w:val="HTML Preformatted"/>
    <w:basedOn w:val="1"/>
    <w:link w:val="13"/>
    <w:semiHidden/>
    <w:unhideWhenUsed/>
    <w:uiPriority w:val="99"/>
    <w:pPr>
      <w:spacing w:after="0" w:line="240" w:lineRule="auto"/>
    </w:pPr>
    <w:rPr>
      <w:rFonts w:ascii="Consolas" w:hAnsi="Consolas"/>
      <w:sz w:val="20"/>
      <w:szCs w:val="20"/>
    </w:rPr>
  </w:style>
  <w:style w:type="character" w:styleId="8">
    <w:name w:val="Hyperlink"/>
    <w:basedOn w:val="2"/>
    <w:unhideWhenUsed/>
    <w:uiPriority w:val="99"/>
    <w:rPr>
      <w:color w:val="0000FF" w:themeColor="hyperlink"/>
      <w:u w:val="single"/>
    </w:rPr>
  </w:style>
  <w:style w:type="table" w:styleId="9">
    <w:name w:val="Table Grid"/>
    <w:basedOn w:val="3"/>
    <w:uiPriority w:val="39"/>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Calibri" w:hAnsi="Calibri" w:eastAsia="Times New Roman" w:cs="Times New Roman"/>
      <w:sz w:val="22"/>
      <w:szCs w:val="22"/>
      <w:lang w:val="en-US" w:eastAsia="en-US" w:bidi="ar-SA"/>
    </w:rPr>
  </w:style>
  <w:style w:type="character" w:customStyle="1" w:styleId="11">
    <w:name w:val="Balloon Text Char"/>
    <w:basedOn w:val="2"/>
    <w:link w:val="4"/>
    <w:semiHidden/>
    <w:qFormat/>
    <w:uiPriority w:val="99"/>
    <w:rPr>
      <w:rFonts w:ascii="Tahoma" w:hAnsi="Tahoma" w:cs="Tahoma"/>
      <w:sz w:val="16"/>
      <w:szCs w:val="16"/>
    </w:rPr>
  </w:style>
  <w:style w:type="character" w:customStyle="1" w:styleId="12">
    <w:name w:val="Unresolved Mention"/>
    <w:basedOn w:val="2"/>
    <w:semiHidden/>
    <w:unhideWhenUsed/>
    <w:uiPriority w:val="99"/>
    <w:rPr>
      <w:color w:val="605E5C"/>
      <w:shd w:val="clear" w:color="auto" w:fill="E1DFDD"/>
    </w:rPr>
  </w:style>
  <w:style w:type="character" w:customStyle="1" w:styleId="13">
    <w:name w:val="HTML Preformatted Char"/>
    <w:basedOn w:val="2"/>
    <w:link w:val="7"/>
    <w:semiHidden/>
    <w:uiPriority w:val="99"/>
    <w:rPr>
      <w:rFonts w:ascii="Consolas" w:hAnsi="Consolas"/>
      <w:sz w:val="20"/>
      <w:szCs w:val="20"/>
    </w:rPr>
  </w:style>
  <w:style w:type="character" w:customStyle="1" w:styleId="14">
    <w:name w:val="Header Char"/>
    <w:basedOn w:val="2"/>
    <w:link w:val="6"/>
    <w:uiPriority w:val="99"/>
  </w:style>
  <w:style w:type="character" w:customStyle="1" w:styleId="15">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Exts>
</s:customData>
</file>

<file path=customXml/item2.xml><?xml version="1.0" encoding="utf-8"?>
<b:Sources xmlns="http://schemas.openxmlformats.org/officeDocument/2006/bibliography" xmlns:b="http://schemas.openxmlformats.org/officeDocument/2006/bibliography" StyleName="Harvard – Anglia 2008" SelectedStyle="\HarvardAnglia2008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A1B0C-CF62-4AF2-9F96-9EA41ADB6EF6}">
  <ds:schemaRefs/>
</ds:datastoreItem>
</file>

<file path=docProps/app.xml><?xml version="1.0" encoding="utf-8"?>
<Properties xmlns="http://schemas.openxmlformats.org/officeDocument/2006/extended-properties" xmlns:vt="http://schemas.openxmlformats.org/officeDocument/2006/docPropsVTypes">
  <Template>Normal</Template>
  <Pages>22</Pages>
  <Words>6965</Words>
  <Characters>39702</Characters>
  <Lines>330</Lines>
  <Paragraphs>93</Paragraphs>
  <TotalTime>4618</TotalTime>
  <ScaleCrop>false</ScaleCrop>
  <LinksUpToDate>false</LinksUpToDate>
  <CharactersWithSpaces>46574</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2025-08-06T14:38:00Z</dcterms:created>
  <dc:creator>HP</dc:creator>
  <cp:lastModifiedBy>mac</cp:lastModifiedBy>
  <dcterms:modified xsi:type="dcterms:W3CDTF">2025-12-04T16:36:38Z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A5D100FA577E3B6386AA3169B9A2A94F_42</vt:lpwstr>
  </property>
</Properties>
</file>