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006" w:rsidRPr="00C20A7A" w:rsidRDefault="00F33006">
      <w:pPr>
        <w:pStyle w:val="BodyA"/>
        <w:jc w:val="both"/>
        <w:rPr>
          <w:rFonts w:ascii="Times New Roman" w:hAnsi="Times New Roman" w:cs="Times New Roman"/>
          <w:sz w:val="24"/>
          <w:szCs w:val="24"/>
          <w:shd w:val="clear" w:color="auto" w:fill="FFFFFF"/>
        </w:rPr>
      </w:pPr>
    </w:p>
    <w:p w:rsidR="00F33006" w:rsidRPr="00C20A7A" w:rsidRDefault="0001025D">
      <w:pPr>
        <w:pStyle w:val="Default"/>
        <w:spacing w:before="0" w:after="240" w:line="240" w:lineRule="auto"/>
        <w:jc w:val="center"/>
        <w:rPr>
          <w:rFonts w:ascii="Times New Roman" w:eastAsia="Times New Roman" w:hAnsi="Times New Roman" w:cs="Times New Roman"/>
          <w:b/>
          <w:bCs/>
          <w:color w:val="CB2F4A"/>
          <w:u w:color="CB2F4A"/>
          <w:shd w:val="clear" w:color="auto" w:fill="FFFFFF"/>
        </w:rPr>
      </w:pPr>
      <w:r w:rsidRPr="00C20A7A">
        <w:rPr>
          <w:rFonts w:ascii="Times New Roman" w:hAnsi="Times New Roman" w:cs="Times New Roman"/>
          <w:b/>
          <w:bCs/>
          <w:color w:val="CB2F4A"/>
          <w:u w:color="CB2F4A"/>
          <w:shd w:val="clear" w:color="auto" w:fill="FFFFFF"/>
        </w:rPr>
        <w:t>A Sustainable Solution for Livestock Feed during drought seasons: Sugarcane Silage with additives</w:t>
      </w:r>
    </w:p>
    <w:p w:rsidR="00F33006" w:rsidRDefault="00F33006">
      <w:pPr>
        <w:pStyle w:val="Default"/>
        <w:spacing w:before="0" w:line="240" w:lineRule="auto"/>
        <w:jc w:val="both"/>
        <w:rPr>
          <w:rFonts w:ascii="Times New Roman" w:eastAsia="Times New Roman" w:hAnsi="Times New Roman" w:cs="Times New Roman"/>
          <w:color w:val="808080"/>
          <w:u w:color="808080"/>
          <w:shd w:val="clear" w:color="auto" w:fill="FFFFFF"/>
        </w:rPr>
      </w:pPr>
    </w:p>
    <w:p w:rsidR="006E648F" w:rsidRPr="00C20A7A" w:rsidRDefault="006E648F">
      <w:pPr>
        <w:pStyle w:val="Default"/>
        <w:spacing w:before="0" w:line="240" w:lineRule="auto"/>
        <w:jc w:val="both"/>
        <w:rPr>
          <w:rFonts w:ascii="Times New Roman" w:eastAsia="Times New Roman" w:hAnsi="Times New Roman" w:cs="Times New Roman"/>
          <w:color w:val="808080"/>
          <w:u w:color="808080"/>
          <w:shd w:val="clear" w:color="auto" w:fill="FFFFFF"/>
        </w:rPr>
      </w:pPr>
      <w:bookmarkStart w:id="0" w:name="_GoBack"/>
      <w:bookmarkEnd w:id="0"/>
    </w:p>
    <w:p w:rsidR="00F33006" w:rsidRPr="00C20A7A" w:rsidRDefault="0001025D">
      <w:pPr>
        <w:pStyle w:val="Default"/>
        <w:spacing w:before="0" w:after="281" w:line="240" w:lineRule="auto"/>
        <w:jc w:val="both"/>
        <w:rPr>
          <w:rFonts w:ascii="Times New Roman" w:eastAsia="Times New Roman" w:hAnsi="Times New Roman" w:cs="Times New Roman"/>
          <w:b/>
          <w:bCs/>
          <w:shd w:val="clear" w:color="auto" w:fill="FFFFFF"/>
          <w:lang w:val="de-DE"/>
        </w:rPr>
      </w:pPr>
      <w:r w:rsidRPr="00C20A7A">
        <w:rPr>
          <w:rFonts w:ascii="Times New Roman" w:hAnsi="Times New Roman" w:cs="Times New Roman"/>
          <w:b/>
          <w:bCs/>
          <w:shd w:val="clear" w:color="auto" w:fill="FFFFFF"/>
          <w:lang w:val="de-DE"/>
        </w:rPr>
        <w:t>Abstract</w:t>
      </w:r>
    </w:p>
    <w:p w:rsidR="00F33006" w:rsidRPr="00C20A7A" w:rsidRDefault="0001025D">
      <w:pPr>
        <w:pStyle w:val="Default"/>
        <w:spacing w:before="0" w:after="240" w:line="360" w:lineRule="auto"/>
        <w:jc w:val="both"/>
        <w:rPr>
          <w:rFonts w:ascii="Times New Roman" w:hAnsi="Times New Roman" w:cs="Times New Roman"/>
          <w:shd w:val="clear" w:color="auto" w:fill="FFFFFF"/>
        </w:rPr>
      </w:pPr>
      <w:r w:rsidRPr="00C20A7A">
        <w:rPr>
          <w:rFonts w:ascii="Times New Roman" w:eastAsia="Times New Roman" w:hAnsi="Times New Roman" w:cs="Times New Roman"/>
          <w:shd w:val="clear" w:color="auto" w:fill="FFFFFF"/>
        </w:rPr>
        <w:tab/>
        <w:t xml:space="preserve">The increasing demand for sustainable and nutritionally efficient livestock feed has prompted significant interest in unconventional silage sources and enhancement techniques. Belagavi district in Karnataka is a major hub for sugarcane cultivation, generating significant quantities of sugarcane tops as agricultural residue. Traditionally </w:t>
      </w:r>
      <w:r w:rsidR="004C7F37" w:rsidRPr="00C20A7A">
        <w:rPr>
          <w:rFonts w:ascii="Times New Roman" w:eastAsia="Times New Roman" w:hAnsi="Times New Roman" w:cs="Times New Roman"/>
          <w:shd w:val="clear" w:color="auto" w:fill="FFFFFF"/>
        </w:rPr>
        <w:t>under-utilized</w:t>
      </w:r>
      <w:r w:rsidRPr="00C20A7A">
        <w:rPr>
          <w:rFonts w:ascii="Times New Roman" w:eastAsia="Times New Roman" w:hAnsi="Times New Roman" w:cs="Times New Roman"/>
          <w:shd w:val="clear" w:color="auto" w:fill="FFFFFF"/>
        </w:rPr>
        <w:t xml:space="preserve"> or discarded sugarcane tops represent a valuable biomass resource that can be strategically repurposed for livestock feeding, especially during summer months when green fodder availability is critically low. Sugarcane, with its high biomass yield and abundant fermentable sugars, offers promising potential as a silage crop. The sugarcane top contains oxalate as a deleterious factor which is also called as </w:t>
      </w:r>
      <w:r w:rsidRPr="00C20A7A">
        <w:rPr>
          <w:rFonts w:ascii="Times New Roman" w:hAnsi="Times New Roman" w:cs="Times New Roman"/>
          <w:shd w:val="clear" w:color="auto" w:fill="FFFFFF"/>
        </w:rPr>
        <w:t>‘anti-nutritional’ factor. However, its limitations, such as low crude protein and phosphorus content, necessitate nutritional enhancement to improve its overall feed value. Thi</w:t>
      </w:r>
      <w:r w:rsidR="00CD1E6C" w:rsidRPr="00C20A7A">
        <w:rPr>
          <w:rFonts w:ascii="Times New Roman" w:hAnsi="Times New Roman" w:cs="Times New Roman"/>
          <w:shd w:val="clear" w:color="auto" w:fill="FFFFFF"/>
        </w:rPr>
        <w:t xml:space="preserve">s review explores the potential </w:t>
      </w:r>
      <w:r w:rsidRPr="00C20A7A">
        <w:rPr>
          <w:rFonts w:ascii="Times New Roman" w:hAnsi="Times New Roman" w:cs="Times New Roman"/>
          <w:shd w:val="clear" w:color="auto" w:fill="FFFFFF"/>
        </w:rPr>
        <w:t>use of sugarcane tops as an alternative silage feed for ruminants, with a focus on improving their nutritional profile</w:t>
      </w:r>
      <w:r w:rsidRPr="00C20A7A">
        <w:rPr>
          <w:rFonts w:ascii="Times New Roman" w:hAnsi="Times New Roman" w:cs="Times New Roman"/>
          <w:color w:val="CF3036"/>
          <w:u w:color="CF3036"/>
          <w:shd w:val="clear" w:color="auto" w:fill="FFFFFF"/>
        </w:rPr>
        <w:t>.</w:t>
      </w:r>
      <w:r w:rsidR="00CD1E6C" w:rsidRPr="00C20A7A">
        <w:rPr>
          <w:rFonts w:ascii="Times New Roman" w:hAnsi="Times New Roman" w:cs="Times New Roman"/>
          <w:shd w:val="clear" w:color="auto" w:fill="FFFFFF"/>
        </w:rPr>
        <w:t xml:space="preserve"> The integration of </w:t>
      </w:r>
      <w:r w:rsidRPr="00C20A7A">
        <w:rPr>
          <w:rFonts w:ascii="Times New Roman" w:hAnsi="Times New Roman" w:cs="Times New Roman"/>
          <w:shd w:val="clear" w:color="auto" w:fill="FFFFFF"/>
        </w:rPr>
        <w:t>urea promotes microbial efficiency during ensiling, while phosphorus addition supports mineral balance essential for animal health. This paper reviews current literature and practical case studies relevant to sugarcane top silage, addressing benefits, nutrient dynamics, microbial profiles, animal performance challenges, and the potential impact on livestock productivity. This approach addresses the critical need for consistent forage availability, particularly in regions prone to climatic extremes, by transforming a readily available agricultural byproduct into a high-quality, fermentable feedstuff. This review highlight a sustainable, cost-effective approach to fodder management, reducing agricultural waste and supporting sustainable livestock farmers during seasonal feed shortages by maximizing the utility of sugarcane in semi-arid regions.</w:t>
      </w:r>
    </w:p>
    <w:p w:rsidR="00F33006" w:rsidRPr="00C20A7A" w:rsidRDefault="0001025D">
      <w:pPr>
        <w:pStyle w:val="Default"/>
        <w:spacing w:before="0" w:after="240" w:line="360" w:lineRule="auto"/>
        <w:jc w:val="both"/>
        <w:rPr>
          <w:rFonts w:ascii="Times New Roman" w:eastAsia="Times New Roman" w:hAnsi="Times New Roman" w:cs="Times New Roman"/>
          <w:shd w:val="clear" w:color="auto" w:fill="FFFFFF"/>
        </w:rPr>
      </w:pPr>
      <w:r w:rsidRPr="00C20A7A">
        <w:rPr>
          <w:rFonts w:ascii="Times New Roman" w:hAnsi="Times New Roman" w:cs="Times New Roman"/>
          <w:b/>
          <w:bCs/>
          <w:shd w:val="clear" w:color="auto" w:fill="FFFFFF"/>
        </w:rPr>
        <w:t>Keywords:</w:t>
      </w:r>
      <w:r w:rsidRPr="00C20A7A">
        <w:rPr>
          <w:rFonts w:ascii="Times New Roman" w:hAnsi="Times New Roman" w:cs="Times New Roman"/>
          <w:shd w:val="clear" w:color="auto" w:fill="FFFFFF"/>
        </w:rPr>
        <w:t xml:space="preserve"> Sugarcane tops, silage, ruminants, summer feeding and </w:t>
      </w:r>
      <w:r w:rsidRPr="00C20A7A">
        <w:rPr>
          <w:rFonts w:ascii="Times New Roman" w:hAnsi="Times New Roman" w:cs="Times New Roman"/>
          <w:shd w:val="clear" w:color="auto" w:fill="FFFFFF"/>
          <w:lang w:val="de-DE"/>
        </w:rPr>
        <w:t>nutrient enrichment</w:t>
      </w:r>
      <w:r w:rsidRPr="00C20A7A">
        <w:rPr>
          <w:rFonts w:ascii="Times New Roman" w:hAnsi="Times New Roman" w:cs="Times New Roman"/>
          <w:shd w:val="clear" w:color="auto" w:fill="FFFFFF"/>
        </w:rPr>
        <w:t xml:space="preserve">. </w:t>
      </w:r>
    </w:p>
    <w:p w:rsidR="00F33006" w:rsidRPr="00C20A7A" w:rsidRDefault="0001025D">
      <w:pPr>
        <w:pStyle w:val="Default"/>
        <w:spacing w:before="0" w:after="281" w:line="360" w:lineRule="auto"/>
        <w:jc w:val="both"/>
        <w:rPr>
          <w:rFonts w:ascii="Times New Roman" w:eastAsia="Times New Roman" w:hAnsi="Times New Roman" w:cs="Times New Roman"/>
          <w:b/>
          <w:bCs/>
          <w:shd w:val="clear" w:color="auto" w:fill="FFFFFF"/>
          <w:lang w:val="fr-FR"/>
        </w:rPr>
      </w:pPr>
      <w:r w:rsidRPr="00C20A7A">
        <w:rPr>
          <w:rFonts w:ascii="Times New Roman" w:hAnsi="Times New Roman" w:cs="Times New Roman"/>
          <w:b/>
          <w:bCs/>
          <w:shd w:val="clear" w:color="auto" w:fill="FFFFFF"/>
          <w:lang w:val="fr-FR"/>
        </w:rPr>
        <w:t>1. Introduction</w:t>
      </w:r>
    </w:p>
    <w:p w:rsidR="00F33006" w:rsidRPr="00C20A7A" w:rsidRDefault="0001025D">
      <w:pPr>
        <w:pStyle w:val="Default"/>
        <w:spacing w:before="0" w:after="240" w:line="360" w:lineRule="auto"/>
        <w:jc w:val="both"/>
        <w:rPr>
          <w:rFonts w:ascii="Times New Roman" w:eastAsia="Times New Roman" w:hAnsi="Times New Roman" w:cs="Times New Roman"/>
          <w:shd w:val="clear" w:color="auto" w:fill="FFFFFF"/>
        </w:rPr>
      </w:pPr>
      <w:r w:rsidRPr="00C20A7A">
        <w:rPr>
          <w:rFonts w:ascii="Times New Roman" w:eastAsia="Times New Roman" w:hAnsi="Times New Roman" w:cs="Times New Roman"/>
          <w:shd w:val="clear" w:color="auto" w:fill="FFFFFF"/>
        </w:rPr>
        <w:tab/>
        <w:t>Sugarcane is from grass family (</w:t>
      </w:r>
      <w:r w:rsidR="00BF717A" w:rsidRPr="00BF717A">
        <w:rPr>
          <w:rFonts w:ascii="Times New Roman" w:eastAsia="Times New Roman" w:hAnsi="Times New Roman" w:cs="Times New Roman"/>
          <w:i/>
          <w:shd w:val="clear" w:color="auto" w:fill="FFFFFF"/>
          <w:rPrChange w:id="1" w:author="Amitavo" w:date="2025-11-20T22:44:00Z">
            <w:rPr>
              <w:rFonts w:ascii="Times New Roman" w:eastAsia="Times New Roman" w:hAnsi="Times New Roman" w:cs="Times New Roman"/>
              <w:color w:val="auto"/>
              <w:shd w:val="clear" w:color="auto" w:fill="FFFFFF"/>
            </w:rPr>
          </w:rPrChange>
        </w:rPr>
        <w:t>Saccharum officinarum</w:t>
      </w:r>
      <w:r w:rsidRPr="00C20A7A">
        <w:rPr>
          <w:rFonts w:ascii="Times New Roman" w:eastAsia="Times New Roman" w:hAnsi="Times New Roman" w:cs="Times New Roman"/>
          <w:shd w:val="clear" w:color="auto" w:fill="FFFFFF"/>
        </w:rPr>
        <w:t>), cultivated on large amount all over the world and it is main source of sugar production</w:t>
      </w:r>
      <w:r w:rsidRPr="00C20A7A">
        <w:rPr>
          <w:rFonts w:ascii="Times New Roman" w:hAnsi="Times New Roman" w:cs="Times New Roman"/>
          <w:shd w:val="clear" w:color="auto" w:fill="FFFFFF"/>
        </w:rPr>
        <w:t xml:space="preserve">. Sustainable livestock farming faces increasing challenges due to rising feed costs, seasonal fodder scarcity, and the environmental impact of conventional forage production. Silage production, a technique that preserves green fodder through fermentation under anaerobic conditions, can provide a practical solution to seasonal </w:t>
      </w:r>
      <w:r w:rsidRPr="00C20A7A">
        <w:rPr>
          <w:rFonts w:ascii="Times New Roman" w:hAnsi="Times New Roman" w:cs="Times New Roman"/>
          <w:shd w:val="clear" w:color="auto" w:fill="FFFFFF"/>
        </w:rPr>
        <w:lastRenderedPageBreak/>
        <w:t>feed shortages. Sugarcane tops, rich in fermentable sugars but limited in protein and minerals, can be improved through supplementation with urea and phosphorus to meet ruminant nutritional needs.</w:t>
      </w:r>
    </w:p>
    <w:p w:rsidR="00F33006" w:rsidRPr="00C20A7A" w:rsidRDefault="0001025D">
      <w:pPr>
        <w:pStyle w:val="Default"/>
        <w:spacing w:before="0" w:after="240" w:line="360" w:lineRule="auto"/>
        <w:jc w:val="both"/>
        <w:rPr>
          <w:rFonts w:ascii="Times New Roman" w:eastAsia="Times New Roman" w:hAnsi="Times New Roman" w:cs="Times New Roman"/>
          <w:u w:color="A62A32"/>
          <w:shd w:val="clear" w:color="auto" w:fill="FFFFFF"/>
        </w:rPr>
      </w:pPr>
      <w:r w:rsidRPr="00C20A7A">
        <w:rPr>
          <w:rFonts w:ascii="Times New Roman" w:eastAsia="Times New Roman" w:hAnsi="Times New Roman" w:cs="Times New Roman"/>
          <w:shd w:val="clear" w:color="auto" w:fill="FFFFFF"/>
        </w:rPr>
        <w:tab/>
      </w:r>
      <w:r w:rsidRPr="00C20A7A">
        <w:rPr>
          <w:rFonts w:ascii="Times New Roman" w:hAnsi="Times New Roman" w:cs="Times New Roman"/>
          <w:u w:color="A62A32"/>
          <w:shd w:val="clear" w:color="auto" w:fill="FFFFFF"/>
        </w:rPr>
        <w:t>The escalating global demand for animal protein necessitates innovative and sustainable feed solutions to support livestock production, particularly in regions facing feed scarcity or high costs. Given the projected 60-70% increase in demand for animal products by 2050, identifying novel feed resources and developing new additives to enhance resource efficiency are critical for sustainable livestock development amidst challenges such as land degradation, climate change, and competition for food and fuel (</w:t>
      </w:r>
      <w:bookmarkStart w:id="2" w:name="_Hlk211678316"/>
      <w:r w:rsidRPr="00C20A7A">
        <w:rPr>
          <w:rFonts w:ascii="Times New Roman" w:hAnsi="Times New Roman" w:cs="Times New Roman"/>
          <w:u w:color="A62A32"/>
          <w:shd w:val="clear" w:color="auto" w:fill="FFFFFF"/>
        </w:rPr>
        <w:t>Makkar</w:t>
      </w:r>
      <w:bookmarkEnd w:id="2"/>
      <w:r w:rsidRPr="00C20A7A">
        <w:rPr>
          <w:rFonts w:ascii="Times New Roman" w:hAnsi="Times New Roman" w:cs="Times New Roman"/>
          <w:u w:color="A62A32"/>
          <w:shd w:val="clear" w:color="auto" w:fill="FFFFFF"/>
        </w:rPr>
        <w:t xml:space="preserve"> et al., 2015). </w:t>
      </w:r>
    </w:p>
    <w:p w:rsidR="00F33006" w:rsidRPr="00C20A7A" w:rsidRDefault="0001025D">
      <w:pPr>
        <w:pStyle w:val="Default"/>
        <w:spacing w:before="0" w:after="240" w:line="360" w:lineRule="auto"/>
        <w:jc w:val="both"/>
        <w:rPr>
          <w:rFonts w:ascii="Times New Roman" w:eastAsia="Times New Roman" w:hAnsi="Times New Roman" w:cs="Times New Roman"/>
          <w:shd w:val="clear" w:color="auto" w:fill="FFFFFF"/>
        </w:rPr>
      </w:pPr>
      <w:r w:rsidRPr="00C20A7A">
        <w:rPr>
          <w:rFonts w:ascii="Times New Roman" w:eastAsia="Times New Roman" w:hAnsi="Times New Roman" w:cs="Times New Roman"/>
          <w:u w:color="A62A32"/>
          <w:shd w:val="clear" w:color="auto" w:fill="FFFFFF"/>
        </w:rPr>
        <w:tab/>
      </w:r>
      <w:r w:rsidRPr="00C20A7A">
        <w:rPr>
          <w:rFonts w:ascii="Times New Roman" w:hAnsi="Times New Roman" w:cs="Times New Roman"/>
          <w:shd w:val="clear" w:color="auto" w:fill="FFFFFF"/>
        </w:rPr>
        <w:t xml:space="preserve">In semi-arid regions such as Belagavi district in Karnataka, where agriculture is heavily dependent on sugarcane cultivation, the generation of sugarcane tops as residue offers an untapped opportunity for improving livestock nutrition. Despite their wide availability, sugarcane tops are often underutilized or wasted due to low awareness about their feeding potential. The sugarcane tops silage is a technical viable alternative to the use of fresh plant and both can proportionate high milk production. The sugarcane tops are poor quality roughage, lacking in protein and minerals and low energy value (Leng and Preston, 1985). Cattle fed with </w:t>
      </w:r>
      <w:r w:rsidR="00CD1E6C" w:rsidRPr="00C20A7A">
        <w:rPr>
          <w:rFonts w:ascii="Times New Roman" w:hAnsi="Times New Roman" w:cs="Times New Roman"/>
          <w:shd w:val="clear" w:color="auto" w:fill="FFFFFF"/>
        </w:rPr>
        <w:t>sugarcane tops (</w:t>
      </w:r>
      <w:r w:rsidRPr="00C20A7A">
        <w:rPr>
          <w:rFonts w:ascii="Times New Roman" w:hAnsi="Times New Roman" w:cs="Times New Roman"/>
          <w:shd w:val="clear" w:color="auto" w:fill="FFFFFF"/>
        </w:rPr>
        <w:t>SCT</w:t>
      </w:r>
      <w:r w:rsidR="00CD1E6C" w:rsidRPr="00C20A7A">
        <w:rPr>
          <w:rFonts w:ascii="Times New Roman" w:hAnsi="Times New Roman" w:cs="Times New Roman"/>
          <w:shd w:val="clear" w:color="auto" w:fill="FFFFFF"/>
        </w:rPr>
        <w:t>)</w:t>
      </w:r>
      <w:r w:rsidRPr="00C20A7A">
        <w:rPr>
          <w:rFonts w:ascii="Times New Roman" w:hAnsi="Times New Roman" w:cs="Times New Roman"/>
          <w:shd w:val="clear" w:color="auto" w:fill="FFFFFF"/>
        </w:rPr>
        <w:t xml:space="preserve"> showed significantly higher serum and urine oxalic acid levels compared to those not fed with SCT. The oxalate, crude protein (CP), and crude fiber (CF) contents were also found to be significantly (p&lt;0.01) higher in fresh SCT than in sun-dried SCT (</w:t>
      </w:r>
      <w:commentRangeStart w:id="3"/>
      <w:r w:rsidRPr="00C20A7A">
        <w:rPr>
          <w:rFonts w:ascii="Times New Roman" w:hAnsi="Times New Roman" w:cs="Times New Roman"/>
          <w:shd w:val="clear" w:color="auto" w:fill="FFFFFF"/>
        </w:rPr>
        <w:t>Shinde et al., 2022</w:t>
      </w:r>
      <w:commentRangeEnd w:id="3"/>
      <w:r w:rsidR="004E51D5">
        <w:rPr>
          <w:rStyle w:val="CommentReference"/>
          <w:rFonts w:ascii="Times New Roman" w:hAnsi="Times New Roman" w:cs="Times New Roman"/>
          <w:color w:val="auto"/>
        </w:rPr>
        <w:commentReference w:id="3"/>
      </w:r>
      <w:r w:rsidRPr="00C20A7A">
        <w:rPr>
          <w:rFonts w:ascii="Times New Roman" w:hAnsi="Times New Roman" w:cs="Times New Roman"/>
          <w:shd w:val="clear" w:color="auto" w:fill="FFFFFF"/>
        </w:rPr>
        <w:t xml:space="preserve">). </w:t>
      </w:r>
    </w:p>
    <w:p w:rsidR="00F33006" w:rsidRPr="00C20A7A" w:rsidRDefault="00F33006">
      <w:pPr>
        <w:pStyle w:val="Default"/>
        <w:spacing w:before="0" w:line="240" w:lineRule="auto"/>
        <w:jc w:val="both"/>
        <w:rPr>
          <w:rFonts w:ascii="Times New Roman" w:eastAsia="Times New Roman" w:hAnsi="Times New Roman" w:cs="Times New Roman"/>
          <w:shd w:val="clear" w:color="auto" w:fill="FFFFFF"/>
        </w:rPr>
      </w:pPr>
    </w:p>
    <w:p w:rsidR="00F33006" w:rsidRPr="00C20A7A" w:rsidRDefault="0001025D" w:rsidP="00CD1E6C">
      <w:pPr>
        <w:pStyle w:val="Default"/>
        <w:spacing w:before="0" w:after="240" w:line="360" w:lineRule="auto"/>
        <w:ind w:firstLine="720"/>
        <w:jc w:val="both"/>
        <w:rPr>
          <w:rFonts w:ascii="Times New Roman" w:eastAsia="Times New Roman" w:hAnsi="Times New Roman" w:cs="Times New Roman"/>
          <w:shd w:val="clear" w:color="auto" w:fill="FFFFFF"/>
        </w:rPr>
      </w:pPr>
      <w:r w:rsidRPr="00C20A7A">
        <w:rPr>
          <w:rFonts w:ascii="Times New Roman" w:hAnsi="Times New Roman" w:cs="Times New Roman"/>
          <w:shd w:val="clear" w:color="auto" w:fill="FFFFFF"/>
        </w:rPr>
        <w:t>The findings suggest that mixed silage of Silage tops (STs) up to 50% level with Jowar fodder resulted in sustaining milk production in lactating buffaloes and if this practice is promoted strategically may help in improving the availability of green fodder and nutrition of livestock in drought prone areas. Promoting mixed silage practice using sugarcane tops would be a better option for mitigating fodder crisis and nutritional stress during drought/scarcity periods, ensuring the climate-smart and efficient utilization of available resources (</w:t>
      </w:r>
      <w:commentRangeStart w:id="4"/>
      <w:r w:rsidRPr="00C20A7A">
        <w:rPr>
          <w:rFonts w:ascii="Times New Roman" w:hAnsi="Times New Roman" w:cs="Times New Roman"/>
          <w:shd w:val="clear" w:color="auto" w:fill="FFFFFF"/>
        </w:rPr>
        <w:t>Karude et al., 2024</w:t>
      </w:r>
      <w:commentRangeEnd w:id="4"/>
      <w:r w:rsidR="004E51D5">
        <w:rPr>
          <w:rStyle w:val="CommentReference"/>
          <w:rFonts w:ascii="Times New Roman" w:hAnsi="Times New Roman" w:cs="Times New Roman"/>
          <w:color w:val="auto"/>
        </w:rPr>
        <w:commentReference w:id="4"/>
      </w:r>
      <w:r w:rsidRPr="00C20A7A">
        <w:rPr>
          <w:rFonts w:ascii="Times New Roman" w:hAnsi="Times New Roman" w:cs="Times New Roman"/>
          <w:shd w:val="clear" w:color="auto" w:fill="FFFFFF"/>
        </w:rPr>
        <w:t xml:space="preserve">). Thus, using sulfuric acid individually or simultaneously with urea and molasses is the effective and safe method to prepare sugarcane tops silage (Sharifi et al., 2016). </w:t>
      </w:r>
    </w:p>
    <w:p w:rsidR="00F33006" w:rsidRPr="00C20A7A" w:rsidRDefault="0001025D" w:rsidP="00B82F2F">
      <w:pPr>
        <w:pStyle w:val="Default"/>
        <w:spacing w:before="0" w:after="240" w:line="360" w:lineRule="auto"/>
        <w:ind w:firstLine="720"/>
        <w:jc w:val="both"/>
        <w:rPr>
          <w:rFonts w:ascii="Times New Roman" w:eastAsia="Times New Roman" w:hAnsi="Times New Roman" w:cs="Times New Roman"/>
          <w:color w:val="808080"/>
          <w:u w:color="808080"/>
          <w:shd w:val="clear" w:color="auto" w:fill="FFFFFF"/>
        </w:rPr>
      </w:pPr>
      <w:r w:rsidRPr="00C20A7A">
        <w:rPr>
          <w:rFonts w:ascii="Times New Roman" w:hAnsi="Times New Roman" w:cs="Times New Roman"/>
          <w:color w:val="231F20"/>
          <w:u w:color="231F20"/>
          <w:shd w:val="clear" w:color="auto" w:fill="FFFFFF"/>
        </w:rPr>
        <w:t xml:space="preserve">The sugarcane top contains oxalate as a deleterious factor which is also called as ‘anti-nutritional’ factor. </w:t>
      </w:r>
      <w:r w:rsidRPr="00C20A7A">
        <w:rPr>
          <w:rFonts w:ascii="Times New Roman" w:hAnsi="Times New Roman" w:cs="Times New Roman"/>
          <w:shd w:val="clear" w:color="auto" w:fill="FFFFFF"/>
        </w:rPr>
        <w:t>During summer due to severe fodder shortages, often forcing farmers to sell their livestock at distress prices, causing economic hardship. To address this challenge, advance planning and ensuring adequate fodder and feed reserves are essential (</w:t>
      </w:r>
      <w:r w:rsidRPr="00C20A7A">
        <w:rPr>
          <w:rFonts w:ascii="Times New Roman" w:hAnsi="Times New Roman" w:cs="Times New Roman"/>
          <w:color w:val="231F20"/>
          <w:u w:color="231F20"/>
          <w:shd w:val="clear" w:color="auto" w:fill="FFFFFF"/>
        </w:rPr>
        <w:t xml:space="preserve">Nagaratna  and Vinod, 2013). </w:t>
      </w:r>
      <w:r w:rsidRPr="00C20A7A">
        <w:rPr>
          <w:rFonts w:ascii="Times New Roman" w:hAnsi="Times New Roman" w:cs="Times New Roman"/>
          <w:u w:color="A62A32"/>
          <w:shd w:val="clear" w:color="auto" w:fill="FFFFFF"/>
        </w:rPr>
        <w:t xml:space="preserve">This review explores the potential of sugarcane silage as a sustainable and nutritious feed alternative, focusing on its </w:t>
      </w:r>
      <w:r w:rsidRPr="00C20A7A">
        <w:rPr>
          <w:rFonts w:ascii="Times New Roman" w:hAnsi="Times New Roman" w:cs="Times New Roman"/>
          <w:shd w:val="clear" w:color="auto" w:fill="FFFFFF"/>
        </w:rPr>
        <w:t xml:space="preserve">enhanced utilisation through </w:t>
      </w:r>
      <w:r w:rsidRPr="00C20A7A">
        <w:rPr>
          <w:rFonts w:ascii="Times New Roman" w:hAnsi="Times New Roman" w:cs="Times New Roman"/>
          <w:u w:color="A62A32"/>
          <w:shd w:val="clear" w:color="auto" w:fill="FFFFFF"/>
        </w:rPr>
        <w:t>ensiling and impact on animal performance.</w:t>
      </w:r>
      <w:ins w:id="5" w:author="Amitavo" w:date="2025-11-21T07:47:00Z">
        <w:r w:rsidR="00DB3516">
          <w:rPr>
            <w:rFonts w:ascii="Times New Roman" w:hAnsi="Times New Roman" w:cs="Times New Roman"/>
            <w:u w:color="A62A32"/>
            <w:shd w:val="clear" w:color="auto" w:fill="FFFFFF"/>
          </w:rPr>
          <w:t xml:space="preserve"> </w:t>
        </w:r>
      </w:ins>
      <w:r w:rsidRPr="00C20A7A">
        <w:rPr>
          <w:rFonts w:ascii="Times New Roman" w:hAnsi="Times New Roman" w:cs="Times New Roman"/>
          <w:u w:color="A62A32"/>
          <w:shd w:val="clear" w:color="auto" w:fill="FFFFFF"/>
        </w:rPr>
        <w:t xml:space="preserve">It also </w:t>
      </w:r>
      <w:r w:rsidRPr="00C20A7A">
        <w:rPr>
          <w:rFonts w:ascii="Times New Roman" w:hAnsi="Times New Roman" w:cs="Times New Roman"/>
          <w:u w:color="A62A32"/>
          <w:shd w:val="clear" w:color="auto" w:fill="FFFFFF"/>
        </w:rPr>
        <w:lastRenderedPageBreak/>
        <w:t>aims to synthesize current knowledge regarding the transformation of sugarcane and its by-products into silage, assessing its efficacy as a sustainable livestock feed and highlighting areas for future research to optimize its utilization.</w:t>
      </w:r>
    </w:p>
    <w:p w:rsidR="00F33006" w:rsidRPr="00C20A7A" w:rsidRDefault="0001025D">
      <w:pPr>
        <w:pStyle w:val="Default"/>
        <w:spacing w:before="0" w:after="281" w:line="360" w:lineRule="auto"/>
        <w:jc w:val="both"/>
        <w:rPr>
          <w:rFonts w:ascii="Times New Roman" w:eastAsia="Times New Roman" w:hAnsi="Times New Roman" w:cs="Times New Roman"/>
          <w:b/>
          <w:bCs/>
          <w:shd w:val="clear" w:color="auto" w:fill="FFFFFF"/>
        </w:rPr>
      </w:pPr>
      <w:r w:rsidRPr="00C20A7A">
        <w:rPr>
          <w:rFonts w:ascii="Times New Roman" w:hAnsi="Times New Roman" w:cs="Times New Roman"/>
          <w:b/>
          <w:bCs/>
          <w:shd w:val="clear" w:color="auto" w:fill="FFFFFF"/>
        </w:rPr>
        <w:t xml:space="preserve">2. Sugarcane Waste  </w:t>
      </w:r>
    </w:p>
    <w:p w:rsidR="00F33006" w:rsidRPr="00C20A7A" w:rsidRDefault="0001025D">
      <w:pPr>
        <w:pStyle w:val="Default"/>
        <w:spacing w:before="0" w:after="281" w:line="360" w:lineRule="auto"/>
        <w:ind w:firstLine="720"/>
        <w:jc w:val="both"/>
        <w:rPr>
          <w:rFonts w:ascii="Times New Roman" w:eastAsia="Times New Roman" w:hAnsi="Times New Roman" w:cs="Times New Roman"/>
          <w:u w:color="A62A32"/>
          <w:shd w:val="clear" w:color="auto" w:fill="FFFFFF"/>
        </w:rPr>
      </w:pPr>
      <w:r w:rsidRPr="00C20A7A">
        <w:rPr>
          <w:rFonts w:ascii="Times New Roman" w:hAnsi="Times New Roman" w:cs="Times New Roman"/>
          <w:shd w:val="clear" w:color="auto" w:fill="FFFFFF"/>
        </w:rPr>
        <w:t>In India, Sugarcane is grown as a Kharif Crop. It needs hot and humid climate with an average temperature of 21°C to 27°C. 75-150 cm rainfall is favorable for sugar cane cultivation (</w:t>
      </w:r>
      <w:commentRangeStart w:id="6"/>
      <w:r w:rsidRPr="00C20A7A">
        <w:rPr>
          <w:rFonts w:ascii="Times New Roman" w:hAnsi="Times New Roman" w:cs="Times New Roman"/>
          <w:shd w:val="clear" w:color="auto" w:fill="FFFFFF"/>
        </w:rPr>
        <w:t>Rahul and Umesh, 2017</w:t>
      </w:r>
      <w:commentRangeEnd w:id="6"/>
      <w:r w:rsidR="004E51D5">
        <w:rPr>
          <w:rStyle w:val="CommentReference"/>
          <w:rFonts w:ascii="Times New Roman" w:hAnsi="Times New Roman" w:cs="Times New Roman"/>
          <w:color w:val="auto"/>
        </w:rPr>
        <w:commentReference w:id="6"/>
      </w:r>
      <w:r w:rsidRPr="00C20A7A">
        <w:rPr>
          <w:rFonts w:ascii="Times New Roman" w:hAnsi="Times New Roman" w:cs="Times New Roman"/>
          <w:shd w:val="clear" w:color="auto" w:fill="FFFFFF"/>
        </w:rPr>
        <w:t xml:space="preserve">). One hectare of a sugarcane field yields approximately 30 tons of tops. Sugarcane tops have a high crude fiber (CF) content of 40-42% of dry matter (DM), and the leaves are also rich in insoluble carbohydrates </w:t>
      </w:r>
      <w:commentRangeStart w:id="7"/>
      <w:r w:rsidRPr="00C20A7A">
        <w:rPr>
          <w:rFonts w:ascii="Times New Roman" w:hAnsi="Times New Roman" w:cs="Times New Roman"/>
          <w:shd w:val="clear" w:color="auto" w:fill="FFFFFF"/>
        </w:rPr>
        <w:t>Susana et al, (2024)</w:t>
      </w:r>
      <w:commentRangeEnd w:id="7"/>
      <w:r w:rsidR="004E51D5">
        <w:rPr>
          <w:rStyle w:val="CommentReference"/>
          <w:rFonts w:ascii="Times New Roman" w:hAnsi="Times New Roman" w:cs="Times New Roman"/>
          <w:color w:val="auto"/>
        </w:rPr>
        <w:commentReference w:id="7"/>
      </w:r>
      <w:r w:rsidRPr="00C20A7A">
        <w:rPr>
          <w:rFonts w:ascii="Times New Roman" w:hAnsi="Times New Roman" w:cs="Times New Roman"/>
          <w:shd w:val="clear" w:color="auto" w:fill="FFFFFF"/>
        </w:rPr>
        <w:t xml:space="preserve">. </w:t>
      </w:r>
      <w:r w:rsidRPr="00C20A7A">
        <w:rPr>
          <w:rFonts w:ascii="Times New Roman" w:hAnsi="Times New Roman" w:cs="Times New Roman"/>
          <w:color w:val="1F1F1F"/>
          <w:u w:color="1F1F1F"/>
          <w:shd w:val="clear" w:color="auto" w:fill="FFFFFF"/>
        </w:rPr>
        <w:t>The sugarcane harvesting season typically lasts for six months of the year (</w:t>
      </w:r>
      <w:r w:rsidR="000537CD" w:rsidRPr="00C20A7A">
        <w:rPr>
          <w:rFonts w:ascii="Times New Roman" w:hAnsi="Times New Roman" w:cs="Times New Roman"/>
          <w:color w:val="1F1F1F"/>
          <w:u w:color="1F1F1F"/>
          <w:shd w:val="clear" w:color="auto" w:fill="FFFFFF"/>
        </w:rPr>
        <w:t>Novem</w:t>
      </w:r>
      <w:r w:rsidRPr="00C20A7A">
        <w:rPr>
          <w:rFonts w:ascii="Times New Roman" w:hAnsi="Times New Roman" w:cs="Times New Roman"/>
          <w:color w:val="1F1F1F"/>
          <w:u w:color="1F1F1F"/>
          <w:shd w:val="clear" w:color="auto" w:fill="FFFFFF"/>
        </w:rPr>
        <w:t>ber to April) in Belagavi district</w:t>
      </w:r>
      <w:r w:rsidRPr="00C20A7A">
        <w:rPr>
          <w:rFonts w:ascii="Times New Roman" w:hAnsi="Times New Roman" w:cs="Times New Roman"/>
          <w:shd w:val="clear" w:color="auto" w:fill="FFFFFF"/>
        </w:rPr>
        <w:t>.</w:t>
      </w:r>
      <w:ins w:id="8" w:author="Amitavo" w:date="2025-11-21T08:26:00Z">
        <w:r w:rsidR="0091416A">
          <w:rPr>
            <w:rFonts w:ascii="Times New Roman" w:hAnsi="Times New Roman" w:cs="Times New Roman"/>
            <w:shd w:val="clear" w:color="auto" w:fill="FFFFFF"/>
          </w:rPr>
          <w:t xml:space="preserve"> </w:t>
        </w:r>
      </w:ins>
      <w:r w:rsidR="000537CD" w:rsidRPr="00C20A7A">
        <w:rPr>
          <w:rFonts w:ascii="Times New Roman" w:hAnsi="Times New Roman" w:cs="Times New Roman"/>
          <w:u w:color="A62A32"/>
          <w:shd w:val="clear" w:color="auto" w:fill="FFFFFF"/>
        </w:rPr>
        <w:t xml:space="preserve">Sugarcane tops, comprising the leafy upper parts of the cane, make up nearly 15–20% of the total biomass and are typically left in fields or discarded post-harvest. </w:t>
      </w:r>
      <w:r w:rsidRPr="00C20A7A">
        <w:rPr>
          <w:rFonts w:ascii="Times New Roman" w:hAnsi="Times New Roman" w:cs="Times New Roman"/>
          <w:shd w:val="clear" w:color="auto" w:fill="FFFFFF"/>
        </w:rPr>
        <w:t xml:space="preserve">The dry sugarcane leaves is burned in the open fields, emitting the green house gases and creating the environmental issue (Michael and Matthew, 2006). </w:t>
      </w:r>
      <w:r w:rsidRPr="00C20A7A">
        <w:rPr>
          <w:rFonts w:ascii="Times New Roman" w:hAnsi="Times New Roman" w:cs="Times New Roman"/>
          <w:color w:val="1F1F1F"/>
          <w:u w:color="1F1F1F"/>
          <w:shd w:val="clear" w:color="auto" w:fill="FFFFFF"/>
        </w:rPr>
        <w:t>Emissions from sugarcane burning are known to impact on the respiratory health of sugar estate workers and local populations (</w:t>
      </w:r>
      <w:r w:rsidRPr="00C20A7A">
        <w:rPr>
          <w:rFonts w:ascii="Times New Roman" w:hAnsi="Times New Roman" w:cs="Times New Roman"/>
          <w:shd w:val="clear" w:color="auto" w:fill="FFFFFF"/>
        </w:rPr>
        <w:t xml:space="preserve">Jennifer </w:t>
      </w:r>
      <w:r w:rsidRPr="00C20A7A">
        <w:rPr>
          <w:rFonts w:ascii="Times New Roman" w:hAnsi="Times New Roman" w:cs="Times New Roman"/>
          <w:i/>
          <w:iCs/>
          <w:shd w:val="clear" w:color="auto" w:fill="FFFFFF"/>
        </w:rPr>
        <w:t>et al.,</w:t>
      </w:r>
      <w:r w:rsidRPr="00C20A7A">
        <w:rPr>
          <w:rFonts w:ascii="Times New Roman" w:hAnsi="Times New Roman" w:cs="Times New Roman"/>
          <w:shd w:val="clear" w:color="auto" w:fill="FFFFFF"/>
        </w:rPr>
        <w:t xml:space="preserve"> 2017). Farmers often discard this waste in the fields, with many resorting to burning it (Xie et al., 2023), a practice that leads to serious environmental pollution by degrading water, soil, and air quality (</w:t>
      </w:r>
      <w:commentRangeStart w:id="9"/>
      <w:r w:rsidRPr="00C20A7A">
        <w:rPr>
          <w:rFonts w:ascii="Times New Roman" w:hAnsi="Times New Roman" w:cs="Times New Roman"/>
          <w:shd w:val="clear" w:color="auto" w:fill="FFFFFF"/>
        </w:rPr>
        <w:t>Chauhan et al., 2023</w:t>
      </w:r>
      <w:commentRangeEnd w:id="9"/>
      <w:r w:rsidR="00931970">
        <w:rPr>
          <w:rStyle w:val="CommentReference"/>
          <w:rFonts w:ascii="Times New Roman" w:hAnsi="Times New Roman" w:cs="Times New Roman"/>
          <w:color w:val="auto"/>
        </w:rPr>
        <w:commentReference w:id="9"/>
      </w:r>
      <w:r w:rsidRPr="00C20A7A">
        <w:rPr>
          <w:rFonts w:ascii="Times New Roman" w:hAnsi="Times New Roman" w:cs="Times New Roman"/>
          <w:shd w:val="clear" w:color="auto" w:fill="FFFFFF"/>
        </w:rPr>
        <w:t xml:space="preserve">). Excessive sugarcane top waste can negatively impact soil macro-fauna and the ecosystem services they support </w:t>
      </w:r>
      <w:r w:rsidR="000537CD" w:rsidRPr="00C20A7A">
        <w:rPr>
          <w:rFonts w:ascii="Times New Roman" w:hAnsi="Times New Roman" w:cs="Times New Roman"/>
          <w:shd w:val="clear" w:color="auto" w:fill="FFFFFF"/>
        </w:rPr>
        <w:t xml:space="preserve">(Santos-Menandro et al., 2019). </w:t>
      </w:r>
      <w:r w:rsidRPr="00C20A7A">
        <w:rPr>
          <w:rFonts w:ascii="Times New Roman" w:hAnsi="Times New Roman" w:cs="Times New Roman"/>
          <w:u w:color="A62A32"/>
          <w:shd w:val="clear" w:color="auto" w:fill="FFFFFF"/>
        </w:rPr>
        <w:t>Belagavi district is a prominent sugarcane-producing region in Karnataka, contributing significantly to both the sugar industry and agricultural economy. With the region facing recurring dry spells during the summer, the conversion of this agricultural waste into silage can be a sustainable strategy for ensuring feed availability for livestock. This approach not only addresses the critical need for cost-effective and readily available feedstocks but also contributes to the broader goals of waste reduction and resource optimization within the agricultural sector. Furthermore, the valorization of these agro-industrial residues, which are often difficult to dispose of in a short period, into value-added animal feed can significantly mitigate environmental pollution and enhance the circularity of agricultur</w:t>
      </w:r>
      <w:r w:rsidR="000537CD" w:rsidRPr="00C20A7A">
        <w:rPr>
          <w:rFonts w:ascii="Times New Roman" w:hAnsi="Times New Roman" w:cs="Times New Roman"/>
          <w:u w:color="A62A32"/>
          <w:shd w:val="clear" w:color="auto" w:fill="FFFFFF"/>
        </w:rPr>
        <w:t xml:space="preserve">al systems (Nkosi et al., 2021; </w:t>
      </w:r>
      <w:r w:rsidRPr="00C20A7A">
        <w:rPr>
          <w:rFonts w:ascii="Times New Roman" w:hAnsi="Times New Roman" w:cs="Times New Roman"/>
          <w:u w:color="A62A32"/>
          <w:shd w:val="clear" w:color="auto" w:fill="FFFFFF"/>
        </w:rPr>
        <w:t>Zafeer et al., 2023). Specifically, the fibrous by-products of sugarcane processing, such as bagasse, are generated in massive quantities, offering a substantial and readily available biomass for livestock feed diversification (</w:t>
      </w:r>
      <w:commentRangeStart w:id="10"/>
      <w:r w:rsidRPr="00C20A7A">
        <w:rPr>
          <w:rFonts w:ascii="Times New Roman" w:hAnsi="Times New Roman" w:cs="Times New Roman"/>
          <w:u w:color="A62A32"/>
          <w:shd w:val="clear" w:color="auto" w:fill="FFFFFF"/>
        </w:rPr>
        <w:t>Huang et al., 2015</w:t>
      </w:r>
      <w:commentRangeEnd w:id="10"/>
      <w:r w:rsidR="00931970">
        <w:rPr>
          <w:rStyle w:val="CommentReference"/>
          <w:rFonts w:ascii="Times New Roman" w:hAnsi="Times New Roman" w:cs="Times New Roman"/>
          <w:color w:val="auto"/>
        </w:rPr>
        <w:commentReference w:id="10"/>
      </w:r>
      <w:r w:rsidRPr="00C20A7A">
        <w:rPr>
          <w:rFonts w:ascii="Times New Roman" w:hAnsi="Times New Roman" w:cs="Times New Roman"/>
          <w:u w:color="A62A32"/>
          <w:shd w:val="clear" w:color="auto" w:fill="FFFFFF"/>
        </w:rPr>
        <w:t>).</w:t>
      </w:r>
      <w:ins w:id="11" w:author="Amitavo" w:date="2025-11-21T08:31:00Z">
        <w:r w:rsidR="0091416A">
          <w:rPr>
            <w:rFonts w:ascii="Times New Roman" w:hAnsi="Times New Roman" w:cs="Times New Roman"/>
            <w:u w:color="A62A32"/>
            <w:shd w:val="clear" w:color="auto" w:fill="FFFFFF"/>
          </w:rPr>
          <w:t xml:space="preserve"> </w:t>
        </w:r>
      </w:ins>
      <w:r w:rsidRPr="00C20A7A">
        <w:rPr>
          <w:rFonts w:ascii="Times New Roman" w:hAnsi="Times New Roman" w:cs="Times New Roman"/>
          <w:u w:color="A62A32"/>
          <w:shd w:val="clear" w:color="auto" w:fill="FFFFFF"/>
        </w:rPr>
        <w:t xml:space="preserve">In this context, sugarcane, predominantly cultivated in tropical and subtropical regions for sugar and ethanol production, presents a promising, underutilized resource for livestock feed due to its abundance and nutritional profile (Formann et al., 2020). This includes exploring its utility beyond traditional sugar and ethanol </w:t>
      </w:r>
      <w:r w:rsidRPr="00C20A7A">
        <w:rPr>
          <w:rFonts w:ascii="Times New Roman" w:hAnsi="Times New Roman" w:cs="Times New Roman"/>
          <w:u w:color="A62A32"/>
          <w:shd w:val="clear" w:color="auto" w:fill="FFFFFF"/>
        </w:rPr>
        <w:lastRenderedPageBreak/>
        <w:t>production, leveraging its high biomass yield and lignocellulosic composition for diverse ap</w:t>
      </w:r>
      <w:r w:rsidR="000537CD" w:rsidRPr="00C20A7A">
        <w:rPr>
          <w:rFonts w:ascii="Times New Roman" w:hAnsi="Times New Roman" w:cs="Times New Roman"/>
          <w:u w:color="A62A32"/>
          <w:shd w:val="clear" w:color="auto" w:fill="FFFFFF"/>
        </w:rPr>
        <w:t xml:space="preserve">plications (Aguiar et al., 2020; </w:t>
      </w:r>
      <w:ins w:id="12" w:author="Amitavo" w:date="2025-11-21T08:32:00Z">
        <w:r w:rsidR="0091416A">
          <w:rPr>
            <w:rFonts w:ascii="Times New Roman" w:hAnsi="Times New Roman" w:cs="Times New Roman"/>
            <w:u w:color="A62A32"/>
            <w:shd w:val="clear" w:color="auto" w:fill="FFFFFF"/>
          </w:rPr>
          <w:t xml:space="preserve"> </w:t>
        </w:r>
      </w:ins>
      <w:r w:rsidRPr="00C20A7A">
        <w:rPr>
          <w:rFonts w:ascii="Times New Roman" w:hAnsi="Times New Roman" w:cs="Times New Roman"/>
          <w:u w:color="A62A32"/>
          <w:shd w:val="clear" w:color="auto" w:fill="FFFFFF"/>
        </w:rPr>
        <w:t>Eggleston &amp; Lima, 2015).</w:t>
      </w:r>
    </w:p>
    <w:p w:rsidR="00F33006" w:rsidRPr="00C20A7A" w:rsidRDefault="0001025D">
      <w:pPr>
        <w:pStyle w:val="Default"/>
        <w:spacing w:before="0" w:after="240" w:line="336" w:lineRule="auto"/>
        <w:jc w:val="both"/>
        <w:rPr>
          <w:rFonts w:ascii="Times New Roman" w:eastAsia="Times New Roman" w:hAnsi="Times New Roman" w:cs="Times New Roman"/>
          <w:shd w:val="clear" w:color="auto" w:fill="FFFFFF"/>
        </w:rPr>
      </w:pPr>
      <w:r w:rsidRPr="005F7E83">
        <w:rPr>
          <w:rFonts w:ascii="Times New Roman" w:hAnsi="Times New Roman" w:cs="Times New Roman"/>
          <w:b/>
          <w:bCs/>
          <w:shd w:val="clear" w:color="auto" w:fill="FFFFFF"/>
        </w:rPr>
        <w:t>3. Nutritional Profile of Sugarcane Tops</w:t>
      </w:r>
    </w:p>
    <w:p w:rsidR="00F33006" w:rsidRPr="00C20A7A" w:rsidRDefault="0001025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360" w:lineRule="auto"/>
        <w:jc w:val="both"/>
        <w:rPr>
          <w:rFonts w:ascii="Times New Roman" w:eastAsia="Times New Roman" w:hAnsi="Times New Roman" w:cs="Times New Roman"/>
          <w:shd w:val="clear" w:color="auto" w:fill="FFFFFF"/>
        </w:rPr>
      </w:pPr>
      <w:r w:rsidRPr="00C20A7A">
        <w:rPr>
          <w:rFonts w:ascii="Times New Roman" w:eastAsia="Times New Roman" w:hAnsi="Times New Roman" w:cs="Times New Roman"/>
          <w:shd w:val="clear" w:color="auto" w:fill="FFFFFF"/>
        </w:rPr>
        <w:tab/>
      </w:r>
      <w:r w:rsidR="000537CD" w:rsidRPr="00C20A7A">
        <w:rPr>
          <w:rFonts w:ascii="Times New Roman" w:hAnsi="Times New Roman" w:cs="Times New Roman"/>
          <w:shd w:val="clear" w:color="auto" w:fill="FFFFFF"/>
        </w:rPr>
        <w:t xml:space="preserve">According to Pozo-Leyva (2024), sugarcane top silage is a viable alternative for feeding ruminants, with the highest feed efficiency observed in the 6 kg of silage receiving dual purpose cows. </w:t>
      </w:r>
      <w:r w:rsidRPr="00C20A7A">
        <w:rPr>
          <w:rFonts w:ascii="Times New Roman" w:eastAsia="Times New Roman" w:hAnsi="Times New Roman" w:cs="Times New Roman"/>
          <w:shd w:val="clear" w:color="auto" w:fill="FFFFFF"/>
        </w:rPr>
        <w:t>Sugarcane tops are a valuable but nutritionally poor feed for ruminants, low in nitrogen (5.6% protein), phosphorus, and total digestible nutrients (46.8%). Rumen fermentation and digestibility can be improved by supplementing with nitrogen-rich sources like urea (Aman et al., 2022). It is better to use Sugarcane tops (SCT) as silage because if cut and left for a long time, it dries up and loses its nutritive value. Ensiling SCT silage increases CP and reduces NDF.  The CP content of SCT after ensiling increased by 5.39% from 4.71% to 10.10% a level higher than the recommended 7% required for optimal microbial functioning (Nyakira et al., 2015). Ensiling of SCT improves its nutritive value by increasing the content of true protein (by microbial synthesis). The quality of the silage made with SCT and molasses from 1 to 5 percent of cane tops (fresh) and 1 percent ammonium sulphate compares very well with norms set for temperate crops silage (</w:t>
      </w:r>
      <w:commentRangeStart w:id="13"/>
      <w:r w:rsidRPr="00C20A7A">
        <w:rPr>
          <w:rFonts w:ascii="Times New Roman" w:eastAsia="Times New Roman" w:hAnsi="Times New Roman" w:cs="Times New Roman"/>
          <w:shd w:val="clear" w:color="auto" w:fill="FFFFFF"/>
        </w:rPr>
        <w:t>Deville</w:t>
      </w:r>
      <w:r w:rsidRPr="00C20A7A">
        <w:rPr>
          <w:rFonts w:ascii="Times New Roman" w:hAnsi="Times New Roman" w:cs="Times New Roman"/>
          <w:shd w:val="clear" w:color="auto" w:fill="FFFFFF"/>
        </w:rPr>
        <w:t> et al., 1979</w:t>
      </w:r>
      <w:commentRangeEnd w:id="13"/>
      <w:r w:rsidR="0013456B">
        <w:rPr>
          <w:rStyle w:val="CommentReference"/>
          <w:rFonts w:ascii="Times New Roman" w:hAnsi="Times New Roman" w:cs="Times New Roman"/>
          <w:color w:val="auto"/>
        </w:rPr>
        <w:commentReference w:id="13"/>
      </w:r>
      <w:r w:rsidRPr="00C20A7A">
        <w:rPr>
          <w:rFonts w:ascii="Times New Roman" w:hAnsi="Times New Roman" w:cs="Times New Roman"/>
          <w:shd w:val="clear" w:color="auto" w:fill="FFFFFF"/>
        </w:rPr>
        <w:t xml:space="preserve">). On diets of sugar cane and urea there was a direct relationship between rumen turnover rate and voluntary feed intake. Ensiling sugarcane tops with urea-based additives resulted in higher crude protein (CP) content compared to treatments without additives or those treated with molasses. According to the Fleig score, the quality of the silage was classified as "very good" (score &gt;85), and the pH value remained below 4.53, which is within the acceptable range for high-quality silage (Aman et al., 2022). Buffalo rumen fluid can serve as an effective microbial source in the bioprocessing of </w:t>
      </w:r>
      <w:del w:id="14" w:author="Amitavo" w:date="2025-11-21T20:01:00Z">
        <w:r w:rsidRPr="00C20A7A" w:rsidDel="0008095A">
          <w:rPr>
            <w:rFonts w:ascii="Times New Roman" w:hAnsi="Times New Roman" w:cs="Times New Roman"/>
            <w:shd w:val="clear" w:color="auto" w:fill="FFFFFF"/>
          </w:rPr>
          <w:delText>sugarcane tops (</w:delText>
        </w:r>
      </w:del>
      <w:r w:rsidRPr="00C20A7A">
        <w:rPr>
          <w:rFonts w:ascii="Times New Roman" w:hAnsi="Times New Roman" w:cs="Times New Roman"/>
          <w:shd w:val="clear" w:color="auto" w:fill="FFFFFF"/>
        </w:rPr>
        <w:t>SCT</w:t>
      </w:r>
      <w:del w:id="15" w:author="Amitavo" w:date="2025-11-21T20:01:00Z">
        <w:r w:rsidRPr="00C20A7A" w:rsidDel="0008095A">
          <w:rPr>
            <w:rFonts w:ascii="Times New Roman" w:hAnsi="Times New Roman" w:cs="Times New Roman"/>
            <w:shd w:val="clear" w:color="auto" w:fill="FFFFFF"/>
          </w:rPr>
          <w:delText>)</w:delText>
        </w:r>
      </w:del>
      <w:r w:rsidRPr="00C20A7A">
        <w:rPr>
          <w:rFonts w:ascii="Times New Roman" w:hAnsi="Times New Roman" w:cs="Times New Roman"/>
          <w:shd w:val="clear" w:color="auto" w:fill="FFFFFF"/>
        </w:rPr>
        <w:t xml:space="preserve">, enhancing the nutritional value of the product by improving dry matter (DM) and neutral detergent fiber (NDF) digestibility (Susana et al, 2024). Silage prepared using paddy straw and sugarcane tops in 0:100 and 25:75 ratios, supplemented with 1% urea and 1% molasses, exhibited a pleasant aroma and favorable fermentation characteristics, making it suitable for silage production (Kaur et al., 2022). Ensiling sugar cane with additives, particularly ammonia, will give better results than sugar cane ensiled without additives. Incorporating sugarcane tops (STs) into Napier grass (NG) silage improves fermentation quality, enhances nutrient digestibility, and increases milk production in water buffaloes. A mixing ratio of 75% ST and 25% NG resulted in the highest lactic acid fermentation quality and demonstrated superior feed value (Xie et al., 2023). Mixed silage of ST has the potential to fulfill the green fodder requirement of up to 68.72% of the livestock population during scarcity periods and up to 30.65% in drought-prone areas (Kurade et al., 2024). Hartutik et al. (2020) found that mixed silage containing up to 50% sugarcane tops with 50% sorghum can help sustain dairy production during </w:t>
      </w:r>
      <w:r w:rsidRPr="00953131">
        <w:rPr>
          <w:rFonts w:ascii="Times New Roman" w:hAnsi="Times New Roman" w:cs="Times New Roman"/>
          <w:shd w:val="clear" w:color="auto" w:fill="FFFFFF"/>
        </w:rPr>
        <w:lastRenderedPageBreak/>
        <w:t>severe fodder shortages caused by water scarcity. To be effective, this silage should be prepared in advance during the sugarcane harvesting season (October to March). Utilizing sugarcane by-products through silage is a practical alternative to optimize livestock production. To improve its nutritional value and digestibility, mixing sugarcane silage with other forage species or incorporating lignin-reducing additives may be beneficial strategies.</w:t>
      </w:r>
      <w:r w:rsidR="0008095A" w:rsidRPr="00953131">
        <w:rPr>
          <w:rFonts w:ascii="Times New Roman" w:hAnsi="Times New Roman" w:cs="Times New Roman"/>
          <w:shd w:val="clear" w:color="auto" w:fill="FFFFFF"/>
        </w:rPr>
        <w:t xml:space="preserve"> </w:t>
      </w:r>
      <w:r w:rsidR="00632F08" w:rsidRPr="00953131">
        <w:rPr>
          <w:rFonts w:ascii="Times New Roman" w:eastAsia="Times New Roman" w:hAnsi="Times New Roman" w:cs="Times New Roman"/>
          <w:shd w:val="clear" w:color="auto" w:fill="FFFFFF"/>
        </w:rPr>
        <w:t>Sugarcane and its by-products are also low in fat, and when fermented in the rumen, they produce a volatile fatty acid profile that is particularly low in propionic acid. This results in reduced milk produ</w:t>
      </w:r>
      <w:r w:rsidR="00632F08" w:rsidRPr="00C20A7A">
        <w:rPr>
          <w:rFonts w:ascii="Times New Roman" w:eastAsia="Times New Roman" w:hAnsi="Times New Roman" w:cs="Times New Roman"/>
          <w:shd w:val="clear" w:color="auto" w:fill="FFFFFF"/>
        </w:rPr>
        <w:t>ction (Leng and Preston</w:t>
      </w:r>
      <w:r w:rsidR="00632F08" w:rsidRPr="00C20A7A">
        <w:rPr>
          <w:rFonts w:ascii="Times New Roman" w:hAnsi="Times New Roman" w:cs="Times New Roman"/>
          <w:shd w:val="clear" w:color="auto" w:fill="FFFFFF"/>
        </w:rPr>
        <w:t xml:space="preserve">, 1985). </w:t>
      </w:r>
      <w:r w:rsidRPr="00C20A7A">
        <w:rPr>
          <w:rFonts w:ascii="Times New Roman" w:hAnsi="Times New Roman" w:cs="Times New Roman"/>
          <w:u w:color="A62A32"/>
          <w:shd w:val="clear" w:color="auto" w:fill="FFFFFF"/>
        </w:rPr>
        <w:t>The exploration of sugarcane as a silage component is particularly pertinent given the drive towards green and circular technologies within the sugarcane industry, aiming to valorize all fractions of the plant to enhance competitiveness and sustainability (Sydney et al., 2020).</w:t>
      </w:r>
    </w:p>
    <w:p w:rsidR="00F33006" w:rsidRPr="00C20A7A" w:rsidRDefault="00F33006">
      <w:pPr>
        <w:pStyle w:val="Default"/>
        <w:spacing w:before="0" w:line="360" w:lineRule="auto"/>
        <w:jc w:val="both"/>
        <w:rPr>
          <w:rFonts w:ascii="Times New Roman" w:eastAsia="Times New Roman" w:hAnsi="Times New Roman" w:cs="Times New Roman"/>
          <w:color w:val="808080"/>
          <w:u w:color="808080"/>
          <w:shd w:val="clear" w:color="auto" w:fill="FFFFFF"/>
        </w:rPr>
      </w:pPr>
    </w:p>
    <w:p w:rsidR="00F33006" w:rsidRPr="00C20A7A" w:rsidRDefault="0001025D">
      <w:pPr>
        <w:pStyle w:val="Default"/>
        <w:spacing w:before="0" w:line="240" w:lineRule="auto"/>
        <w:jc w:val="both"/>
        <w:rPr>
          <w:rFonts w:ascii="Times New Roman" w:eastAsia="Times New Roman" w:hAnsi="Times New Roman" w:cs="Times New Roman"/>
          <w:b/>
          <w:bCs/>
          <w:color w:val="333333"/>
          <w:u w:color="333333"/>
          <w:shd w:val="clear" w:color="auto" w:fill="FFFFFF"/>
        </w:rPr>
      </w:pPr>
      <w:r w:rsidRPr="00C20A7A">
        <w:rPr>
          <w:rFonts w:ascii="Times New Roman" w:hAnsi="Times New Roman" w:cs="Times New Roman"/>
          <w:b/>
          <w:bCs/>
          <w:color w:val="333333"/>
          <w:u w:color="333333"/>
          <w:shd w:val="clear" w:color="auto" w:fill="FFFFFF"/>
        </w:rPr>
        <w:t xml:space="preserve">4. Sugarcane and oxalates </w:t>
      </w:r>
    </w:p>
    <w:p w:rsidR="00F33006" w:rsidRPr="00C20A7A" w:rsidRDefault="00F33006">
      <w:pPr>
        <w:pStyle w:val="Default"/>
        <w:spacing w:before="0" w:line="240" w:lineRule="auto"/>
        <w:jc w:val="both"/>
        <w:rPr>
          <w:rFonts w:ascii="Times New Roman" w:eastAsia="Times New Roman" w:hAnsi="Times New Roman" w:cs="Times New Roman"/>
          <w:color w:val="333333"/>
          <w:u w:color="333333"/>
          <w:shd w:val="clear" w:color="auto" w:fill="FFFFFF"/>
        </w:rPr>
      </w:pPr>
    </w:p>
    <w:p w:rsidR="00F33006" w:rsidRPr="00C20A7A" w:rsidRDefault="0001025D">
      <w:pPr>
        <w:pStyle w:val="Default"/>
        <w:spacing w:before="0" w:line="336" w:lineRule="auto"/>
        <w:jc w:val="both"/>
        <w:rPr>
          <w:rStyle w:val="Hyperlink0"/>
          <w:rFonts w:eastAsia="Arial Unicode MS"/>
          <w:shd w:val="clear" w:color="auto" w:fill="FFFFFF"/>
        </w:rPr>
      </w:pPr>
      <w:r w:rsidRPr="00C20A7A">
        <w:rPr>
          <w:rFonts w:ascii="Times New Roman" w:eastAsia="Times New Roman" w:hAnsi="Times New Roman" w:cs="Times New Roman"/>
          <w:shd w:val="clear" w:color="auto" w:fill="FFFFFF"/>
        </w:rPr>
        <w:tab/>
        <w:t xml:space="preserve">Decreased milk production in Sugarcane tops fed milch animal was attributed to the chelating effect of oxalate on calcium, which resulted in less availability of calcium required for milk production because oxalate binds to and forms insoluble compounds with some essential minerals such as calcium, iron, zinc and magnesium (Ambore et al., 2024). </w:t>
      </w:r>
      <w:r w:rsidRPr="00C20A7A">
        <w:rPr>
          <w:rFonts w:ascii="Times New Roman" w:hAnsi="Times New Roman" w:cs="Times New Roman"/>
          <w:shd w:val="clear" w:color="auto" w:fill="FFFFFF"/>
        </w:rPr>
        <w:t>Bodare</w:t>
      </w:r>
      <w:r w:rsidR="00864590">
        <w:rPr>
          <w:rFonts w:ascii="Times New Roman" w:hAnsi="Times New Roman" w:cs="Times New Roman"/>
          <w:shd w:val="clear" w:color="auto" w:fill="FFFFFF"/>
        </w:rPr>
        <w:t xml:space="preserve"> </w:t>
      </w:r>
      <w:r w:rsidRPr="00C20A7A">
        <w:rPr>
          <w:rFonts w:ascii="Times New Roman" w:hAnsi="Times New Roman" w:cs="Times New Roman"/>
          <w:shd w:val="clear" w:color="auto" w:fill="FFFFFF"/>
        </w:rPr>
        <w:t>et al.</w:t>
      </w:r>
      <w:r w:rsidR="00864590">
        <w:rPr>
          <w:rFonts w:ascii="Times New Roman" w:hAnsi="Times New Roman" w:cs="Times New Roman"/>
          <w:shd w:val="clear" w:color="auto" w:fill="FFFFFF"/>
        </w:rPr>
        <w:t xml:space="preserve"> </w:t>
      </w:r>
      <w:r w:rsidRPr="00C20A7A">
        <w:rPr>
          <w:rFonts w:ascii="Times New Roman" w:hAnsi="Times New Roman" w:cs="Times New Roman"/>
          <w:shd w:val="clear" w:color="auto" w:fill="FFFFFF"/>
        </w:rPr>
        <w:t>(2020) states that the oxalate content of SCT was reduced by ensiling with 1 per cent of urea on dry matter basis. Feeding of sugarcane tops silage (SCT) by replacing of the green Maize at 50 and 75 % level did not significantly affect the concentration of minerals in blood of Murrah buffaloes (Bodare et al., 2020). While ensiling the tops, especially with </w:t>
      </w:r>
      <w:hyperlink r:id="rId8" w:history="1">
        <w:r w:rsidRPr="00C20A7A">
          <w:rPr>
            <w:rStyle w:val="Hyperlink0"/>
            <w:rFonts w:eastAsia="Arial Unicode MS"/>
            <w:shd w:val="clear" w:color="auto" w:fill="FFFFFF"/>
          </w:rPr>
          <w:t>urea treatment</w:t>
        </w:r>
      </w:hyperlink>
      <w:r w:rsidRPr="00C20A7A">
        <w:rPr>
          <w:rStyle w:val="Hyperlink0"/>
          <w:rFonts w:eastAsia="Arial Unicode MS"/>
          <w:shd w:val="clear" w:color="auto" w:fill="FFFFFF"/>
        </w:rPr>
        <w:t>, can reduce oxalates through fermentation and acidification. Supplementing with </w:t>
      </w:r>
      <w:hyperlink r:id="rId9" w:history="1">
        <w:r w:rsidRPr="00C20A7A">
          <w:rPr>
            <w:rStyle w:val="Hyperlink0"/>
            <w:rFonts w:eastAsia="Arial Unicode MS"/>
            <w:shd w:val="clear" w:color="auto" w:fill="FFFFFF"/>
          </w:rPr>
          <w:t>urea</w:t>
        </w:r>
      </w:hyperlink>
      <w:r w:rsidRPr="00C20A7A">
        <w:rPr>
          <w:rStyle w:val="Hyperlink0"/>
          <w:rFonts w:eastAsia="Arial Unicode MS"/>
          <w:shd w:val="clear" w:color="auto" w:fill="FFFFFF"/>
        </w:rPr>
        <w:t xml:space="preserve">, protein, vitamins, and minerals is essential to mitigate the negative effects and ensure adequate animal performance. Supplementation with either a mineral mixture or lime water led to significant improvements in hemoglobin (Hb), packed cell volume (PCV), total erythrocyte count (TEC), serum calcium and phosphorus levels, as well as milk production in SCT-fed cattle. These treatments also resulted in a significant decrease in serum and urine oxalic acid levels and an increase in urinary calcium excretion (Shinde et al., 2022). Gadhe (2017) analyzed and reported the oxalate content of sugarcane top and sugar cane top silage as 0.28% to 0.20%, respectively. The reduction of oxalate content after ensiling with urea treatment was reported in the findings of Ahuja et al. (1998) who reported that, ensiling of hybrid Napier Bajara variety of PBN-231 and PBN-83 considerably reduced the oxalate content by 80 per cent. The  oxalate  content  was  higher  in  untreated  sugarcane  top 3.94 gm/kg (Tadesse et al., 2014). Rahman et al. (2013) reported that upto 2.0 % soluble oxalate an appropriate level to avoid oxalate poisoning in ruminants, while 0.5% soluble oxalate  may  be  acceptable  in case  of  non-ruminants. More than 2 % soluble oxalate is toxic to ruminants, although blood Ca levels may decline. Lincoln and Black (1980) stated that ruminants can tolerate more oxalate in  their  diet  than  other  animals  because  they  can  detoxify  oxalate  in  the  rumen, preventing  soluble  oxalates  from  being  </w:t>
      </w:r>
      <w:r w:rsidR="00632F08" w:rsidRPr="00C20A7A">
        <w:rPr>
          <w:rStyle w:val="Hyperlink0"/>
          <w:rFonts w:eastAsia="Arial Unicode MS"/>
          <w:shd w:val="clear" w:color="auto" w:fill="FFFFFF"/>
        </w:rPr>
        <w:lastRenderedPageBreak/>
        <w:t xml:space="preserve">absorbed. </w:t>
      </w:r>
      <w:r w:rsidRPr="00C20A7A">
        <w:rPr>
          <w:rStyle w:val="Hyperlink0"/>
          <w:rFonts w:eastAsia="Arial Unicode MS"/>
          <w:shd w:val="clear" w:color="auto" w:fill="FFFFFF"/>
        </w:rPr>
        <w:t>When  the  rumen's  ability  to metabolise soluble potassium and sodium oxalates is overwhelmed, the oxalates are absorbed into the bloodstream, creating insoluble calcium and magnesium oxalates, which then precipitate in the kidneys and cause renal failure.</w:t>
      </w:r>
    </w:p>
    <w:p w:rsidR="00F33006" w:rsidRPr="00C20A7A" w:rsidRDefault="00F33006">
      <w:pPr>
        <w:pStyle w:val="Default"/>
        <w:spacing w:before="0" w:line="336" w:lineRule="auto"/>
        <w:jc w:val="both"/>
        <w:rPr>
          <w:rStyle w:val="Hyperlink0"/>
          <w:rFonts w:eastAsia="Arial Unicode MS"/>
          <w:shd w:val="clear" w:color="auto" w:fill="FFFFFF"/>
        </w:rPr>
      </w:pPr>
    </w:p>
    <w:p w:rsidR="00F33006" w:rsidRPr="00C20A7A" w:rsidRDefault="0001025D">
      <w:pPr>
        <w:pStyle w:val="Default"/>
        <w:spacing w:before="0" w:after="281" w:line="360" w:lineRule="auto"/>
        <w:jc w:val="both"/>
        <w:rPr>
          <w:rStyle w:val="None"/>
          <w:rFonts w:ascii="Times New Roman" w:eastAsia="Times New Roman" w:hAnsi="Times New Roman" w:cs="Times New Roman"/>
          <w:b/>
          <w:bCs/>
          <w:shd w:val="clear" w:color="auto" w:fill="FFFFFF"/>
        </w:rPr>
      </w:pPr>
      <w:r w:rsidRPr="00C20A7A">
        <w:rPr>
          <w:rStyle w:val="None"/>
          <w:rFonts w:ascii="Times New Roman" w:hAnsi="Times New Roman" w:cs="Times New Roman"/>
          <w:b/>
          <w:bCs/>
          <w:shd w:val="clear" w:color="auto" w:fill="FFFFFF"/>
        </w:rPr>
        <w:t>5. Ensiling Process and Fermentation Dynamics</w:t>
      </w:r>
    </w:p>
    <w:p w:rsidR="00F33006" w:rsidRPr="00C20A7A" w:rsidRDefault="0001025D">
      <w:pPr>
        <w:pStyle w:val="Default"/>
        <w:spacing w:before="0" w:after="240" w:line="312" w:lineRule="auto"/>
        <w:jc w:val="both"/>
        <w:rPr>
          <w:rStyle w:val="None"/>
          <w:rFonts w:ascii="Times New Roman" w:eastAsia="Times New Roman" w:hAnsi="Times New Roman" w:cs="Times New Roman"/>
          <w:color w:val="808080"/>
          <w:u w:color="808080"/>
          <w:shd w:val="clear" w:color="auto" w:fill="FFFFFF"/>
        </w:rPr>
      </w:pPr>
      <w:r w:rsidRPr="00C20A7A">
        <w:rPr>
          <w:rStyle w:val="None"/>
          <w:rFonts w:ascii="Times New Roman" w:eastAsia="Times New Roman" w:hAnsi="Times New Roman" w:cs="Times New Roman"/>
          <w:b/>
          <w:bCs/>
          <w:shd w:val="clear" w:color="auto" w:fill="FFFFFF"/>
        </w:rPr>
        <w:tab/>
      </w:r>
      <w:r w:rsidRPr="00C20A7A">
        <w:rPr>
          <w:rStyle w:val="Hyperlink0"/>
          <w:rFonts w:eastAsia="Arial Unicode MS"/>
          <w:shd w:val="clear" w:color="auto" w:fill="FFFFFF"/>
        </w:rPr>
        <w:t>The ensiling process is a critical method for preserving forage quality, involving a complex interplay of microbial activities that transform fresh sugarcane into a stable feedstuff suitable for extended storage and subsequent utilization by ruminants (Zhu et al., 2023).</w:t>
      </w:r>
      <w:r w:rsidR="00632F08" w:rsidRPr="00C20A7A">
        <w:rPr>
          <w:rStyle w:val="Hyperlink0"/>
          <w:rFonts w:eastAsia="Arial Unicode MS"/>
          <w:shd w:val="clear" w:color="auto" w:fill="FFFFFF"/>
        </w:rPr>
        <w:t xml:space="preserve">The efficacy of sugarcane silage as a sustainable and cost-effective feed alternative for ruminants, examining its nutritional profile, ensiling characteristics, and the resulting impact on animal productivity and environmental footprint (Shah et al., 2023). </w:t>
      </w:r>
      <w:r w:rsidRPr="00C20A7A">
        <w:rPr>
          <w:rStyle w:val="Hyperlink0"/>
          <w:rFonts w:eastAsia="Arial Unicode MS"/>
          <w:shd w:val="clear" w:color="auto" w:fill="FFFFFF"/>
        </w:rPr>
        <w:t xml:space="preserve"> The holistic understanding of sugarcane silage, identifying both its merits as a readily available feedstuff and the challenges associated with its preservati</w:t>
      </w:r>
      <w:r w:rsidR="00632F08" w:rsidRPr="00C20A7A">
        <w:rPr>
          <w:rStyle w:val="Hyperlink0"/>
          <w:rFonts w:eastAsia="Arial Unicode MS"/>
          <w:shd w:val="clear" w:color="auto" w:fill="FFFFFF"/>
        </w:rPr>
        <w:t xml:space="preserve">on and nutritional enhancement. </w:t>
      </w:r>
      <w:r w:rsidRPr="00C20A7A">
        <w:rPr>
          <w:rStyle w:val="Hyperlink0"/>
          <w:rFonts w:eastAsia="Arial Unicode MS"/>
          <w:shd w:val="clear" w:color="auto" w:fill="FFFFFF"/>
        </w:rPr>
        <w:t>Advanced ensiling techniques and the potential role of additives in enhancing silage quality, alongside an assessment of the economic viability and scalability of sugarcane silage production within various agricultural systems (Venkataramanan et al., 2009). The multifaceted benefits of integrating sugarcane silage into livestock diets, particularly its capacity to improve animal performance while concurrently mitigating environmental impacts associated with conventional feed production (Boudalia et al., 2024). Reduce dry matter and quality losses during the ensiling process, ensuring optimal nutrient delivery to livestock and minimizing waste (Borreani et al., 2018). The ensiling process, critical for preserving forage quality, involves anaerobic fermentation that converts water-soluble carbohydrates into organic acids, primarily lactic acid (Venkataramanan et al., 2009). The ensiling of sugarcane offers a sustainable livestock feed solution, though it necessitates careful management of nutritional quality during the ensiling process to mitigate losses (Hoffmann et al., 2015). The ensiling process is a critical method for preserving forage quality, involving a complex interplay of microbial activities that transform fresh sugarcane into a stable feedstuff suitable for extended storage and subsequent utilization by ruminants (Zhu et al., 2023). Ensiling sugarcane tops with additives such as urea can significantly enhance their nutritional profile, particularly crude protein content, making them a more viable feedstuff for ruminants (Ridla et al., 2021). Sugarcane top ensiled with urea-based additives showed better CP content than the treatments without additive and treated with molasses. Adding urea and urea plus molasses additives improved nutritional value and utili</w:t>
      </w:r>
      <w:r w:rsidR="00632F08" w:rsidRPr="00C20A7A">
        <w:rPr>
          <w:rStyle w:val="Hyperlink0"/>
          <w:rFonts w:eastAsia="Arial Unicode MS"/>
          <w:shd w:val="clear" w:color="auto" w:fill="FFFFFF"/>
        </w:rPr>
        <w:t xml:space="preserve">zation of sugarcane top silage </w:t>
      </w:r>
      <w:r w:rsidRPr="00C20A7A">
        <w:rPr>
          <w:rStyle w:val="Hyperlink0"/>
          <w:rFonts w:eastAsia="Arial Unicode MS"/>
          <w:shd w:val="clear" w:color="auto" w:fill="FFFFFF"/>
        </w:rPr>
        <w:t>(Aman et al., 2022). The silage prepared 25:75 ratios of paddy straw: sugarcane tops with additive 1% urea+1% molasses had good aroma and fermentation characteristics and could be used in silage formation and also urea treatment considerably reduced the oxalate content of sugarcane tops. Silage prepared from pure SCT also showed good fermentation characteristics but with low crude protein content (Jaspreet et al., 2022).</w:t>
      </w:r>
    </w:p>
    <w:p w:rsidR="00F33006" w:rsidRPr="00C20A7A" w:rsidRDefault="0001025D">
      <w:pPr>
        <w:pStyle w:val="Default"/>
        <w:spacing w:before="0" w:after="281" w:line="360" w:lineRule="auto"/>
        <w:jc w:val="both"/>
        <w:rPr>
          <w:rStyle w:val="None"/>
          <w:rFonts w:ascii="Times New Roman" w:eastAsia="Times New Roman" w:hAnsi="Times New Roman" w:cs="Times New Roman"/>
          <w:b/>
          <w:bCs/>
          <w:shd w:val="clear" w:color="auto" w:fill="FFFFFF"/>
        </w:rPr>
      </w:pPr>
      <w:r w:rsidRPr="00C20A7A">
        <w:rPr>
          <w:rStyle w:val="None"/>
          <w:rFonts w:ascii="Times New Roman" w:hAnsi="Times New Roman" w:cs="Times New Roman"/>
          <w:b/>
          <w:bCs/>
          <w:shd w:val="clear" w:color="auto" w:fill="FFFFFF"/>
        </w:rPr>
        <w:t>6. Benefits of Sugarcane Top Silage with Additives</w:t>
      </w:r>
    </w:p>
    <w:p w:rsidR="00F33006" w:rsidRPr="00C20A7A" w:rsidRDefault="0001025D">
      <w:pPr>
        <w:pStyle w:val="Default"/>
        <w:spacing w:before="0" w:after="281" w:line="360" w:lineRule="auto"/>
        <w:jc w:val="both"/>
        <w:rPr>
          <w:rStyle w:val="Hyperlink0"/>
          <w:rFonts w:eastAsia="Arial Unicode MS"/>
          <w:shd w:val="clear" w:color="auto" w:fill="FFFFFF"/>
        </w:rPr>
      </w:pPr>
      <w:r w:rsidRPr="00C20A7A">
        <w:rPr>
          <w:rStyle w:val="None"/>
          <w:rFonts w:ascii="Times New Roman" w:eastAsia="Times New Roman" w:hAnsi="Times New Roman" w:cs="Times New Roman"/>
          <w:b/>
          <w:bCs/>
          <w:shd w:val="clear" w:color="auto" w:fill="FFFFFF"/>
        </w:rPr>
        <w:lastRenderedPageBreak/>
        <w:tab/>
      </w:r>
      <w:r w:rsidRPr="00C20A7A">
        <w:rPr>
          <w:rStyle w:val="Hyperlink0"/>
          <w:rFonts w:eastAsia="Arial Unicode MS"/>
          <w:shd w:val="clear" w:color="auto" w:fill="FFFFFF"/>
        </w:rPr>
        <w:t>This strategy leverages nanotechnology to mitigate nutrient losses commonly associated with conventional fertilizers and feed supplements, ensuring a more efficient nutrient delivery to livestock.</w:t>
      </w:r>
      <w:r w:rsidR="00E8388A">
        <w:rPr>
          <w:rStyle w:val="Hyperlink0"/>
          <w:rFonts w:eastAsia="Arial Unicode MS"/>
          <w:shd w:val="clear" w:color="auto" w:fill="FFFFFF"/>
        </w:rPr>
        <w:t xml:space="preserve"> </w:t>
      </w:r>
      <w:r w:rsidRPr="00C20A7A">
        <w:rPr>
          <w:rStyle w:val="Hyperlink0"/>
          <w:rFonts w:eastAsia="Arial Unicode MS"/>
          <w:shd w:val="clear" w:color="auto" w:fill="FFFFFF"/>
        </w:rPr>
        <w:t>The</w:t>
      </w:r>
      <w:r w:rsidR="00E8388A">
        <w:rPr>
          <w:rStyle w:val="Hyperlink0"/>
          <w:rFonts w:eastAsia="Arial Unicode MS"/>
          <w:shd w:val="clear" w:color="auto" w:fill="FFFFFF"/>
        </w:rPr>
        <w:t xml:space="preserve"> </w:t>
      </w:r>
      <w:r w:rsidR="00632F08" w:rsidRPr="00C20A7A">
        <w:rPr>
          <w:rStyle w:val="Hyperlink0"/>
          <w:rFonts w:eastAsia="Arial Unicode MS"/>
          <w:shd w:val="clear" w:color="auto" w:fill="FFFFFF"/>
        </w:rPr>
        <w:t>s</w:t>
      </w:r>
      <w:r w:rsidRPr="00C20A7A">
        <w:rPr>
          <w:rStyle w:val="Hyperlink0"/>
          <w:rFonts w:eastAsia="Arial Unicode MS"/>
          <w:shd w:val="clear" w:color="auto" w:fill="FFFFFF"/>
        </w:rPr>
        <w:t>ilage ensiled with various nano-additives enhanced nutritional profiles and improved digestibility observed when sugarcane tops, a prevalent agricultural byproduct. Treatment containing lime or limestone of 1.0 and 1.5% (wet basis) improved the nutritive value of the sugarcane silage (Santos, et al., 2009)</w:t>
      </w:r>
      <w:r w:rsidR="00632F08" w:rsidRPr="00C20A7A">
        <w:rPr>
          <w:rStyle w:val="Hyperlink0"/>
          <w:rFonts w:eastAsia="Arial Unicode MS"/>
          <w:shd w:val="clear" w:color="auto" w:fill="FFFFFF"/>
        </w:rPr>
        <w:t>.</w:t>
      </w:r>
      <w:r w:rsidR="00E8388A">
        <w:rPr>
          <w:rStyle w:val="Hyperlink0"/>
          <w:rFonts w:eastAsia="Arial Unicode MS"/>
          <w:shd w:val="clear" w:color="auto" w:fill="FFFFFF"/>
        </w:rPr>
        <w:t xml:space="preserve"> </w:t>
      </w:r>
      <w:r w:rsidRPr="00C20A7A">
        <w:rPr>
          <w:rFonts w:ascii="Times New Roman" w:hAnsi="Times New Roman" w:cs="Times New Roman"/>
          <w:shd w:val="clear" w:color="auto" w:fill="FFFFFF"/>
        </w:rPr>
        <w:t>Enzyme additives have been added to forage primarily to breakdown plant cell walls at ensiling to improve silage fermentation by providing sugars to enhance the </w:t>
      </w:r>
      <w:hyperlink r:id="rId10" w:history="1">
        <w:r w:rsidRPr="00C20A7A">
          <w:rPr>
            <w:rStyle w:val="Hyperlink1"/>
            <w:rFonts w:ascii="Times New Roman" w:hAnsi="Times New Roman" w:cs="Times New Roman"/>
            <w:u w:val="none"/>
            <w:shd w:val="clear" w:color="auto" w:fill="FFFFFF"/>
          </w:rPr>
          <w:t>nutritive value</w:t>
        </w:r>
      </w:hyperlink>
      <w:r w:rsidRPr="00C20A7A">
        <w:rPr>
          <w:rFonts w:ascii="Times New Roman" w:hAnsi="Times New Roman" w:cs="Times New Roman"/>
          <w:shd w:val="clear" w:color="auto" w:fill="FFFFFF"/>
        </w:rPr>
        <w:t> of silage by increasing the </w:t>
      </w:r>
      <w:hyperlink r:id="rId11" w:history="1">
        <w:r w:rsidRPr="00C20A7A">
          <w:rPr>
            <w:rStyle w:val="Hyperlink1"/>
            <w:rFonts w:ascii="Times New Roman" w:hAnsi="Times New Roman" w:cs="Times New Roman"/>
            <w:u w:val="none"/>
            <w:shd w:val="clear" w:color="auto" w:fill="FFFFFF"/>
          </w:rPr>
          <w:t>digestibility</w:t>
        </w:r>
      </w:hyperlink>
      <w:r w:rsidRPr="00C20A7A">
        <w:rPr>
          <w:rFonts w:ascii="Times New Roman" w:hAnsi="Times New Roman" w:cs="Times New Roman"/>
          <w:shd w:val="clear" w:color="auto" w:fill="FFFFFF"/>
        </w:rPr>
        <w:t> of cell walls. </w:t>
      </w:r>
      <w:hyperlink r:id="rId12" w:history="1">
        <w:r w:rsidRPr="00C20A7A">
          <w:rPr>
            <w:rStyle w:val="Hyperlink1"/>
            <w:rFonts w:ascii="Times New Roman" w:hAnsi="Times New Roman" w:cs="Times New Roman"/>
            <w:u w:val="none"/>
            <w:shd w:val="clear" w:color="auto" w:fill="FFFFFF"/>
          </w:rPr>
          <w:t>Cellulase</w:t>
        </w:r>
      </w:hyperlink>
      <w:r w:rsidRPr="00C20A7A">
        <w:rPr>
          <w:rFonts w:ascii="Times New Roman" w:hAnsi="Times New Roman" w:cs="Times New Roman"/>
          <w:shd w:val="clear" w:color="auto" w:fill="FFFFFF"/>
        </w:rPr>
        <w:t xml:space="preserve"> or hemicellulase mixtures have been more successful at the former than the latter (Muck et al., 2018). </w:t>
      </w:r>
      <w:r w:rsidRPr="00C20A7A">
        <w:rPr>
          <w:rStyle w:val="Hyperlink0"/>
          <w:rFonts w:eastAsia="Arial Unicode MS"/>
          <w:shd w:val="clear" w:color="auto" w:fill="FFFFFF"/>
        </w:rPr>
        <w:t xml:space="preserve">Melatonin has antioxidant and bacteriostasis, usually used as a natural preservative. Melatonin addition also dramatically affected the metabolites of sylo silage, such as raised malonic acid and some amino acid metabolism (glycine, threonine, methionine and ornithine), while reduced nucleic acid metabolism (2-deoxyuridine and thymine) and carbon metabolism (allose and 2-deoxy-D-glucose). The lowest melatonin addition (5 mg/kg) could improve the fermentation quality, and the potential mechanisms might be associated with the microbiota and metabolites in stylo (Li et al., 2021). </w:t>
      </w:r>
      <w:r w:rsidRPr="00C20A7A">
        <w:rPr>
          <w:rFonts w:ascii="Times New Roman" w:hAnsi="Times New Roman" w:cs="Times New Roman"/>
          <w:shd w:val="clear" w:color="auto" w:fill="FFFFFF"/>
        </w:rPr>
        <w:t>Formic acid causes direct acidification, suppressing </w:t>
      </w:r>
      <w:hyperlink r:id="rId13" w:history="1">
        <w:r w:rsidRPr="00E8388A">
          <w:rPr>
            <w:rStyle w:val="Hyperlink1"/>
            <w:rFonts w:ascii="Times New Roman" w:hAnsi="Times New Roman" w:cs="Times New Roman"/>
            <w:u w:val="none"/>
            <w:shd w:val="clear" w:color="auto" w:fill="FFFFFF"/>
          </w:rPr>
          <w:t>clostridia</w:t>
        </w:r>
      </w:hyperlink>
      <w:r w:rsidRPr="00C20A7A">
        <w:rPr>
          <w:rFonts w:ascii="Times New Roman" w:hAnsi="Times New Roman" w:cs="Times New Roman"/>
          <w:shd w:val="clear" w:color="auto" w:fill="FFFFFF"/>
        </w:rPr>
        <w:t xml:space="preserve"> and other undesired bacteria and improving protein preservation during ensiling. On the other hand, sorbic, benzoic, propionic, and acetic acids improve silage aerobic stability at feed out through direct inhibition of yeasts and molds (Muck et al., 2018). </w:t>
      </w:r>
      <w:r w:rsidRPr="00C20A7A">
        <w:rPr>
          <w:rStyle w:val="Hyperlink0"/>
          <w:rFonts w:eastAsia="Arial Unicode MS"/>
          <w:shd w:val="clear" w:color="auto" w:fill="FFFFFF"/>
        </w:rPr>
        <w:t xml:space="preserve">The incorporation of nano-additives such as nanourea into sugarcane top silage presents a novel approach to enhance its nutritional profile and preservation, thereby addressing critical challenges in livestock feed security, especially in drought-prone regions. </w:t>
      </w:r>
      <w:hyperlink r:id="rId14" w:history="1">
        <w:r w:rsidRPr="00C20A7A">
          <w:rPr>
            <w:rStyle w:val="Hyperlink0"/>
            <w:rFonts w:eastAsia="Arial Unicode MS"/>
            <w:shd w:val="clear" w:color="auto" w:fill="FFFFFF"/>
          </w:rPr>
          <w:t>Urea</w:t>
        </w:r>
      </w:hyperlink>
      <w:r w:rsidRPr="00C20A7A">
        <w:rPr>
          <w:rStyle w:val="Hyperlink0"/>
          <w:rFonts w:eastAsia="Arial Unicode MS"/>
          <w:shd w:val="clear" w:color="auto" w:fill="FFFFFF"/>
        </w:rPr>
        <w:t> is often used as an additive in silage as it transforms into ammonia and reacts with water to form ammonium hydroxide. A product has been developed called “</w:t>
      </w:r>
      <w:hyperlink r:id="rId15" w:history="1">
        <w:r w:rsidRPr="00C20A7A">
          <w:rPr>
            <w:rStyle w:val="Hyperlink0"/>
            <w:rFonts w:eastAsia="Arial Unicode MS"/>
            <w:shd w:val="clear" w:color="auto" w:fill="FFFFFF"/>
          </w:rPr>
          <w:t>protected urea</w:t>
        </w:r>
      </w:hyperlink>
      <w:r w:rsidRPr="00C20A7A">
        <w:rPr>
          <w:rStyle w:val="Hyperlink0"/>
          <w:rFonts w:eastAsia="Arial Unicode MS"/>
          <w:shd w:val="clear" w:color="auto" w:fill="FFFFFF"/>
        </w:rPr>
        <w:t>” that has a controlled release of </w:t>
      </w:r>
      <w:hyperlink r:id="rId16" w:history="1">
        <w:r w:rsidRPr="00C20A7A">
          <w:rPr>
            <w:rStyle w:val="Hyperlink0"/>
            <w:rFonts w:eastAsia="Arial Unicode MS"/>
            <w:shd w:val="clear" w:color="auto" w:fill="FFFFFF"/>
          </w:rPr>
          <w:t>ammonia</w:t>
        </w:r>
      </w:hyperlink>
      <w:r w:rsidRPr="00C20A7A">
        <w:rPr>
          <w:rStyle w:val="Hyperlink0"/>
          <w:rFonts w:eastAsia="Arial Unicode MS"/>
          <w:shd w:val="clear" w:color="auto" w:fill="FFFFFF"/>
        </w:rPr>
        <w:t> and reduces the buffering effect caused by conventional urea; it also allows for a greater concentration to be used at ensiling (Wagner Sousa-Alves </w:t>
      </w:r>
      <w:r w:rsidRPr="00C20A7A">
        <w:rPr>
          <w:rStyle w:val="None"/>
          <w:rFonts w:ascii="Times New Roman" w:hAnsi="Times New Roman" w:cs="Times New Roman"/>
          <w:i/>
          <w:iCs/>
          <w:shd w:val="clear" w:color="auto" w:fill="FFFFFF"/>
        </w:rPr>
        <w:t>et al</w:t>
      </w:r>
      <w:r w:rsidRPr="00C20A7A">
        <w:rPr>
          <w:rStyle w:val="Hyperlink0"/>
          <w:rFonts w:eastAsia="Arial Unicode MS"/>
          <w:shd w:val="clear" w:color="auto" w:fill="FFFFFF"/>
        </w:rPr>
        <w:t xml:space="preserve">., 2020). Silage prepared from 0:100 and 25:75 ratios of paddy straw: sugarcane tops with additive 1% urea+1% molasses had good aroma and fermentation characteristics and could be used in silage formation (Kaur et al., 2022). The  highest  (P&lt;0.0001)  in vitro  dry  matter  digestibility  (53.68%),  organic matter  digestibility (48.34%)  and metabolizable  energy (7.74  MJ/kg  DM) content were  observed contained  in SCT silage  treated  with  urea-molasses  mix. In conclusion, both burnt and green SCT silage nutritive value can be further enhanced by ensiling with urea and molasses (Getahun et al., 2018). </w:t>
      </w:r>
    </w:p>
    <w:p w:rsidR="00EA30C9" w:rsidRPr="00C20A7A" w:rsidRDefault="0001025D" w:rsidP="00EA30C9">
      <w:pPr>
        <w:pStyle w:val="Default"/>
        <w:spacing w:before="0" w:after="281" w:line="360" w:lineRule="auto"/>
        <w:ind w:firstLine="720"/>
        <w:jc w:val="both"/>
        <w:rPr>
          <w:rStyle w:val="None"/>
          <w:rFonts w:ascii="Times New Roman" w:eastAsia="Times New Roman" w:hAnsi="Times New Roman" w:cs="Times New Roman"/>
          <w:color w:val="333333"/>
          <w:u w:color="333333"/>
          <w:shd w:val="clear" w:color="auto" w:fill="FFFFFF"/>
        </w:rPr>
      </w:pPr>
      <w:r w:rsidRPr="00C20A7A">
        <w:rPr>
          <w:rStyle w:val="Hyperlink0"/>
          <w:rFonts w:eastAsia="Arial Unicode MS"/>
          <w:shd w:val="clear" w:color="auto" w:fill="FFFFFF"/>
        </w:rPr>
        <w:t xml:space="preserve">Citric acid (CA) is a low-cost natural antimicrobial agent that can inhibit undesirable microbes and improve silage quality. CA inoculation could be effective in decreasing nutrients loss, </w:t>
      </w:r>
      <w:r w:rsidRPr="00C20A7A">
        <w:rPr>
          <w:rStyle w:val="Hyperlink0"/>
          <w:rFonts w:eastAsia="Arial Unicode MS"/>
          <w:shd w:val="clear" w:color="auto" w:fill="FFFFFF"/>
        </w:rPr>
        <w:lastRenderedPageBreak/>
        <w:t>improving fermentation quality, inhibiting harmful microorganisms, and modulating the metabolic pathways of microorganisms in Sugarcane tops silage (STS) with high and low water-soluble carbohydrate (WSC) contents prior to and after aerobic exposure (Gu et al., 2025). Deville et al. (1979) reported that Silage prepared from cane tops using as additives ammonium sulphate and molasses at 5 or 1% respectively should be utilised for feeding in cattle approximately 3% of liveweight. A</w:t>
      </w:r>
      <w:r w:rsidRPr="00C20A7A">
        <w:rPr>
          <w:rFonts w:ascii="Times New Roman" w:hAnsi="Times New Roman" w:cs="Times New Roman"/>
          <w:shd w:val="clear" w:color="auto" w:fill="FFFFFF"/>
        </w:rPr>
        <w:t>dditives combination that is most promising like’s </w:t>
      </w:r>
      <w:r w:rsidRPr="00C20A7A">
        <w:rPr>
          <w:rStyle w:val="None"/>
          <w:rFonts w:ascii="Times New Roman" w:hAnsi="Times New Roman" w:cs="Times New Roman"/>
          <w:i/>
          <w:iCs/>
          <w:shd w:val="clear" w:color="auto" w:fill="FFFFFF"/>
        </w:rPr>
        <w:t>lactobacilli</w:t>
      </w:r>
      <w:r w:rsidRPr="00C20A7A">
        <w:rPr>
          <w:rFonts w:ascii="Times New Roman" w:hAnsi="Times New Roman" w:cs="Times New Roman"/>
          <w:shd w:val="clear" w:color="auto" w:fill="FFFFFF"/>
        </w:rPr>
        <w:t xml:space="preserve"> and enzymes can enhance the quality and fermentation characteristics of sugarcane tops silage. </w:t>
      </w:r>
      <w:r w:rsidRPr="00C20A7A">
        <w:rPr>
          <w:rStyle w:val="Hyperlink0"/>
          <w:rFonts w:eastAsia="Arial Unicode MS"/>
          <w:shd w:val="clear" w:color="auto" w:fill="FFFFFF"/>
        </w:rPr>
        <w:t xml:space="preserve">The treatment of sugar cane with calcium hydroxide provides better intake and higher digestibility of nutrients, especially the fiber fraction. It is recommended the dose of about 12 g calcium hydroxide per kg of fresh sugar cane for bovines feed </w:t>
      </w:r>
      <w:r w:rsidRPr="00C20A7A">
        <w:rPr>
          <w:rStyle w:val="None"/>
          <w:rFonts w:ascii="Times New Roman" w:hAnsi="Times New Roman" w:cs="Times New Roman"/>
          <w:color w:val="070309"/>
          <w:u w:color="070309"/>
          <w:shd w:val="clear" w:color="auto" w:fill="FFFFFF"/>
        </w:rPr>
        <w:t>(Alexandre  et al., 2011). The quality of sugarcane silage enriched (as fed) with corn grain ground (10%), urea (1.5%), and mineral premix (0.5%) is an alternative feed supplement to improve growth performance i</w:t>
      </w:r>
      <w:r w:rsidR="00EA30C9" w:rsidRPr="00C20A7A">
        <w:rPr>
          <w:rStyle w:val="None"/>
          <w:rFonts w:ascii="Times New Roman" w:hAnsi="Times New Roman" w:cs="Times New Roman"/>
          <w:color w:val="070309"/>
          <w:u w:color="070309"/>
          <w:shd w:val="clear" w:color="auto" w:fill="FFFFFF"/>
        </w:rPr>
        <w:t>n beef steers grazing stargrass</w:t>
      </w:r>
      <w:r w:rsidRPr="00C20A7A">
        <w:rPr>
          <w:rStyle w:val="None"/>
          <w:rFonts w:ascii="Times New Roman" w:hAnsi="Times New Roman" w:cs="Times New Roman"/>
          <w:color w:val="070309"/>
          <w:u w:color="070309"/>
          <w:shd w:val="clear" w:color="auto" w:fill="FFFFFF"/>
        </w:rPr>
        <w:t xml:space="preserve"> (</w:t>
      </w:r>
      <w:commentRangeStart w:id="16"/>
      <w:r w:rsidRPr="00953131">
        <w:rPr>
          <w:rStyle w:val="None"/>
          <w:rFonts w:ascii="Times New Roman" w:hAnsi="Times New Roman" w:cs="Times New Roman"/>
          <w:color w:val="070309"/>
          <w:u w:color="070309"/>
          <w:shd w:val="clear" w:color="auto" w:fill="FFFFFF"/>
        </w:rPr>
        <w:t>Gomez</w:t>
      </w:r>
      <w:r w:rsidRPr="00C20A7A">
        <w:rPr>
          <w:rStyle w:val="None"/>
          <w:rFonts w:ascii="Times New Roman" w:hAnsi="Times New Roman" w:cs="Times New Roman"/>
          <w:color w:val="070309"/>
          <w:u w:color="070309"/>
          <w:shd w:val="clear" w:color="auto" w:fill="FFFFFF"/>
        </w:rPr>
        <w:t xml:space="preserve"> et al</w:t>
      </w:r>
      <w:commentRangeEnd w:id="16"/>
      <w:r w:rsidR="00953131">
        <w:rPr>
          <w:rStyle w:val="CommentReference"/>
          <w:rFonts w:ascii="Times New Roman" w:hAnsi="Times New Roman" w:cs="Times New Roman"/>
          <w:color w:val="auto"/>
        </w:rPr>
        <w:commentReference w:id="16"/>
      </w:r>
      <w:r w:rsidRPr="00C20A7A">
        <w:rPr>
          <w:rStyle w:val="None"/>
          <w:rFonts w:ascii="Times New Roman" w:hAnsi="Times New Roman" w:cs="Times New Roman"/>
          <w:color w:val="070309"/>
          <w:u w:color="070309"/>
          <w:shd w:val="clear" w:color="auto" w:fill="FFFFFF"/>
        </w:rPr>
        <w:t xml:space="preserve">, 2011). </w:t>
      </w:r>
      <w:r w:rsidRPr="00C20A7A">
        <w:rPr>
          <w:rFonts w:ascii="Times New Roman" w:hAnsi="Times New Roman" w:cs="Times New Roman"/>
          <w:shd w:val="clear" w:color="auto" w:fill="FFFFFF"/>
        </w:rPr>
        <w:t xml:space="preserve">Pedroso et al. (2006) reported that rations containing sugarcane silage treated with benzoate or </w:t>
      </w:r>
      <w:r w:rsidRPr="00C20A7A">
        <w:rPr>
          <w:rStyle w:val="None"/>
          <w:rFonts w:ascii="Times New Roman" w:hAnsi="Times New Roman" w:cs="Times New Roman"/>
          <w:i/>
          <w:iCs/>
          <w:shd w:val="clear" w:color="auto" w:fill="FFFFFF"/>
        </w:rPr>
        <w:t>Lactobacillus buchneri</w:t>
      </w:r>
      <w:r w:rsidRPr="00C20A7A">
        <w:rPr>
          <w:rFonts w:ascii="Times New Roman" w:hAnsi="Times New Roman" w:cs="Times New Roman"/>
          <w:shd w:val="clear" w:color="auto" w:fill="FFFFFF"/>
        </w:rPr>
        <w:t xml:space="preserve"> resulted in a lower cost per kilogram of weight gain in Holstein heifers. Although urea treatment did not enhance animal performance, it still reduced the cost per kilogram of weight gain compared to the control ration. </w:t>
      </w:r>
      <w:r w:rsidRPr="00C20A7A">
        <w:rPr>
          <w:rStyle w:val="None"/>
          <w:rFonts w:ascii="Times New Roman" w:hAnsi="Times New Roman" w:cs="Times New Roman"/>
          <w:color w:val="070309"/>
          <w:u w:color="070309"/>
          <w:shd w:val="clear" w:color="auto" w:fill="FFFFFF"/>
        </w:rPr>
        <w:t>Urea treatment can considerably reduce the oxalate content of sugarcane top. Besides, it showed significant improvement in proximate nutrients and cell wall constituents of sugarcane top after urea treatment (</w:t>
      </w:r>
      <w:r w:rsidRPr="00C20A7A">
        <w:rPr>
          <w:rStyle w:val="Hyperlink0"/>
          <w:rFonts w:eastAsia="Arial Unicode MS"/>
          <w:shd w:val="clear" w:color="auto" w:fill="FFFFFF"/>
        </w:rPr>
        <w:t>Tassew et al., 2014).  The oxalate content of SCT was reduced by ensiling with 1 per cent of urea on dry matter basis. The reduction in oxalate content of SCT was attributed to ensiling process using urea, enhanced fermentation activity and acidification (</w:t>
      </w:r>
      <w:commentRangeStart w:id="17"/>
      <w:r w:rsidRPr="00C20A7A">
        <w:rPr>
          <w:rStyle w:val="Hyperlink0"/>
          <w:rFonts w:eastAsia="Arial Unicode MS"/>
          <w:shd w:val="clear" w:color="auto" w:fill="FFFFFF"/>
        </w:rPr>
        <w:t>Borade et al., 2020</w:t>
      </w:r>
      <w:commentRangeEnd w:id="17"/>
      <w:r w:rsidR="00953131">
        <w:rPr>
          <w:rStyle w:val="CommentReference"/>
          <w:rFonts w:ascii="Times New Roman" w:hAnsi="Times New Roman" w:cs="Times New Roman"/>
          <w:color w:val="auto"/>
        </w:rPr>
        <w:commentReference w:id="17"/>
      </w:r>
      <w:r w:rsidRPr="00C20A7A">
        <w:rPr>
          <w:rStyle w:val="Hyperlink0"/>
          <w:rFonts w:eastAsia="Arial Unicode MS"/>
          <w:shd w:val="clear" w:color="auto" w:fill="FFFFFF"/>
        </w:rPr>
        <w:t xml:space="preserve">). </w:t>
      </w:r>
    </w:p>
    <w:p w:rsidR="00EA30C9" w:rsidRPr="00C20A7A" w:rsidRDefault="00EA30C9" w:rsidP="00EA30C9">
      <w:pPr>
        <w:pStyle w:val="Default"/>
        <w:spacing w:before="0" w:after="281" w:line="360" w:lineRule="auto"/>
        <w:jc w:val="both"/>
        <w:rPr>
          <w:rStyle w:val="None"/>
          <w:rFonts w:ascii="Times New Roman" w:eastAsia="Times New Roman" w:hAnsi="Times New Roman" w:cs="Times New Roman"/>
          <w:b/>
          <w:bCs/>
          <w:shd w:val="clear" w:color="auto" w:fill="FFFFFF"/>
        </w:rPr>
      </w:pPr>
      <w:r w:rsidRPr="00C20A7A">
        <w:rPr>
          <w:rStyle w:val="None"/>
          <w:rFonts w:ascii="Times New Roman" w:hAnsi="Times New Roman" w:cs="Times New Roman"/>
          <w:b/>
          <w:bCs/>
          <w:shd w:val="clear" w:color="auto" w:fill="FFFFFF"/>
        </w:rPr>
        <w:t>7. Future Perspectives and Research Needs</w:t>
      </w:r>
    </w:p>
    <w:p w:rsidR="00EA30C9" w:rsidRPr="00C20A7A" w:rsidRDefault="0001025D" w:rsidP="00EA30C9">
      <w:pPr>
        <w:pStyle w:val="Default"/>
        <w:spacing w:before="0" w:after="281" w:line="360" w:lineRule="auto"/>
        <w:ind w:firstLine="720"/>
        <w:jc w:val="both"/>
        <w:rPr>
          <w:rStyle w:val="None"/>
          <w:rFonts w:ascii="Times New Roman" w:eastAsia="Times New Roman" w:hAnsi="Times New Roman" w:cs="Times New Roman"/>
          <w:color w:val="333333"/>
          <w:u w:color="333333"/>
          <w:shd w:val="clear" w:color="auto" w:fill="FFFFFF"/>
        </w:rPr>
      </w:pPr>
      <w:r w:rsidRPr="00C20A7A">
        <w:rPr>
          <w:rStyle w:val="None"/>
          <w:rFonts w:ascii="Times New Roman" w:hAnsi="Times New Roman" w:cs="Times New Roman"/>
          <w:color w:val="001D35"/>
          <w:u w:color="001D35"/>
          <w:shd w:val="clear" w:color="auto" w:fill="FFFFFF"/>
        </w:rPr>
        <w:t>Research gaps exist in optimizing silage quality, particularly regarding the inclusion of just sugarcane tops, establishing optimal processing parameters for specific sugarcane varieties, and developing scalable, cost-effective technologies for smallholder farmers to ensure widespread adoption and long-term drought resilience. Demonstration and training farmers on proper feeding, processing and preservation of sugarcane top are important to improve utilization and reduce feed cost (Aman et al., 2022). Extension services are key to promoting silage technology among farmers. A successful silage program requires not only technical support but also credit for silo construction, equipment, and additives like molasses and urea. An integrated approach, including subsidies and soft loans for medium to large farms, enhances adoption and success.</w:t>
      </w:r>
      <w:ins w:id="18" w:author="Amitavo" w:date="2025-11-22T07:17:00Z">
        <w:r w:rsidR="00953131">
          <w:rPr>
            <w:rStyle w:val="None"/>
            <w:rFonts w:ascii="Times New Roman" w:hAnsi="Times New Roman" w:cs="Times New Roman"/>
            <w:color w:val="001D35"/>
            <w:u w:color="001D35"/>
            <w:shd w:val="clear" w:color="auto" w:fill="FFFFFF"/>
          </w:rPr>
          <w:t xml:space="preserve"> </w:t>
        </w:r>
      </w:ins>
      <w:r w:rsidRPr="00C20A7A">
        <w:rPr>
          <w:rStyle w:val="None"/>
          <w:rFonts w:ascii="Times New Roman" w:hAnsi="Times New Roman" w:cs="Times New Roman"/>
          <w:color w:val="001D35"/>
          <w:u w:color="001D35"/>
          <w:shd w:val="clear" w:color="auto" w:fill="FFFFFF"/>
        </w:rPr>
        <w:t xml:space="preserve">Further investigation is required to optimize ensiling parameters, including additive selection and packing density, to minimize nutrient losses and enhance the aerobic stability of sugarcane silage during storage and </w:t>
      </w:r>
      <w:r w:rsidRPr="00C20A7A">
        <w:rPr>
          <w:rStyle w:val="None"/>
          <w:rFonts w:ascii="Times New Roman" w:hAnsi="Times New Roman" w:cs="Times New Roman"/>
          <w:color w:val="001D35"/>
          <w:u w:color="001D35"/>
          <w:shd w:val="clear" w:color="auto" w:fill="FFFFFF"/>
        </w:rPr>
        <w:lastRenderedPageBreak/>
        <w:t>feed-out. Need for training and awareness among farmers regarding risk of over-supplementation affecting fermentation or animal health.</w:t>
      </w:r>
    </w:p>
    <w:p w:rsidR="00974D16" w:rsidRPr="00C20A7A" w:rsidRDefault="0001025D" w:rsidP="00974D16">
      <w:pPr>
        <w:pStyle w:val="Default"/>
        <w:spacing w:before="0" w:after="281" w:line="360" w:lineRule="auto"/>
        <w:ind w:firstLine="720"/>
        <w:jc w:val="both"/>
        <w:rPr>
          <w:rStyle w:val="None"/>
          <w:rFonts w:ascii="Times New Roman" w:eastAsia="Times New Roman" w:hAnsi="Times New Roman" w:cs="Times New Roman"/>
          <w:color w:val="333333"/>
          <w:u w:color="333333"/>
          <w:shd w:val="clear" w:color="auto" w:fill="FFFFFF"/>
        </w:rPr>
      </w:pPr>
      <w:r w:rsidRPr="00C20A7A">
        <w:rPr>
          <w:rStyle w:val="Hyperlink0"/>
          <w:rFonts w:eastAsia="Arial Unicode MS"/>
          <w:shd w:val="clear" w:color="auto" w:fill="FFFFFF"/>
        </w:rPr>
        <w:t xml:space="preserve">Sugarcane as such isn't ideal for ruminants due to its poor nutritional balance, low protein and minerals, and high fibrousness, which slows digestion and reduces feed intake and efficiency. Despite its abundance and high biomass yield, fresh sugarcane and its by-products are often underutilized as direct feed for ruminants due to inherent nutritional limitations, such as low crude protein content, high fiber, and rapid fermentability of soluble carbohydrates, which can lead to metabolic disturbances (Kurniawan et al., 2019). This deficiency in knowledge transfer impedes the widespread adoption of ensiled sugarcane as a viable feedstuff, despite its potential to mitigate feed scarcity and reduce production costs for livestock farmers (Kurniawan et al., 2019). This gap underscores the necessity for comprehensive extension programs and capacity-building initiatives to disseminate best practices in sugarcane silage production and utilization (Puglia et al., 2021). Effective knowledge dissemination and practical training are paramount to overcoming these barriers, facilitating the widespread integration of sugarcane silage into ruminant diets, thereby contributing to enhanced livestock productivity and agricultural sustainability. </w:t>
      </w:r>
    </w:p>
    <w:p w:rsidR="00F33006" w:rsidRPr="00C20A7A" w:rsidRDefault="0001025D" w:rsidP="00974D16">
      <w:pPr>
        <w:pStyle w:val="Default"/>
        <w:spacing w:before="0" w:after="281" w:line="360" w:lineRule="auto"/>
        <w:ind w:firstLine="720"/>
        <w:jc w:val="both"/>
        <w:rPr>
          <w:rStyle w:val="None"/>
          <w:rFonts w:ascii="Times New Roman" w:eastAsia="Times New Roman" w:hAnsi="Times New Roman" w:cs="Times New Roman"/>
          <w:color w:val="333333"/>
          <w:u w:color="333333"/>
          <w:shd w:val="clear" w:color="auto" w:fill="FFFFFF"/>
        </w:rPr>
      </w:pPr>
      <w:r w:rsidRPr="00C20A7A">
        <w:rPr>
          <w:rStyle w:val="None"/>
          <w:rFonts w:ascii="Times New Roman" w:hAnsi="Times New Roman" w:cs="Times New Roman"/>
          <w:color w:val="001D35"/>
          <w:u w:color="001D35"/>
          <w:shd w:val="clear" w:color="auto" w:fill="FFFFFF"/>
        </w:rPr>
        <w:t>Sugarcane silage offers potential for drought relief by providing a consistent, storable feed source, creating jobs in its processing and distribution.</w:t>
      </w:r>
      <w:ins w:id="19" w:author="Amitavo" w:date="2025-11-22T07:18:00Z">
        <w:r w:rsidR="00953131">
          <w:rPr>
            <w:rStyle w:val="None"/>
            <w:rFonts w:ascii="Times New Roman" w:hAnsi="Times New Roman" w:cs="Times New Roman"/>
            <w:color w:val="001D35"/>
            <w:u w:color="001D35"/>
            <w:shd w:val="clear" w:color="auto" w:fill="FFFFFF"/>
          </w:rPr>
          <w:t xml:space="preserve"> </w:t>
        </w:r>
      </w:ins>
      <w:r w:rsidR="00650ED6">
        <w:rPr>
          <w:rStyle w:val="None"/>
          <w:rFonts w:ascii="Times New Roman" w:hAnsi="Times New Roman" w:cs="Times New Roman"/>
          <w:color w:val="001D35"/>
          <w:u w:color="001D35"/>
          <w:shd w:val="clear" w:color="auto" w:fill="FFFFFF"/>
        </w:rPr>
        <w:t>Kurade</w:t>
      </w:r>
      <w:r w:rsidRPr="00C20A7A">
        <w:rPr>
          <w:rStyle w:val="None"/>
          <w:rFonts w:ascii="Times New Roman" w:hAnsi="Times New Roman" w:cs="Times New Roman"/>
          <w:color w:val="001D35"/>
          <w:u w:color="001D35"/>
          <w:shd w:val="clear" w:color="auto" w:fill="FFFFFF"/>
        </w:rPr>
        <w:t xml:space="preserve"> et al (2024) suggest that promoting mixed silage practice using sugarcane tops would be a better option for mitigating fodder crisis and nutritional stress during drought/scarcity periods, ensuring the climate-smart and efficient utilization of available resources. Co-ensiling Napier grass (NG) with Sugarcane top (ST) enhanced microbial diversity and richness. ST, as a local by-product, is a viable additive to improve NG silage quality and nutrition. They suggests that good-quality silages can be produced with NG: ST ratios of 40:60 to 20:80 and that these silages offer an opportunity to optimize the nutrient supply for ruminants (Xie at al., 2024). Essential conditions to produce high-quality silage encompass ensuring that the raw materials have an optimal moisture content and soluble sugar concentration sufficient to meet the requirements for effective substrate fermentation (Borreani, et al. 2018)</w:t>
      </w:r>
    </w:p>
    <w:p w:rsidR="00F33006" w:rsidRPr="00C20A7A" w:rsidRDefault="0001025D">
      <w:pPr>
        <w:pStyle w:val="Default"/>
        <w:spacing w:before="0" w:after="281" w:line="360" w:lineRule="auto"/>
        <w:jc w:val="both"/>
        <w:rPr>
          <w:rStyle w:val="None"/>
          <w:rFonts w:ascii="Times New Roman" w:eastAsia="Times New Roman" w:hAnsi="Times New Roman" w:cs="Times New Roman"/>
          <w:b/>
          <w:bCs/>
          <w:shd w:val="clear" w:color="auto" w:fill="FFFFFF"/>
        </w:rPr>
      </w:pPr>
      <w:r w:rsidRPr="00953131">
        <w:rPr>
          <w:rStyle w:val="None"/>
          <w:rFonts w:ascii="Times New Roman" w:hAnsi="Times New Roman" w:cs="Times New Roman"/>
          <w:b/>
          <w:bCs/>
          <w:shd w:val="clear" w:color="auto" w:fill="FFFFFF"/>
        </w:rPr>
        <w:t>8. Conclusion and Future Perspectives</w:t>
      </w:r>
    </w:p>
    <w:p w:rsidR="00F33006" w:rsidRPr="00C20A7A" w:rsidRDefault="0001025D">
      <w:pPr>
        <w:pStyle w:val="Default"/>
        <w:spacing w:before="0" w:after="240" w:line="360" w:lineRule="auto"/>
        <w:jc w:val="both"/>
        <w:rPr>
          <w:rStyle w:val="Hyperlink0"/>
          <w:rFonts w:eastAsia="Arial Unicode MS"/>
          <w:shd w:val="clear" w:color="auto" w:fill="FFFFFF"/>
        </w:rPr>
      </w:pPr>
      <w:r w:rsidRPr="00C20A7A">
        <w:rPr>
          <w:rStyle w:val="None"/>
          <w:rFonts w:ascii="Times New Roman" w:eastAsia="Times New Roman" w:hAnsi="Times New Roman" w:cs="Times New Roman"/>
          <w:b/>
          <w:bCs/>
          <w:shd w:val="clear" w:color="auto" w:fill="FFFFFF"/>
        </w:rPr>
        <w:tab/>
      </w:r>
      <w:r w:rsidRPr="00C20A7A">
        <w:rPr>
          <w:rStyle w:val="Hyperlink0"/>
          <w:rFonts w:eastAsia="Arial Unicode MS"/>
          <w:shd w:val="clear" w:color="auto" w:fill="FFFFFF"/>
        </w:rPr>
        <w:t xml:space="preserve">Sugarcane tops, abundant in Belagavi district, present a viable alternative fodder resource, especially during lean summer months. </w:t>
      </w:r>
      <w:r w:rsidR="00974D16" w:rsidRPr="00C20A7A">
        <w:rPr>
          <w:rStyle w:val="Hyperlink0"/>
          <w:rFonts w:eastAsia="Arial Unicode MS"/>
          <w:shd w:val="clear" w:color="auto" w:fill="FFFFFF"/>
        </w:rPr>
        <w:t xml:space="preserve">Ensiling of STs with other fodder crops and effective additives offers a sustainable and cost-effective approach to livestock feeding. </w:t>
      </w:r>
      <w:r w:rsidRPr="00C20A7A">
        <w:rPr>
          <w:rStyle w:val="Hyperlink0"/>
          <w:rFonts w:eastAsia="Arial Unicode MS"/>
          <w:shd w:val="clear" w:color="auto" w:fill="FFFFFF"/>
        </w:rPr>
        <w:t xml:space="preserve">With proper farmer education, technical support, and further research into </w:t>
      </w:r>
      <w:r w:rsidR="00974D16" w:rsidRPr="00C20A7A">
        <w:rPr>
          <w:rStyle w:val="Hyperlink0"/>
          <w:rFonts w:eastAsia="Arial Unicode MS"/>
          <w:shd w:val="clear" w:color="auto" w:fill="FFFFFF"/>
        </w:rPr>
        <w:t xml:space="preserve">additives </w:t>
      </w:r>
      <w:r w:rsidRPr="00C20A7A">
        <w:rPr>
          <w:rStyle w:val="Hyperlink0"/>
          <w:rFonts w:eastAsia="Arial Unicode MS"/>
          <w:shd w:val="clear" w:color="auto" w:fill="FFFFFF"/>
        </w:rPr>
        <w:t xml:space="preserve">efficacy and safety, this approach can contribute significantly to fodder security and improved rural livelihoods. This approach not </w:t>
      </w:r>
      <w:r w:rsidRPr="00C20A7A">
        <w:rPr>
          <w:rStyle w:val="Hyperlink0"/>
          <w:rFonts w:eastAsia="Arial Unicode MS"/>
          <w:shd w:val="clear" w:color="auto" w:fill="FFFFFF"/>
        </w:rPr>
        <w:lastRenderedPageBreak/>
        <w:t>only addresses the critical need for cost-effective and readily available feedstocks but also contributes to the broader goals of waste reduction and resource optimization within the agricultural sector. The exploration of sugarcane as a silage component is particularly pertinent given the drive towards green and circular technologies within the sugarcane industry, aiming to valorize all fractions of the plant to enhance competitiveness and sustainability.</w:t>
      </w:r>
    </w:p>
    <w:p w:rsidR="00F33006" w:rsidRPr="00C20A7A" w:rsidRDefault="0001025D">
      <w:pPr>
        <w:pStyle w:val="Default"/>
        <w:spacing w:before="0" w:after="281" w:line="240" w:lineRule="auto"/>
        <w:jc w:val="both"/>
        <w:rPr>
          <w:rStyle w:val="None"/>
          <w:rFonts w:ascii="Times New Roman" w:eastAsia="Times New Roman" w:hAnsi="Times New Roman" w:cs="Times New Roman"/>
          <w:color w:val="333333"/>
          <w:u w:color="333333"/>
          <w:shd w:val="clear" w:color="auto" w:fill="FFFFFF"/>
          <w:lang w:val="fr-FR"/>
        </w:rPr>
      </w:pPr>
      <w:r w:rsidRPr="00C20A7A">
        <w:rPr>
          <w:rStyle w:val="None"/>
          <w:rFonts w:ascii="Times New Roman" w:hAnsi="Times New Roman" w:cs="Times New Roman"/>
          <w:b/>
          <w:bCs/>
          <w:shd w:val="clear" w:color="auto" w:fill="FFFFFF"/>
          <w:lang w:val="fr-FR"/>
        </w:rPr>
        <w:t xml:space="preserve">Reference. </w:t>
      </w:r>
    </w:p>
    <w:p w:rsidR="00C20A7A" w:rsidRPr="00C20A7A" w:rsidRDefault="00C20A7A" w:rsidP="00C20A7A">
      <w:pPr>
        <w:pStyle w:val="Default"/>
        <w:numPr>
          <w:ilvl w:val="0"/>
          <w:numId w:val="3"/>
        </w:numPr>
        <w:spacing w:before="0" w:line="360" w:lineRule="auto"/>
        <w:jc w:val="both"/>
        <w:rPr>
          <w:rFonts w:ascii="Times New Roman" w:eastAsia="Helvetica Neue" w:hAnsi="Times New Roman" w:cs="Times New Roman"/>
          <w:shd w:val="clear" w:color="auto" w:fill="FFFFFF"/>
        </w:rPr>
      </w:pPr>
      <w:r w:rsidRPr="004C7F37">
        <w:rPr>
          <w:rFonts w:ascii="Times New Roman" w:hAnsi="Times New Roman" w:cs="Times New Roman"/>
          <w:shd w:val="clear" w:color="auto" w:fill="FFFFFF"/>
          <w:lang w:val="fr-FR"/>
        </w:rPr>
        <w:t xml:space="preserve">A.F. Pedroso, L.G. Nussio, W. Barioni Jr., A.A. Rodrigues, D.R.S. Loures, F. deCampos, J.L. Ribero, L.J. Mari, M. Zopollatto, M. Junqueira, P. Schmidt, S.F. Paziani, J. Horii.,2006. </w:t>
      </w:r>
      <w:r w:rsidRPr="00C20A7A">
        <w:rPr>
          <w:rFonts w:ascii="Times New Roman" w:hAnsi="Times New Roman" w:cs="Times New Roman"/>
          <w:shd w:val="clear" w:color="auto" w:fill="FFFFFF"/>
        </w:rPr>
        <w:t>Performance of Holstein heifers fed sugarcane silages treated with urea, sodium benzoate or </w:t>
      </w:r>
      <w:r w:rsidRPr="00C20A7A">
        <w:rPr>
          <w:rStyle w:val="None"/>
          <w:rFonts w:ascii="Times New Roman" w:hAnsi="Times New Roman" w:cs="Times New Roman"/>
          <w:i/>
          <w:iCs/>
          <w:shd w:val="clear" w:color="auto" w:fill="FFFFFF"/>
        </w:rPr>
        <w:t xml:space="preserve">Lactobacillus buchneri. </w:t>
      </w:r>
      <w:r w:rsidRPr="00C20A7A">
        <w:rPr>
          <w:rStyle w:val="None"/>
          <w:rFonts w:ascii="Times New Roman" w:hAnsi="Times New Roman" w:cs="Times New Roman"/>
          <w:b/>
          <w:bCs/>
          <w:shd w:val="clear" w:color="auto" w:fill="FFFFFF"/>
        </w:rPr>
        <w:t>Animal Nutrition</w:t>
      </w:r>
      <w:r w:rsidR="004C7F37">
        <w:rPr>
          <w:rFonts w:ascii="Times New Roman" w:hAnsi="Times New Roman" w:cs="Times New Roman"/>
          <w:shd w:val="clear" w:color="auto" w:fill="FFFFFF"/>
        </w:rPr>
        <w:t>.</w:t>
      </w:r>
      <w:r w:rsidRPr="00C20A7A">
        <w:rPr>
          <w:rFonts w:ascii="Times New Roman" w:hAnsi="Times New Roman" w:cs="Times New Roman"/>
          <w:shd w:val="clear" w:color="auto" w:fill="FFFFFF"/>
        </w:rPr>
        <w:t> Pesq. agropec. bras. 41 (4).</w:t>
      </w:r>
    </w:p>
    <w:p w:rsidR="00C20A7A" w:rsidRPr="00C20A7A" w:rsidRDefault="00C20A7A" w:rsidP="00C20A7A">
      <w:pPr>
        <w:pStyle w:val="Default"/>
        <w:numPr>
          <w:ilvl w:val="0"/>
          <w:numId w:val="2"/>
        </w:numPr>
        <w:spacing w:before="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lang w:val="pt-PT"/>
        </w:rPr>
        <w:t xml:space="preserve">Aguiar, A., Milessi, T. S., Mulinari, D. R., Lopes, M. S., Costa, S. M. da, &amp; Candido, R. G. (2020). </w:t>
      </w:r>
      <w:r w:rsidRPr="00C20A7A">
        <w:rPr>
          <w:rStyle w:val="None"/>
          <w:rFonts w:ascii="Times New Roman" w:hAnsi="Times New Roman" w:cs="Times New Roman"/>
          <w:shd w:val="clear" w:color="auto" w:fill="FFFFFF"/>
        </w:rPr>
        <w:t xml:space="preserve">Sugarcane straw as a potential second generation feedstock for biorefinery and white biotechnology applications. </w:t>
      </w:r>
      <w:r w:rsidRPr="00C20A7A">
        <w:rPr>
          <w:rStyle w:val="None"/>
          <w:rFonts w:ascii="Times New Roman" w:hAnsi="Times New Roman" w:cs="Times New Roman"/>
          <w:shd w:val="clear" w:color="auto" w:fill="FFFFFF"/>
          <w:lang w:val="pt-PT"/>
        </w:rPr>
        <w:t xml:space="preserve">Biomass and Bioenergy, 144, 105896. </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Ahuja, A.K., Gupta, B.K. and Multani, K.K. (1998). Seasonal variation in oxalate content of hybrid napier bajra and its chemical composition through ensiling. Indian J. of Anim. Nutr. 15(2): 147-149.</w:t>
      </w:r>
    </w:p>
    <w:p w:rsidR="00C20A7A" w:rsidRPr="00C20A7A" w:rsidRDefault="00C20A7A" w:rsidP="00C20A7A">
      <w:pPr>
        <w:pStyle w:val="Default"/>
        <w:numPr>
          <w:ilvl w:val="0"/>
          <w:numId w:val="2"/>
        </w:numPr>
        <w:spacing w:before="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lang w:val="pt-PT"/>
        </w:rPr>
        <w:t xml:space="preserve"> Alexandre Menezes DiasI, Luis Carlos Vinhas ItavoI, Julio Cesar DamascenoII, Geraldo Tadeu dos SantosII,  Camila Celeste Brandão Ferreira ÍtavoIII; Fabiano Ferreira da SilvaIV,  Ériklis NogueiraV, Cláudia Muniz Soares. </w:t>
      </w:r>
      <w:r w:rsidRPr="00C20A7A">
        <w:rPr>
          <w:rStyle w:val="None"/>
          <w:rFonts w:ascii="Times New Roman" w:hAnsi="Times New Roman" w:cs="Times New Roman"/>
          <w:shd w:val="clear" w:color="auto" w:fill="FFFFFF"/>
        </w:rPr>
        <w:t>2011. Ruminants. R. Bras. Zootec. 40 (8) </w:t>
      </w:r>
    </w:p>
    <w:p w:rsidR="00C20A7A" w:rsidRPr="00C20A7A" w:rsidRDefault="00C20A7A" w:rsidP="00C20A7A">
      <w:pPr>
        <w:pStyle w:val="Default"/>
        <w:numPr>
          <w:ilvl w:val="0"/>
          <w:numId w:val="2"/>
        </w:numPr>
        <w:spacing w:before="0" w:after="20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rPr>
        <w:t>Aman Getiso, DiribiMijena and Edao Shanku., 2022. Evaluation of the nutritive value of sugar cane tops and its silage at Wondogenet, Sidama, Ethiopia. International Journal of Scholarly Research and Reviews. 01(01): 026–033.</w:t>
      </w:r>
    </w:p>
    <w:p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 xml:space="preserve">Ambore, B. N. Shinde, P. H., Mote, C. S. and S. M. Bhalerao., 2024. Haemato-Biochemical Alterations and Effect on Milk Production in Sugarcane Top Fed Cattle. Journal of Research in Agriculture and Animal Science Volume. 11(3) pp: 11-13 </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 xml:space="preserve">BODARE, P.A., KHANVILKAR, A.V. and </w:t>
      </w:r>
      <w:r w:rsidRPr="00C20A7A">
        <w:rPr>
          <w:rStyle w:val="Hyperlink0"/>
          <w:rFonts w:eastAsia="Arial Unicode MS"/>
          <w:shd w:val="clear" w:color="auto" w:fill="FFFFFF"/>
          <w:lang w:val="de-DE"/>
        </w:rPr>
        <w:t>BHALERAO, S</w:t>
      </w:r>
      <w:r w:rsidRPr="00C20A7A">
        <w:rPr>
          <w:rStyle w:val="Hyperlink0"/>
          <w:rFonts w:eastAsia="Arial Unicode MS"/>
          <w:shd w:val="clear" w:color="auto" w:fill="FFFFFF"/>
        </w:rPr>
        <w:t>. M., 2020. Effect of different combinations of urea treated sugarcane tops silage on its oxalate content content and blood mineral profile in Murrah Buffaloes.</w:t>
      </w:r>
    </w:p>
    <w:p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lang w:val="it-IT"/>
        </w:rPr>
      </w:pPr>
      <w:r w:rsidRPr="00C20A7A">
        <w:rPr>
          <w:rStyle w:val="None"/>
          <w:rFonts w:ascii="Times New Roman" w:hAnsi="Times New Roman" w:cs="Times New Roman"/>
          <w:sz w:val="24"/>
          <w:szCs w:val="24"/>
          <w:shd w:val="clear" w:color="auto" w:fill="FFFFFF"/>
          <w:lang w:val="it-IT"/>
        </w:rPr>
        <w:t xml:space="preserve">Bonelli, P. R., Ramos, M. E., E. L. Buonomo, A. L. Cukierman, </w:t>
      </w:r>
      <w:r w:rsidRPr="00C20A7A">
        <w:rPr>
          <w:rStyle w:val="None"/>
          <w:rFonts w:ascii="Times New Roman" w:hAnsi="Times New Roman" w:cs="Times New Roman"/>
          <w:sz w:val="24"/>
          <w:szCs w:val="24"/>
          <w:shd w:val="clear" w:color="auto" w:fill="FFFFFF"/>
        </w:rPr>
        <w:t xml:space="preserve">”Potentialities of the biochar generated from raw and acid pre-treated sugarcane agricultural wastes”, 8 th Asia Pacific International Symposium on Combustion and Energy Utilization, 2006. </w:t>
      </w:r>
    </w:p>
    <w:p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4C7F37">
        <w:rPr>
          <w:rStyle w:val="None"/>
          <w:rFonts w:ascii="Times New Roman" w:hAnsi="Times New Roman" w:cs="Times New Roman"/>
          <w:color w:val="222222"/>
          <w:u w:color="222222"/>
          <w:shd w:val="clear" w:color="auto" w:fill="FFFFFF"/>
          <w:lang w:val="it-IT"/>
        </w:rPr>
        <w:lastRenderedPageBreak/>
        <w:t xml:space="preserve">Borreani, G.I.O.R.G.I.O.; Tabacco, E.R.N.E.S.T.O.; Schmidt, R.J.; Holmes, B.J.; Muck, R.A. 2018. </w:t>
      </w:r>
      <w:r w:rsidRPr="00C20A7A">
        <w:rPr>
          <w:rStyle w:val="None"/>
          <w:rFonts w:ascii="Times New Roman" w:hAnsi="Times New Roman" w:cs="Times New Roman"/>
          <w:color w:val="222222"/>
          <w:u w:color="222222"/>
          <w:shd w:val="clear" w:color="auto" w:fill="FFFFFF"/>
        </w:rPr>
        <w:t>Factors affecting dry matter and quality losses in silages. </w:t>
      </w:r>
      <w:r w:rsidRPr="00C20A7A">
        <w:rPr>
          <w:rStyle w:val="None"/>
          <w:rFonts w:ascii="Times New Roman" w:hAnsi="Times New Roman" w:cs="Times New Roman"/>
          <w:i/>
          <w:iCs/>
          <w:color w:val="222222"/>
          <w:u w:color="222222"/>
          <w:shd w:val="clear" w:color="auto" w:fill="FFFFFF"/>
        </w:rPr>
        <w:t>J. Dairy Sci.</w:t>
      </w:r>
      <w:r w:rsidRPr="00C20A7A">
        <w:rPr>
          <w:rStyle w:val="None"/>
          <w:rFonts w:ascii="Times New Roman" w:hAnsi="Times New Roman" w:cs="Times New Roman"/>
          <w:color w:val="222222"/>
          <w:u w:color="222222"/>
          <w:shd w:val="clear" w:color="auto" w:fill="FFFFFF"/>
        </w:rPr>
        <w:t>, </w:t>
      </w:r>
      <w:r w:rsidRPr="00C20A7A">
        <w:rPr>
          <w:rStyle w:val="None"/>
          <w:rFonts w:ascii="Times New Roman" w:hAnsi="Times New Roman" w:cs="Times New Roman"/>
          <w:i/>
          <w:iCs/>
          <w:color w:val="222222"/>
          <w:u w:color="222222"/>
          <w:shd w:val="clear" w:color="auto" w:fill="FFFFFF"/>
        </w:rPr>
        <w:t>101</w:t>
      </w:r>
      <w:r w:rsidRPr="00C20A7A">
        <w:rPr>
          <w:rStyle w:val="None"/>
          <w:rFonts w:ascii="Times New Roman" w:hAnsi="Times New Roman" w:cs="Times New Roman"/>
          <w:color w:val="222222"/>
          <w:u w:color="222222"/>
          <w:shd w:val="clear" w:color="auto" w:fill="FFFFFF"/>
        </w:rPr>
        <w:t xml:space="preserve">, 3952–3979. </w:t>
      </w:r>
    </w:p>
    <w:p w:rsidR="00C20A7A" w:rsidRPr="00C20A7A" w:rsidRDefault="00C20A7A" w:rsidP="00C20A7A">
      <w:pPr>
        <w:pStyle w:val="Default"/>
        <w:numPr>
          <w:ilvl w:val="0"/>
          <w:numId w:val="2"/>
        </w:numPr>
        <w:spacing w:before="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lang w:val="pt-PT"/>
        </w:rPr>
        <w:t xml:space="preserve">Boudalia, S., Smeti, S., Dawit, M., Senbeta, E. K., Gueroui, Y., Dotas, V., Bousbia, A., 8. </w:t>
      </w:r>
      <w:r w:rsidRPr="00C20A7A">
        <w:rPr>
          <w:rStyle w:val="None"/>
          <w:rFonts w:ascii="Times New Roman" w:hAnsi="Times New Roman" w:cs="Times New Roman"/>
          <w:shd w:val="clear" w:color="auto" w:fill="FFFFFF"/>
          <w:lang w:val="de-DE"/>
        </w:rPr>
        <w:t xml:space="preserve">Chauhan,  N. 2024.  Dynamic Changes  in Microbial  Succession  and  Fermentation </w:t>
      </w:r>
      <w:r w:rsidRPr="00C20A7A">
        <w:rPr>
          <w:rStyle w:val="None"/>
          <w:rFonts w:ascii="Times New Roman" w:hAnsi="Times New Roman" w:cs="Times New Roman"/>
          <w:shd w:val="clear" w:color="auto" w:fill="FFFFFF"/>
        </w:rPr>
        <w:t>Profiles of Sugarcane Tops Silage Treated With Exogenous Enzymes and Lactic Acid Bacteria Following Various Duration of Ensiling. Sugar Tech, v.25, p.592–602.</w:t>
      </w:r>
    </w:p>
    <w:p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Deville, J. P., Wong You Cheong, Y., Leclezio, P., Duvivier, P., 1979. The production of silage from sugar cane tops and its use as fodder for cattle. Trop. Prod. Anim., 4 (2): 134–137.</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Fonts w:ascii="Times New Roman" w:hAnsi="Times New Roman" w:cs="Times New Roman"/>
          <w:shd w:val="clear" w:color="auto" w:fill="FFFFFF"/>
        </w:rPr>
        <w:t xml:space="preserve">Eggleston, G., &amp; Lima, I. M. (2015). Sustainability Issues and Opportunities in the Sugar </w:t>
      </w:r>
      <w:r w:rsidRPr="00C20A7A">
        <w:rPr>
          <w:rStyle w:val="Hyperlink0"/>
          <w:rFonts w:eastAsia="Arial Unicode MS"/>
          <w:shd w:val="clear" w:color="auto" w:fill="FFFFFF"/>
        </w:rPr>
        <w:t xml:space="preserve">Factors affecting dry matter and quality losses in silages. Journal of Dairy Science., 101(5). 3952. Elsevier BV. </w:t>
      </w:r>
      <w:r w:rsidRPr="00C20A7A">
        <w:rPr>
          <w:rStyle w:val="Hyperlink2"/>
          <w:rFonts w:eastAsia="Arial Unicode MS"/>
          <w:shd w:val="clear" w:color="auto" w:fill="FFFFFF"/>
        </w:rPr>
        <w:t>httos://doi.ora/10.31681</w:t>
      </w:r>
    </w:p>
    <w:p w:rsidR="00C20A7A" w:rsidRPr="00C20A7A" w:rsidRDefault="00C20A7A" w:rsidP="00C20A7A">
      <w:pPr>
        <w:pStyle w:val="Default"/>
        <w:numPr>
          <w:ilvl w:val="0"/>
          <w:numId w:val="3"/>
        </w:numPr>
        <w:spacing w:before="0" w:line="360" w:lineRule="auto"/>
        <w:jc w:val="both"/>
        <w:rPr>
          <w:rStyle w:val="None"/>
          <w:rFonts w:ascii="Times New Roman" w:hAnsi="Times New Roman" w:cs="Times New Roman"/>
          <w:shd w:val="clear" w:color="auto" w:fill="FFFFFF"/>
        </w:rPr>
      </w:pPr>
      <w:r w:rsidRPr="00C20A7A">
        <w:rPr>
          <w:rFonts w:ascii="Times New Roman" w:hAnsi="Times New Roman" w:cs="Times New Roman"/>
          <w:shd w:val="clear" w:color="auto" w:fill="FFFFFF"/>
        </w:rPr>
        <w:t xml:space="preserve">Formann, S., Hahn, A., Janke, L., Stinner, W., Strauber, H., Logrono, W., &amp; Nikolausz, M. </w:t>
      </w:r>
      <w:r w:rsidRPr="00C20A7A">
        <w:rPr>
          <w:rStyle w:val="None"/>
          <w:rFonts w:ascii="Times New Roman" w:hAnsi="Times New Roman" w:cs="Times New Roman"/>
          <w:color w:val="333333"/>
          <w:u w:color="333333"/>
          <w:shd w:val="clear" w:color="auto" w:fill="FFFFFF"/>
        </w:rPr>
        <w:t xml:space="preserve">Gangwar, Shishir Kumar. (2014). Effect of urea treatment on chemical composition and oxalate content of sugarcane tops. International Journal of Science and Nature. 5. 15-18. </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Gadhe, M.G. (2017). Performance of cross bred cattle (HF) fed on urea treated sugarcane tops silage. M.V.Sc. thesis submitted to Krantisinh Nana Patil College of Veterinary Science, Shirwal MAFSU, Nagpur (Maharshtra), India.</w:t>
      </w:r>
    </w:p>
    <w:p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 xml:space="preserve">Getahun, Kebede &amp; Mengistu, Ashenafi &amp; Assefa, Getnet&amp;Animut, Getachew. (2018). Nutritional and fermentative quality of sugarcane (Saccharum officinarum) top ensiled with or without urea and molasses. African Journal of Agricultural Research. 13. 1010-1017. 10.5897/AJAR2017.12888. </w:t>
      </w:r>
    </w:p>
    <w:p w:rsidR="00C20A7A" w:rsidRPr="00C20A7A" w:rsidRDefault="00C20A7A" w:rsidP="00C20A7A">
      <w:pPr>
        <w:pStyle w:val="Default"/>
        <w:numPr>
          <w:ilvl w:val="0"/>
          <w:numId w:val="3"/>
        </w:numPr>
        <w:spacing w:before="0" w:line="360" w:lineRule="auto"/>
        <w:jc w:val="both"/>
        <w:rPr>
          <w:rFonts w:ascii="Times New Roman" w:hAnsi="Times New Roman" w:cs="Times New Roman"/>
          <w:color w:val="1A1A1A"/>
          <w:shd w:val="clear" w:color="auto" w:fill="FFFFFF"/>
          <w:lang w:val="it-IT"/>
        </w:rPr>
      </w:pPr>
      <w:r w:rsidRPr="004C7F37">
        <w:rPr>
          <w:rStyle w:val="None"/>
          <w:rFonts w:ascii="Times New Roman" w:hAnsi="Times New Roman" w:cs="Times New Roman"/>
          <w:color w:val="1A1A1A"/>
          <w:u w:color="1A1A1A"/>
          <w:shd w:val="clear" w:color="auto" w:fill="FFFFFF"/>
          <w:lang w:val="pt-PT"/>
        </w:rPr>
        <w:t xml:space="preserve">Gómez-Vázquez, Armando &amp; Pinos-Rodriguez, Juan &amp; LOPEZ, JUAN CARLOS &amp; De la Cruz Lázaro, Efraín &amp; Luna-Palomera, Carlos &amp; Sánchez-Hernández, Rufo. </w:t>
      </w:r>
      <w:r w:rsidRPr="00C20A7A">
        <w:rPr>
          <w:rStyle w:val="None"/>
          <w:rFonts w:ascii="Times New Roman" w:hAnsi="Times New Roman" w:cs="Times New Roman"/>
          <w:color w:val="1A1A1A"/>
          <w:u w:color="1A1A1A"/>
          <w:shd w:val="clear" w:color="auto" w:fill="FFFFFF"/>
        </w:rPr>
        <w:t xml:space="preserve">(2011). Nutritional value of sugarcane silage enriched with corn grain, urea, and minerals as feed supplement on growth performance of beef steers grazing stargrass. Tropical animal health and production. 43. 215-20. </w:t>
      </w:r>
    </w:p>
    <w:p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rPr>
        <w:t>Gu, Q., Zhang, J., Lin, B. </w:t>
      </w:r>
      <w:r w:rsidRPr="00C20A7A">
        <w:rPr>
          <w:rStyle w:val="None"/>
          <w:rFonts w:ascii="Times New Roman" w:hAnsi="Times New Roman" w:cs="Times New Roman"/>
          <w:i/>
          <w:iCs/>
          <w:shd w:val="clear" w:color="auto" w:fill="FFFFFF"/>
        </w:rPr>
        <w:t>et al.</w:t>
      </w:r>
      <w:r w:rsidRPr="00C20A7A">
        <w:rPr>
          <w:rFonts w:ascii="Times New Roman" w:hAnsi="Times New Roman" w:cs="Times New Roman"/>
          <w:shd w:val="clear" w:color="auto" w:fill="FFFFFF"/>
        </w:rPr>
        <w:t> 2025. Effects and function of citric acid on fermentation quality and microbial community in sugarcane tops silage with high and low water-soluble carbohydrate content. </w:t>
      </w:r>
      <w:r w:rsidRPr="00C20A7A">
        <w:rPr>
          <w:rStyle w:val="None"/>
          <w:rFonts w:ascii="Times New Roman" w:hAnsi="Times New Roman" w:cs="Times New Roman"/>
          <w:i/>
          <w:iCs/>
          <w:shd w:val="clear" w:color="auto" w:fill="FFFFFF"/>
        </w:rPr>
        <w:t>BMC Plant Biol</w:t>
      </w:r>
      <w:r w:rsidRPr="00C20A7A">
        <w:rPr>
          <w:rFonts w:ascii="Times New Roman" w:hAnsi="Times New Roman" w:cs="Times New Roman"/>
          <w:shd w:val="clear" w:color="auto" w:fill="FFFFFF"/>
        </w:rPr>
        <w:t> </w:t>
      </w:r>
      <w:r w:rsidRPr="00C20A7A">
        <w:rPr>
          <w:rStyle w:val="None"/>
          <w:rFonts w:ascii="Times New Roman" w:hAnsi="Times New Roman" w:cs="Times New Roman"/>
          <w:b/>
          <w:bCs/>
          <w:shd w:val="clear" w:color="auto" w:fill="FFFFFF"/>
        </w:rPr>
        <w:t>25</w:t>
      </w:r>
      <w:r w:rsidRPr="00C20A7A">
        <w:rPr>
          <w:rFonts w:ascii="Times New Roman" w:hAnsi="Times New Roman" w:cs="Times New Roman"/>
          <w:shd w:val="clear" w:color="auto" w:fill="FFFFFF"/>
        </w:rPr>
        <w:t>, 99.</w:t>
      </w:r>
    </w:p>
    <w:p w:rsidR="00C20A7A" w:rsidRPr="00C20A7A" w:rsidRDefault="00C20A7A" w:rsidP="00C20A7A">
      <w:pPr>
        <w:pStyle w:val="BodyA"/>
        <w:numPr>
          <w:ilvl w:val="0"/>
          <w:numId w:val="3"/>
        </w:numPr>
        <w:spacing w:after="200" w:line="360" w:lineRule="auto"/>
        <w:jc w:val="both"/>
        <w:rPr>
          <w:rStyle w:val="None"/>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Hartutik H, Sudarwati FA, Putri, Oktadela GA (2020). </w:t>
      </w:r>
      <w:r w:rsidRPr="00C20A7A">
        <w:rPr>
          <w:rStyle w:val="None"/>
          <w:rFonts w:ascii="Times New Roman" w:hAnsi="Times New Roman" w:cs="Times New Roman"/>
          <w:sz w:val="24"/>
          <w:szCs w:val="24"/>
          <w:shd w:val="clear" w:color="auto" w:fill="FFFFFF"/>
        </w:rPr>
        <w:t>The Effect of EM-4 on Sugarcane Top Silage (Saccharum officinarum Linn) on Nutritive Value and In Vitro Nutrients Digestibility IOP Conf. Series: Earth and Environmental Science, 478: 012055.</w:t>
      </w:r>
    </w:p>
    <w:p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lastRenderedPageBreak/>
        <w:t xml:space="preserve">Hoffmann, F., Pagnoncelli, M. G. B., Mayer, L. R. R., Fluck, R. M. A. C., Tavares, P. C., Huang, Y., Qin, X., Luo, X., Nong, Q., Yang, Q., Zhang, Z., Gao, Y., Chen, Y., Yu, Z., Liu, J., &amp; Feng, J. (2015). </w:t>
      </w:r>
      <w:r w:rsidRPr="00C20A7A">
        <w:rPr>
          <w:rStyle w:val="None"/>
          <w:rFonts w:ascii="Times New Roman" w:hAnsi="Times New Roman" w:cs="Times New Roman"/>
          <w:sz w:val="24"/>
          <w:szCs w:val="24"/>
          <w:shd w:val="clear" w:color="auto" w:fill="FFFFFF"/>
        </w:rPr>
        <w:t>Efficient enzymatic hydrolysis and simultaneous saccharification and fermentation of sugarcane bagasse pulp for ethanol production cellulase from Penicillium oxalicum EU2106 and thermotolerant cerevisiae ZM1-5. Biomass and Bioenergy, 77, 53.</w:t>
      </w:r>
    </w:p>
    <w:p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lang w:val="it-IT"/>
        </w:rPr>
        <w:t>J Deville, Y Wong You Cheong, P Leclezio and P Duvivier</w:t>
      </w:r>
      <w:r w:rsidRPr="00C20A7A">
        <w:rPr>
          <w:rFonts w:ascii="Times New Roman" w:hAnsi="Times New Roman" w:cs="Times New Roman"/>
          <w:shd w:val="clear" w:color="auto" w:fill="FFFFFF"/>
        </w:rPr>
        <w:t>., 1979. The Production Of Silage From Sugar Cane Tops And Its Use As Fodder For Cattle. Trop Anim Prod 1979 4:2</w:t>
      </w:r>
    </w:p>
    <w:p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Jaspreet K., Meenakshi Goyal, Jaspal Singh Lamba, &amp; Rajiv Kumar Agrawal. (2022). Sugarcane tops and additives influence nutritional quality and fermentation characteristics of mixed silage prepared with rice straw. </w:t>
      </w:r>
      <w:r w:rsidRPr="00C20A7A">
        <w:rPr>
          <w:rStyle w:val="None"/>
          <w:rFonts w:ascii="Times New Roman" w:hAnsi="Times New Roman" w:cs="Times New Roman"/>
          <w:i/>
          <w:iCs/>
          <w:shd w:val="clear" w:color="auto" w:fill="FFFFFF"/>
        </w:rPr>
        <w:t>Range Management and Agroforestry</w:t>
      </w:r>
      <w:r w:rsidRPr="00C20A7A">
        <w:rPr>
          <w:rFonts w:ascii="Times New Roman" w:hAnsi="Times New Roman" w:cs="Times New Roman"/>
          <w:shd w:val="clear" w:color="auto" w:fill="FFFFFF"/>
        </w:rPr>
        <w:t>, </w:t>
      </w:r>
      <w:r w:rsidRPr="00C20A7A">
        <w:rPr>
          <w:rStyle w:val="None"/>
          <w:rFonts w:ascii="Times New Roman" w:hAnsi="Times New Roman" w:cs="Times New Roman"/>
          <w:i/>
          <w:iCs/>
          <w:shd w:val="clear" w:color="auto" w:fill="FFFFFF"/>
        </w:rPr>
        <w:t>43</w:t>
      </w:r>
      <w:r w:rsidRPr="00C20A7A">
        <w:rPr>
          <w:rFonts w:ascii="Times New Roman" w:hAnsi="Times New Roman" w:cs="Times New Roman"/>
          <w:shd w:val="clear" w:color="auto" w:fill="FFFFFF"/>
        </w:rPr>
        <w:t xml:space="preserve">(2), 309–316. </w:t>
      </w:r>
    </w:p>
    <w:p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rPr>
      </w:pPr>
      <w:r w:rsidRPr="00C20A7A">
        <w:rPr>
          <w:rStyle w:val="None"/>
          <w:rFonts w:ascii="Times New Roman" w:hAnsi="Times New Roman" w:cs="Times New Roman"/>
          <w:sz w:val="24"/>
          <w:szCs w:val="24"/>
          <w:shd w:val="clear" w:color="auto" w:fill="FFFFFF"/>
        </w:rPr>
        <w:t>Jennifer S. Le Blond, Susan Woskie, Claire J. Horwell, Ben J. Williamson, 2017. Particulate matter produced during commercial sugarcane harvesting and processing: A respiratory health hazard? Atmospheric Environment, 149: 34-46,</w:t>
      </w:r>
    </w:p>
    <w:p w:rsidR="00C20A7A" w:rsidRPr="00C20A7A" w:rsidRDefault="00C20A7A" w:rsidP="00C20A7A">
      <w:pPr>
        <w:pStyle w:val="Default"/>
        <w:numPr>
          <w:ilvl w:val="0"/>
          <w:numId w:val="3"/>
        </w:numPr>
        <w:spacing w:before="0" w:line="360" w:lineRule="auto"/>
        <w:jc w:val="both"/>
        <w:rPr>
          <w:rFonts w:ascii="Times New Roman" w:hAnsi="Times New Roman" w:cs="Times New Roman"/>
          <w:color w:val="1A1A1A"/>
          <w:shd w:val="clear" w:color="auto" w:fill="FFFFFF"/>
        </w:rPr>
      </w:pPr>
      <w:r w:rsidRPr="00C20A7A">
        <w:rPr>
          <w:rStyle w:val="None"/>
          <w:rFonts w:ascii="Times New Roman" w:hAnsi="Times New Roman" w:cs="Times New Roman"/>
          <w:color w:val="1A1A1A"/>
          <w:u w:color="1A1A1A"/>
          <w:shd w:val="clear" w:color="auto" w:fill="FFFFFF"/>
        </w:rPr>
        <w:t xml:space="preserve">Kaur, Jaspreet &amp; Goyal, Meenakshi &amp; Lamba, Jaspal &amp; Agrawal, Rajiv. (2022). Sugarcane tops and additives influence nutritional quality and fermentation characteristics of mixed silage prepared with rice straw. Range Management and Agroforestry. 43. 309-316. </w:t>
      </w:r>
    </w:p>
    <w:p w:rsidR="00C20A7A" w:rsidRPr="00C20A7A" w:rsidRDefault="00C20A7A" w:rsidP="00C20A7A">
      <w:pPr>
        <w:pStyle w:val="Default"/>
        <w:numPr>
          <w:ilvl w:val="0"/>
          <w:numId w:val="3"/>
        </w:numPr>
        <w:spacing w:before="0" w:line="360" w:lineRule="auto"/>
        <w:jc w:val="both"/>
        <w:rPr>
          <w:rFonts w:ascii="Times New Roman" w:eastAsia="Helvetica Neue" w:hAnsi="Times New Roman" w:cs="Times New Roman"/>
          <w:shd w:val="clear" w:color="auto" w:fill="FFFFFF"/>
        </w:rPr>
      </w:pPr>
      <w:r w:rsidRPr="00C20A7A">
        <w:rPr>
          <w:rFonts w:ascii="Times New Roman" w:hAnsi="Times New Roman" w:cs="Times New Roman"/>
          <w:shd w:val="clear" w:color="auto" w:fill="FFFFFF"/>
        </w:rPr>
        <w:t xml:space="preserve">Kaur, Jaspreet &amp; Goyal, Meenakshi &amp; Lamba, Jaspal &amp; Agrawal, Rajiv. (2022). Sugarcane tops and additives influence nutritional quality and fermentation characteristics of mixed silage prepared with rice straw. Range Management and Agroforestry. 43. 309-316. </w:t>
      </w:r>
    </w:p>
    <w:p w:rsidR="00C20A7A" w:rsidRPr="00C20A7A" w:rsidRDefault="00C20A7A" w:rsidP="00C20A7A">
      <w:pPr>
        <w:pStyle w:val="Default"/>
        <w:numPr>
          <w:ilvl w:val="0"/>
          <w:numId w:val="2"/>
        </w:num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clear" w:pos="6740"/>
          <w:tab w:val="clear" w:pos="6760"/>
          <w:tab w:val="clear" w:pos="6780"/>
          <w:tab w:val="clear" w:pos="6800"/>
          <w:tab w:val="clear" w:pos="6820"/>
          <w:tab w:val="clear" w:pos="6840"/>
          <w:tab w:val="clear" w:pos="6860"/>
          <w:tab w:val="clear" w:pos="6880"/>
          <w:tab w:val="clear" w:pos="6900"/>
          <w:tab w:val="clear" w:pos="6920"/>
          <w:tab w:val="clear" w:pos="6940"/>
          <w:tab w:val="clear" w:pos="6960"/>
          <w:tab w:val="clear" w:pos="6980"/>
          <w:tab w:val="clear" w:pos="7000"/>
          <w:tab w:val="clear" w:pos="7020"/>
          <w:tab w:val="clear" w:pos="7040"/>
          <w:tab w:val="clear" w:pos="7060"/>
          <w:tab w:val="clear" w:pos="7080"/>
          <w:tab w:val="clear" w:pos="7100"/>
          <w:tab w:val="clear" w:pos="7120"/>
          <w:tab w:val="clear" w:pos="7140"/>
          <w:tab w:val="clear" w:pos="7160"/>
          <w:tab w:val="clear" w:pos="7180"/>
          <w:tab w:val="clear" w:pos="7200"/>
          <w:tab w:val="clear" w:pos="7220"/>
          <w:tab w:val="clear" w:pos="7240"/>
          <w:tab w:val="clear" w:pos="7260"/>
          <w:tab w:val="clear" w:pos="7280"/>
          <w:tab w:val="clear" w:pos="7300"/>
          <w:tab w:val="clear" w:pos="7320"/>
          <w:tab w:val="clear" w:pos="7340"/>
          <w:tab w:val="clear" w:pos="7360"/>
          <w:tab w:val="clear" w:pos="7380"/>
          <w:tab w:val="clear" w:pos="7400"/>
          <w:tab w:val="clear" w:pos="7420"/>
          <w:tab w:val="clear" w:pos="7440"/>
          <w:tab w:val="clear" w:pos="7460"/>
          <w:tab w:val="clear" w:pos="7480"/>
          <w:tab w:val="clear" w:pos="7500"/>
          <w:tab w:val="clear" w:pos="7520"/>
          <w:tab w:val="clear" w:pos="7540"/>
          <w:tab w:val="clear" w:pos="7560"/>
          <w:tab w:val="clear" w:pos="7580"/>
          <w:tab w:val="clear" w:pos="7600"/>
          <w:tab w:val="clear" w:pos="7620"/>
          <w:tab w:val="clear" w:pos="7640"/>
          <w:tab w:val="clear" w:pos="7660"/>
          <w:tab w:val="clear" w:pos="7680"/>
          <w:tab w:val="clear" w:pos="7700"/>
          <w:tab w:val="clear" w:pos="7720"/>
          <w:tab w:val="clear" w:pos="7740"/>
          <w:tab w:val="clear" w:pos="7760"/>
        </w:tabs>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 xml:space="preserve">Kurade N. P., Pawar S. S., Gaikwad, B. B., Gopalakrishnan B., Gade S. A., 2024. Mixed Silage of Sugarcane Tops for Improving Fodder and Nutrition Availability in Livestock and its Potential Application in Drought-Prone Areas of Maharashtra, India. International Journal of Environmental Sciences &amp; Natural Resources. 33(2): 556358. </w:t>
      </w:r>
    </w:p>
    <w:p w:rsidR="00C20A7A" w:rsidRPr="00C20A7A" w:rsidRDefault="00C20A7A" w:rsidP="00C20A7A">
      <w:pPr>
        <w:pStyle w:val="Default"/>
        <w:numPr>
          <w:ilvl w:val="0"/>
          <w:numId w:val="2"/>
        </w:numPr>
        <w:tabs>
          <w:tab w:val="clear" w:pos="1120"/>
          <w:tab w:val="clear" w:pos="1680"/>
          <w:tab w:val="clear" w:pos="2240"/>
          <w:tab w:val="clear" w:pos="2800"/>
          <w:tab w:val="clear" w:pos="3360"/>
          <w:tab w:val="clear" w:pos="3920"/>
          <w:tab w:val="clear" w:pos="4480"/>
          <w:tab w:val="clear" w:pos="5040"/>
          <w:tab w:val="clear" w:pos="5600"/>
          <w:tab w:val="clear" w:pos="6160"/>
          <w:tab w:val="clear" w:pos="6720"/>
          <w:tab w:val="clear" w:pos="6740"/>
          <w:tab w:val="clear" w:pos="6760"/>
          <w:tab w:val="clear" w:pos="6780"/>
          <w:tab w:val="clear" w:pos="6800"/>
          <w:tab w:val="clear" w:pos="6820"/>
          <w:tab w:val="clear" w:pos="6840"/>
          <w:tab w:val="clear" w:pos="6860"/>
          <w:tab w:val="clear" w:pos="6880"/>
          <w:tab w:val="clear" w:pos="6900"/>
          <w:tab w:val="clear" w:pos="6920"/>
          <w:tab w:val="clear" w:pos="6940"/>
          <w:tab w:val="clear" w:pos="6960"/>
          <w:tab w:val="clear" w:pos="6980"/>
          <w:tab w:val="clear" w:pos="7000"/>
          <w:tab w:val="clear" w:pos="7020"/>
          <w:tab w:val="clear" w:pos="7040"/>
          <w:tab w:val="clear" w:pos="7060"/>
          <w:tab w:val="clear" w:pos="7080"/>
          <w:tab w:val="clear" w:pos="7100"/>
          <w:tab w:val="clear" w:pos="7120"/>
          <w:tab w:val="clear" w:pos="7140"/>
          <w:tab w:val="clear" w:pos="7160"/>
          <w:tab w:val="clear" w:pos="7180"/>
          <w:tab w:val="clear" w:pos="7200"/>
          <w:tab w:val="clear" w:pos="7220"/>
          <w:tab w:val="clear" w:pos="7240"/>
          <w:tab w:val="clear" w:pos="7260"/>
          <w:tab w:val="clear" w:pos="7280"/>
          <w:tab w:val="clear" w:pos="7300"/>
          <w:tab w:val="clear" w:pos="7320"/>
          <w:tab w:val="clear" w:pos="7340"/>
          <w:tab w:val="clear" w:pos="7360"/>
          <w:tab w:val="clear" w:pos="7380"/>
          <w:tab w:val="clear" w:pos="7400"/>
          <w:tab w:val="clear" w:pos="7420"/>
          <w:tab w:val="clear" w:pos="7440"/>
          <w:tab w:val="clear" w:pos="7460"/>
          <w:tab w:val="clear" w:pos="7480"/>
          <w:tab w:val="clear" w:pos="7500"/>
          <w:tab w:val="clear" w:pos="7520"/>
          <w:tab w:val="clear" w:pos="7540"/>
          <w:tab w:val="clear" w:pos="7560"/>
          <w:tab w:val="clear" w:pos="7580"/>
          <w:tab w:val="clear" w:pos="7600"/>
          <w:tab w:val="clear" w:pos="7620"/>
          <w:tab w:val="clear" w:pos="7640"/>
          <w:tab w:val="clear" w:pos="7660"/>
          <w:tab w:val="clear" w:pos="7680"/>
          <w:tab w:val="clear" w:pos="7700"/>
          <w:tab w:val="clear" w:pos="7720"/>
          <w:tab w:val="clear" w:pos="7740"/>
          <w:tab w:val="clear" w:pos="7760"/>
        </w:tabs>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 xml:space="preserve">Kurniawan, W., Bain, A., Syamsuddin, S., Abadi, M., &amp; Sandy, Y. N. (2019). Quality and fermentation characteristic of corn stover - rubber cassava (Manihot glaziovii M.A) combination silage. IOP Conference Series Earth and Environmental Science, 287. 12022. </w:t>
      </w:r>
      <w:r w:rsidRPr="00C20A7A">
        <w:rPr>
          <w:rStyle w:val="Hyperlink3"/>
          <w:rFonts w:ascii="Times New Roman" w:hAnsi="Times New Roman" w:cs="Times New Roman"/>
          <w:shd w:val="clear" w:color="auto" w:fill="FFFFFF"/>
        </w:rPr>
        <w:t>httos://doi.ora/10.1088/1755-1315/287/1/012021</w:t>
      </w:r>
    </w:p>
    <w:p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Leng, R.A. and Preston, T.R. (1985). Constraints to the efficient utilization of sugarcane and its by-products as diets for production of large ruminants. In: Dixon, R.H. (Edt.) Ruminant Feeding Systems Utilizing Fibrous Agricultural Residues. International Development Program of the Australian Universities and Colleges, Canberra, Australia. pp. 27-48.</w:t>
      </w:r>
    </w:p>
    <w:p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rPr>
        <w:lastRenderedPageBreak/>
        <w:t xml:space="preserve">Li Mao ,LvRenlong , Zhang Lidong , Zi Xuejuan , Zhou Hanlin , Tang Jun., 2021. Melatonin Is a Promising Silage Additive: Evidence From Microbiota and Metabolites. Frontiers in Microbiology., 12. 1664. </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 xml:space="preserve">Lincoln, S.D. and B. Black (1980) Halogeton Poisoning in Range Cattle. J. Amer. Vet. Med., Assoc., 176:717-718. </w:t>
      </w:r>
    </w:p>
    <w:p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rPr>
        <w:t>Madzokere, T. C., Murombo, L. T. andChiririwa, H. (2021). Nano-based slow releasing fertilizers for enhanced agricultural productivity. Mater. Today: Proc. 45 : 3709- 715.</w:t>
      </w:r>
    </w:p>
    <w:p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rPr>
      </w:pPr>
      <w:r w:rsidRPr="00C20A7A">
        <w:rPr>
          <w:rFonts w:ascii="Times New Roman" w:hAnsi="Times New Roman" w:cs="Times New Roman"/>
          <w:shd w:val="clear" w:color="auto" w:fill="FFFFFF"/>
        </w:rPr>
        <w:t xml:space="preserve">Makkar, H. P. S., Tran, G., Heuzé, V., Giger-Reverdin, S., Lessire, M., Lebas, F., &amp; Ankers, P. (2015). Seaweeds for livestock diets: A review [Review of Seaweeds for livestock diets: A review]. Animal Feed Science and Technology, 212, 1. Elsevier BV. </w:t>
      </w:r>
    </w:p>
    <w:p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rPr>
      </w:pPr>
      <w:r w:rsidRPr="00C20A7A">
        <w:rPr>
          <w:rStyle w:val="None"/>
          <w:rFonts w:ascii="Times New Roman" w:hAnsi="Times New Roman" w:cs="Times New Roman"/>
          <w:sz w:val="24"/>
          <w:szCs w:val="24"/>
          <w:shd w:val="clear" w:color="auto" w:fill="FFFFFF"/>
        </w:rPr>
        <w:t>Michael, S and Matthew Gray, “Pre-treatment of sugarcane leaves and bagasse pith with limeimpregnation and steam explosion for enzymatic conversion to fermentable sugars”, 28th Symposium on Biotechnology for Fuels and Chemicals Nashville, TN, 2006.</w:t>
      </w:r>
    </w:p>
    <w:p w:rsidR="00C20A7A" w:rsidRPr="00C20A7A" w:rsidRDefault="00C20A7A" w:rsidP="00C20A7A">
      <w:pPr>
        <w:pStyle w:val="BodyA"/>
        <w:numPr>
          <w:ilvl w:val="0"/>
          <w:numId w:val="3"/>
        </w:numPr>
        <w:spacing w:after="200" w:line="360" w:lineRule="auto"/>
        <w:jc w:val="both"/>
        <w:rPr>
          <w:rStyle w:val="None"/>
          <w:rFonts w:ascii="Times New Roman" w:hAnsi="Times New Roman" w:cs="Times New Roman"/>
          <w:sz w:val="24"/>
          <w:szCs w:val="24"/>
          <w:shd w:val="clear" w:color="auto" w:fill="FFFFFF"/>
          <w:lang w:val="de-DE"/>
        </w:rPr>
      </w:pPr>
      <w:r w:rsidRPr="00C20A7A">
        <w:rPr>
          <w:rStyle w:val="None"/>
          <w:rFonts w:ascii="Times New Roman" w:hAnsi="Times New Roman" w:cs="Times New Roman"/>
          <w:sz w:val="24"/>
          <w:szCs w:val="24"/>
          <w:shd w:val="clear" w:color="auto" w:fill="FFFFFF"/>
          <w:lang w:val="de-DE"/>
        </w:rPr>
        <w:t>Nagaratna Biradar</w:t>
      </w:r>
      <w:r w:rsidRPr="00C20A7A">
        <w:rPr>
          <w:rStyle w:val="None"/>
          <w:rFonts w:ascii="Times New Roman" w:hAnsi="Times New Roman" w:cs="Times New Roman"/>
          <w:sz w:val="24"/>
          <w:szCs w:val="24"/>
          <w:shd w:val="clear" w:color="auto" w:fill="FFFFFF"/>
        </w:rPr>
        <w:t xml:space="preserve"> and Vinod Kumar, 2013.Analysis of fodder status in Karnataka. Indian Journal of Animal Sciences 83 (10): 1078-1083.</w:t>
      </w:r>
    </w:p>
    <w:p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lang w:val="de-DE"/>
        </w:rPr>
      </w:pPr>
      <w:r w:rsidRPr="00C20A7A">
        <w:rPr>
          <w:rStyle w:val="None"/>
          <w:rFonts w:ascii="Times New Roman" w:hAnsi="Times New Roman" w:cs="Times New Roman"/>
          <w:sz w:val="24"/>
          <w:szCs w:val="24"/>
          <w:shd w:val="clear" w:color="auto" w:fill="FFFFFF"/>
          <w:lang w:val="pt-PT"/>
        </w:rPr>
        <w:t xml:space="preserve">Nkosi, B. D., Ncobela, C. N., Thomas, R., Malebana, I. M. M., Müller, F., Álvarez, S., 8 Meeske, R. (2021). </w:t>
      </w:r>
      <w:r w:rsidRPr="00C20A7A">
        <w:rPr>
          <w:rStyle w:val="None"/>
          <w:rFonts w:ascii="Times New Roman" w:hAnsi="Times New Roman" w:cs="Times New Roman"/>
          <w:sz w:val="24"/>
          <w:szCs w:val="24"/>
          <w:shd w:val="clear" w:color="auto" w:fill="FFFFFF"/>
        </w:rPr>
        <w:t>Microbial Inoculation to High Moisture Plant By-Product Silage: A Review. Veterinary Medicine and Science. IntechOpen.httos://doi.ora/10.5772/intechopen 98912</w:t>
      </w:r>
    </w:p>
    <w:p w:rsidR="00C20A7A" w:rsidRPr="00C20A7A" w:rsidRDefault="00C20A7A" w:rsidP="00C20A7A">
      <w:pPr>
        <w:pStyle w:val="BodyA"/>
        <w:numPr>
          <w:ilvl w:val="0"/>
          <w:numId w:val="3"/>
        </w:numPr>
        <w:shd w:val="clear" w:color="auto" w:fill="FFFFFF"/>
        <w:spacing w:line="360" w:lineRule="auto"/>
        <w:jc w:val="both"/>
        <w:rPr>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Nyakira, Beatrice &amp; Tuitoek, James &amp; Onjoro, Paul &amp; Ambula, Mary. </w:t>
      </w:r>
      <w:r w:rsidRPr="00C20A7A">
        <w:rPr>
          <w:rStyle w:val="None"/>
          <w:rFonts w:ascii="Times New Roman" w:hAnsi="Times New Roman" w:cs="Times New Roman"/>
          <w:sz w:val="24"/>
          <w:szCs w:val="24"/>
          <w:shd w:val="clear" w:color="auto" w:fill="FFFFFF"/>
        </w:rPr>
        <w:t xml:space="preserve">(2015). Evaluation of the Nutritive Value of Sugar Cane Tops, Mulberry Leaves (M. Alba) and Calliandra (C. Calothyrsus) as Feed Supplements for Goats. Journal of Animal Science Advances. 5. 10.5455/jasa.20150315015511. </w:t>
      </w:r>
    </w:p>
    <w:p w:rsidR="00C20A7A" w:rsidRPr="00C20A7A" w:rsidRDefault="00C20A7A" w:rsidP="00C20A7A">
      <w:pPr>
        <w:pStyle w:val="Default"/>
        <w:numPr>
          <w:ilvl w:val="0"/>
          <w:numId w:val="3"/>
        </w:numPr>
        <w:spacing w:before="0" w:line="360" w:lineRule="auto"/>
        <w:jc w:val="both"/>
        <w:rPr>
          <w:rFonts w:ascii="Times New Roman" w:hAnsi="Times New Roman" w:cs="Times New Roman"/>
          <w:shd w:val="clear" w:color="auto" w:fill="FFFFFF"/>
          <w:lang w:val="pt-PT"/>
        </w:rPr>
      </w:pPr>
      <w:r w:rsidRPr="00C20A7A">
        <w:rPr>
          <w:rStyle w:val="None"/>
          <w:rFonts w:ascii="Times New Roman" w:hAnsi="Times New Roman" w:cs="Times New Roman"/>
          <w:shd w:val="clear" w:color="auto" w:fill="FFFFFF"/>
          <w:lang w:val="pt-PT"/>
        </w:rPr>
        <w:t xml:space="preserve">P.A. Bodare, A.V. Khanvilkar, S.M. Bhalerao, S.T. Hande, A.Y. Doiphode and * M.N. Rangnekar, 2020. </w:t>
      </w:r>
      <w:r w:rsidRPr="00C20A7A">
        <w:rPr>
          <w:rStyle w:val="None"/>
          <w:rFonts w:ascii="Times New Roman" w:hAnsi="Times New Roman" w:cs="Times New Roman"/>
          <w:shd w:val="clear" w:color="auto" w:fill="FFFFFF"/>
        </w:rPr>
        <w:t>Effect of Different Combinations Of Urea Treated Sugarcane Top Silage On Its Oxalate Content And Blood Mineral Profile In Murrah Buffaloes. Haryana Vet. 59(2), 189-191</w:t>
      </w:r>
    </w:p>
    <w:p w:rsidR="00C20A7A" w:rsidRPr="00C20A7A" w:rsidRDefault="00C20A7A" w:rsidP="00C20A7A">
      <w:pPr>
        <w:pStyle w:val="BodyA"/>
        <w:numPr>
          <w:ilvl w:val="0"/>
          <w:numId w:val="3"/>
        </w:numPr>
        <w:shd w:val="clear" w:color="auto" w:fill="FFFFFF"/>
        <w:spacing w:line="360" w:lineRule="auto"/>
        <w:jc w:val="both"/>
        <w:rPr>
          <w:rStyle w:val="None"/>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Pozo-Leyva, Dixan &amp; Costa, Ricardo &amp; Gimenes, Flávia &amp; Casanova Lugo, Fernando. </w:t>
      </w:r>
      <w:r w:rsidRPr="00C20A7A">
        <w:rPr>
          <w:rStyle w:val="None"/>
          <w:rFonts w:ascii="Times New Roman" w:hAnsi="Times New Roman" w:cs="Times New Roman"/>
          <w:sz w:val="24"/>
          <w:szCs w:val="24"/>
          <w:shd w:val="clear" w:color="auto" w:fill="FFFFFF"/>
        </w:rPr>
        <w:t xml:space="preserve">(2024). Use of sugarcane crop residue silage with different levels of inclusion in dual-purpose cow diets. </w:t>
      </w:r>
      <w:r w:rsidRPr="00C20A7A">
        <w:rPr>
          <w:rStyle w:val="None"/>
          <w:rFonts w:ascii="Times New Roman" w:hAnsi="Times New Roman" w:cs="Times New Roman"/>
          <w:sz w:val="24"/>
          <w:szCs w:val="24"/>
          <w:shd w:val="clear" w:color="auto" w:fill="FFFFFF"/>
          <w:lang w:val="pt-PT"/>
        </w:rPr>
        <w:t>Observató</w:t>
      </w:r>
      <w:r w:rsidRPr="00C20A7A">
        <w:rPr>
          <w:rStyle w:val="None"/>
          <w:rFonts w:ascii="Times New Roman" w:hAnsi="Times New Roman" w:cs="Times New Roman"/>
          <w:sz w:val="24"/>
          <w:szCs w:val="24"/>
          <w:shd w:val="clear" w:color="auto" w:fill="FFFFFF"/>
          <w:lang w:val="es-ES_tradnl"/>
        </w:rPr>
        <w:t>rio De La Econom</w:t>
      </w:r>
      <w:r w:rsidRPr="00C20A7A">
        <w:rPr>
          <w:rStyle w:val="None"/>
          <w:rFonts w:ascii="Times New Roman" w:hAnsi="Times New Roman" w:cs="Times New Roman"/>
          <w:sz w:val="24"/>
          <w:szCs w:val="24"/>
          <w:shd w:val="clear" w:color="auto" w:fill="FFFFFF"/>
          <w:lang w:val="pt-PT"/>
        </w:rPr>
        <w:t xml:space="preserve">ía Latinoamericana. 22. 3177-3191. </w:t>
      </w:r>
    </w:p>
    <w:p w:rsidR="00C20A7A" w:rsidRPr="00C20A7A" w:rsidRDefault="00C20A7A" w:rsidP="00C20A7A">
      <w:pPr>
        <w:pStyle w:val="BodyA"/>
        <w:numPr>
          <w:ilvl w:val="0"/>
          <w:numId w:val="3"/>
        </w:numPr>
        <w:shd w:val="clear" w:color="auto" w:fill="FFFFFF"/>
        <w:spacing w:line="360" w:lineRule="auto"/>
        <w:jc w:val="both"/>
        <w:rPr>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Puglia, D., Pezzolla, D., Gigliotti, G., Torre, L., Bartucca, M. L., &amp; Buono, D. D. (2021). </w:t>
      </w:r>
      <w:r w:rsidRPr="00C20A7A">
        <w:rPr>
          <w:rStyle w:val="None"/>
          <w:rFonts w:ascii="Times New Roman" w:hAnsi="Times New Roman" w:cs="Times New Roman"/>
          <w:sz w:val="24"/>
          <w:szCs w:val="24"/>
          <w:shd w:val="clear" w:color="auto" w:fill="FFFFFF"/>
        </w:rPr>
        <w:t>The Opportunity of Valorizing Agricultural Waste, Through Its Conversion into Biostimulants, Biofertilizers, and Biopolymers. Sustainability, 13(5), 2710.</w:t>
      </w:r>
    </w:p>
    <w:p w:rsidR="00C20A7A" w:rsidRPr="00C20A7A" w:rsidRDefault="00C20A7A" w:rsidP="00C20A7A">
      <w:pPr>
        <w:pStyle w:val="Default"/>
        <w:numPr>
          <w:ilvl w:val="0"/>
          <w:numId w:val="3"/>
        </w:numPr>
        <w:spacing w:before="0" w:line="360" w:lineRule="auto"/>
        <w:jc w:val="both"/>
        <w:rPr>
          <w:rFonts w:ascii="Times New Roman" w:eastAsia="Times Roman" w:hAnsi="Times New Roman" w:cs="Times New Roman"/>
          <w:shd w:val="clear" w:color="auto" w:fill="FFFFFF"/>
        </w:rPr>
      </w:pPr>
      <w:r w:rsidRPr="00C20A7A">
        <w:rPr>
          <w:rFonts w:ascii="Times New Roman" w:hAnsi="Times New Roman" w:cs="Times New Roman"/>
          <w:shd w:val="clear" w:color="auto" w:fill="FFFFFF"/>
          <w:lang w:val="it-IT"/>
        </w:rPr>
        <w:lastRenderedPageBreak/>
        <w:t>R.E. Muck, E.M.G. Nadeau, T.A. McAllister, F.E.</w:t>
      </w:r>
      <w:r>
        <w:rPr>
          <w:rFonts w:ascii="Times New Roman" w:hAnsi="Times New Roman" w:cs="Times New Roman"/>
          <w:shd w:val="clear" w:color="auto" w:fill="FFFFFF"/>
          <w:lang w:val="it-IT"/>
        </w:rPr>
        <w:t xml:space="preserve"> 2018.</w:t>
      </w:r>
      <w:r w:rsidRPr="00C20A7A">
        <w:rPr>
          <w:rFonts w:ascii="Times New Roman" w:hAnsi="Times New Roman" w:cs="Times New Roman"/>
          <w:shd w:val="clear" w:color="auto" w:fill="FFFFFF"/>
          <w:lang w:val="it-IT"/>
        </w:rPr>
        <w:t xml:space="preserve"> Contreras-Govea, M.C. Santos, L. Kung,</w:t>
      </w:r>
      <w:r w:rsidRPr="00C20A7A">
        <w:rPr>
          <w:rFonts w:ascii="Times New Roman" w:hAnsi="Times New Roman" w:cs="Times New Roman"/>
          <w:shd w:val="clear" w:color="auto" w:fill="FFFFFF"/>
        </w:rPr>
        <w:t>Silage review: Recent advances and future uses of silage additives,Journal of Dai</w:t>
      </w:r>
      <w:r>
        <w:rPr>
          <w:rFonts w:ascii="Times New Roman" w:hAnsi="Times New Roman" w:cs="Times New Roman"/>
          <w:shd w:val="clear" w:color="auto" w:fill="FFFFFF"/>
        </w:rPr>
        <w:t>ry Science,Volume 101, Issue 5.</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C20A7A">
        <w:rPr>
          <w:rStyle w:val="Hyperlink0"/>
          <w:rFonts w:eastAsia="Arial Unicode MS"/>
          <w:shd w:val="clear" w:color="auto" w:fill="FFFFFF"/>
        </w:rPr>
        <w:t>Rahman, M. M., R. B. Abdullah and W. E. Wan Khadijah (2013). A Review of Oxalate  Poisoning  in  Domestic  Animals:  Tolerance  and  Performance Aspects.Journal of Animal Physiology and Animal Nutrition,97 (4): 605-614.</w:t>
      </w:r>
    </w:p>
    <w:p w:rsidR="00C20A7A" w:rsidRPr="00C20A7A" w:rsidRDefault="00C20A7A" w:rsidP="00C20A7A">
      <w:pPr>
        <w:pStyle w:val="BodyA"/>
        <w:numPr>
          <w:ilvl w:val="0"/>
          <w:numId w:val="3"/>
        </w:numPr>
        <w:spacing w:after="200" w:line="360" w:lineRule="auto"/>
        <w:jc w:val="both"/>
        <w:rPr>
          <w:rStyle w:val="None"/>
          <w:rFonts w:ascii="Times New Roman" w:hAnsi="Times New Roman" w:cs="Times New Roman"/>
          <w:sz w:val="24"/>
          <w:szCs w:val="24"/>
          <w:shd w:val="clear" w:color="auto" w:fill="FFFFFF"/>
        </w:rPr>
      </w:pPr>
      <w:r w:rsidRPr="00C20A7A">
        <w:rPr>
          <w:rStyle w:val="None"/>
          <w:rFonts w:ascii="Times New Roman" w:hAnsi="Times New Roman" w:cs="Times New Roman"/>
          <w:sz w:val="24"/>
          <w:szCs w:val="24"/>
          <w:shd w:val="clear" w:color="auto" w:fill="FFFFFF"/>
        </w:rPr>
        <w:t xml:space="preserve">Rahul A. Patil  and Umesh., 2017. Dry Sugarcane Leaves: Renewable Biomass resources for Making Briquettes. International Journal of Engineering Research and Technology. 10, Number 1. 232-235. </w:t>
      </w:r>
    </w:p>
    <w:p w:rsidR="00C20A7A" w:rsidRPr="00C20A7A" w:rsidRDefault="00C20A7A" w:rsidP="00C20A7A">
      <w:pPr>
        <w:pStyle w:val="BodyA"/>
        <w:numPr>
          <w:ilvl w:val="0"/>
          <w:numId w:val="3"/>
        </w:numPr>
        <w:spacing w:after="200" w:line="360" w:lineRule="auto"/>
        <w:jc w:val="both"/>
        <w:rPr>
          <w:rFonts w:ascii="Times New Roman" w:hAnsi="Times New Roman" w:cs="Times New Roman"/>
          <w:sz w:val="24"/>
          <w:szCs w:val="24"/>
          <w:shd w:val="clear" w:color="auto" w:fill="FFFFFF"/>
        </w:rPr>
      </w:pPr>
      <w:r w:rsidRPr="00C20A7A">
        <w:rPr>
          <w:rStyle w:val="None"/>
          <w:rFonts w:ascii="Times New Roman" w:hAnsi="Times New Roman" w:cs="Times New Roman"/>
          <w:sz w:val="24"/>
          <w:szCs w:val="24"/>
          <w:shd w:val="clear" w:color="auto" w:fill="FFFFFF"/>
          <w:lang w:val="pt-PT"/>
        </w:rPr>
        <w:t xml:space="preserve">Ridla, M., Dewi, M., Laconi, E. B., &amp; Jayanegara, A. (2021). </w:t>
      </w:r>
      <w:r w:rsidRPr="00C20A7A">
        <w:rPr>
          <w:rStyle w:val="None"/>
          <w:rFonts w:ascii="Times New Roman" w:hAnsi="Times New Roman" w:cs="Times New Roman"/>
          <w:sz w:val="24"/>
          <w:szCs w:val="24"/>
          <w:shd w:val="clear" w:color="auto" w:fill="FFFFFF"/>
        </w:rPr>
        <w:t>Urea treatment of rice straw: A modelling approach of its degradation kinetics in the rumen. IOP Conference Series Earth and Environmental Science, 788(1), 12029. https://doi.org/10.1088/17551315/788/1/012029</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4C7F37">
        <w:rPr>
          <w:rStyle w:val="Hyperlink0"/>
          <w:rFonts w:eastAsia="Arial Unicode MS"/>
          <w:shd w:val="clear" w:color="auto" w:fill="FFFFFF"/>
          <w:lang w:val="pt-PT"/>
        </w:rPr>
        <w:t xml:space="preserve">Santos, </w:t>
      </w:r>
      <w:r w:rsidRPr="00C20A7A">
        <w:rPr>
          <w:rStyle w:val="Hyperlink0"/>
          <w:rFonts w:eastAsia="Arial Unicode MS"/>
          <w:shd w:val="clear" w:color="auto" w:fill="FFFFFF"/>
          <w:lang w:val="it-IT"/>
        </w:rPr>
        <w:t>Mateus &amp; Nussio, Luiz &amp; Mour</w:t>
      </w:r>
      <w:r w:rsidRPr="00C20A7A">
        <w:rPr>
          <w:rStyle w:val="Hyperlink0"/>
          <w:rFonts w:eastAsia="Arial Unicode MS"/>
          <w:shd w:val="clear" w:color="auto" w:fill="FFFFFF"/>
          <w:lang w:val="pt-PT"/>
        </w:rPr>
        <w:t>ão, Gerson &amp; Schmidt, Patrick &amp; Mari, Lucas &amp; Ribeiro, Jos</w:t>
      </w:r>
      <w:r w:rsidRPr="00C20A7A">
        <w:rPr>
          <w:rStyle w:val="Hyperlink0"/>
          <w:rFonts w:eastAsia="Arial Unicode MS"/>
          <w:shd w:val="clear" w:color="auto" w:fill="FFFFFF"/>
          <w:lang w:val="fr-FR"/>
        </w:rPr>
        <w:t xml:space="preserve">é </w:t>
      </w:r>
      <w:r w:rsidRPr="00C20A7A">
        <w:rPr>
          <w:rStyle w:val="Hyperlink0"/>
          <w:rFonts w:eastAsia="Arial Unicode MS"/>
          <w:shd w:val="clear" w:color="auto" w:fill="FFFFFF"/>
          <w:lang w:val="it-IT"/>
        </w:rPr>
        <w:t>&amp; Queiroz, Oscar &amp; Zopollatto, Maity &amp; Sousa, Daniel &amp; Sarturi, Jhones &amp; Filho, S</w:t>
      </w:r>
      <w:r w:rsidRPr="00C20A7A">
        <w:rPr>
          <w:rStyle w:val="Hyperlink0"/>
          <w:rFonts w:eastAsia="Arial Unicode MS"/>
          <w:shd w:val="clear" w:color="auto" w:fill="FFFFFF"/>
          <w:lang w:val="fr-FR"/>
        </w:rPr>
        <w:t>é</w:t>
      </w:r>
      <w:r w:rsidRPr="004C7F37">
        <w:rPr>
          <w:rStyle w:val="Hyperlink0"/>
          <w:rFonts w:eastAsia="Arial Unicode MS"/>
          <w:shd w:val="clear" w:color="auto" w:fill="FFFFFF"/>
          <w:lang w:val="pt-PT"/>
        </w:rPr>
        <w:t xml:space="preserve">rgio. </w:t>
      </w:r>
      <w:r w:rsidRPr="00C20A7A">
        <w:rPr>
          <w:rStyle w:val="Hyperlink0"/>
          <w:rFonts w:eastAsia="Arial Unicode MS"/>
          <w:shd w:val="clear" w:color="auto" w:fill="FFFFFF"/>
        </w:rPr>
        <w:t xml:space="preserve">(2009). Nutritive value of sugarcane silage treated with chemical additives. Scientia Agricola - SCI AGRIC. 66. 10. </w:t>
      </w:r>
    </w:p>
    <w:p w:rsidR="00C20A7A" w:rsidRPr="00C20A7A" w:rsidRDefault="00C20A7A" w:rsidP="00C20A7A">
      <w:pPr>
        <w:pStyle w:val="BodyA"/>
        <w:numPr>
          <w:ilvl w:val="0"/>
          <w:numId w:val="3"/>
        </w:numPr>
        <w:shd w:val="clear" w:color="auto" w:fill="FFFFFF"/>
        <w:spacing w:line="360" w:lineRule="auto"/>
        <w:jc w:val="both"/>
        <w:rPr>
          <w:rStyle w:val="None"/>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Santos-Menandro, L.M.; et al. 2019. </w:t>
      </w:r>
      <w:r w:rsidRPr="00C20A7A">
        <w:rPr>
          <w:rStyle w:val="None"/>
          <w:rFonts w:ascii="Times New Roman" w:hAnsi="Times New Roman" w:cs="Times New Roman"/>
          <w:sz w:val="24"/>
          <w:szCs w:val="24"/>
          <w:shd w:val="clear" w:color="auto" w:fill="FFFFFF"/>
        </w:rPr>
        <w:t>Soil Macrofauna Responses to Sugarcane Straw Removal for Bioenergy Production. BioEnergy Research, v.12, p.944-957.</w:t>
      </w:r>
    </w:p>
    <w:p w:rsidR="00C20A7A" w:rsidRPr="00C20A7A" w:rsidRDefault="00C20A7A" w:rsidP="00C20A7A">
      <w:pPr>
        <w:pStyle w:val="BodyA"/>
        <w:numPr>
          <w:ilvl w:val="0"/>
          <w:numId w:val="3"/>
        </w:numPr>
        <w:shd w:val="clear" w:color="auto" w:fill="FFFFFF"/>
        <w:spacing w:line="360" w:lineRule="auto"/>
        <w:jc w:val="both"/>
        <w:rPr>
          <w:rFonts w:ascii="Times New Roman" w:hAnsi="Times New Roman" w:cs="Times New Roman"/>
          <w:sz w:val="24"/>
          <w:szCs w:val="24"/>
          <w:shd w:val="clear" w:color="auto" w:fill="FFFFFF"/>
          <w:lang w:val="pt-PT"/>
        </w:rPr>
      </w:pPr>
      <w:r w:rsidRPr="00C20A7A">
        <w:rPr>
          <w:rStyle w:val="None"/>
          <w:rFonts w:ascii="Times New Roman" w:hAnsi="Times New Roman" w:cs="Times New Roman"/>
          <w:sz w:val="24"/>
          <w:szCs w:val="24"/>
          <w:shd w:val="clear" w:color="auto" w:fill="FFFFFF"/>
          <w:lang w:val="pt-PT"/>
        </w:rPr>
        <w:t xml:space="preserve">Shah, A. M., Zhang, H., Shahid, M., Ghazal, H., Shah, A. R., Niaz, M., Naz, T., Ghimire, K., Goswami, N., Shi, W., Xia, D., &amp; Zhao, H. (2025). </w:t>
      </w:r>
      <w:r w:rsidRPr="00C20A7A">
        <w:rPr>
          <w:rStyle w:val="None"/>
          <w:rFonts w:ascii="Times New Roman" w:hAnsi="Times New Roman" w:cs="Times New Roman"/>
          <w:sz w:val="24"/>
          <w:szCs w:val="24"/>
          <w:shd w:val="clear" w:color="auto" w:fill="FFFFFF"/>
        </w:rPr>
        <w:t xml:space="preserve">The Vital Roles of Agricultural Crop Residues and Agro-Industrial By-Products to Support Sustainable Livestock Productivity in Subtropical Regions </w:t>
      </w:r>
      <w:r w:rsidRPr="004C7F37">
        <w:rPr>
          <w:rStyle w:val="None"/>
          <w:rFonts w:ascii="Times New Roman" w:hAnsi="Times New Roman" w:cs="Times New Roman"/>
          <w:sz w:val="24"/>
          <w:szCs w:val="24"/>
          <w:shd w:val="clear" w:color="auto" w:fill="FFFFFF"/>
          <w:lang w:val="en-IN"/>
        </w:rPr>
        <w:t xml:space="preserve">Animals, 15(8). </w:t>
      </w:r>
      <w:r w:rsidRPr="00C20A7A">
        <w:rPr>
          <w:rStyle w:val="None"/>
          <w:rFonts w:ascii="Times New Roman" w:hAnsi="Times New Roman" w:cs="Times New Roman"/>
          <w:sz w:val="24"/>
          <w:szCs w:val="24"/>
          <w:shd w:val="clear" w:color="auto" w:fill="FFFFFF"/>
          <w:lang w:val="pt-PT"/>
        </w:rPr>
        <w:t xml:space="preserve">1184. Multidisci Publishina Institute. </w:t>
      </w:r>
    </w:p>
    <w:p w:rsidR="00C20A7A" w:rsidRPr="00C20A7A" w:rsidRDefault="00C20A7A" w:rsidP="00C20A7A">
      <w:pPr>
        <w:pStyle w:val="Default"/>
        <w:numPr>
          <w:ilvl w:val="0"/>
          <w:numId w:val="3"/>
        </w:numPr>
        <w:spacing w:before="0" w:line="360" w:lineRule="auto"/>
        <w:jc w:val="both"/>
        <w:rPr>
          <w:rFonts w:ascii="Times New Roman" w:hAnsi="Times New Roman" w:cs="Times New Roman"/>
          <w:color w:val="333333"/>
          <w:shd w:val="clear" w:color="auto" w:fill="FFFFFF"/>
        </w:rPr>
      </w:pPr>
      <w:r w:rsidRPr="00C20A7A">
        <w:rPr>
          <w:rStyle w:val="None"/>
          <w:rFonts w:ascii="Times New Roman" w:hAnsi="Times New Roman" w:cs="Times New Roman"/>
          <w:color w:val="333333"/>
          <w:u w:color="333333"/>
          <w:shd w:val="clear" w:color="auto" w:fill="FFFFFF"/>
        </w:rPr>
        <w:t>Sharifi, A., Chaji, M., Mohammadabadi, T. (2016). 'The comparison of digestibility of treated sugarcane tops silage by bacteria or whole microorganisms of Holstein cow and buffalo rumen', </w:t>
      </w:r>
      <w:r w:rsidRPr="00C20A7A">
        <w:rPr>
          <w:rStyle w:val="None"/>
          <w:rFonts w:ascii="Times New Roman" w:hAnsi="Times New Roman" w:cs="Times New Roman"/>
          <w:i/>
          <w:iCs/>
          <w:color w:val="333333"/>
          <w:u w:color="333333"/>
          <w:shd w:val="clear" w:color="auto" w:fill="FFFFFF"/>
        </w:rPr>
        <w:t>Veterinary Research Forum</w:t>
      </w:r>
      <w:r w:rsidRPr="00C20A7A">
        <w:rPr>
          <w:rStyle w:val="None"/>
          <w:rFonts w:ascii="Times New Roman" w:hAnsi="Times New Roman" w:cs="Times New Roman"/>
          <w:color w:val="333333"/>
          <w:u w:color="333333"/>
          <w:shd w:val="clear" w:color="auto" w:fill="FFFFFF"/>
        </w:rPr>
        <w:t>, 7(3), pp. 203-211.</w:t>
      </w:r>
    </w:p>
    <w:p w:rsidR="00C20A7A" w:rsidRPr="00C20A7A" w:rsidRDefault="00BF717A" w:rsidP="00C20A7A">
      <w:pPr>
        <w:pStyle w:val="Default"/>
        <w:numPr>
          <w:ilvl w:val="0"/>
          <w:numId w:val="3"/>
        </w:numPr>
        <w:spacing w:before="0" w:line="360" w:lineRule="auto"/>
        <w:jc w:val="both"/>
        <w:rPr>
          <w:rStyle w:val="Hyperlink0"/>
          <w:rFonts w:eastAsia="Arial Unicode MS"/>
          <w:shd w:val="clear" w:color="auto" w:fill="FFFFFF"/>
        </w:rPr>
      </w:pPr>
      <w:hyperlink r:id="rId17" w:history="1">
        <w:r w:rsidR="00C20A7A" w:rsidRPr="00C20A7A">
          <w:rPr>
            <w:rStyle w:val="Hyperlink4"/>
            <w:rFonts w:ascii="Times New Roman" w:hAnsi="Times New Roman" w:cs="Times New Roman"/>
            <w:color w:val="auto"/>
            <w:u w:val="none"/>
            <w:shd w:val="clear" w:color="auto" w:fill="FFFFFF"/>
          </w:rPr>
          <w:t>Shinde, P. H.</w:t>
        </w:r>
      </w:hyperlink>
      <w:r w:rsidR="00C20A7A" w:rsidRPr="00C20A7A">
        <w:rPr>
          <w:rStyle w:val="Hyperlink0"/>
          <w:rFonts w:eastAsia="Arial Unicode MS"/>
          <w:shd w:val="clear" w:color="auto" w:fill="FFFFFF"/>
        </w:rPr>
        <w:t>2022. Evaluation of Sugarcane Tops for Oxalate Content and its Therapeutic Management in Cattle. Publisher. MAFSU, NAGPUR</w:t>
      </w:r>
    </w:p>
    <w:p w:rsidR="00C20A7A" w:rsidRPr="00C20A7A" w:rsidRDefault="00C20A7A" w:rsidP="00C20A7A">
      <w:pPr>
        <w:pStyle w:val="Default"/>
        <w:numPr>
          <w:ilvl w:val="0"/>
          <w:numId w:val="3"/>
        </w:numPr>
        <w:spacing w:before="0" w:line="360" w:lineRule="auto"/>
        <w:jc w:val="both"/>
        <w:rPr>
          <w:rFonts w:ascii="Times New Roman" w:hAnsi="Times New Roman" w:cs="Times New Roman"/>
          <w:color w:val="1A1A1A"/>
          <w:shd w:val="clear" w:color="auto" w:fill="FFFFFF"/>
          <w:lang w:val="it-IT"/>
        </w:rPr>
      </w:pPr>
      <w:r w:rsidRPr="00C20A7A">
        <w:rPr>
          <w:rStyle w:val="None"/>
          <w:rFonts w:ascii="Times New Roman" w:hAnsi="Times New Roman" w:cs="Times New Roman"/>
          <w:color w:val="1A1A1A"/>
          <w:u w:color="1A1A1A"/>
          <w:shd w:val="clear" w:color="auto" w:fill="FFFFFF"/>
          <w:lang w:val="it-IT"/>
        </w:rPr>
        <w:t>Susana I. W. Rakhmani,</w:t>
      </w:r>
      <w:r w:rsidRPr="00C20A7A">
        <w:rPr>
          <w:rStyle w:val="None"/>
          <w:rFonts w:ascii="Times New Roman" w:hAnsi="Times New Roman" w:cs="Times New Roman"/>
          <w:color w:val="1A1A1A"/>
          <w:u w:color="1A1A1A"/>
          <w:shd w:val="clear" w:color="auto" w:fill="FFFFFF"/>
        </w:rPr>
        <w:t> WisriPuastuti; The nutrition value of sugar cane tops after bioprocessing by utilizing buffalo rumen fluid. </w:t>
      </w:r>
      <w:r w:rsidRPr="00C20A7A">
        <w:rPr>
          <w:rStyle w:val="None"/>
          <w:rFonts w:ascii="Times New Roman" w:hAnsi="Times New Roman" w:cs="Times New Roman"/>
          <w:i/>
          <w:iCs/>
          <w:color w:val="1A1A1A"/>
          <w:u w:color="1A1A1A"/>
          <w:shd w:val="clear" w:color="auto" w:fill="FFFFFF"/>
        </w:rPr>
        <w:t>AIP Conf. Proc.</w:t>
      </w:r>
      <w:r w:rsidRPr="00C20A7A">
        <w:rPr>
          <w:rStyle w:val="None"/>
          <w:rFonts w:ascii="Times New Roman" w:hAnsi="Times New Roman" w:cs="Times New Roman"/>
          <w:color w:val="1A1A1A"/>
          <w:u w:color="1A1A1A"/>
          <w:shd w:val="clear" w:color="auto" w:fill="FFFFFF"/>
        </w:rPr>
        <w:t> 6 February 2024; 2957 (1): 070064.</w:t>
      </w:r>
    </w:p>
    <w:p w:rsidR="00C20A7A" w:rsidRPr="00C20A7A" w:rsidRDefault="00C20A7A" w:rsidP="00C20A7A">
      <w:pPr>
        <w:pStyle w:val="Default"/>
        <w:numPr>
          <w:ilvl w:val="0"/>
          <w:numId w:val="3"/>
        </w:numPr>
        <w:spacing w:before="0" w:line="360" w:lineRule="auto"/>
        <w:jc w:val="both"/>
        <w:rPr>
          <w:rFonts w:ascii="Times New Roman" w:hAnsi="Times New Roman" w:cs="Times New Roman"/>
          <w:color w:val="1A1A1A"/>
          <w:shd w:val="clear" w:color="auto" w:fill="FFFFFF"/>
          <w:lang w:val="it-IT"/>
        </w:rPr>
      </w:pPr>
      <w:r w:rsidRPr="00C20A7A">
        <w:rPr>
          <w:rStyle w:val="None"/>
          <w:rFonts w:ascii="Times New Roman" w:hAnsi="Times New Roman" w:cs="Times New Roman"/>
          <w:shd w:val="clear" w:color="auto" w:fill="FFFFFF"/>
          <w:lang w:val="pt-PT"/>
        </w:rPr>
        <w:t xml:space="preserve">Sydney, E. B., Carvalho, J. C. de, Letti, L. A. J., Magalhães, A. I., Karp, S. G., Martinez Burgos, W. J., Candeo, E. de S., Rodrigues, C., Vandenberghe, L. P. de S., Neto, C. J. D., Torres, L. A. Z., Medeiros, A. B. P., Woiciechowski, A. L., &amp; Soccol, C. R. (2020). </w:t>
      </w:r>
      <w:r w:rsidRPr="00C20A7A">
        <w:rPr>
          <w:rStyle w:val="None"/>
          <w:rFonts w:ascii="Times New Roman" w:hAnsi="Times New Roman" w:cs="Times New Roman"/>
          <w:shd w:val="clear" w:color="auto" w:fill="FFFFFF"/>
        </w:rPr>
        <w:t xml:space="preserve">Current developments and challenges of green technologies for the valorization of liquid, solid, and </w:t>
      </w:r>
      <w:r w:rsidRPr="00C20A7A">
        <w:rPr>
          <w:rStyle w:val="None"/>
          <w:rFonts w:ascii="Times New Roman" w:hAnsi="Times New Roman" w:cs="Times New Roman"/>
          <w:shd w:val="clear" w:color="auto" w:fill="FFFFFF"/>
        </w:rPr>
        <w:lastRenderedPageBreak/>
        <w:t xml:space="preserve">gaseous wastes from sugarcane ethanol production [Review of Current developments and challenges of green technologies for the valorization o liquid, solid, and gaseous wastes from sugarcane ethanol production.1. Hazardous Materials, 404, 124059. </w:t>
      </w:r>
      <w:r w:rsidRPr="00C20A7A">
        <w:rPr>
          <w:rStyle w:val="None"/>
          <w:rFonts w:ascii="Times New Roman" w:hAnsi="Times New Roman" w:cs="Times New Roman"/>
          <w:shd w:val="clear" w:color="auto" w:fill="FFFFFF"/>
          <w:lang w:val="pt-PT"/>
        </w:rPr>
        <w:t>Elsevier BV</w:t>
      </w:r>
      <w:r w:rsidRPr="00C20A7A">
        <w:rPr>
          <w:rStyle w:val="None"/>
          <w:rFonts w:ascii="Times New Roman" w:hAnsi="Times New Roman" w:cs="Times New Roman"/>
          <w:shd w:val="clear" w:color="auto" w:fill="FFFFFF"/>
        </w:rPr>
        <w:t xml:space="preserve">. </w:t>
      </w:r>
      <w:r w:rsidRPr="00C20A7A">
        <w:rPr>
          <w:rStyle w:val="None"/>
          <w:rFonts w:ascii="Times New Roman" w:hAnsi="Times New Roman" w:cs="Times New Roman"/>
          <w:shd w:val="clear" w:color="auto" w:fill="FFFFFF"/>
          <w:lang w:val="pt-PT"/>
        </w:rPr>
        <w:t>tos:/doi ara /10 1016/17</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4C7F37">
        <w:rPr>
          <w:rStyle w:val="Hyperlink0"/>
          <w:rFonts w:eastAsia="Arial Unicode MS"/>
          <w:shd w:val="clear" w:color="auto" w:fill="FFFFFF"/>
          <w:lang w:val="pt-PT"/>
        </w:rPr>
        <w:t xml:space="preserve">Tadesse,  A.,  Fulpagare,  Y.  G.,  &amp;  Gangwar,  S.  </w:t>
      </w:r>
      <w:r w:rsidRPr="00C20A7A">
        <w:rPr>
          <w:rStyle w:val="Hyperlink0"/>
          <w:rFonts w:eastAsia="Arial Unicode MS"/>
          <w:shd w:val="clear" w:color="auto" w:fill="FFFFFF"/>
        </w:rPr>
        <w:t xml:space="preserve">K.  (2014). Effect  of  Urea Treatment  on  Chemical  Composition  and  Oxalate  Content  of  Sugarcane Tops. International Journal of Science and Nature,5 (1). </w:t>
      </w:r>
    </w:p>
    <w:p w:rsidR="00C20A7A" w:rsidRPr="00C20A7A" w:rsidRDefault="00C20A7A" w:rsidP="00C20A7A">
      <w:pPr>
        <w:pStyle w:val="Default"/>
        <w:numPr>
          <w:ilvl w:val="0"/>
          <w:numId w:val="3"/>
        </w:numPr>
        <w:spacing w:before="0" w:line="360" w:lineRule="auto"/>
        <w:jc w:val="both"/>
        <w:rPr>
          <w:rStyle w:val="Hyperlink0"/>
          <w:rFonts w:eastAsia="Arial Unicode MS"/>
          <w:shd w:val="clear" w:color="auto" w:fill="FFFFFF"/>
        </w:rPr>
      </w:pPr>
      <w:r w:rsidRPr="004C7F37">
        <w:rPr>
          <w:rStyle w:val="Hyperlink0"/>
          <w:rFonts w:eastAsia="Arial Unicode MS"/>
          <w:shd w:val="clear" w:color="auto" w:fill="FFFFFF"/>
          <w:lang w:val="pt-PT"/>
        </w:rPr>
        <w:t xml:space="preserve">Tassew, A, </w:t>
      </w:r>
      <w:r w:rsidRPr="00C20A7A">
        <w:rPr>
          <w:rStyle w:val="Hyperlink0"/>
          <w:rFonts w:eastAsia="Arial Unicode MS"/>
          <w:shd w:val="clear" w:color="auto" w:fill="FFFFFF"/>
          <w:lang w:val="it-IT"/>
        </w:rPr>
        <w:t>Fulpagare, Y</w:t>
      </w:r>
      <w:r w:rsidRPr="004C7F37">
        <w:rPr>
          <w:rStyle w:val="Hyperlink0"/>
          <w:rFonts w:eastAsia="Arial Unicode MS"/>
          <w:shd w:val="clear" w:color="auto" w:fill="FFFFFF"/>
          <w:lang w:val="pt-PT"/>
        </w:rPr>
        <w:t xml:space="preserve">., Gangwar S. K., (2014). </w:t>
      </w:r>
      <w:r w:rsidRPr="00C20A7A">
        <w:rPr>
          <w:rStyle w:val="Hyperlink0"/>
          <w:rFonts w:eastAsia="Arial Unicode MS"/>
          <w:shd w:val="clear" w:color="auto" w:fill="FFFFFF"/>
        </w:rPr>
        <w:t xml:space="preserve">Effect of urea treatment on chemical composition and oxalate content of sugarcane. 5. 15-18. </w:t>
      </w:r>
    </w:p>
    <w:p w:rsidR="00C20A7A" w:rsidRPr="00C20A7A" w:rsidRDefault="00C20A7A" w:rsidP="00C20A7A">
      <w:pPr>
        <w:pStyle w:val="Default"/>
        <w:numPr>
          <w:ilvl w:val="0"/>
          <w:numId w:val="4"/>
        </w:numPr>
        <w:shd w:val="clear" w:color="auto" w:fill="FFFFFF"/>
        <w:spacing w:before="0" w:after="200" w:line="360" w:lineRule="auto"/>
        <w:jc w:val="both"/>
        <w:rPr>
          <w:rStyle w:val="None"/>
          <w:rFonts w:ascii="Times New Roman" w:hAnsi="Times New Roman" w:cs="Times New Roman"/>
          <w:shd w:val="clear" w:color="auto" w:fill="FFFFFF"/>
        </w:rPr>
      </w:pPr>
      <w:r w:rsidRPr="00C20A7A">
        <w:rPr>
          <w:rStyle w:val="None"/>
          <w:rFonts w:ascii="Times New Roman" w:hAnsi="Times New Roman" w:cs="Times New Roman"/>
          <w:shd w:val="clear" w:color="auto" w:fill="FFFFFF"/>
          <w:lang w:val="pt-PT"/>
        </w:rPr>
        <w:t xml:space="preserve">Venkataramanan, R., Sreekumar, C., Anilkumar, R., Selvaraj, P., Vidhya, N. M., 8 Mathagowder, I. (2009). </w:t>
      </w:r>
      <w:r w:rsidRPr="00C20A7A">
        <w:rPr>
          <w:rStyle w:val="None"/>
          <w:rFonts w:ascii="Times New Roman" w:hAnsi="Times New Roman" w:cs="Times New Roman"/>
          <w:shd w:val="clear" w:color="auto" w:fill="FFFFFF"/>
        </w:rPr>
        <w:t xml:space="preserve">Effect of jaggery on the quality and intake levels of maize silage. Tropical Animal Health and Production, 42(5), 1027. </w:t>
      </w:r>
    </w:p>
    <w:p w:rsidR="00C20A7A" w:rsidRPr="00C20A7A" w:rsidRDefault="00C20A7A" w:rsidP="00C20A7A">
      <w:pPr>
        <w:pStyle w:val="Default"/>
        <w:numPr>
          <w:ilvl w:val="0"/>
          <w:numId w:val="4"/>
        </w:numPr>
        <w:shd w:val="clear" w:color="auto" w:fill="FFFFFF"/>
        <w:spacing w:before="0" w:after="200" w:line="360" w:lineRule="auto"/>
        <w:jc w:val="both"/>
        <w:rPr>
          <w:rFonts w:ascii="Times New Roman" w:hAnsi="Times New Roman" w:cs="Times New Roman"/>
          <w:shd w:val="clear" w:color="auto" w:fill="FFFFFF"/>
        </w:rPr>
      </w:pPr>
      <w:r w:rsidRPr="00C20A7A">
        <w:rPr>
          <w:rStyle w:val="None"/>
          <w:rFonts w:ascii="Times New Roman" w:hAnsi="Times New Roman" w:cs="Times New Roman"/>
          <w:color w:val="212121"/>
          <w:u w:color="212121"/>
          <w:shd w:val="clear" w:color="auto" w:fill="FFFFFF"/>
        </w:rPr>
        <w:t>Xie H, Peng L, Li M, Guo Y, Liang X, Peng K, Yang C., 2023.</w:t>
      </w:r>
      <w:r w:rsidRPr="00C20A7A">
        <w:rPr>
          <w:rStyle w:val="None"/>
          <w:rFonts w:ascii="Times New Roman" w:hAnsi="Times New Roman" w:cs="Times New Roman"/>
          <w:shd w:val="clear" w:color="auto" w:fill="FFFFFF"/>
        </w:rPr>
        <w:t xml:space="preserve">  Effects of mixed sugarcane tops and napiergrass silages on fermentative quality, nutritional value, and milk yield in wáter buffaloes. Japanese Society of Animal Science, v.94.</w:t>
      </w:r>
    </w:p>
    <w:p w:rsidR="00C20A7A" w:rsidRPr="00C20A7A" w:rsidRDefault="00C20A7A" w:rsidP="00C20A7A">
      <w:pPr>
        <w:pStyle w:val="Default"/>
        <w:numPr>
          <w:ilvl w:val="0"/>
          <w:numId w:val="3"/>
        </w:numPr>
        <w:spacing w:before="0" w:line="360" w:lineRule="auto"/>
        <w:jc w:val="both"/>
        <w:rPr>
          <w:rFonts w:ascii="Times New Roman" w:hAnsi="Times New Roman" w:cs="Times New Roman"/>
          <w:color w:val="222222"/>
          <w:shd w:val="clear" w:color="auto" w:fill="FFFFFF"/>
        </w:rPr>
      </w:pPr>
      <w:r w:rsidRPr="00C20A7A">
        <w:rPr>
          <w:rStyle w:val="None"/>
          <w:rFonts w:ascii="Times New Roman" w:hAnsi="Times New Roman" w:cs="Times New Roman"/>
          <w:color w:val="222222"/>
          <w:u w:color="222222"/>
          <w:shd w:val="clear" w:color="auto" w:fill="FFFFFF"/>
        </w:rPr>
        <w:t>Xie, H., Zeng, F., Luo, X., Li, Z., Pan, Y., Guo, Y., Peng, L., Liang, L., Li, J., Liang, Y., &amp; Yang, C. (2024). Silage Making of Napier Grass and Sugarcane Top at Different Proportions: Evolution of Natural Fermentation Characteristics, Chemical Composition, and Microbiological Profile. </w:t>
      </w:r>
      <w:r w:rsidRPr="00C20A7A">
        <w:rPr>
          <w:rStyle w:val="None"/>
          <w:rFonts w:ascii="Times New Roman" w:hAnsi="Times New Roman" w:cs="Times New Roman"/>
          <w:i/>
          <w:iCs/>
          <w:color w:val="222222"/>
          <w:u w:color="222222"/>
          <w:shd w:val="clear" w:color="auto" w:fill="FFFFFF"/>
        </w:rPr>
        <w:t>Fermentation</w:t>
      </w:r>
      <w:r w:rsidRPr="00C20A7A">
        <w:rPr>
          <w:rStyle w:val="None"/>
          <w:rFonts w:ascii="Times New Roman" w:hAnsi="Times New Roman" w:cs="Times New Roman"/>
          <w:color w:val="222222"/>
          <w:u w:color="222222"/>
          <w:shd w:val="clear" w:color="auto" w:fill="FFFFFF"/>
        </w:rPr>
        <w:t>, </w:t>
      </w:r>
      <w:r w:rsidRPr="00C20A7A">
        <w:rPr>
          <w:rStyle w:val="None"/>
          <w:rFonts w:ascii="Times New Roman" w:hAnsi="Times New Roman" w:cs="Times New Roman"/>
          <w:i/>
          <w:iCs/>
          <w:color w:val="222222"/>
          <w:u w:color="222222"/>
          <w:shd w:val="clear" w:color="auto" w:fill="FFFFFF"/>
        </w:rPr>
        <w:t>10</w:t>
      </w:r>
      <w:r w:rsidRPr="00C20A7A">
        <w:rPr>
          <w:rStyle w:val="None"/>
          <w:rFonts w:ascii="Times New Roman" w:hAnsi="Times New Roman" w:cs="Times New Roman"/>
          <w:color w:val="222222"/>
          <w:u w:color="222222"/>
          <w:shd w:val="clear" w:color="auto" w:fill="FFFFFF"/>
        </w:rPr>
        <w:t xml:space="preserve">(10), 525. </w:t>
      </w:r>
    </w:p>
    <w:p w:rsidR="00C20A7A" w:rsidRPr="00C20A7A" w:rsidRDefault="00C20A7A" w:rsidP="00C20A7A">
      <w:pPr>
        <w:pStyle w:val="Default"/>
        <w:numPr>
          <w:ilvl w:val="0"/>
          <w:numId w:val="3"/>
        </w:numPr>
        <w:spacing w:before="0" w:line="360" w:lineRule="auto"/>
        <w:jc w:val="both"/>
        <w:rPr>
          <w:rFonts w:ascii="Times New Roman" w:hAnsi="Times New Roman" w:cs="Times New Roman"/>
          <w:color w:val="222222"/>
          <w:shd w:val="clear" w:color="auto" w:fill="FFFFFF"/>
        </w:rPr>
      </w:pPr>
      <w:r w:rsidRPr="00C20A7A">
        <w:rPr>
          <w:rStyle w:val="None"/>
          <w:rFonts w:ascii="Times New Roman" w:hAnsi="Times New Roman" w:cs="Times New Roman"/>
          <w:shd w:val="clear" w:color="auto" w:fill="FFFFFF"/>
          <w:lang w:val="pt-PT"/>
        </w:rPr>
        <w:t xml:space="preserve">Zafeer, Mohd. K., Menezes, R. A., Venkatachalam, H., &amp; Bhat, K. S. (2023). </w:t>
      </w:r>
      <w:r w:rsidRPr="00C20A7A">
        <w:rPr>
          <w:rStyle w:val="None"/>
          <w:rFonts w:ascii="Times New Roman" w:hAnsi="Times New Roman" w:cs="Times New Roman"/>
          <w:shd w:val="clear" w:color="auto" w:fill="FFFFFF"/>
        </w:rPr>
        <w:t xml:space="preserve">Sugarcane bagasse-based biochar and its potential applications: a review. Emergent Materials 7(1), 133. Springer Science + Business Media. </w:t>
      </w:r>
    </w:p>
    <w:p w:rsidR="00C20A7A" w:rsidRPr="00C20A7A" w:rsidRDefault="00C20A7A" w:rsidP="00C20A7A">
      <w:pPr>
        <w:pStyle w:val="Default"/>
        <w:numPr>
          <w:ilvl w:val="0"/>
          <w:numId w:val="3"/>
        </w:numPr>
        <w:spacing w:before="0" w:line="360" w:lineRule="auto"/>
        <w:jc w:val="both"/>
        <w:rPr>
          <w:rFonts w:ascii="Times New Roman" w:hAnsi="Times New Roman" w:cs="Times New Roman"/>
          <w:color w:val="222222"/>
          <w:shd w:val="clear" w:color="auto" w:fill="FFFFFF"/>
        </w:rPr>
      </w:pPr>
      <w:r w:rsidRPr="00C20A7A">
        <w:rPr>
          <w:rFonts w:ascii="Times New Roman" w:hAnsi="Times New Roman" w:cs="Times New Roman"/>
          <w:shd w:val="clear" w:color="auto" w:fill="FFFFFF"/>
        </w:rPr>
        <w:t xml:space="preserve">Zhu, Y., Zhang, X., Yang, W., &amp; Li, J. (2023). Enhancement of Biomass Conservation and Bioethanol Production of Sweet Sorghum Silage by Constructing Synergistic Microbial Consortia. Microbiology Spectrum, 11(1). </w:t>
      </w:r>
    </w:p>
    <w:p w:rsidR="00C20A7A" w:rsidRPr="00C20A7A" w:rsidRDefault="00C20A7A" w:rsidP="00C20A7A">
      <w:pPr>
        <w:pStyle w:val="Default"/>
        <w:numPr>
          <w:ilvl w:val="0"/>
          <w:numId w:val="3"/>
        </w:numPr>
        <w:spacing w:before="0" w:line="360" w:lineRule="auto"/>
        <w:jc w:val="both"/>
        <w:rPr>
          <w:rStyle w:val="None"/>
          <w:rFonts w:ascii="Times New Roman" w:hAnsi="Times New Roman" w:cs="Times New Roman"/>
          <w:shd w:val="clear" w:color="auto" w:fill="FFFFFF"/>
        </w:rPr>
      </w:pPr>
      <w:r w:rsidRPr="00C20A7A">
        <w:rPr>
          <w:rStyle w:val="None"/>
          <w:rFonts w:ascii="Times New Roman" w:hAnsi="Times New Roman" w:cs="Times New Roman"/>
          <w:shd w:val="clear" w:color="auto" w:fill="FFFFFF"/>
          <w:lang w:val="pt-PT"/>
        </w:rPr>
        <w:t xml:space="preserve">Zorzi, L., &amp; Almeida, W. F. (2019). </w:t>
      </w:r>
      <w:r w:rsidRPr="00C20A7A">
        <w:rPr>
          <w:rStyle w:val="None"/>
          <w:rFonts w:ascii="Times New Roman" w:hAnsi="Times New Roman" w:cs="Times New Roman"/>
          <w:shd w:val="clear" w:color="auto" w:fill="FFFFFF"/>
        </w:rPr>
        <w:t xml:space="preserve">Lactobacillus plantarum LPBR01 as inoculant in sugarcane silage [Data set]. In Figshare. </w:t>
      </w:r>
      <w:r w:rsidRPr="00C20A7A">
        <w:rPr>
          <w:rStyle w:val="None"/>
          <w:rFonts w:ascii="Times New Roman" w:hAnsi="Times New Roman" w:cs="Times New Roman"/>
          <w:shd w:val="clear" w:color="auto" w:fill="FFFFFF"/>
          <w:lang w:val="pt-PT"/>
        </w:rPr>
        <w:t xml:space="preserve">Figshare (United Kingdom). </w:t>
      </w:r>
    </w:p>
    <w:sectPr w:rsidR="00C20A7A" w:rsidRPr="00C20A7A" w:rsidSect="00B36673">
      <w:headerReference w:type="even" r:id="rId18"/>
      <w:headerReference w:type="default" r:id="rId19"/>
      <w:footerReference w:type="even" r:id="rId20"/>
      <w:footerReference w:type="default" r:id="rId21"/>
      <w:headerReference w:type="first" r:id="rId22"/>
      <w:footerReference w:type="first" r:id="rId23"/>
      <w:pgSz w:w="11900" w:h="16840"/>
      <w:pgMar w:top="1134" w:right="1134" w:bottom="1134" w:left="1134" w:header="709" w:footer="85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Amitavo" w:date="2025-11-22T07:24:00Z" w:initials="A">
    <w:p w:rsidR="004E51D5" w:rsidRDefault="004E51D5">
      <w:pPr>
        <w:pStyle w:val="CommentText"/>
      </w:pPr>
      <w:r>
        <w:rPr>
          <w:rStyle w:val="CommentReference"/>
        </w:rPr>
        <w:annotationRef/>
      </w:r>
      <w:r>
        <w:t xml:space="preserve">Check it, </w:t>
      </w:r>
      <w:r w:rsidR="00953131">
        <w:t>r</w:t>
      </w:r>
      <w:r>
        <w:t xml:space="preserve">eference </w:t>
      </w:r>
      <w:r w:rsidR="00953131">
        <w:t>is showing single author</w:t>
      </w:r>
    </w:p>
  </w:comment>
  <w:comment w:id="4" w:author="Amitavo" w:date="2025-11-21T20:36:00Z" w:initials="A">
    <w:p w:rsidR="004E51D5" w:rsidRDefault="004E51D5">
      <w:pPr>
        <w:pStyle w:val="CommentText"/>
      </w:pPr>
      <w:r>
        <w:rPr>
          <w:rStyle w:val="CommentReference"/>
        </w:rPr>
        <w:annotationRef/>
      </w:r>
      <w:r>
        <w:t>Check it</w:t>
      </w:r>
    </w:p>
  </w:comment>
  <w:comment w:id="6" w:author="Amitavo" w:date="2025-11-21T20:39:00Z" w:initials="A">
    <w:p w:rsidR="004E51D5" w:rsidRDefault="004E51D5">
      <w:pPr>
        <w:pStyle w:val="CommentText"/>
      </w:pPr>
      <w:r>
        <w:rPr>
          <w:rStyle w:val="CommentReference"/>
        </w:rPr>
        <w:annotationRef/>
      </w:r>
      <w:r>
        <w:t>Check it and also check reference also</w:t>
      </w:r>
    </w:p>
  </w:comment>
  <w:comment w:id="7" w:author="Amitavo" w:date="2025-11-21T20:41:00Z" w:initials="A">
    <w:p w:rsidR="004E51D5" w:rsidRDefault="004E51D5">
      <w:pPr>
        <w:pStyle w:val="CommentText"/>
      </w:pPr>
      <w:r>
        <w:rPr>
          <w:rStyle w:val="CommentReference"/>
        </w:rPr>
        <w:annotationRef/>
      </w:r>
      <w:r>
        <w:rPr>
          <w:rStyle w:val="CommentReference"/>
        </w:rPr>
        <w:annotationRef/>
      </w:r>
      <w:r>
        <w:t>Check it and also check reference also</w:t>
      </w:r>
    </w:p>
  </w:comment>
  <w:comment w:id="9" w:author="Amitavo" w:date="2025-11-21T20:43:00Z" w:initials="A">
    <w:p w:rsidR="00931970" w:rsidRDefault="00931970">
      <w:pPr>
        <w:pStyle w:val="CommentText"/>
      </w:pPr>
      <w:r>
        <w:rPr>
          <w:rStyle w:val="CommentReference"/>
        </w:rPr>
        <w:annotationRef/>
      </w:r>
      <w:r>
        <w:rPr>
          <w:rStyle w:val="CommentReference"/>
        </w:rPr>
        <w:t>Check it</w:t>
      </w:r>
    </w:p>
  </w:comment>
  <w:comment w:id="10" w:author="Amitavo" w:date="2025-11-21T20:48:00Z" w:initials="A">
    <w:p w:rsidR="00931970" w:rsidRDefault="00931970">
      <w:pPr>
        <w:pStyle w:val="CommentText"/>
      </w:pPr>
      <w:r>
        <w:rPr>
          <w:rStyle w:val="CommentReference"/>
        </w:rPr>
        <w:annotationRef/>
      </w:r>
      <w:r>
        <w:t>Check it</w:t>
      </w:r>
    </w:p>
  </w:comment>
  <w:comment w:id="13" w:author="Amitavo" w:date="2025-11-22T07:46:00Z" w:initials="A">
    <w:p w:rsidR="0013456B" w:rsidRDefault="0013456B">
      <w:pPr>
        <w:pStyle w:val="CommentText"/>
      </w:pPr>
      <w:r>
        <w:rPr>
          <w:rStyle w:val="CommentReference"/>
        </w:rPr>
        <w:annotationRef/>
      </w:r>
      <w:r>
        <w:t>Very old, may use recent one</w:t>
      </w:r>
    </w:p>
  </w:comment>
  <w:comment w:id="16" w:author="Amitavo" w:date="2025-11-22T07:14:00Z" w:initials="A">
    <w:p w:rsidR="00953131" w:rsidRDefault="00953131">
      <w:pPr>
        <w:pStyle w:val="CommentText"/>
      </w:pPr>
      <w:r>
        <w:rPr>
          <w:rStyle w:val="CommentReference"/>
        </w:rPr>
        <w:annotationRef/>
      </w:r>
      <w:r>
        <w:t>Check it, not matched with reference</w:t>
      </w:r>
    </w:p>
  </w:comment>
  <w:comment w:id="17" w:author="Amitavo" w:date="2025-11-22T07:16:00Z" w:initials="A">
    <w:p w:rsidR="00953131" w:rsidRDefault="00953131">
      <w:pPr>
        <w:pStyle w:val="CommentText"/>
      </w:pPr>
      <w:r>
        <w:rPr>
          <w:rStyle w:val="CommentReference"/>
        </w:rPr>
        <w:annotationRef/>
      </w:r>
      <w:r>
        <w:rPr>
          <w:rStyle w:val="CommentReference"/>
        </w:rPr>
        <w:t>Correction needed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BC6" w:rsidRDefault="00B65BC6">
      <w:r>
        <w:separator/>
      </w:r>
    </w:p>
  </w:endnote>
  <w:endnote w:type="continuationSeparator" w:id="1">
    <w:p w:rsidR="00B65BC6" w:rsidRDefault="00B65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imSu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98" w:rsidRDefault="003332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98" w:rsidRDefault="00333298">
    <w:pPr>
      <w:pStyle w:val="HeaderFooter"/>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98" w:rsidRDefault="003332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BC6" w:rsidRDefault="00B65BC6">
      <w:r>
        <w:separator/>
      </w:r>
    </w:p>
  </w:footnote>
  <w:footnote w:type="continuationSeparator" w:id="1">
    <w:p w:rsidR="00B65BC6" w:rsidRDefault="00B65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98" w:rsidRDefault="00BF71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4876" o:spid="_x0000_s2050" type="#_x0000_t136" style="position:absolute;margin-left:0;margin-top:0;width:610.1pt;height:6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98" w:rsidRDefault="00BF717A">
    <w:pPr>
      <w:pStyle w:val="HeaderFooter"/>
      <w:rPr>
        <w:rFonts w:hint="eastAsia"/>
      </w:rPr>
    </w:pPr>
    <w:r>
      <w:rPr>
        <w:rFonts w:hint="eastAs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4877" o:spid="_x0000_s2051" type="#_x0000_t136" style="position:absolute;margin-left:0;margin-top:0;width:610.1pt;height:6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98" w:rsidRDefault="00BF71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04875" o:spid="_x0000_s2049" type="#_x0000_t136" style="position:absolute;margin-left:0;margin-top:0;width:610.1pt;height:6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F118F"/>
    <w:multiLevelType w:val="hybridMultilevel"/>
    <w:tmpl w:val="385A52BC"/>
    <w:numStyleLink w:val="ImportedStyle1"/>
  </w:abstractNum>
  <w:abstractNum w:abstractNumId="1">
    <w:nsid w:val="729A56FB"/>
    <w:multiLevelType w:val="hybridMultilevel"/>
    <w:tmpl w:val="385A52BC"/>
    <w:styleLink w:val="ImportedStyle1"/>
    <w:lvl w:ilvl="0" w:tplc="4B3EEC0C">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74879A">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1600" w:hanging="520"/>
      </w:pPr>
      <w:rPr>
        <w:rFonts w:hAnsi="Arial Unicode MS"/>
        <w:caps w:val="0"/>
        <w:smallCaps w:val="0"/>
        <w:strike w:val="0"/>
        <w:dstrike w:val="0"/>
        <w:outline w:val="0"/>
        <w:emboss w:val="0"/>
        <w:imprint w:val="0"/>
        <w:spacing w:val="0"/>
        <w:w w:val="100"/>
        <w:kern w:val="0"/>
        <w:position w:val="0"/>
        <w:highlight w:val="none"/>
        <w:vertAlign w:val="baseline"/>
      </w:rPr>
    </w:lvl>
    <w:lvl w:ilvl="2" w:tplc="BFDE4F0A">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232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C15C9FC8">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960" w:hanging="440"/>
      </w:pPr>
      <w:rPr>
        <w:rFonts w:hAnsi="Arial Unicode MS"/>
        <w:caps w:val="0"/>
        <w:smallCaps w:val="0"/>
        <w:strike w:val="0"/>
        <w:dstrike w:val="0"/>
        <w:outline w:val="0"/>
        <w:emboss w:val="0"/>
        <w:imprint w:val="0"/>
        <w:spacing w:val="0"/>
        <w:w w:val="100"/>
        <w:kern w:val="0"/>
        <w:position w:val="0"/>
        <w:highlight w:val="none"/>
        <w:vertAlign w:val="baseline"/>
      </w:rPr>
    </w:lvl>
    <w:lvl w:ilvl="4" w:tplc="58E026B8">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520"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E3E67952">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4480" w:hanging="460"/>
      </w:pPr>
      <w:rPr>
        <w:rFonts w:hAnsi="Arial Unicode MS"/>
        <w:caps w:val="0"/>
        <w:smallCaps w:val="0"/>
        <w:strike w:val="0"/>
        <w:dstrike w:val="0"/>
        <w:outline w:val="0"/>
        <w:emboss w:val="0"/>
        <w:imprint w:val="0"/>
        <w:spacing w:val="0"/>
        <w:w w:val="100"/>
        <w:kern w:val="0"/>
        <w:position w:val="0"/>
        <w:highlight w:val="none"/>
        <w:vertAlign w:val="baseline"/>
      </w:rPr>
    </w:lvl>
    <w:lvl w:ilvl="6" w:tplc="9D80C116">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200" w:hanging="520"/>
      </w:pPr>
      <w:rPr>
        <w:rFonts w:hAnsi="Arial Unicode MS"/>
        <w:caps w:val="0"/>
        <w:smallCaps w:val="0"/>
        <w:strike w:val="0"/>
        <w:dstrike w:val="0"/>
        <w:outline w:val="0"/>
        <w:emboss w:val="0"/>
        <w:imprint w:val="0"/>
        <w:spacing w:val="0"/>
        <w:w w:val="100"/>
        <w:kern w:val="0"/>
        <w:position w:val="0"/>
        <w:highlight w:val="none"/>
        <w:vertAlign w:val="baseline"/>
      </w:rPr>
    </w:lvl>
    <w:lvl w:ilvl="7" w:tplc="13060E54">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542B46">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s>
        <w:ind w:left="6640" w:hanging="4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4D9CEC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4F811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82ADF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1EC22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782EE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D3A14E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A619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0B865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510477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4D9CEC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04F81144">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A782ADF6">
        <w:start w:val="1"/>
        <w:numFmt w:val="lowerRoman"/>
        <w:lvlText w:val="%3."/>
        <w:lvlJc w:val="left"/>
        <w:pPr>
          <w:ind w:left="218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61EC223E">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E782EEEE">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BD3A14E0">
        <w:start w:val="1"/>
        <w:numFmt w:val="lowerRoman"/>
        <w:lvlText w:val="%6."/>
        <w:lvlJc w:val="left"/>
        <w:pPr>
          <w:ind w:left="434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4AA619CC">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30B86576">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D510477E">
        <w:start w:val="1"/>
        <w:numFmt w:val="lowerRoman"/>
        <w:lvlText w:val="%9."/>
        <w:lvlJc w:val="left"/>
        <w:pPr>
          <w:ind w:left="650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F33006"/>
    <w:rsid w:val="0001025D"/>
    <w:rsid w:val="00051C73"/>
    <w:rsid w:val="000537CD"/>
    <w:rsid w:val="0008095A"/>
    <w:rsid w:val="0009484D"/>
    <w:rsid w:val="00126F40"/>
    <w:rsid w:val="0013456B"/>
    <w:rsid w:val="0017420C"/>
    <w:rsid w:val="001D337F"/>
    <w:rsid w:val="002E38B8"/>
    <w:rsid w:val="00333298"/>
    <w:rsid w:val="004B2A17"/>
    <w:rsid w:val="004C7F37"/>
    <w:rsid w:val="004E51D5"/>
    <w:rsid w:val="005F7E83"/>
    <w:rsid w:val="00613CDB"/>
    <w:rsid w:val="00632F08"/>
    <w:rsid w:val="00650ED6"/>
    <w:rsid w:val="006E648F"/>
    <w:rsid w:val="007A37A8"/>
    <w:rsid w:val="00864590"/>
    <w:rsid w:val="0091416A"/>
    <w:rsid w:val="00931970"/>
    <w:rsid w:val="00953131"/>
    <w:rsid w:val="00974D16"/>
    <w:rsid w:val="009E55FE"/>
    <w:rsid w:val="00AB13FD"/>
    <w:rsid w:val="00AC46AA"/>
    <w:rsid w:val="00B36673"/>
    <w:rsid w:val="00B428CA"/>
    <w:rsid w:val="00B65BC6"/>
    <w:rsid w:val="00B82F2F"/>
    <w:rsid w:val="00BF717A"/>
    <w:rsid w:val="00C20A7A"/>
    <w:rsid w:val="00CD1E6C"/>
    <w:rsid w:val="00D01C88"/>
    <w:rsid w:val="00D17FF4"/>
    <w:rsid w:val="00DB3516"/>
    <w:rsid w:val="00E2207A"/>
    <w:rsid w:val="00E8388A"/>
    <w:rsid w:val="00EA30C9"/>
    <w:rsid w:val="00F33006"/>
    <w:rsid w:val="00FD37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66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6673"/>
    <w:rPr>
      <w:u w:val="single"/>
    </w:rPr>
  </w:style>
  <w:style w:type="paragraph" w:customStyle="1" w:styleId="HeaderFooter">
    <w:name w:val="Header &amp; Footer"/>
    <w:rsid w:val="00B36673"/>
    <w:pPr>
      <w:tabs>
        <w:tab w:val="right" w:pos="9020"/>
      </w:tabs>
    </w:pPr>
    <w:rPr>
      <w:rFonts w:ascii="Helvetica Neue" w:hAnsi="Helvetica Neue" w:cs="Arial Unicode MS"/>
      <w:color w:val="000000"/>
      <w:sz w:val="24"/>
      <w:szCs w:val="24"/>
    </w:rPr>
  </w:style>
  <w:style w:type="paragraph" w:customStyle="1" w:styleId="BodyA">
    <w:name w:val="Body A"/>
    <w:rsid w:val="00B36673"/>
    <w:rPr>
      <w:rFonts w:ascii="Helvetica Neue" w:hAnsi="Helvetica Neue" w:cs="Arial Unicode MS"/>
      <w:color w:val="000000"/>
      <w:sz w:val="22"/>
      <w:szCs w:val="22"/>
      <w:u w:color="000000"/>
    </w:rPr>
  </w:style>
  <w:style w:type="paragraph" w:customStyle="1" w:styleId="Default">
    <w:name w:val="Default"/>
    <w:rsid w:val="00B36673"/>
    <w:pPr>
      <w:spacing w:before="160" w:line="288" w:lineRule="auto"/>
    </w:pPr>
    <w:rPr>
      <w:rFonts w:ascii="Helvetica Neue" w:hAnsi="Helvetica Neue" w:cs="Arial Unicode MS"/>
      <w:color w:val="000000"/>
      <w:sz w:val="24"/>
      <w:szCs w:val="24"/>
      <w:u w:color="000000"/>
    </w:rPr>
  </w:style>
  <w:style w:type="character" w:customStyle="1" w:styleId="None">
    <w:name w:val="None"/>
    <w:rsid w:val="00B36673"/>
  </w:style>
  <w:style w:type="character" w:customStyle="1" w:styleId="Hyperlink0">
    <w:name w:val="Hyperlink.0"/>
    <w:basedOn w:val="None"/>
    <w:rsid w:val="00B36673"/>
    <w:rPr>
      <w:rFonts w:ascii="Times New Roman" w:eastAsia="Times New Roman" w:hAnsi="Times New Roman" w:cs="Times New Roman"/>
    </w:rPr>
  </w:style>
  <w:style w:type="character" w:customStyle="1" w:styleId="Hyperlink1">
    <w:name w:val="Hyperlink.1"/>
    <w:basedOn w:val="None"/>
    <w:rsid w:val="00B36673"/>
    <w:rPr>
      <w:u w:val="single"/>
    </w:rPr>
  </w:style>
  <w:style w:type="character" w:customStyle="1" w:styleId="Hyperlink2">
    <w:name w:val="Hyperlink.2"/>
    <w:basedOn w:val="None"/>
    <w:rsid w:val="00B36673"/>
    <w:rPr>
      <w:rFonts w:ascii="Times New Roman" w:eastAsia="Times New Roman" w:hAnsi="Times New Roman" w:cs="Times New Roman"/>
      <w:outline w:val="0"/>
      <w:color w:val="0000FF"/>
      <w:u w:val="single" w:color="0000FF"/>
    </w:rPr>
  </w:style>
  <w:style w:type="numbering" w:customStyle="1" w:styleId="ImportedStyle1">
    <w:name w:val="Imported Style 1"/>
    <w:rsid w:val="00B36673"/>
    <w:pPr>
      <w:numPr>
        <w:numId w:val="1"/>
      </w:numPr>
    </w:pPr>
  </w:style>
  <w:style w:type="character" w:customStyle="1" w:styleId="Hyperlink3">
    <w:name w:val="Hyperlink.3"/>
    <w:basedOn w:val="None"/>
    <w:rsid w:val="00B36673"/>
    <w:rPr>
      <w:outline w:val="0"/>
      <w:color w:val="0000FF"/>
      <w:u w:val="single" w:color="0000FF"/>
    </w:rPr>
  </w:style>
  <w:style w:type="character" w:customStyle="1" w:styleId="Hyperlink4">
    <w:name w:val="Hyperlink.4"/>
    <w:basedOn w:val="Hyperlink"/>
    <w:rsid w:val="00B36673"/>
    <w:rPr>
      <w:outline w:val="0"/>
      <w:color w:val="0000FF"/>
      <w:u w:val="single" w:color="0000FF"/>
    </w:rPr>
  </w:style>
  <w:style w:type="paragraph" w:customStyle="1" w:styleId="Body">
    <w:name w:val="Body"/>
    <w:rsid w:val="00B36673"/>
    <w:rPr>
      <w:rFonts w:cs="Arial Unicode MS"/>
      <w:color w:val="000000"/>
      <w:sz w:val="24"/>
      <w:szCs w:val="24"/>
      <w:u w:color="000000"/>
    </w:rPr>
  </w:style>
  <w:style w:type="character" w:customStyle="1" w:styleId="Hyperlink5">
    <w:name w:val="Hyperlink.5"/>
    <w:basedOn w:val="Hyperlink4"/>
    <w:rsid w:val="00B36673"/>
    <w:rPr>
      <w:outline w:val="0"/>
      <w:color w:val="FFFFFF" w:themeColor="background1"/>
      <w:u w:val="single" w:color="0000FF"/>
    </w:rPr>
  </w:style>
  <w:style w:type="character" w:customStyle="1" w:styleId="UnresolvedMention">
    <w:name w:val="Unresolved Mention"/>
    <w:basedOn w:val="DefaultParagraphFont"/>
    <w:uiPriority w:val="99"/>
    <w:semiHidden/>
    <w:unhideWhenUsed/>
    <w:rsid w:val="00B428CA"/>
    <w:rPr>
      <w:color w:val="605E5C"/>
      <w:shd w:val="clear" w:color="auto" w:fill="E1DFDD"/>
    </w:rPr>
  </w:style>
  <w:style w:type="paragraph" w:styleId="Header">
    <w:name w:val="header"/>
    <w:basedOn w:val="Normal"/>
    <w:link w:val="HeaderChar"/>
    <w:uiPriority w:val="99"/>
    <w:unhideWhenUsed/>
    <w:rsid w:val="006E648F"/>
    <w:pPr>
      <w:tabs>
        <w:tab w:val="center" w:pos="4680"/>
        <w:tab w:val="right" w:pos="9360"/>
      </w:tabs>
    </w:pPr>
  </w:style>
  <w:style w:type="character" w:customStyle="1" w:styleId="HeaderChar">
    <w:name w:val="Header Char"/>
    <w:basedOn w:val="DefaultParagraphFont"/>
    <w:link w:val="Header"/>
    <w:uiPriority w:val="99"/>
    <w:rsid w:val="006E648F"/>
    <w:rPr>
      <w:sz w:val="24"/>
      <w:szCs w:val="24"/>
    </w:rPr>
  </w:style>
  <w:style w:type="paragraph" w:styleId="Footer">
    <w:name w:val="footer"/>
    <w:basedOn w:val="Normal"/>
    <w:link w:val="FooterChar"/>
    <w:uiPriority w:val="99"/>
    <w:unhideWhenUsed/>
    <w:rsid w:val="006E648F"/>
    <w:pPr>
      <w:tabs>
        <w:tab w:val="center" w:pos="4680"/>
        <w:tab w:val="right" w:pos="9360"/>
      </w:tabs>
    </w:pPr>
  </w:style>
  <w:style w:type="character" w:customStyle="1" w:styleId="FooterChar">
    <w:name w:val="Footer Char"/>
    <w:basedOn w:val="DefaultParagraphFont"/>
    <w:link w:val="Footer"/>
    <w:uiPriority w:val="99"/>
    <w:rsid w:val="006E648F"/>
    <w:rPr>
      <w:sz w:val="24"/>
      <w:szCs w:val="24"/>
    </w:rPr>
  </w:style>
  <w:style w:type="character" w:styleId="CommentReference">
    <w:name w:val="annotation reference"/>
    <w:basedOn w:val="DefaultParagraphFont"/>
    <w:uiPriority w:val="99"/>
    <w:semiHidden/>
    <w:unhideWhenUsed/>
    <w:rsid w:val="00333298"/>
    <w:rPr>
      <w:sz w:val="16"/>
      <w:szCs w:val="16"/>
    </w:rPr>
  </w:style>
  <w:style w:type="paragraph" w:styleId="CommentText">
    <w:name w:val="annotation text"/>
    <w:basedOn w:val="Normal"/>
    <w:link w:val="CommentTextChar"/>
    <w:uiPriority w:val="99"/>
    <w:semiHidden/>
    <w:unhideWhenUsed/>
    <w:rsid w:val="00333298"/>
    <w:rPr>
      <w:sz w:val="20"/>
      <w:szCs w:val="20"/>
    </w:rPr>
  </w:style>
  <w:style w:type="character" w:customStyle="1" w:styleId="CommentTextChar">
    <w:name w:val="Comment Text Char"/>
    <w:basedOn w:val="DefaultParagraphFont"/>
    <w:link w:val="CommentText"/>
    <w:uiPriority w:val="99"/>
    <w:semiHidden/>
    <w:rsid w:val="00333298"/>
  </w:style>
  <w:style w:type="paragraph" w:styleId="CommentSubject">
    <w:name w:val="annotation subject"/>
    <w:basedOn w:val="CommentText"/>
    <w:next w:val="CommentText"/>
    <w:link w:val="CommentSubjectChar"/>
    <w:uiPriority w:val="99"/>
    <w:semiHidden/>
    <w:unhideWhenUsed/>
    <w:rsid w:val="00333298"/>
    <w:rPr>
      <w:b/>
      <w:bCs/>
    </w:rPr>
  </w:style>
  <w:style w:type="character" w:customStyle="1" w:styleId="CommentSubjectChar">
    <w:name w:val="Comment Subject Char"/>
    <w:basedOn w:val="CommentTextChar"/>
    <w:link w:val="CommentSubject"/>
    <w:uiPriority w:val="99"/>
    <w:semiHidden/>
    <w:rsid w:val="00333298"/>
    <w:rPr>
      <w:b/>
      <w:bCs/>
    </w:rPr>
  </w:style>
  <w:style w:type="paragraph" w:styleId="BalloonText">
    <w:name w:val="Balloon Text"/>
    <w:basedOn w:val="Normal"/>
    <w:link w:val="BalloonTextChar"/>
    <w:uiPriority w:val="99"/>
    <w:semiHidden/>
    <w:unhideWhenUsed/>
    <w:rsid w:val="00333298"/>
    <w:rPr>
      <w:rFonts w:ascii="Tahoma" w:hAnsi="Tahoma" w:cs="Tahoma"/>
      <w:sz w:val="16"/>
      <w:szCs w:val="16"/>
    </w:rPr>
  </w:style>
  <w:style w:type="character" w:customStyle="1" w:styleId="BalloonTextChar">
    <w:name w:val="Balloon Text Char"/>
    <w:basedOn w:val="DefaultParagraphFont"/>
    <w:link w:val="BalloonText"/>
    <w:uiPriority w:val="99"/>
    <w:semiHidden/>
    <w:rsid w:val="003332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3625eca33e5fb376&amp;rlz=1C5CHFA_enIN1126IN1126&amp;cs=0&amp;sxsrf=AE3TifO2K4w_3O1pJPs2YffRWxru1EWNZg:1756222308025&amp;q=urea+treatment&amp;sa=X&amp;ved=2ahUKEwj-np725aiPAxXRS3ADHe6FHMcQxccNegQIAxAB&amp;mstk=AUtExfD4nUpeO8Tq6B3DFvyj_r15qS5jQLuKKiEH0kPhLWEJQD5VRqd8uX66OcCeYi1TyU4-ATld4GAgXxWd_7ylKCJ7ODXNGuDcsuz3G89aRy6-0h4WGuS9qVCZc0OKhNGflozdFDB6lVVd2QHOV9SBW8AcJwUjbqtVVmYWRhc4BFSZQgxkvSyWg45qmFTxQhu9WoxClnIptXScsZPQdFfQs7jV8uh1Zerb-4HwaDK0LpYkVK5mt_tAVKdN4jWVvbU-pBXAe9dRQwgjatkFxDfvYV__0JOuQtYvrbhoEy9AStQ1nQ&amp;csui=3" TargetMode="External"/><Relationship Id="rId13" Type="http://schemas.openxmlformats.org/officeDocument/2006/relationships/hyperlink" Target="https://www.sciencedirect.com/topics/agricultural-and-biological-sciences/clostridiu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www.sciencedirect.com/topics/agricultural-and-biological-sciences/cellulase" TargetMode="External"/><Relationship Id="rId17" Type="http://schemas.openxmlformats.org/officeDocument/2006/relationships/hyperlink" Target="https://krishikosh.egranth.ac.in/browse/author?startsWith=Shinde,%20P.%20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ellait.com/dietary-ddgs-and-ammonia-and-hydrogen-sulfide-e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agricultural-and-biological-sciences/digestibilit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llait.com/reducing-nitrogen-contamination-by-feeding-protected-protein/" TargetMode="External"/><Relationship Id="rId23" Type="http://schemas.openxmlformats.org/officeDocument/2006/relationships/footer" Target="footer3.xml"/><Relationship Id="rId10" Type="http://schemas.openxmlformats.org/officeDocument/2006/relationships/hyperlink" Target="https://www.sciencedirect.com/topics/agricultural-and-biological-sciences/nutritive-valu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ogle.com/search?sca_esv=3625eca33e5fb376&amp;rlz=1C5CHFA_enIN1126IN1126&amp;cs=0&amp;sxsrf=AE3TifO2K4w_3O1pJPs2YffRWxru1EWNZg:1756222308025&amp;q=urea&amp;sa=X&amp;ved=2ahUKEwj-np725aiPAxXRS3ADHe6FHMcQxccNegQICRAB&amp;mstk=AUtExfD4nUpeO8Tq6B3DFvyj_r15qS5jQLuKKiEH0kPhLWEJQD5VRqd8uX66OcCeYi1TyU4-ATld4GAgXxWd_7ylKCJ7ODXNGuDcsuz3G89aRy6-0h4WGuS9qVCZc0OKhNGflozdFDB6lVVd2QHOV9SBW8AcJwUjbqtVVmYWRhc4BFSZQgxkvSyWg45qmFTxQhu9WoxClnIptXScsZPQdFfQs7jV8uh1Zerb-4HwaDK0LpYkVK5mt_tAVKdN4jWVvbU-pBXAe9dRQwgjatkFxDfvYV__0JOuQtYvrbhoEy9AStQ1nQ&amp;csui=3" TargetMode="External"/><Relationship Id="rId14" Type="http://schemas.openxmlformats.org/officeDocument/2006/relationships/hyperlink" Target="https://dellait.com/urea-improves-fiber-digestion-and-reduces-feed-costs-in-dairy-heifers/" TargetMode="External"/><Relationship Id="rId22"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15</Pages>
  <Words>6629</Words>
  <Characters>37791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Amitavo</cp:lastModifiedBy>
  <cp:revision>9</cp:revision>
  <dcterms:created xsi:type="dcterms:W3CDTF">2025-11-19T08:55:00Z</dcterms:created>
  <dcterms:modified xsi:type="dcterms:W3CDTF">2025-11-22T02:16:00Z</dcterms:modified>
</cp:coreProperties>
</file>