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BFC64" w14:textId="6B0339CA" w:rsidR="00491B1B" w:rsidRPr="00E253BB" w:rsidRDefault="00D11B81" w:rsidP="00E253BB">
      <w:pPr>
        <w:tabs>
          <w:tab w:val="left" w:pos="7920"/>
        </w:tabs>
        <w:spacing w:line="360" w:lineRule="auto"/>
        <w:jc w:val="both"/>
        <w:rPr>
          <w:rFonts w:ascii="Times New Roman" w:eastAsia="Calibri" w:hAnsi="Times New Roman" w:cs="Times New Roman"/>
          <w:b/>
          <w:bCs/>
          <w:sz w:val="24"/>
          <w:szCs w:val="24"/>
        </w:rPr>
      </w:pPr>
      <w:r w:rsidRPr="00D11B81">
        <w:rPr>
          <w:rFonts w:ascii="Times New Roman" w:eastAsia="Calibri" w:hAnsi="Times New Roman" w:cs="Times New Roman"/>
          <w:b/>
          <w:bCs/>
          <w:sz w:val="24"/>
          <w:szCs w:val="24"/>
        </w:rPr>
        <w:t>An Annotated Checklist of Shrimp Diversity of Machilipatnam Coast, Andhra Pradesh</w:t>
      </w:r>
    </w:p>
    <w:p w14:paraId="7DB27C25" w14:textId="1DDA1247" w:rsidR="005F3441" w:rsidRPr="00DE45A9" w:rsidRDefault="005F3441" w:rsidP="00D11B81">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sidRPr="00DE45A9">
        <w:rPr>
          <w:rFonts w:ascii="Times New Roman" w:eastAsia="Times New Roman" w:hAnsi="Times New Roman" w:cs="Times New Roman"/>
          <w:b/>
          <w:bCs/>
          <w:sz w:val="24"/>
          <w:szCs w:val="24"/>
          <w:lang w:eastAsia="en-IN"/>
        </w:rPr>
        <w:t>ABSTRACT</w:t>
      </w:r>
    </w:p>
    <w:p w14:paraId="435198FE" w14:textId="77777777" w:rsidR="005F3441" w:rsidRPr="005F3441" w:rsidRDefault="005F3441" w:rsidP="005F3441">
      <w:pPr>
        <w:spacing w:before="100" w:beforeAutospacing="1" w:after="100" w:afterAutospacing="1" w:line="360" w:lineRule="auto"/>
        <w:jc w:val="both"/>
        <w:rPr>
          <w:rFonts w:ascii="Times New Roman" w:eastAsia="Times New Roman" w:hAnsi="Times New Roman" w:cs="Times New Roman"/>
          <w:color w:val="FF0000"/>
          <w:sz w:val="24"/>
          <w:szCs w:val="24"/>
          <w:lang w:eastAsia="en-IN"/>
        </w:rPr>
      </w:pPr>
      <w:r w:rsidRPr="005F3441">
        <w:rPr>
          <w:rFonts w:ascii="Times New Roman" w:eastAsia="Times New Roman" w:hAnsi="Times New Roman" w:cs="Times New Roman"/>
          <w:sz w:val="24"/>
          <w:szCs w:val="24"/>
          <w:lang w:eastAsia="en-IN"/>
        </w:rPr>
        <w:t>Machilipatnam, a coastal town in Andhra Pradesh, has a minor fishing harbour and serves as a significant hub for the fisheries sector in Andhra Pradesh</w:t>
      </w:r>
      <w:r w:rsidRPr="005F3441">
        <w:rPr>
          <w:rFonts w:ascii="Times New Roman" w:eastAsia="Times New Roman" w:hAnsi="Times New Roman" w:cs="Times New Roman"/>
          <w:color w:val="001D35"/>
          <w:sz w:val="24"/>
          <w:szCs w:val="24"/>
          <w:shd w:val="clear" w:color="auto" w:fill="FFFFFF"/>
          <w:lang w:eastAsia="en-IN"/>
        </w:rPr>
        <w:t xml:space="preserve">. </w:t>
      </w:r>
      <w:r w:rsidRPr="005F3441">
        <w:rPr>
          <w:rFonts w:ascii="Times New Roman" w:eastAsia="Times New Roman" w:hAnsi="Times New Roman" w:cs="Times New Roman"/>
          <w:sz w:val="24"/>
          <w:szCs w:val="24"/>
          <w:lang w:eastAsia="en-IN"/>
        </w:rPr>
        <w:t xml:space="preserve">An intensive survey was conducted to assess the diversity and distribution of shrimp species along Machilipatnam coast. Three stations, namely, </w:t>
      </w:r>
      <w:proofErr w:type="spellStart"/>
      <w:r w:rsidRPr="005F3441">
        <w:rPr>
          <w:rFonts w:ascii="Times New Roman" w:eastAsia="Times New Roman" w:hAnsi="Times New Roman" w:cs="Times New Roman"/>
          <w:sz w:val="24"/>
          <w:szCs w:val="24"/>
          <w:lang w:eastAsia="en-IN"/>
        </w:rPr>
        <w:t>Gilakaladindi</w:t>
      </w:r>
      <w:proofErr w:type="spellEnd"/>
      <w:r w:rsidRPr="005F3441">
        <w:rPr>
          <w:rFonts w:ascii="Times New Roman" w:eastAsia="Times New Roman" w:hAnsi="Times New Roman" w:cs="Times New Roman"/>
          <w:sz w:val="24"/>
          <w:szCs w:val="24"/>
          <w:lang w:eastAsia="en-IN"/>
        </w:rPr>
        <w:t xml:space="preserve"> (Fishing Harbour), </w:t>
      </w:r>
      <w:proofErr w:type="spellStart"/>
      <w:r w:rsidRPr="005F3441">
        <w:rPr>
          <w:rFonts w:ascii="Times New Roman" w:eastAsia="Times New Roman" w:hAnsi="Times New Roman" w:cs="Times New Roman"/>
          <w:sz w:val="24"/>
          <w:szCs w:val="24"/>
          <w:lang w:eastAsia="en-IN"/>
        </w:rPr>
        <w:t>Manginapudi</w:t>
      </w:r>
      <w:proofErr w:type="spellEnd"/>
      <w:r w:rsidRPr="005F3441">
        <w:rPr>
          <w:rFonts w:ascii="Times New Roman" w:eastAsia="Times New Roman" w:hAnsi="Times New Roman" w:cs="Times New Roman"/>
          <w:sz w:val="24"/>
          <w:szCs w:val="24"/>
          <w:lang w:eastAsia="en-IN"/>
        </w:rPr>
        <w:t xml:space="preserve">, and </w:t>
      </w:r>
      <w:proofErr w:type="spellStart"/>
      <w:r w:rsidRPr="005F3441">
        <w:rPr>
          <w:rFonts w:ascii="Times New Roman" w:eastAsia="Times New Roman" w:hAnsi="Times New Roman" w:cs="Times New Roman"/>
          <w:sz w:val="24"/>
          <w:szCs w:val="24"/>
          <w:lang w:eastAsia="en-IN"/>
        </w:rPr>
        <w:t>Tallapalem</w:t>
      </w:r>
      <w:proofErr w:type="spellEnd"/>
      <w:r w:rsidRPr="005F3441">
        <w:rPr>
          <w:rFonts w:ascii="Times New Roman" w:eastAsia="Times New Roman" w:hAnsi="Times New Roman" w:cs="Times New Roman"/>
          <w:sz w:val="24"/>
          <w:szCs w:val="24"/>
          <w:lang w:eastAsia="en-IN"/>
        </w:rPr>
        <w:t xml:space="preserve"> were selected along the stretch and samples were collected from September 2024 to August 2025. A total of 26 shrimp species including 21 penaeid species and 5 non-penaeid species were documented in the present study. Among the three selected stations, </w:t>
      </w:r>
      <w:proofErr w:type="spellStart"/>
      <w:r w:rsidRPr="005F3441">
        <w:rPr>
          <w:rFonts w:ascii="Times New Roman" w:eastAsia="Times New Roman" w:hAnsi="Times New Roman" w:cs="Times New Roman"/>
          <w:sz w:val="24"/>
          <w:szCs w:val="24"/>
          <w:lang w:eastAsia="en-IN"/>
        </w:rPr>
        <w:t>Gilakaladindi</w:t>
      </w:r>
      <w:proofErr w:type="spellEnd"/>
      <w:r w:rsidRPr="005F3441">
        <w:rPr>
          <w:rFonts w:ascii="Times New Roman" w:eastAsia="Times New Roman" w:hAnsi="Times New Roman" w:cs="Times New Roman"/>
          <w:sz w:val="24"/>
          <w:szCs w:val="24"/>
          <w:lang w:eastAsia="en-IN"/>
        </w:rPr>
        <w:t xml:space="preserve"> exhibited the highest species diversity with 26 species, followed by </w:t>
      </w:r>
      <w:proofErr w:type="spellStart"/>
      <w:r w:rsidRPr="005F3441">
        <w:rPr>
          <w:rFonts w:ascii="Times New Roman" w:eastAsia="Times New Roman" w:hAnsi="Times New Roman" w:cs="Times New Roman"/>
          <w:sz w:val="24"/>
          <w:szCs w:val="24"/>
          <w:lang w:eastAsia="en-IN"/>
        </w:rPr>
        <w:t>Manginapudi</w:t>
      </w:r>
      <w:proofErr w:type="spellEnd"/>
      <w:r w:rsidRPr="005F3441">
        <w:rPr>
          <w:rFonts w:ascii="Times New Roman" w:eastAsia="Times New Roman" w:hAnsi="Times New Roman" w:cs="Times New Roman"/>
          <w:sz w:val="24"/>
          <w:szCs w:val="24"/>
          <w:lang w:eastAsia="en-IN"/>
        </w:rPr>
        <w:t xml:space="preserve"> with 25 species and </w:t>
      </w:r>
      <w:proofErr w:type="spellStart"/>
      <w:r w:rsidRPr="005F3441">
        <w:rPr>
          <w:rFonts w:ascii="Times New Roman" w:eastAsia="Times New Roman" w:hAnsi="Times New Roman" w:cs="Times New Roman"/>
          <w:sz w:val="24"/>
          <w:szCs w:val="24"/>
          <w:lang w:eastAsia="en-IN"/>
        </w:rPr>
        <w:t>Tallapalem</w:t>
      </w:r>
      <w:proofErr w:type="spellEnd"/>
      <w:r w:rsidRPr="005F3441">
        <w:rPr>
          <w:rFonts w:ascii="Times New Roman" w:eastAsia="Times New Roman" w:hAnsi="Times New Roman" w:cs="Times New Roman"/>
          <w:sz w:val="24"/>
          <w:szCs w:val="24"/>
          <w:lang w:eastAsia="en-IN"/>
        </w:rPr>
        <w:t xml:space="preserve"> with 24 species. The taxonomically validated checklist of shrimp species distributed along the Machilipatnam coast serves as a baseline information for future biodiversity assessments, ecological research, and fisheries management.</w:t>
      </w:r>
    </w:p>
    <w:p w14:paraId="2C67245D" w14:textId="77777777" w:rsidR="005F3441" w:rsidRPr="005F3441" w:rsidRDefault="005F3441" w:rsidP="005F3441">
      <w:pPr>
        <w:spacing w:before="100" w:beforeAutospacing="1" w:after="100" w:afterAutospacing="1" w:line="360" w:lineRule="auto"/>
        <w:jc w:val="both"/>
        <w:rPr>
          <w:rFonts w:ascii="Times New Roman" w:eastAsia="Times New Roman" w:hAnsi="Times New Roman" w:cs="Times New Roman"/>
          <w:color w:val="FF0000"/>
          <w:sz w:val="24"/>
          <w:szCs w:val="24"/>
          <w:lang w:eastAsia="en-IN"/>
        </w:rPr>
      </w:pPr>
      <w:r w:rsidRPr="00367DDA">
        <w:rPr>
          <w:rFonts w:ascii="Times New Roman" w:eastAsia="Times New Roman" w:hAnsi="Times New Roman" w:cs="Times New Roman"/>
          <w:b/>
          <w:bCs/>
          <w:sz w:val="24"/>
          <w:szCs w:val="24"/>
          <w:lang w:eastAsia="en-IN"/>
        </w:rPr>
        <w:t>Keywords</w:t>
      </w:r>
      <w:r w:rsidRPr="005F3441">
        <w:rPr>
          <w:rFonts w:ascii="Times New Roman" w:eastAsia="Times New Roman" w:hAnsi="Times New Roman" w:cs="Times New Roman"/>
          <w:sz w:val="24"/>
          <w:szCs w:val="24"/>
          <w:lang w:eastAsia="en-IN"/>
        </w:rPr>
        <w:t>: Shrimp diversity, Machilipatnam coast, Andhra Pradesh</w:t>
      </w:r>
      <w:r w:rsidRPr="005F3441">
        <w:rPr>
          <w:rFonts w:ascii="Times New Roman" w:eastAsia="Times New Roman" w:hAnsi="Times New Roman" w:cs="Times New Roman"/>
          <w:color w:val="FF0000"/>
          <w:sz w:val="24"/>
          <w:szCs w:val="24"/>
          <w:lang w:eastAsia="en-IN"/>
        </w:rPr>
        <w:t>.</w:t>
      </w:r>
    </w:p>
    <w:p w14:paraId="155AC4CB" w14:textId="77777777" w:rsidR="00B24B8C" w:rsidRDefault="00B24B8C" w:rsidP="00DE45A9">
      <w:pPr>
        <w:spacing w:before="120" w:after="0" w:line="360" w:lineRule="auto"/>
        <w:jc w:val="both"/>
        <w:outlineLvl w:val="2"/>
        <w:rPr>
          <w:rFonts w:ascii="Times New Roman" w:eastAsia="Times New Roman" w:hAnsi="Times New Roman" w:cs="Times New Roman"/>
          <w:b/>
          <w:bCs/>
          <w:sz w:val="24"/>
          <w:szCs w:val="24"/>
          <w:lang w:eastAsia="en-IN"/>
        </w:rPr>
      </w:pPr>
    </w:p>
    <w:p w14:paraId="0BEAC055" w14:textId="15B6800A" w:rsidR="005F3441" w:rsidRPr="00DE45A9" w:rsidRDefault="005F3441" w:rsidP="00DE45A9">
      <w:pPr>
        <w:spacing w:before="120" w:after="0" w:line="360" w:lineRule="auto"/>
        <w:jc w:val="both"/>
        <w:outlineLvl w:val="2"/>
        <w:rPr>
          <w:rFonts w:ascii="Times New Roman" w:eastAsia="Times New Roman" w:hAnsi="Times New Roman" w:cs="Times New Roman"/>
          <w:b/>
          <w:bCs/>
          <w:sz w:val="24"/>
          <w:szCs w:val="24"/>
          <w:lang w:eastAsia="en-IN"/>
        </w:rPr>
      </w:pPr>
      <w:r w:rsidRPr="00DE45A9">
        <w:rPr>
          <w:rFonts w:ascii="Times New Roman" w:eastAsia="Times New Roman" w:hAnsi="Times New Roman" w:cs="Times New Roman"/>
          <w:b/>
          <w:bCs/>
          <w:sz w:val="24"/>
          <w:szCs w:val="24"/>
          <w:lang w:eastAsia="en-IN"/>
        </w:rPr>
        <w:t>INTRODUCTION</w:t>
      </w:r>
    </w:p>
    <w:p w14:paraId="47E1275D" w14:textId="77777777" w:rsidR="005F3441" w:rsidRPr="00935658" w:rsidRDefault="005F3441" w:rsidP="00DE45A9">
      <w:pPr>
        <w:spacing w:after="0" w:line="360" w:lineRule="auto"/>
        <w:ind w:firstLine="720"/>
        <w:jc w:val="both"/>
        <w:rPr>
          <w:rFonts w:ascii="Times New Roman" w:eastAsia="ACaslonPro" w:hAnsi="Times New Roman" w:cs="Times New Roman"/>
          <w:sz w:val="24"/>
          <w:szCs w:val="24"/>
          <w:lang w:val="en-US" w:eastAsia="zh-CN"/>
        </w:rPr>
      </w:pPr>
      <w:r w:rsidRPr="005F3441">
        <w:rPr>
          <w:rFonts w:ascii="Times New Roman" w:eastAsia="Times New Roman" w:hAnsi="Times New Roman" w:cs="Times New Roman"/>
          <w:sz w:val="24"/>
          <w:szCs w:val="24"/>
          <w:lang w:eastAsia="en-IN"/>
        </w:rPr>
        <w:t xml:space="preserve">India has a wide extensive Exclusive Economic Zone (EEZ) of 2.02 million square kilometres and a coastline of 8,129 km, with an estimated marine fishery potential of 5.31 million tonnes per annum </w:t>
      </w:r>
      <w:r w:rsidRPr="00935658">
        <w:rPr>
          <w:rFonts w:ascii="Times New Roman" w:eastAsia="Times New Roman" w:hAnsi="Times New Roman" w:cs="Times New Roman"/>
          <w:sz w:val="24"/>
          <w:szCs w:val="24"/>
          <w:lang w:eastAsia="en-IN"/>
        </w:rPr>
        <w:t>(CMFRI, 2020).</w:t>
      </w:r>
      <w:r w:rsidRPr="005F3441">
        <w:rPr>
          <w:rFonts w:ascii="Times New Roman" w:eastAsia="Times New Roman" w:hAnsi="Times New Roman" w:cs="Times New Roman"/>
          <w:sz w:val="24"/>
          <w:szCs w:val="24"/>
          <w:lang w:eastAsia="en-IN"/>
        </w:rPr>
        <w:t xml:space="preserve"> </w:t>
      </w:r>
      <w:r w:rsidRPr="005F3441">
        <w:rPr>
          <w:rFonts w:ascii="Times New Roman" w:eastAsia="Times New Roman" w:hAnsi="Times New Roman" w:cs="Times New Roman"/>
          <w:color w:val="000000"/>
          <w:sz w:val="24"/>
          <w:szCs w:val="24"/>
          <w:lang w:val="en-US" w:eastAsia="en-IN"/>
        </w:rPr>
        <w:t>The vast coastline of India is shared by nine maritime states, two union territories (UTs) and two island territories</w:t>
      </w:r>
      <w:r w:rsidRPr="00935658">
        <w:rPr>
          <w:rFonts w:ascii="Times New Roman" w:eastAsia="Times New Roman" w:hAnsi="Times New Roman" w:cs="Times New Roman"/>
          <w:sz w:val="24"/>
          <w:szCs w:val="24"/>
          <w:lang w:val="en-US" w:eastAsia="en-IN"/>
        </w:rPr>
        <w:t xml:space="preserve">. </w:t>
      </w:r>
      <w:r w:rsidRPr="00935658">
        <w:rPr>
          <w:rFonts w:ascii="Times New Roman" w:eastAsia="Times New Roman" w:hAnsi="Times New Roman" w:cs="Times New Roman"/>
          <w:sz w:val="24"/>
          <w:szCs w:val="24"/>
          <w:lang w:eastAsia="en-IN"/>
        </w:rPr>
        <w:t xml:space="preserve">Dominating the global fisheries landscape, India accounts for nearly 8% of the world’s fish catch, establishing itself as the second-largest producer worldwide </w:t>
      </w:r>
      <w:r w:rsidRPr="00935658">
        <w:rPr>
          <w:rFonts w:ascii="Times New Roman" w:eastAsia="Times New Roman" w:hAnsi="Times New Roman" w:cs="Times New Roman"/>
          <w:sz w:val="24"/>
          <w:szCs w:val="24"/>
          <w:shd w:val="clear" w:color="auto" w:fill="FFFFFF"/>
          <w:lang w:eastAsia="en-IN"/>
        </w:rPr>
        <w:t>(CMFRI, 2024)</w:t>
      </w:r>
      <w:r w:rsidRPr="00935658">
        <w:rPr>
          <w:rFonts w:ascii="Times New Roman" w:eastAsia="Times New Roman" w:hAnsi="Times New Roman" w:cs="Times New Roman"/>
          <w:sz w:val="24"/>
          <w:szCs w:val="24"/>
          <w:lang w:eastAsia="en-IN"/>
        </w:rPr>
        <w:t>.</w:t>
      </w:r>
      <w:r w:rsidRPr="005F3441">
        <w:rPr>
          <w:rFonts w:ascii="Times New Roman" w:eastAsia="Times New Roman" w:hAnsi="Times New Roman" w:cs="Times New Roman"/>
          <w:color w:val="FF0000"/>
          <w:sz w:val="24"/>
          <w:szCs w:val="24"/>
          <w:lang w:eastAsia="en-IN"/>
        </w:rPr>
        <w:t xml:space="preserve"> </w:t>
      </w:r>
      <w:r w:rsidRPr="00935658">
        <w:rPr>
          <w:rFonts w:ascii="Times New Roman" w:eastAsia="ACaslonPro" w:hAnsi="Times New Roman" w:cs="Times New Roman"/>
          <w:sz w:val="24"/>
          <w:szCs w:val="24"/>
          <w:lang w:val="en-US" w:eastAsia="zh-CN"/>
        </w:rPr>
        <w:t>T</w:t>
      </w:r>
      <w:r w:rsidRPr="005F3441">
        <w:rPr>
          <w:rFonts w:ascii="Times New Roman" w:eastAsia="ACaslonPro" w:hAnsi="Times New Roman" w:cs="Times New Roman"/>
          <w:color w:val="000000"/>
          <w:sz w:val="24"/>
          <w:szCs w:val="24"/>
          <w:lang w:val="en-US" w:eastAsia="zh-CN"/>
        </w:rPr>
        <w:t xml:space="preserve">he state </w:t>
      </w:r>
      <w:r w:rsidRPr="005F3441">
        <w:rPr>
          <w:rFonts w:ascii="Times New Roman" w:eastAsia="Times New Roman" w:hAnsi="Times New Roman" w:cs="Times New Roman"/>
          <w:sz w:val="24"/>
          <w:szCs w:val="24"/>
          <w:lang w:val="en-US" w:eastAsia="en-IN"/>
        </w:rPr>
        <w:t xml:space="preserve">is </w:t>
      </w:r>
      <w:r w:rsidRPr="005F3441">
        <w:rPr>
          <w:rFonts w:ascii="Times New Roman" w:eastAsia="ACaslonPro" w:hAnsi="Times New Roman" w:cs="Times New Roman"/>
          <w:sz w:val="24"/>
          <w:szCs w:val="24"/>
          <w:lang w:val="en-US" w:eastAsia="zh-CN"/>
        </w:rPr>
        <w:t>end</w:t>
      </w:r>
      <w:r w:rsidRPr="005F3441">
        <w:rPr>
          <w:rFonts w:ascii="Times New Roman" w:eastAsia="ACaslonPro" w:hAnsi="Times New Roman" w:cs="Times New Roman"/>
          <w:color w:val="000000"/>
          <w:sz w:val="24"/>
          <w:szCs w:val="24"/>
          <w:lang w:val="en-US" w:eastAsia="zh-CN"/>
        </w:rPr>
        <w:t xml:space="preserve">owed with a vast coastline of 974 km spread across nine coastal districts. It is scattered with 353 fish landing stations including 4 major harbors: Visakhapatnam, Kakinada, Machilipatnam, and </w:t>
      </w:r>
      <w:proofErr w:type="spellStart"/>
      <w:r w:rsidRPr="005F3441">
        <w:rPr>
          <w:rFonts w:ascii="Times New Roman" w:eastAsia="ACaslonPro" w:hAnsi="Times New Roman" w:cs="Times New Roman"/>
          <w:color w:val="000000"/>
          <w:sz w:val="24"/>
          <w:szCs w:val="24"/>
          <w:lang w:val="en-US" w:eastAsia="zh-CN"/>
        </w:rPr>
        <w:t>Nizampatnam</w:t>
      </w:r>
      <w:proofErr w:type="spellEnd"/>
      <w:r w:rsidRPr="005F3441">
        <w:rPr>
          <w:rFonts w:ascii="Times New Roman" w:eastAsia="ACaslonPro" w:hAnsi="Times New Roman" w:cs="Times New Roman"/>
          <w:color w:val="000000"/>
          <w:sz w:val="24"/>
          <w:szCs w:val="24"/>
          <w:lang w:val="en-US" w:eastAsia="zh-CN"/>
        </w:rPr>
        <w:t xml:space="preserve"> (</w:t>
      </w:r>
      <w:r w:rsidRPr="005F3441">
        <w:rPr>
          <w:rFonts w:ascii="Times New Roman" w:eastAsia="ACaslonPro" w:hAnsi="Times New Roman" w:cs="Times New Roman"/>
          <w:sz w:val="24"/>
          <w:szCs w:val="24"/>
          <w:lang w:val="en-US" w:eastAsia="zh-CN"/>
        </w:rPr>
        <w:t>CMFRI, 2012</w:t>
      </w:r>
      <w:r w:rsidRPr="005F3441">
        <w:rPr>
          <w:rFonts w:ascii="Times New Roman" w:eastAsia="ACaslonPro" w:hAnsi="Times New Roman" w:cs="Times New Roman"/>
          <w:color w:val="000000"/>
          <w:sz w:val="24"/>
          <w:szCs w:val="24"/>
          <w:lang w:val="en-US" w:eastAsia="zh-CN"/>
        </w:rPr>
        <w:t xml:space="preserve">). </w:t>
      </w:r>
      <w:r w:rsidRPr="00935658">
        <w:rPr>
          <w:rFonts w:ascii="Times New Roman" w:eastAsia="Times New Roman" w:hAnsi="Times New Roman" w:cs="Times New Roman"/>
          <w:sz w:val="24"/>
          <w:szCs w:val="24"/>
          <w:shd w:val="clear" w:color="auto" w:fill="FFFFFF"/>
          <w:lang w:eastAsia="en-IN"/>
        </w:rPr>
        <w:t>In 2024, Andhra Pradesh recorded marine fish landings amounting to 1.75 lakh tonnes. Among the crustacean resources, penaeid shrimps constituted the major share (70.8%), followed by crabs (26.9%) and non-penaeid shrimps (1.5%), highlighting the dominant contribution of penaeid species to the state’s marine fisheries sector (CMFRI, 2024).</w:t>
      </w:r>
      <w:r w:rsidRPr="00935658">
        <w:rPr>
          <w:rFonts w:ascii="Times New Roman" w:eastAsia="Times New Roman" w:hAnsi="Times New Roman" w:cs="Times New Roman"/>
          <w:sz w:val="24"/>
          <w:szCs w:val="24"/>
          <w:shd w:val="clear" w:color="auto" w:fill="FFFFFF"/>
          <w:lang w:val="en-US" w:eastAsia="en-IN"/>
        </w:rPr>
        <w:t xml:space="preserve"> </w:t>
      </w:r>
    </w:p>
    <w:p w14:paraId="0D27107C" w14:textId="4FE152ED" w:rsidR="008A5F2E" w:rsidRPr="004B417D" w:rsidRDefault="005F3441" w:rsidP="008A5F2E">
      <w:pPr>
        <w:spacing w:before="100" w:beforeAutospacing="1" w:after="100" w:afterAutospacing="1" w:line="360" w:lineRule="auto"/>
        <w:ind w:firstLine="720"/>
        <w:jc w:val="both"/>
        <w:rPr>
          <w:rFonts w:ascii="Times New Roman" w:eastAsia="Times New Roman" w:hAnsi="Times New Roman" w:cs="Times New Roman"/>
          <w:sz w:val="28"/>
          <w:szCs w:val="28"/>
          <w:lang w:eastAsia="en-IN"/>
        </w:rPr>
      </w:pPr>
      <w:r w:rsidRPr="004B417D">
        <w:rPr>
          <w:rFonts w:ascii="Times New Roman" w:eastAsia="Times New Roman" w:hAnsi="Times New Roman" w:cs="Times New Roman"/>
          <w:sz w:val="24"/>
          <w:szCs w:val="24"/>
          <w:lang w:eastAsia="en-IN"/>
        </w:rPr>
        <w:lastRenderedPageBreak/>
        <w:t xml:space="preserve">Machilipatnam has a coastline of approximately 74 km and is located between 16°00’N and 16.16°N latitudes and 81°05’E and 81.16°E longitudes on the southeast coast of India. </w:t>
      </w:r>
      <w:r w:rsidR="008A5F2E" w:rsidRPr="004B417D">
        <w:rPr>
          <w:rFonts w:ascii="Times New Roman" w:hAnsi="Times New Roman" w:cs="Times New Roman"/>
          <w:sz w:val="24"/>
          <w:szCs w:val="24"/>
        </w:rPr>
        <w:t>Machilipatnam, located on the coast of the Bay of Bengal, features a rich fish diversity that is heavily influenced by both marine and inland water sources</w:t>
      </w:r>
      <w:r w:rsidR="008A5F2E" w:rsidRPr="004B417D">
        <w:rPr>
          <w:rFonts w:ascii="Times New Roman" w:hAnsi="Times New Roman" w:cs="Times New Roman"/>
          <w:sz w:val="24"/>
          <w:szCs w:val="24"/>
          <w:shd w:val="clear" w:color="auto" w:fill="FFFFFF"/>
        </w:rPr>
        <w:t>. The region's fisheries are economically viable and support the livelihoods of traditional fishermen</w:t>
      </w:r>
    </w:p>
    <w:p w14:paraId="23AFF440" w14:textId="2EB02C01" w:rsidR="005F3441" w:rsidRPr="008A5F2E" w:rsidRDefault="005F3441" w:rsidP="005F3441">
      <w:pPr>
        <w:spacing w:before="100" w:beforeAutospacing="1" w:after="100" w:afterAutospacing="1" w:line="360" w:lineRule="auto"/>
        <w:ind w:firstLine="720"/>
        <w:jc w:val="both"/>
        <w:rPr>
          <w:rFonts w:ascii="Times New Roman" w:eastAsia="Times New Roman" w:hAnsi="Times New Roman" w:cs="Times New Roman"/>
          <w:sz w:val="28"/>
          <w:szCs w:val="28"/>
          <w:lang w:eastAsia="en-IN"/>
        </w:rPr>
      </w:pPr>
      <w:r w:rsidRPr="005F3441">
        <w:rPr>
          <w:rFonts w:ascii="Times New Roman" w:eastAsia="Times New Roman" w:hAnsi="Times New Roman" w:cs="Times New Roman"/>
          <w:color w:val="FF0000"/>
          <w:sz w:val="24"/>
          <w:szCs w:val="24"/>
          <w:lang w:eastAsia="en-IN"/>
        </w:rPr>
        <w:t xml:space="preserve"> </w:t>
      </w:r>
      <w:r w:rsidRPr="005F3441">
        <w:rPr>
          <w:rFonts w:ascii="Times New Roman" w:eastAsia="Times New Roman" w:hAnsi="Times New Roman" w:cs="Times New Roman"/>
          <w:sz w:val="24"/>
          <w:szCs w:val="24"/>
          <w:lang w:eastAsia="en-IN"/>
        </w:rPr>
        <w:t xml:space="preserve">The Krishna River meets the Bay of Bengal at </w:t>
      </w:r>
      <w:proofErr w:type="spellStart"/>
      <w:r w:rsidRPr="005F3441">
        <w:rPr>
          <w:rFonts w:ascii="Times New Roman" w:eastAsia="Times New Roman" w:hAnsi="Times New Roman" w:cs="Times New Roman"/>
          <w:sz w:val="24"/>
          <w:szCs w:val="24"/>
          <w:lang w:eastAsia="en-IN"/>
        </w:rPr>
        <w:t>Hamsaladeevi</w:t>
      </w:r>
      <w:proofErr w:type="spellEnd"/>
      <w:r w:rsidRPr="005F3441">
        <w:rPr>
          <w:rFonts w:ascii="Times New Roman" w:eastAsia="Times New Roman" w:hAnsi="Times New Roman" w:cs="Times New Roman"/>
          <w:sz w:val="24"/>
          <w:szCs w:val="24"/>
          <w:lang w:eastAsia="en-IN"/>
        </w:rPr>
        <w:t xml:space="preserve">. The </w:t>
      </w:r>
      <w:proofErr w:type="spellStart"/>
      <w:r w:rsidRPr="005F3441">
        <w:rPr>
          <w:rFonts w:ascii="Times New Roman" w:eastAsia="Times New Roman" w:hAnsi="Times New Roman" w:cs="Times New Roman"/>
          <w:sz w:val="24"/>
          <w:szCs w:val="24"/>
          <w:lang w:eastAsia="en-IN"/>
        </w:rPr>
        <w:t>Pallethummalapalem</w:t>
      </w:r>
      <w:proofErr w:type="spellEnd"/>
      <w:r w:rsidRPr="005F3441">
        <w:rPr>
          <w:rFonts w:ascii="Times New Roman" w:eastAsia="Times New Roman" w:hAnsi="Times New Roman" w:cs="Times New Roman"/>
          <w:sz w:val="24"/>
          <w:szCs w:val="24"/>
          <w:lang w:eastAsia="en-IN"/>
        </w:rPr>
        <w:t xml:space="preserve"> region consists of a well-developed mangrove community (Nabi and Brahmaji Rao, 2012)</w:t>
      </w:r>
      <w:r w:rsidRPr="005F3441">
        <w:rPr>
          <w:rFonts w:ascii="Times New Roman" w:eastAsia="Times New Roman" w:hAnsi="Times New Roman" w:cs="Times New Roman"/>
          <w:color w:val="FF0000"/>
          <w:sz w:val="24"/>
          <w:szCs w:val="24"/>
          <w:lang w:eastAsia="en-IN"/>
        </w:rPr>
        <w:t xml:space="preserve"> </w:t>
      </w:r>
      <w:r w:rsidRPr="005F3441">
        <w:rPr>
          <w:rFonts w:ascii="Times New Roman" w:eastAsia="Times New Roman" w:hAnsi="Times New Roman" w:cs="Times New Roman"/>
          <w:sz w:val="24"/>
          <w:szCs w:val="24"/>
          <w:lang w:eastAsia="en-IN"/>
        </w:rPr>
        <w:t xml:space="preserve">The average rainfall of this mandal is 110 cm due to the southwest monsoon and with a mean precipitation of 1250 mm. The climatic condition is humid with the highest temperatures of 23°C to 33°C recorded during April, May and June months; and the coldest temperatures of 19°C to 22°C recorded during December and January months. The other fish landing </w:t>
      </w:r>
      <w:proofErr w:type="spellStart"/>
      <w:r w:rsidRPr="005F3441">
        <w:rPr>
          <w:rFonts w:ascii="Times New Roman" w:eastAsia="Times New Roman" w:hAnsi="Times New Roman" w:cs="Times New Roman"/>
          <w:sz w:val="24"/>
          <w:szCs w:val="24"/>
          <w:lang w:eastAsia="en-IN"/>
        </w:rPr>
        <w:t>centers</w:t>
      </w:r>
      <w:proofErr w:type="spellEnd"/>
      <w:r w:rsidRPr="005F3441">
        <w:rPr>
          <w:rFonts w:ascii="Times New Roman" w:eastAsia="Times New Roman" w:hAnsi="Times New Roman" w:cs="Times New Roman"/>
          <w:sz w:val="24"/>
          <w:szCs w:val="24"/>
          <w:lang w:eastAsia="en-IN"/>
        </w:rPr>
        <w:t xml:space="preserve"> in the region include </w:t>
      </w:r>
      <w:proofErr w:type="spellStart"/>
      <w:r w:rsidRPr="005F3441">
        <w:rPr>
          <w:rFonts w:ascii="Times New Roman" w:eastAsia="Times New Roman" w:hAnsi="Times New Roman" w:cs="Times New Roman"/>
          <w:sz w:val="24"/>
          <w:szCs w:val="24"/>
          <w:lang w:eastAsia="en-IN"/>
        </w:rPr>
        <w:t>Gilakaladindi</w:t>
      </w:r>
      <w:proofErr w:type="spellEnd"/>
      <w:r w:rsidRPr="005F3441">
        <w:rPr>
          <w:rFonts w:ascii="Times New Roman" w:eastAsia="Times New Roman" w:hAnsi="Times New Roman" w:cs="Times New Roman"/>
          <w:sz w:val="24"/>
          <w:szCs w:val="24"/>
          <w:lang w:eastAsia="en-IN"/>
        </w:rPr>
        <w:t xml:space="preserve">, </w:t>
      </w:r>
      <w:proofErr w:type="spellStart"/>
      <w:r w:rsidRPr="005F3441">
        <w:rPr>
          <w:rFonts w:ascii="Times New Roman" w:eastAsia="Times New Roman" w:hAnsi="Times New Roman" w:cs="Times New Roman"/>
          <w:sz w:val="24"/>
          <w:szCs w:val="24"/>
          <w:lang w:eastAsia="en-IN"/>
        </w:rPr>
        <w:t>Polatitippa</w:t>
      </w:r>
      <w:proofErr w:type="spellEnd"/>
      <w:r w:rsidRPr="005F3441">
        <w:rPr>
          <w:rFonts w:ascii="Times New Roman" w:eastAsia="Times New Roman" w:hAnsi="Times New Roman" w:cs="Times New Roman"/>
          <w:sz w:val="24"/>
          <w:szCs w:val="24"/>
          <w:lang w:eastAsia="en-IN"/>
        </w:rPr>
        <w:t xml:space="preserve">, Kotha, </w:t>
      </w:r>
      <w:proofErr w:type="spellStart"/>
      <w:r w:rsidRPr="005F3441">
        <w:rPr>
          <w:rFonts w:ascii="Times New Roman" w:eastAsia="Times New Roman" w:hAnsi="Times New Roman" w:cs="Times New Roman"/>
          <w:sz w:val="24"/>
          <w:szCs w:val="24"/>
          <w:lang w:eastAsia="en-IN"/>
        </w:rPr>
        <w:t>Pallethummalapalem</w:t>
      </w:r>
      <w:proofErr w:type="spellEnd"/>
      <w:r w:rsidRPr="005F3441">
        <w:rPr>
          <w:rFonts w:ascii="Times New Roman" w:eastAsia="Times New Roman" w:hAnsi="Times New Roman" w:cs="Times New Roman"/>
          <w:sz w:val="24"/>
          <w:szCs w:val="24"/>
          <w:lang w:eastAsia="en-IN"/>
        </w:rPr>
        <w:t xml:space="preserve">, </w:t>
      </w:r>
      <w:proofErr w:type="spellStart"/>
      <w:r w:rsidRPr="005F3441">
        <w:rPr>
          <w:rFonts w:ascii="Times New Roman" w:eastAsia="Times New Roman" w:hAnsi="Times New Roman" w:cs="Times New Roman"/>
          <w:sz w:val="24"/>
          <w:szCs w:val="24"/>
          <w:lang w:eastAsia="en-IN"/>
        </w:rPr>
        <w:t>Kanuru</w:t>
      </w:r>
      <w:proofErr w:type="spellEnd"/>
      <w:r w:rsidRPr="005F3441">
        <w:rPr>
          <w:rFonts w:ascii="Times New Roman" w:eastAsia="Times New Roman" w:hAnsi="Times New Roman" w:cs="Times New Roman"/>
          <w:sz w:val="24"/>
          <w:szCs w:val="24"/>
          <w:lang w:eastAsia="en-IN"/>
        </w:rPr>
        <w:t xml:space="preserve">, </w:t>
      </w:r>
      <w:proofErr w:type="spellStart"/>
      <w:r w:rsidRPr="005F3441">
        <w:rPr>
          <w:rFonts w:ascii="Times New Roman" w:eastAsia="Times New Roman" w:hAnsi="Times New Roman" w:cs="Times New Roman"/>
          <w:sz w:val="24"/>
          <w:szCs w:val="24"/>
          <w:lang w:eastAsia="en-IN"/>
        </w:rPr>
        <w:t>Tallapalem</w:t>
      </w:r>
      <w:proofErr w:type="spellEnd"/>
      <w:r w:rsidRPr="005F3441">
        <w:rPr>
          <w:rFonts w:ascii="Times New Roman" w:eastAsia="Times New Roman" w:hAnsi="Times New Roman" w:cs="Times New Roman"/>
          <w:sz w:val="24"/>
          <w:szCs w:val="24"/>
          <w:lang w:eastAsia="en-IN"/>
        </w:rPr>
        <w:t xml:space="preserve">, </w:t>
      </w:r>
      <w:proofErr w:type="spellStart"/>
      <w:r w:rsidRPr="005F3441">
        <w:rPr>
          <w:rFonts w:ascii="Times New Roman" w:eastAsia="Times New Roman" w:hAnsi="Times New Roman" w:cs="Times New Roman"/>
          <w:sz w:val="24"/>
          <w:szCs w:val="24"/>
          <w:lang w:eastAsia="en-IN"/>
        </w:rPr>
        <w:t>Manginapudi</w:t>
      </w:r>
      <w:proofErr w:type="spellEnd"/>
      <w:r w:rsidRPr="005F3441">
        <w:rPr>
          <w:rFonts w:ascii="Times New Roman" w:eastAsia="Times New Roman" w:hAnsi="Times New Roman" w:cs="Times New Roman"/>
          <w:sz w:val="24"/>
          <w:szCs w:val="24"/>
          <w:lang w:eastAsia="en-IN"/>
        </w:rPr>
        <w:t xml:space="preserve"> and </w:t>
      </w:r>
      <w:proofErr w:type="spellStart"/>
      <w:r w:rsidRPr="005F3441">
        <w:rPr>
          <w:rFonts w:ascii="Times New Roman" w:eastAsia="Times New Roman" w:hAnsi="Times New Roman" w:cs="Times New Roman"/>
          <w:sz w:val="24"/>
          <w:szCs w:val="24"/>
          <w:lang w:eastAsia="en-IN"/>
        </w:rPr>
        <w:t>Cambelpeta</w:t>
      </w:r>
      <w:proofErr w:type="spellEnd"/>
      <w:r w:rsidRPr="005F3441">
        <w:rPr>
          <w:rFonts w:ascii="Times New Roman" w:eastAsia="Times New Roman" w:hAnsi="Times New Roman" w:cs="Times New Roman"/>
          <w:sz w:val="24"/>
          <w:szCs w:val="24"/>
          <w:lang w:eastAsia="en-IN"/>
        </w:rPr>
        <w:t xml:space="preserve">. </w:t>
      </w:r>
    </w:p>
    <w:p w14:paraId="303A1072" w14:textId="3C4CD984" w:rsidR="005F3441" w:rsidRPr="005F3441" w:rsidRDefault="005F3441" w:rsidP="005F3441">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5F3441">
        <w:rPr>
          <w:rFonts w:ascii="Times New Roman" w:eastAsia="Times New Roman" w:hAnsi="Times New Roman" w:cs="Times New Roman"/>
          <w:sz w:val="24"/>
          <w:szCs w:val="24"/>
          <w:lang w:eastAsia="en-IN"/>
        </w:rPr>
        <w:t xml:space="preserve">Decapoda is an important order of the crustaceans which includes prawns/shrimps, lobsters and crabs etc. Currently, the order Decapoda is divided into two suborders, namely </w:t>
      </w:r>
      <w:proofErr w:type="spellStart"/>
      <w:r w:rsidRPr="005F3441">
        <w:rPr>
          <w:rFonts w:ascii="Times New Roman" w:eastAsia="Times New Roman" w:hAnsi="Times New Roman" w:cs="Times New Roman"/>
          <w:i/>
          <w:iCs/>
          <w:sz w:val="24"/>
          <w:szCs w:val="24"/>
          <w:lang w:eastAsia="en-IN"/>
        </w:rPr>
        <w:t>Dendrobranchiata</w:t>
      </w:r>
      <w:proofErr w:type="spellEnd"/>
      <w:r w:rsidRPr="005F3441">
        <w:rPr>
          <w:rFonts w:ascii="Times New Roman" w:eastAsia="Times New Roman" w:hAnsi="Times New Roman" w:cs="Times New Roman"/>
          <w:sz w:val="24"/>
          <w:szCs w:val="24"/>
          <w:lang w:eastAsia="en-IN"/>
        </w:rPr>
        <w:t xml:space="preserve"> and </w:t>
      </w:r>
      <w:proofErr w:type="spellStart"/>
      <w:r w:rsidRPr="005F3441">
        <w:rPr>
          <w:rFonts w:ascii="Times New Roman" w:eastAsia="Times New Roman" w:hAnsi="Times New Roman" w:cs="Times New Roman"/>
          <w:i/>
          <w:iCs/>
          <w:sz w:val="24"/>
          <w:szCs w:val="24"/>
          <w:lang w:eastAsia="en-IN"/>
        </w:rPr>
        <w:t>Pleocyemata</w:t>
      </w:r>
      <w:proofErr w:type="spellEnd"/>
      <w:r w:rsidRPr="005F3441">
        <w:rPr>
          <w:rFonts w:ascii="Times New Roman" w:eastAsia="Times New Roman" w:hAnsi="Times New Roman" w:cs="Times New Roman"/>
          <w:sz w:val="24"/>
          <w:szCs w:val="24"/>
          <w:lang w:eastAsia="en-IN"/>
        </w:rPr>
        <w:t xml:space="preserve">. The suborder </w:t>
      </w:r>
      <w:proofErr w:type="spellStart"/>
      <w:r w:rsidRPr="005F3441">
        <w:rPr>
          <w:rFonts w:ascii="Times New Roman" w:eastAsia="Times New Roman" w:hAnsi="Times New Roman" w:cs="Times New Roman"/>
          <w:i/>
          <w:iCs/>
          <w:sz w:val="24"/>
          <w:szCs w:val="24"/>
          <w:lang w:eastAsia="en-IN"/>
        </w:rPr>
        <w:t>Dendrobranchiata</w:t>
      </w:r>
      <w:proofErr w:type="spellEnd"/>
      <w:r w:rsidRPr="005F3441">
        <w:rPr>
          <w:rFonts w:ascii="Times New Roman" w:eastAsia="Times New Roman" w:hAnsi="Times New Roman" w:cs="Times New Roman"/>
          <w:sz w:val="24"/>
          <w:szCs w:val="24"/>
          <w:lang w:eastAsia="en-IN"/>
        </w:rPr>
        <w:t xml:space="preserve"> comprises exclusively prawns belonging to the superfamilies </w:t>
      </w:r>
      <w:proofErr w:type="spellStart"/>
      <w:r w:rsidRPr="005F3441">
        <w:rPr>
          <w:rFonts w:ascii="Times New Roman" w:eastAsia="Times New Roman" w:hAnsi="Times New Roman" w:cs="Times New Roman"/>
          <w:i/>
          <w:iCs/>
          <w:sz w:val="24"/>
          <w:szCs w:val="24"/>
          <w:lang w:eastAsia="en-IN"/>
        </w:rPr>
        <w:t>Penaeoidea</w:t>
      </w:r>
      <w:proofErr w:type="spellEnd"/>
      <w:r w:rsidRPr="005F3441">
        <w:rPr>
          <w:rFonts w:ascii="Times New Roman" w:eastAsia="Times New Roman" w:hAnsi="Times New Roman" w:cs="Times New Roman"/>
          <w:i/>
          <w:iCs/>
          <w:sz w:val="24"/>
          <w:szCs w:val="24"/>
          <w:lang w:eastAsia="en-IN"/>
        </w:rPr>
        <w:t xml:space="preserve"> </w:t>
      </w:r>
      <w:r w:rsidRPr="005F3441">
        <w:rPr>
          <w:rFonts w:ascii="Times New Roman" w:eastAsia="Times New Roman" w:hAnsi="Times New Roman" w:cs="Times New Roman"/>
          <w:sz w:val="24"/>
          <w:szCs w:val="24"/>
          <w:lang w:eastAsia="en-IN"/>
        </w:rPr>
        <w:t xml:space="preserve">(Rafinesque, 1815) and </w:t>
      </w:r>
      <w:proofErr w:type="spellStart"/>
      <w:r w:rsidRPr="005F3441">
        <w:rPr>
          <w:rFonts w:ascii="Times New Roman" w:eastAsia="Times New Roman" w:hAnsi="Times New Roman" w:cs="Times New Roman"/>
          <w:i/>
          <w:iCs/>
          <w:sz w:val="24"/>
          <w:szCs w:val="24"/>
          <w:lang w:eastAsia="en-IN"/>
        </w:rPr>
        <w:t>Sergestoidea</w:t>
      </w:r>
      <w:proofErr w:type="spellEnd"/>
      <w:r w:rsidRPr="005F3441">
        <w:rPr>
          <w:rFonts w:ascii="Times New Roman" w:eastAsia="Times New Roman" w:hAnsi="Times New Roman" w:cs="Times New Roman"/>
          <w:i/>
          <w:iCs/>
          <w:sz w:val="24"/>
          <w:szCs w:val="24"/>
          <w:lang w:eastAsia="en-IN"/>
        </w:rPr>
        <w:t xml:space="preserve"> </w:t>
      </w:r>
      <w:r w:rsidRPr="005F3441">
        <w:rPr>
          <w:rFonts w:ascii="Times New Roman" w:eastAsia="Times New Roman" w:hAnsi="Times New Roman" w:cs="Times New Roman"/>
          <w:sz w:val="24"/>
          <w:szCs w:val="24"/>
          <w:lang w:eastAsia="en-IN"/>
        </w:rPr>
        <w:t>(Dana, 1852)</w:t>
      </w:r>
      <w:del w:id="0" w:author="Joaquin Macias Sancho (JMH)" w:date="2025-11-24T08:21:00Z" w16du:dateUtc="2025-11-24T07:21:00Z">
        <w:r w:rsidRPr="005F3441" w:rsidDel="005B7BFC">
          <w:rPr>
            <w:rFonts w:ascii="Times New Roman" w:eastAsia="Times New Roman" w:hAnsi="Times New Roman" w:cs="Times New Roman"/>
            <w:sz w:val="24"/>
            <w:szCs w:val="24"/>
            <w:lang w:eastAsia="en-IN"/>
          </w:rPr>
          <w:delText>, whereas the</w:delText>
        </w:r>
      </w:del>
      <w:ins w:id="1" w:author="Joaquin Macias Sancho (JMH)" w:date="2025-11-24T08:21:00Z" w16du:dateUtc="2025-11-24T07:21:00Z">
        <w:r w:rsidR="005B7BFC">
          <w:rPr>
            <w:rFonts w:ascii="Times New Roman" w:eastAsia="Times New Roman" w:hAnsi="Times New Roman" w:cs="Times New Roman"/>
            <w:sz w:val="24"/>
            <w:szCs w:val="24"/>
            <w:lang w:eastAsia="en-IN"/>
          </w:rPr>
          <w:t>. In contrast, the</w:t>
        </w:r>
      </w:ins>
      <w:r w:rsidRPr="005F3441">
        <w:rPr>
          <w:rFonts w:ascii="Times New Roman" w:eastAsia="Times New Roman" w:hAnsi="Times New Roman" w:cs="Times New Roman"/>
          <w:sz w:val="24"/>
          <w:szCs w:val="24"/>
          <w:lang w:eastAsia="en-IN"/>
        </w:rPr>
        <w:t xml:space="preserve"> suborder </w:t>
      </w:r>
      <w:proofErr w:type="spellStart"/>
      <w:r w:rsidRPr="005F3441">
        <w:rPr>
          <w:rFonts w:ascii="Times New Roman" w:eastAsia="Times New Roman" w:hAnsi="Times New Roman" w:cs="Times New Roman"/>
          <w:i/>
          <w:iCs/>
          <w:sz w:val="24"/>
          <w:szCs w:val="24"/>
          <w:lang w:eastAsia="en-IN"/>
        </w:rPr>
        <w:t>Pleocyemata</w:t>
      </w:r>
      <w:proofErr w:type="spellEnd"/>
      <w:r w:rsidRPr="005F3441">
        <w:rPr>
          <w:rFonts w:ascii="Times New Roman" w:eastAsia="Times New Roman" w:hAnsi="Times New Roman" w:cs="Times New Roman"/>
          <w:sz w:val="24"/>
          <w:szCs w:val="24"/>
          <w:lang w:eastAsia="en-IN"/>
        </w:rPr>
        <w:t>, with its 11 infraorders, includes the remaining commercially important crustaceans like shrimps, mud shrimps, lobsters, crabs and crayfishes.</w:t>
      </w:r>
    </w:p>
    <w:p w14:paraId="3E95AD0C" w14:textId="3C67ABC9" w:rsidR="005F3441" w:rsidRPr="005F3441" w:rsidRDefault="005F3441" w:rsidP="005F3441">
      <w:pPr>
        <w:spacing w:before="100" w:beforeAutospacing="1" w:after="100" w:afterAutospacing="1" w:line="360" w:lineRule="auto"/>
        <w:ind w:firstLine="720"/>
        <w:jc w:val="both"/>
        <w:rPr>
          <w:rFonts w:ascii="Times New Roman" w:eastAsia="ACaslonPro" w:hAnsi="Times New Roman" w:cs="Times New Roman"/>
          <w:sz w:val="24"/>
          <w:szCs w:val="24"/>
          <w:lang w:val="en-US" w:eastAsia="zh-CN"/>
        </w:rPr>
      </w:pPr>
      <w:r w:rsidRPr="005F3441">
        <w:rPr>
          <w:rFonts w:ascii="Times New Roman" w:eastAsia="ACaslonPro" w:hAnsi="Times New Roman" w:cs="Times New Roman"/>
          <w:sz w:val="24"/>
          <w:szCs w:val="24"/>
          <w:lang w:val="en-US" w:eastAsia="zh-CN"/>
        </w:rPr>
        <w:t>The shrimp fishery of India is spread over the entire coastline</w:t>
      </w:r>
      <w:del w:id="2" w:author="Joaquin Macias Sancho (JMH)" w:date="2025-11-24T08:21:00Z" w16du:dateUtc="2025-11-24T07:21:00Z">
        <w:r w:rsidRPr="005F3441" w:rsidDel="00BE366A">
          <w:rPr>
            <w:rFonts w:ascii="Times New Roman" w:eastAsia="ACaslonPro" w:hAnsi="Times New Roman" w:cs="Times New Roman"/>
            <w:sz w:val="24"/>
            <w:szCs w:val="24"/>
            <w:lang w:val="en-US" w:eastAsia="zh-CN"/>
          </w:rPr>
          <w:delText>,</w:delText>
        </w:r>
      </w:del>
      <w:r w:rsidRPr="005F3441">
        <w:rPr>
          <w:rFonts w:ascii="Times New Roman" w:eastAsia="ACaslonPro" w:hAnsi="Times New Roman" w:cs="Times New Roman"/>
          <w:sz w:val="24"/>
          <w:szCs w:val="24"/>
          <w:lang w:val="en-US" w:eastAsia="zh-CN"/>
        </w:rPr>
        <w:t xml:space="preserve"> and </w:t>
      </w:r>
      <w:del w:id="3" w:author="Joaquin Macias Sancho (JMH)" w:date="2025-11-24T08:21:00Z" w16du:dateUtc="2025-11-24T07:21:00Z">
        <w:r w:rsidRPr="005F3441" w:rsidDel="00BE366A">
          <w:rPr>
            <w:rFonts w:ascii="Times New Roman" w:eastAsia="ACaslonPro" w:hAnsi="Times New Roman" w:cs="Times New Roman"/>
            <w:sz w:val="24"/>
            <w:szCs w:val="24"/>
            <w:lang w:val="en-US" w:eastAsia="zh-CN"/>
          </w:rPr>
          <w:delText xml:space="preserve">extending </w:delText>
        </w:r>
      </w:del>
      <w:ins w:id="4" w:author="Joaquin Macias Sancho (JMH)" w:date="2025-11-24T08:21:00Z" w16du:dateUtc="2025-11-24T07:21:00Z">
        <w:r w:rsidR="00BE366A">
          <w:rPr>
            <w:rFonts w:ascii="Times New Roman" w:eastAsia="ACaslonPro" w:hAnsi="Times New Roman" w:cs="Times New Roman"/>
            <w:sz w:val="24"/>
            <w:szCs w:val="24"/>
            <w:lang w:val="en-US" w:eastAsia="zh-CN"/>
          </w:rPr>
          <w:t>extends</w:t>
        </w:r>
        <w:r w:rsidR="00BE366A" w:rsidRPr="005F3441">
          <w:rPr>
            <w:rFonts w:ascii="Times New Roman" w:eastAsia="ACaslonPro" w:hAnsi="Times New Roman" w:cs="Times New Roman"/>
            <w:sz w:val="24"/>
            <w:szCs w:val="24"/>
            <w:lang w:val="en-US" w:eastAsia="zh-CN"/>
          </w:rPr>
          <w:t xml:space="preserve"> </w:t>
        </w:r>
      </w:ins>
      <w:r w:rsidRPr="005F3441">
        <w:rPr>
          <w:rFonts w:ascii="Times New Roman" w:eastAsia="ACaslonPro" w:hAnsi="Times New Roman" w:cs="Times New Roman"/>
          <w:sz w:val="24"/>
          <w:szCs w:val="24"/>
          <w:lang w:val="en-US" w:eastAsia="zh-CN"/>
        </w:rPr>
        <w:t xml:space="preserve">up to a depth of about 80 m. Fishing beyond 50 m depth is carried out mainly by large trawlers of about 20 m OAL. A variety of gears (fixed bag nets, seines, bottom-set gill nets etc.) </w:t>
      </w:r>
      <w:del w:id="5" w:author="Joaquin Macias Sancho (JMH)" w:date="2025-11-24T08:22:00Z" w16du:dateUtc="2025-11-24T07:22:00Z">
        <w:r w:rsidRPr="005F3441" w:rsidDel="00BE366A">
          <w:rPr>
            <w:rFonts w:ascii="Times New Roman" w:eastAsia="ACaslonPro" w:hAnsi="Times New Roman" w:cs="Times New Roman"/>
            <w:sz w:val="24"/>
            <w:szCs w:val="24"/>
            <w:lang w:val="en-US" w:eastAsia="zh-CN"/>
          </w:rPr>
          <w:delText>operated</w:delText>
        </w:r>
      </w:del>
      <w:ins w:id="6" w:author="Joaquin Macias Sancho (JMH)" w:date="2025-11-24T08:22:00Z" w16du:dateUtc="2025-11-24T07:22:00Z">
        <w:r w:rsidR="00BE366A" w:rsidRPr="005F3441">
          <w:rPr>
            <w:rFonts w:ascii="Times New Roman" w:eastAsia="ACaslonPro" w:hAnsi="Times New Roman" w:cs="Times New Roman"/>
            <w:sz w:val="24"/>
            <w:szCs w:val="24"/>
            <w:lang w:val="en-US" w:eastAsia="zh-CN"/>
          </w:rPr>
          <w:t>operate</w:t>
        </w:r>
      </w:ins>
      <w:r w:rsidRPr="005F3441">
        <w:rPr>
          <w:rFonts w:ascii="Times New Roman" w:eastAsia="ACaslonPro" w:hAnsi="Times New Roman" w:cs="Times New Roman"/>
          <w:sz w:val="24"/>
          <w:szCs w:val="24"/>
          <w:lang w:val="en-US" w:eastAsia="zh-CN"/>
        </w:rPr>
        <w:t xml:space="preserve"> in the traditional sector by motorized and </w:t>
      </w:r>
      <w:proofErr w:type="gramStart"/>
      <w:r w:rsidRPr="005F3441">
        <w:rPr>
          <w:rFonts w:ascii="Times New Roman" w:eastAsia="ACaslonPro" w:hAnsi="Times New Roman" w:cs="Times New Roman"/>
          <w:sz w:val="24"/>
          <w:szCs w:val="24"/>
          <w:lang w:val="en-US" w:eastAsia="zh-CN"/>
        </w:rPr>
        <w:t xml:space="preserve">non - </w:t>
      </w:r>
      <w:proofErr w:type="gramEnd"/>
      <w:r w:rsidRPr="005F3441">
        <w:rPr>
          <w:rFonts w:ascii="Times New Roman" w:eastAsia="ACaslonPro" w:hAnsi="Times New Roman" w:cs="Times New Roman"/>
          <w:sz w:val="24"/>
          <w:szCs w:val="24"/>
          <w:lang w:val="en-US" w:eastAsia="zh-CN"/>
        </w:rPr>
        <w:t xml:space="preserve">motorized country crafts. In addition, bottom trawls operated by small and medium sized mechanized boats are engaged in this fishing. Shrimp fishing is almost year-round on most of the regions of the Indian coast except for a short period of off season during the monsoon period. </w:t>
      </w:r>
    </w:p>
    <w:p w14:paraId="0F1C71B7" w14:textId="7C4F4CFD" w:rsidR="005F3441" w:rsidRPr="005F3441" w:rsidRDefault="005F3441" w:rsidP="005F3441">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5F3441">
        <w:rPr>
          <w:rFonts w:ascii="Times New Roman" w:eastAsia="Times New Roman" w:hAnsi="Times New Roman" w:cs="Times New Roman"/>
          <w:sz w:val="24"/>
          <w:szCs w:val="24"/>
          <w:lang w:eastAsia="en-IN"/>
        </w:rPr>
        <w:t xml:space="preserve">The shrimp fishery relies on two categories of shrimp, namely penaeid and non-penaeid. From the export point of view, penaeid shrimps are more important than non-penaeid shrimps because of their larger size and high unit value. The important species contributing to the shrimp fishery are </w:t>
      </w:r>
      <w:proofErr w:type="spellStart"/>
      <w:r w:rsidRPr="005F3441">
        <w:rPr>
          <w:rFonts w:ascii="Times New Roman" w:eastAsia="Times New Roman" w:hAnsi="Times New Roman" w:cs="Times New Roman"/>
          <w:i/>
          <w:iCs/>
          <w:sz w:val="24"/>
          <w:szCs w:val="24"/>
          <w:lang w:eastAsia="en-IN"/>
        </w:rPr>
        <w:t>Solenocera</w:t>
      </w:r>
      <w:proofErr w:type="spellEnd"/>
      <w:r w:rsidRPr="005F3441">
        <w:rPr>
          <w:rFonts w:ascii="Times New Roman" w:eastAsia="Times New Roman" w:hAnsi="Times New Roman" w:cs="Times New Roman"/>
          <w:i/>
          <w:iCs/>
          <w:sz w:val="24"/>
          <w:szCs w:val="24"/>
          <w:lang w:eastAsia="en-IN"/>
        </w:rPr>
        <w:t xml:space="preserve"> </w:t>
      </w:r>
      <w:proofErr w:type="spellStart"/>
      <w:r w:rsidRPr="005F3441">
        <w:rPr>
          <w:rFonts w:ascii="Times New Roman" w:eastAsia="Times New Roman" w:hAnsi="Times New Roman" w:cs="Times New Roman"/>
          <w:i/>
          <w:iCs/>
          <w:sz w:val="24"/>
          <w:szCs w:val="24"/>
          <w:lang w:eastAsia="en-IN"/>
        </w:rPr>
        <w:t>crassicornis</w:t>
      </w:r>
      <w:proofErr w:type="spellEnd"/>
      <w:r w:rsidRPr="005F3441">
        <w:rPr>
          <w:rFonts w:ascii="Times New Roman" w:eastAsia="Times New Roman" w:hAnsi="Times New Roman" w:cs="Times New Roman"/>
          <w:i/>
          <w:iCs/>
          <w:sz w:val="24"/>
          <w:szCs w:val="24"/>
          <w:lang w:eastAsia="en-IN"/>
        </w:rPr>
        <w:t xml:space="preserve">, Penaeus indicus. P. </w:t>
      </w:r>
      <w:proofErr w:type="spellStart"/>
      <w:r w:rsidRPr="005F3441">
        <w:rPr>
          <w:rFonts w:ascii="Times New Roman" w:eastAsia="Times New Roman" w:hAnsi="Times New Roman" w:cs="Times New Roman"/>
          <w:i/>
          <w:iCs/>
          <w:sz w:val="24"/>
          <w:szCs w:val="24"/>
          <w:lang w:eastAsia="en-IN"/>
        </w:rPr>
        <w:t>merguiensis</w:t>
      </w:r>
      <w:proofErr w:type="spellEnd"/>
      <w:r w:rsidRPr="005F3441">
        <w:rPr>
          <w:rFonts w:ascii="Times New Roman" w:eastAsia="Times New Roman" w:hAnsi="Times New Roman" w:cs="Times New Roman"/>
          <w:i/>
          <w:iCs/>
          <w:sz w:val="24"/>
          <w:szCs w:val="24"/>
          <w:lang w:eastAsia="en-IN"/>
        </w:rPr>
        <w:t xml:space="preserve">, P. monodon, </w:t>
      </w:r>
      <w:r w:rsidRPr="005F3441">
        <w:rPr>
          <w:rFonts w:ascii="Times New Roman" w:eastAsia="Times New Roman" w:hAnsi="Times New Roman" w:cs="Times New Roman"/>
          <w:i/>
          <w:iCs/>
          <w:sz w:val="24"/>
          <w:szCs w:val="24"/>
          <w:lang w:eastAsia="en-IN"/>
        </w:rPr>
        <w:lastRenderedPageBreak/>
        <w:t xml:space="preserve">P. </w:t>
      </w:r>
      <w:proofErr w:type="spellStart"/>
      <w:r w:rsidRPr="005F3441">
        <w:rPr>
          <w:rFonts w:ascii="Times New Roman" w:eastAsia="Times New Roman" w:hAnsi="Times New Roman" w:cs="Times New Roman"/>
          <w:i/>
          <w:iCs/>
          <w:sz w:val="24"/>
          <w:szCs w:val="24"/>
          <w:lang w:eastAsia="en-IN"/>
        </w:rPr>
        <w:t>semisulcatus</w:t>
      </w:r>
      <w:proofErr w:type="spellEnd"/>
      <w:r w:rsidRPr="005F3441">
        <w:rPr>
          <w:rFonts w:ascii="Times New Roman" w:eastAsia="Times New Roman" w:hAnsi="Times New Roman" w:cs="Times New Roman"/>
          <w:i/>
          <w:iCs/>
          <w:sz w:val="24"/>
          <w:szCs w:val="24"/>
          <w:lang w:eastAsia="en-IN"/>
        </w:rPr>
        <w:t xml:space="preserve">, P. </w:t>
      </w:r>
      <w:proofErr w:type="spellStart"/>
      <w:r w:rsidRPr="005F3441">
        <w:rPr>
          <w:rFonts w:ascii="Times New Roman" w:eastAsia="Times New Roman" w:hAnsi="Times New Roman" w:cs="Times New Roman"/>
          <w:i/>
          <w:iCs/>
          <w:sz w:val="24"/>
          <w:szCs w:val="24"/>
          <w:lang w:eastAsia="en-IN"/>
        </w:rPr>
        <w:t>canaliculatus</w:t>
      </w:r>
      <w:proofErr w:type="spellEnd"/>
      <w:r w:rsidRPr="005F3441">
        <w:rPr>
          <w:rFonts w:ascii="Times New Roman" w:eastAsia="Times New Roman" w:hAnsi="Times New Roman" w:cs="Times New Roman"/>
          <w:i/>
          <w:iCs/>
          <w:sz w:val="24"/>
          <w:szCs w:val="24"/>
          <w:lang w:eastAsia="en-IN"/>
        </w:rPr>
        <w:t xml:space="preserve">, </w:t>
      </w:r>
      <w:proofErr w:type="spellStart"/>
      <w:r w:rsidRPr="005F3441">
        <w:rPr>
          <w:rFonts w:ascii="Times New Roman" w:eastAsia="Times New Roman" w:hAnsi="Times New Roman" w:cs="Times New Roman"/>
          <w:i/>
          <w:iCs/>
          <w:sz w:val="24"/>
          <w:szCs w:val="24"/>
          <w:lang w:eastAsia="en-IN"/>
        </w:rPr>
        <w:t>Metapenaeus</w:t>
      </w:r>
      <w:proofErr w:type="spellEnd"/>
      <w:r w:rsidRPr="005F3441">
        <w:rPr>
          <w:rFonts w:ascii="Times New Roman" w:eastAsia="Times New Roman" w:hAnsi="Times New Roman" w:cs="Times New Roman"/>
          <w:i/>
          <w:iCs/>
          <w:sz w:val="24"/>
          <w:szCs w:val="24"/>
          <w:lang w:eastAsia="en-IN"/>
        </w:rPr>
        <w:t xml:space="preserve"> </w:t>
      </w:r>
      <w:proofErr w:type="spellStart"/>
      <w:r w:rsidRPr="005F3441">
        <w:rPr>
          <w:rFonts w:ascii="Times New Roman" w:eastAsia="Times New Roman" w:hAnsi="Times New Roman" w:cs="Times New Roman"/>
          <w:i/>
          <w:iCs/>
          <w:sz w:val="24"/>
          <w:szCs w:val="24"/>
          <w:lang w:eastAsia="en-IN"/>
        </w:rPr>
        <w:t>dobsoni</w:t>
      </w:r>
      <w:proofErr w:type="spellEnd"/>
      <w:r w:rsidRPr="005F3441">
        <w:rPr>
          <w:rFonts w:ascii="Times New Roman" w:eastAsia="Times New Roman" w:hAnsi="Times New Roman" w:cs="Times New Roman"/>
          <w:i/>
          <w:iCs/>
          <w:sz w:val="24"/>
          <w:szCs w:val="24"/>
          <w:lang w:eastAsia="en-IN"/>
        </w:rPr>
        <w:t>, M.</w:t>
      </w:r>
      <w:r w:rsidR="00935658">
        <w:rPr>
          <w:rFonts w:ascii="Times New Roman" w:eastAsia="Times New Roman" w:hAnsi="Times New Roman" w:cs="Times New Roman"/>
          <w:i/>
          <w:iCs/>
          <w:sz w:val="24"/>
          <w:szCs w:val="24"/>
          <w:lang w:eastAsia="en-IN"/>
        </w:rPr>
        <w:t xml:space="preserve"> </w:t>
      </w:r>
      <w:proofErr w:type="spellStart"/>
      <w:r w:rsidRPr="005F3441">
        <w:rPr>
          <w:rFonts w:ascii="Times New Roman" w:eastAsia="Times New Roman" w:hAnsi="Times New Roman" w:cs="Times New Roman"/>
          <w:i/>
          <w:iCs/>
          <w:sz w:val="24"/>
          <w:szCs w:val="24"/>
          <w:lang w:eastAsia="en-IN"/>
        </w:rPr>
        <w:t>affinis</w:t>
      </w:r>
      <w:proofErr w:type="spellEnd"/>
      <w:r w:rsidRPr="005F3441">
        <w:rPr>
          <w:rFonts w:ascii="Times New Roman" w:eastAsia="Times New Roman" w:hAnsi="Times New Roman" w:cs="Times New Roman"/>
          <w:i/>
          <w:iCs/>
          <w:sz w:val="24"/>
          <w:szCs w:val="24"/>
          <w:lang w:eastAsia="en-IN"/>
        </w:rPr>
        <w:t xml:space="preserve">, M. monoceros, M. brevicornis, M. </w:t>
      </w:r>
      <w:proofErr w:type="spellStart"/>
      <w:r w:rsidRPr="005F3441">
        <w:rPr>
          <w:rFonts w:ascii="Times New Roman" w:eastAsia="Times New Roman" w:hAnsi="Times New Roman" w:cs="Times New Roman"/>
          <w:i/>
          <w:iCs/>
          <w:sz w:val="24"/>
          <w:szCs w:val="24"/>
          <w:lang w:eastAsia="en-IN"/>
        </w:rPr>
        <w:t>kutchensis</w:t>
      </w:r>
      <w:proofErr w:type="spellEnd"/>
      <w:r w:rsidRPr="005F3441">
        <w:rPr>
          <w:rFonts w:ascii="Times New Roman" w:eastAsia="Times New Roman" w:hAnsi="Times New Roman" w:cs="Times New Roman"/>
          <w:i/>
          <w:iCs/>
          <w:sz w:val="24"/>
          <w:szCs w:val="24"/>
          <w:lang w:eastAsia="en-IN"/>
        </w:rPr>
        <w:t xml:space="preserve">, </w:t>
      </w:r>
      <w:proofErr w:type="spellStart"/>
      <w:r w:rsidRPr="005F3441">
        <w:rPr>
          <w:rFonts w:ascii="Times New Roman" w:eastAsia="Times New Roman" w:hAnsi="Times New Roman" w:cs="Times New Roman"/>
          <w:i/>
          <w:iCs/>
          <w:sz w:val="24"/>
          <w:szCs w:val="24"/>
          <w:lang w:eastAsia="en-IN"/>
        </w:rPr>
        <w:t>Parapenaeopsis</w:t>
      </w:r>
      <w:proofErr w:type="spellEnd"/>
      <w:r w:rsidRPr="005F3441">
        <w:rPr>
          <w:rFonts w:ascii="Times New Roman" w:eastAsia="Times New Roman" w:hAnsi="Times New Roman" w:cs="Times New Roman"/>
          <w:i/>
          <w:iCs/>
          <w:sz w:val="24"/>
          <w:szCs w:val="24"/>
          <w:lang w:eastAsia="en-IN"/>
        </w:rPr>
        <w:t xml:space="preserve"> </w:t>
      </w:r>
      <w:proofErr w:type="spellStart"/>
      <w:r w:rsidRPr="005F3441">
        <w:rPr>
          <w:rFonts w:ascii="Times New Roman" w:eastAsia="Times New Roman" w:hAnsi="Times New Roman" w:cs="Times New Roman"/>
          <w:i/>
          <w:iCs/>
          <w:sz w:val="24"/>
          <w:szCs w:val="24"/>
          <w:lang w:eastAsia="en-IN"/>
        </w:rPr>
        <w:t>stylifera</w:t>
      </w:r>
      <w:proofErr w:type="spellEnd"/>
      <w:r w:rsidRPr="005F3441">
        <w:rPr>
          <w:rFonts w:ascii="Times New Roman" w:eastAsia="Times New Roman" w:hAnsi="Times New Roman" w:cs="Times New Roman"/>
          <w:i/>
          <w:iCs/>
          <w:sz w:val="24"/>
          <w:szCs w:val="24"/>
          <w:lang w:eastAsia="en-IN"/>
        </w:rPr>
        <w:t>, P.</w:t>
      </w:r>
      <w:r w:rsidR="00935658">
        <w:rPr>
          <w:rFonts w:ascii="Times New Roman" w:eastAsia="Times New Roman" w:hAnsi="Times New Roman" w:cs="Times New Roman"/>
          <w:i/>
          <w:iCs/>
          <w:sz w:val="24"/>
          <w:szCs w:val="24"/>
          <w:lang w:eastAsia="en-IN"/>
        </w:rPr>
        <w:t xml:space="preserve"> </w:t>
      </w:r>
      <w:proofErr w:type="spellStart"/>
      <w:r w:rsidRPr="005F3441">
        <w:rPr>
          <w:rFonts w:ascii="Times New Roman" w:eastAsia="Times New Roman" w:hAnsi="Times New Roman" w:cs="Times New Roman"/>
          <w:i/>
          <w:iCs/>
          <w:sz w:val="24"/>
          <w:szCs w:val="24"/>
          <w:lang w:eastAsia="en-IN"/>
        </w:rPr>
        <w:t>hardwickii</w:t>
      </w:r>
      <w:proofErr w:type="spellEnd"/>
      <w:r w:rsidRPr="005F3441">
        <w:rPr>
          <w:rFonts w:ascii="Times New Roman" w:eastAsia="Times New Roman" w:hAnsi="Times New Roman" w:cs="Times New Roman"/>
          <w:i/>
          <w:iCs/>
          <w:sz w:val="24"/>
          <w:szCs w:val="24"/>
          <w:lang w:eastAsia="en-IN"/>
        </w:rPr>
        <w:t xml:space="preserve"> P. </w:t>
      </w:r>
      <w:proofErr w:type="spellStart"/>
      <w:r w:rsidRPr="005F3441">
        <w:rPr>
          <w:rFonts w:ascii="Times New Roman" w:eastAsia="Times New Roman" w:hAnsi="Times New Roman" w:cs="Times New Roman"/>
          <w:i/>
          <w:iCs/>
          <w:sz w:val="24"/>
          <w:szCs w:val="24"/>
          <w:lang w:eastAsia="en-IN"/>
        </w:rPr>
        <w:t>sculptilis</w:t>
      </w:r>
      <w:proofErr w:type="spellEnd"/>
      <w:r w:rsidRPr="005F3441">
        <w:rPr>
          <w:rFonts w:ascii="Times New Roman" w:eastAsia="Times New Roman" w:hAnsi="Times New Roman" w:cs="Times New Roman"/>
          <w:i/>
          <w:iCs/>
          <w:sz w:val="24"/>
          <w:szCs w:val="24"/>
          <w:lang w:eastAsia="en-IN"/>
        </w:rPr>
        <w:t xml:space="preserve">, </w:t>
      </w:r>
      <w:proofErr w:type="spellStart"/>
      <w:r w:rsidRPr="005F3441">
        <w:rPr>
          <w:rFonts w:ascii="Times New Roman" w:eastAsia="Times New Roman" w:hAnsi="Times New Roman" w:cs="Times New Roman"/>
          <w:i/>
          <w:iCs/>
          <w:sz w:val="24"/>
          <w:szCs w:val="24"/>
          <w:lang w:eastAsia="en-IN"/>
        </w:rPr>
        <w:t>Acetes</w:t>
      </w:r>
      <w:proofErr w:type="spellEnd"/>
      <w:r w:rsidRPr="005F3441">
        <w:rPr>
          <w:rFonts w:ascii="Times New Roman" w:eastAsia="Times New Roman" w:hAnsi="Times New Roman" w:cs="Times New Roman"/>
          <w:i/>
          <w:iCs/>
          <w:sz w:val="24"/>
          <w:szCs w:val="24"/>
          <w:lang w:eastAsia="en-IN"/>
        </w:rPr>
        <w:t xml:space="preserve"> indicus, </w:t>
      </w:r>
      <w:proofErr w:type="spellStart"/>
      <w:r w:rsidRPr="005F3441">
        <w:rPr>
          <w:rFonts w:ascii="Times New Roman" w:eastAsia="Times New Roman" w:hAnsi="Times New Roman" w:cs="Times New Roman"/>
          <w:i/>
          <w:iCs/>
          <w:sz w:val="24"/>
          <w:szCs w:val="24"/>
          <w:lang w:eastAsia="en-IN"/>
        </w:rPr>
        <w:t>Nematopalaemon</w:t>
      </w:r>
      <w:proofErr w:type="spellEnd"/>
      <w:r w:rsidRPr="005F3441">
        <w:rPr>
          <w:rFonts w:ascii="Times New Roman" w:eastAsia="Times New Roman" w:hAnsi="Times New Roman" w:cs="Times New Roman"/>
          <w:i/>
          <w:iCs/>
          <w:sz w:val="24"/>
          <w:szCs w:val="24"/>
          <w:lang w:eastAsia="en-IN"/>
        </w:rPr>
        <w:t xml:space="preserve"> </w:t>
      </w:r>
      <w:proofErr w:type="spellStart"/>
      <w:r w:rsidRPr="005F3441">
        <w:rPr>
          <w:rFonts w:ascii="Times New Roman" w:eastAsia="Times New Roman" w:hAnsi="Times New Roman" w:cs="Times New Roman"/>
          <w:i/>
          <w:iCs/>
          <w:sz w:val="24"/>
          <w:szCs w:val="24"/>
          <w:lang w:eastAsia="en-IN"/>
        </w:rPr>
        <w:t>tenuipes</w:t>
      </w:r>
      <w:proofErr w:type="spellEnd"/>
      <w:r w:rsidRPr="005F3441">
        <w:rPr>
          <w:rFonts w:ascii="Times New Roman" w:eastAsia="Times New Roman" w:hAnsi="Times New Roman" w:cs="Times New Roman"/>
          <w:i/>
          <w:iCs/>
          <w:sz w:val="24"/>
          <w:szCs w:val="24"/>
          <w:lang w:eastAsia="en-IN"/>
        </w:rPr>
        <w:t xml:space="preserve">, </w:t>
      </w:r>
      <w:proofErr w:type="spellStart"/>
      <w:r w:rsidRPr="005F3441">
        <w:rPr>
          <w:rFonts w:ascii="Times New Roman" w:eastAsia="Times New Roman" w:hAnsi="Times New Roman" w:cs="Times New Roman"/>
          <w:i/>
          <w:iCs/>
          <w:sz w:val="24"/>
          <w:szCs w:val="24"/>
          <w:lang w:eastAsia="en-IN"/>
        </w:rPr>
        <w:t>Exopalaemon</w:t>
      </w:r>
      <w:proofErr w:type="spellEnd"/>
      <w:r w:rsidRPr="005F3441">
        <w:rPr>
          <w:rFonts w:ascii="Times New Roman" w:eastAsia="Times New Roman" w:hAnsi="Times New Roman" w:cs="Times New Roman"/>
          <w:i/>
          <w:iCs/>
          <w:sz w:val="24"/>
          <w:szCs w:val="24"/>
          <w:lang w:eastAsia="en-IN"/>
        </w:rPr>
        <w:t xml:space="preserve"> </w:t>
      </w:r>
      <w:proofErr w:type="spellStart"/>
      <w:r w:rsidRPr="005F3441">
        <w:rPr>
          <w:rFonts w:ascii="Times New Roman" w:eastAsia="Times New Roman" w:hAnsi="Times New Roman" w:cs="Times New Roman"/>
          <w:i/>
          <w:iCs/>
          <w:sz w:val="24"/>
          <w:szCs w:val="24"/>
          <w:lang w:eastAsia="en-IN"/>
        </w:rPr>
        <w:t>styliferus</w:t>
      </w:r>
      <w:proofErr w:type="spellEnd"/>
      <w:r w:rsidRPr="005F3441">
        <w:rPr>
          <w:rFonts w:ascii="Times New Roman" w:eastAsia="Times New Roman" w:hAnsi="Times New Roman" w:cs="Times New Roman"/>
          <w:i/>
          <w:iCs/>
          <w:sz w:val="24"/>
          <w:szCs w:val="24"/>
          <w:lang w:eastAsia="en-IN"/>
        </w:rPr>
        <w:t xml:space="preserve"> and </w:t>
      </w:r>
      <w:proofErr w:type="spellStart"/>
      <w:r w:rsidRPr="005F3441">
        <w:rPr>
          <w:rFonts w:ascii="Times New Roman" w:eastAsia="Times New Roman" w:hAnsi="Times New Roman" w:cs="Times New Roman"/>
          <w:i/>
          <w:iCs/>
          <w:color w:val="000000"/>
          <w:sz w:val="24"/>
          <w:szCs w:val="24"/>
          <w:lang w:eastAsia="en-IN"/>
        </w:rPr>
        <w:t>Exhippolysmata</w:t>
      </w:r>
      <w:proofErr w:type="spellEnd"/>
      <w:r w:rsidRPr="005F3441">
        <w:rPr>
          <w:rFonts w:ascii="Times New Roman" w:eastAsia="Times New Roman" w:hAnsi="Times New Roman" w:cs="Times New Roman"/>
          <w:i/>
          <w:iCs/>
          <w:color w:val="000000"/>
          <w:sz w:val="24"/>
          <w:szCs w:val="24"/>
          <w:lang w:eastAsia="en-IN"/>
        </w:rPr>
        <w:t xml:space="preserve"> </w:t>
      </w:r>
      <w:proofErr w:type="spellStart"/>
      <w:r w:rsidRPr="005F3441">
        <w:rPr>
          <w:rFonts w:ascii="Times New Roman" w:eastAsia="Times New Roman" w:hAnsi="Times New Roman" w:cs="Times New Roman"/>
          <w:i/>
          <w:iCs/>
          <w:color w:val="000000"/>
          <w:sz w:val="24"/>
          <w:szCs w:val="24"/>
          <w:lang w:eastAsia="en-IN"/>
        </w:rPr>
        <w:t>ensirostris</w:t>
      </w:r>
      <w:proofErr w:type="spellEnd"/>
      <w:r w:rsidRPr="005F3441">
        <w:rPr>
          <w:rFonts w:ascii="Times New Roman" w:eastAsia="Times New Roman" w:hAnsi="Times New Roman" w:cs="Times New Roman"/>
          <w:i/>
          <w:iCs/>
          <w:sz w:val="24"/>
          <w:szCs w:val="24"/>
          <w:lang w:eastAsia="en-IN"/>
        </w:rPr>
        <w:t>.</w:t>
      </w:r>
    </w:p>
    <w:p w14:paraId="5143307A" w14:textId="77777777" w:rsidR="005F3441" w:rsidRPr="005F3441" w:rsidRDefault="005F3441" w:rsidP="005F3441">
      <w:pPr>
        <w:spacing w:line="360" w:lineRule="auto"/>
        <w:ind w:firstLine="720"/>
        <w:jc w:val="both"/>
        <w:rPr>
          <w:rFonts w:ascii="Times New Roman" w:eastAsia="Calibri" w:hAnsi="Times New Roman" w:cs="Times New Roman"/>
          <w:sz w:val="24"/>
          <w:szCs w:val="24"/>
        </w:rPr>
      </w:pPr>
      <w:r w:rsidRPr="005F3441">
        <w:rPr>
          <w:rFonts w:ascii="Times New Roman" w:eastAsia="ACaslonPro" w:hAnsi="Times New Roman" w:cs="Times New Roman"/>
          <w:sz w:val="24"/>
          <w:szCs w:val="24"/>
          <w:lang w:val="en-US" w:eastAsia="zh-CN"/>
        </w:rPr>
        <w:t xml:space="preserve">Every region of the sea is home to a wide variety of life and repository of biodiversity. </w:t>
      </w:r>
      <w:r w:rsidRPr="005F3441">
        <w:rPr>
          <w:rFonts w:ascii="Times New Roman" w:eastAsia="Calibri" w:hAnsi="Times New Roman" w:cs="Times New Roman"/>
          <w:sz w:val="24"/>
          <w:szCs w:val="24"/>
        </w:rPr>
        <w:t xml:space="preserve">Knowledge on biodiversity of a particular region is most important </w:t>
      </w:r>
      <w:proofErr w:type="gramStart"/>
      <w:r w:rsidRPr="005F3441">
        <w:rPr>
          <w:rFonts w:ascii="Times New Roman" w:eastAsia="Calibri" w:hAnsi="Times New Roman" w:cs="Times New Roman"/>
          <w:sz w:val="24"/>
          <w:szCs w:val="24"/>
        </w:rPr>
        <w:t>in order to</w:t>
      </w:r>
      <w:proofErr w:type="gramEnd"/>
      <w:r w:rsidRPr="005F3441">
        <w:rPr>
          <w:rFonts w:ascii="Times New Roman" w:eastAsia="Calibri" w:hAnsi="Times New Roman" w:cs="Times New Roman"/>
          <w:sz w:val="24"/>
          <w:szCs w:val="24"/>
        </w:rPr>
        <w:t xml:space="preserve"> formulate appropriate conservation strategies. At present, information and data availability on shrimp diversity along Machilipatnam coast is incomplete, hence a holistic study is needed to investigate the present status of shrimp diversity of Machilipatnam coast. </w:t>
      </w:r>
    </w:p>
    <w:p w14:paraId="19A79E9A" w14:textId="77777777" w:rsidR="005F3441" w:rsidRPr="005F3441" w:rsidRDefault="005F3441" w:rsidP="005F3441">
      <w:pPr>
        <w:spacing w:before="100" w:beforeAutospacing="1" w:after="100" w:afterAutospacing="1" w:line="360" w:lineRule="auto"/>
        <w:jc w:val="both"/>
        <w:rPr>
          <w:rFonts w:ascii="Times New Roman" w:eastAsia="Times New Roman" w:hAnsi="Times New Roman" w:cs="Times New Roman"/>
          <w:b/>
          <w:bCs/>
          <w:sz w:val="24"/>
          <w:szCs w:val="24"/>
          <w:lang w:eastAsia="en-IN"/>
        </w:rPr>
      </w:pPr>
      <w:r w:rsidRPr="005F3441">
        <w:rPr>
          <w:rFonts w:ascii="Times New Roman" w:eastAsia="Times New Roman" w:hAnsi="Times New Roman" w:cs="Times New Roman"/>
          <w:b/>
          <w:bCs/>
          <w:sz w:val="24"/>
          <w:szCs w:val="24"/>
          <w:lang w:eastAsia="en-IN"/>
        </w:rPr>
        <w:t>MATERIALS AND METHODS</w:t>
      </w:r>
    </w:p>
    <w:p w14:paraId="4E7C2B19" w14:textId="77777777" w:rsidR="005F3441" w:rsidRPr="005F3441" w:rsidRDefault="005F3441" w:rsidP="005A354F">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5F3441">
        <w:rPr>
          <w:rFonts w:ascii="Times New Roman" w:eastAsia="Times New Roman" w:hAnsi="Times New Roman" w:cs="Times New Roman"/>
          <w:sz w:val="24"/>
          <w:szCs w:val="24"/>
          <w:lang w:eastAsia="en-IN"/>
        </w:rPr>
        <w:t xml:space="preserve">A total of three sampling stations namely, </w:t>
      </w:r>
      <w:proofErr w:type="spellStart"/>
      <w:r w:rsidRPr="005F3441">
        <w:rPr>
          <w:rFonts w:ascii="Times New Roman" w:eastAsia="Times New Roman" w:hAnsi="Times New Roman" w:cs="Times New Roman"/>
          <w:sz w:val="24"/>
          <w:szCs w:val="24"/>
          <w:lang w:eastAsia="en-IN"/>
        </w:rPr>
        <w:t>Gilakaladindi</w:t>
      </w:r>
      <w:proofErr w:type="spellEnd"/>
      <w:r w:rsidRPr="005F3441">
        <w:rPr>
          <w:rFonts w:ascii="Times New Roman" w:eastAsia="Times New Roman" w:hAnsi="Times New Roman" w:cs="Times New Roman"/>
          <w:sz w:val="24"/>
          <w:szCs w:val="24"/>
          <w:lang w:eastAsia="en-IN"/>
        </w:rPr>
        <w:t xml:space="preserve"> (Fishing Harbour), </w:t>
      </w:r>
      <w:proofErr w:type="spellStart"/>
      <w:r w:rsidRPr="005F3441">
        <w:rPr>
          <w:rFonts w:ascii="Times New Roman" w:eastAsia="Times New Roman" w:hAnsi="Times New Roman" w:cs="Times New Roman"/>
          <w:sz w:val="24"/>
          <w:szCs w:val="24"/>
          <w:lang w:eastAsia="en-IN"/>
        </w:rPr>
        <w:t>Manginapudi</w:t>
      </w:r>
      <w:proofErr w:type="spellEnd"/>
      <w:r w:rsidRPr="005F3441">
        <w:rPr>
          <w:rFonts w:ascii="Times New Roman" w:eastAsia="Times New Roman" w:hAnsi="Times New Roman" w:cs="Times New Roman"/>
          <w:sz w:val="24"/>
          <w:szCs w:val="24"/>
          <w:lang w:eastAsia="en-IN"/>
        </w:rPr>
        <w:t xml:space="preserve">, and </w:t>
      </w:r>
      <w:proofErr w:type="spellStart"/>
      <w:r w:rsidRPr="005F3441">
        <w:rPr>
          <w:rFonts w:ascii="Times New Roman" w:eastAsia="Times New Roman" w:hAnsi="Times New Roman" w:cs="Times New Roman"/>
          <w:sz w:val="24"/>
          <w:szCs w:val="24"/>
          <w:lang w:eastAsia="en-IN"/>
        </w:rPr>
        <w:t>Tallapalem</w:t>
      </w:r>
      <w:proofErr w:type="spellEnd"/>
      <w:r w:rsidRPr="005F3441">
        <w:rPr>
          <w:rFonts w:ascii="Times New Roman" w:eastAsia="Times New Roman" w:hAnsi="Times New Roman" w:cs="Times New Roman"/>
          <w:sz w:val="24"/>
          <w:szCs w:val="24"/>
          <w:lang w:eastAsia="en-IN"/>
        </w:rPr>
        <w:t xml:space="preserve"> were selected along the Machilipatnam coast based on the abundance of shrimp species and the intensity of fishing activities. Sampling was carried out at fortnight intervals from September 2024 to August 2025 and representative shrimp species were collected directly from fishing boats during active fishing operations and from fish landing centres. The samples were stored in ice boxes and transported to the laboratory for further analysis. In the laboratory, specimens were thoroughly </w:t>
      </w:r>
      <w:proofErr w:type="gramStart"/>
      <w:r w:rsidRPr="005F3441">
        <w:rPr>
          <w:rFonts w:ascii="Times New Roman" w:eastAsia="Times New Roman" w:hAnsi="Times New Roman" w:cs="Times New Roman"/>
          <w:sz w:val="24"/>
          <w:szCs w:val="24"/>
          <w:lang w:eastAsia="en-IN"/>
        </w:rPr>
        <w:t>washed, and</w:t>
      </w:r>
      <w:proofErr w:type="gramEnd"/>
      <w:r w:rsidRPr="005F3441">
        <w:rPr>
          <w:rFonts w:ascii="Times New Roman" w:eastAsia="Times New Roman" w:hAnsi="Times New Roman" w:cs="Times New Roman"/>
          <w:sz w:val="24"/>
          <w:szCs w:val="24"/>
          <w:lang w:eastAsia="en-IN"/>
        </w:rPr>
        <w:t xml:space="preserve"> photographed for documentation.</w:t>
      </w:r>
    </w:p>
    <w:p w14:paraId="0C8E3DEB" w14:textId="16E224A5" w:rsidR="005F3441" w:rsidRDefault="005F3441" w:rsidP="005F3441">
      <w:pPr>
        <w:spacing w:before="100" w:beforeAutospacing="1" w:after="100" w:afterAutospacing="1" w:line="360" w:lineRule="auto"/>
        <w:jc w:val="both"/>
        <w:rPr>
          <w:rFonts w:ascii="Times New Roman" w:eastAsia="Times New Roman" w:hAnsi="Times New Roman" w:cs="Times New Roman"/>
          <w:sz w:val="24"/>
          <w:szCs w:val="24"/>
          <w:lang w:eastAsia="en-IN"/>
        </w:rPr>
      </w:pPr>
      <w:r w:rsidRPr="005F3441">
        <w:rPr>
          <w:rFonts w:ascii="Times New Roman" w:eastAsia="Times New Roman" w:hAnsi="Times New Roman" w:cs="Times New Roman"/>
          <w:sz w:val="24"/>
          <w:szCs w:val="24"/>
          <w:lang w:eastAsia="en-IN"/>
        </w:rPr>
        <w:t>Species-level identification was carried out using classical taxonomic methods including morphometric measurements, meristic counts, and descriptive morphological characteristics. Identification was confirmed using the FAO species identification sheets for fishery purposes (Fishing Area 51) developed by Fischer and Bianchi (1984) and Sea Life Base (Palomares and Pauly, 2020).</w:t>
      </w:r>
    </w:p>
    <w:p w14:paraId="7CA49831" w14:textId="3574F922" w:rsidR="007A6C39" w:rsidRDefault="007A6C39" w:rsidP="005F3441">
      <w:pPr>
        <w:spacing w:before="100" w:beforeAutospacing="1" w:after="100" w:afterAutospacing="1" w:line="360" w:lineRule="auto"/>
        <w:jc w:val="both"/>
        <w:rPr>
          <w:rFonts w:ascii="Times New Roman" w:eastAsia="Times New Roman" w:hAnsi="Times New Roman" w:cs="Times New Roman"/>
          <w:sz w:val="24"/>
          <w:szCs w:val="24"/>
          <w:lang w:eastAsia="en-IN"/>
        </w:rPr>
      </w:pPr>
    </w:p>
    <w:p w14:paraId="63866BAF" w14:textId="08BF253D" w:rsidR="007A6C39" w:rsidRPr="004B417D" w:rsidRDefault="007A6C39" w:rsidP="005F3441">
      <w:pPr>
        <w:spacing w:before="100" w:beforeAutospacing="1" w:after="100" w:afterAutospacing="1" w:line="360" w:lineRule="auto"/>
        <w:jc w:val="both"/>
        <w:rPr>
          <w:rFonts w:ascii="Times New Roman" w:eastAsia="Times New Roman" w:hAnsi="Times New Roman" w:cs="Times New Roman"/>
          <w:b/>
          <w:bCs/>
          <w:sz w:val="24"/>
          <w:szCs w:val="24"/>
          <w:lang w:eastAsia="en-IN"/>
        </w:rPr>
      </w:pPr>
      <w:r>
        <w:rPr>
          <w:rFonts w:ascii="Times New Roman" w:eastAsia="Times New Roman" w:hAnsi="Times New Roman" w:cs="Times New Roman"/>
          <w:sz w:val="24"/>
          <w:szCs w:val="24"/>
          <w:lang w:eastAsia="en-IN"/>
        </w:rPr>
        <w:t xml:space="preserve">                                        </w:t>
      </w:r>
      <w:r w:rsidRPr="004B417D">
        <w:rPr>
          <w:rFonts w:ascii="Times New Roman" w:eastAsia="Times New Roman" w:hAnsi="Times New Roman" w:cs="Times New Roman"/>
          <w:b/>
          <w:bCs/>
          <w:sz w:val="24"/>
          <w:szCs w:val="24"/>
          <w:lang w:eastAsia="en-IN"/>
        </w:rPr>
        <w:t xml:space="preserve"> </w:t>
      </w:r>
      <w:r w:rsidR="004B417D" w:rsidRPr="004B417D">
        <w:rPr>
          <w:rFonts w:ascii="Times New Roman" w:eastAsia="Times New Roman" w:hAnsi="Times New Roman" w:cs="Times New Roman"/>
          <w:b/>
          <w:bCs/>
          <w:sz w:val="24"/>
          <w:szCs w:val="24"/>
          <w:lang w:eastAsia="en-IN"/>
        </w:rPr>
        <w:t>Fig1.</w:t>
      </w:r>
      <w:r w:rsidRPr="004B417D">
        <w:rPr>
          <w:rFonts w:ascii="Times New Roman" w:eastAsia="Times New Roman" w:hAnsi="Times New Roman" w:cs="Times New Roman"/>
          <w:b/>
          <w:bCs/>
          <w:sz w:val="24"/>
          <w:szCs w:val="24"/>
          <w:lang w:eastAsia="en-IN"/>
        </w:rPr>
        <w:t>Map showing study area</w:t>
      </w:r>
    </w:p>
    <w:p w14:paraId="3FFCE7CC" w14:textId="2676D499" w:rsidR="007A6C39" w:rsidRPr="005F3441" w:rsidRDefault="007A6C39" w:rsidP="005F3441">
      <w:pPr>
        <w:spacing w:before="100" w:beforeAutospacing="1" w:after="100" w:afterAutospacing="1" w:line="360" w:lineRule="auto"/>
        <w:jc w:val="both"/>
        <w:rPr>
          <w:rFonts w:ascii="Times New Roman" w:eastAsia="Times New Roman" w:hAnsi="Times New Roman" w:cs="Times New Roman"/>
          <w:sz w:val="24"/>
          <w:szCs w:val="24"/>
          <w:lang w:eastAsia="en-IN"/>
        </w:rPr>
      </w:pPr>
      <w:r w:rsidRPr="007A6C39">
        <w:rPr>
          <w:rFonts w:ascii="Times New Roman" w:eastAsia="Times New Roman" w:hAnsi="Times New Roman" w:cs="Times New Roman"/>
          <w:noProof/>
          <w:sz w:val="24"/>
          <w:szCs w:val="24"/>
          <w:lang w:eastAsia="en-IN"/>
        </w:rPr>
        <w:lastRenderedPageBreak/>
        <w:drawing>
          <wp:inline distT="0" distB="0" distL="0" distR="0" wp14:anchorId="6348AE9E" wp14:editId="3144BF8B">
            <wp:extent cx="5731510" cy="321945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3219450"/>
                    </a:xfrm>
                    <a:prstGeom prst="rect">
                      <a:avLst/>
                    </a:prstGeom>
                    <a:noFill/>
                    <a:ln>
                      <a:noFill/>
                    </a:ln>
                  </pic:spPr>
                </pic:pic>
              </a:graphicData>
            </a:graphic>
          </wp:inline>
        </w:drawing>
      </w:r>
    </w:p>
    <w:p w14:paraId="47EA200F" w14:textId="77777777" w:rsidR="005F3441" w:rsidRPr="005F3441" w:rsidRDefault="005F3441" w:rsidP="005F3441">
      <w:pPr>
        <w:spacing w:after="0" w:line="360" w:lineRule="auto"/>
        <w:jc w:val="both"/>
        <w:rPr>
          <w:rFonts w:ascii="Times New Roman" w:eastAsia="Times New Roman" w:hAnsi="Times New Roman" w:cs="Times New Roman"/>
          <w:color w:val="000000"/>
          <w:sz w:val="24"/>
          <w:szCs w:val="24"/>
          <w:lang w:eastAsia="en-IN"/>
        </w:rPr>
      </w:pPr>
    </w:p>
    <w:p w14:paraId="7BDCC86C" w14:textId="77777777" w:rsidR="005F3441" w:rsidRPr="005F3441" w:rsidRDefault="005F3441" w:rsidP="005F3441">
      <w:pPr>
        <w:spacing w:before="100" w:beforeAutospacing="1" w:after="100" w:afterAutospacing="1" w:line="360" w:lineRule="auto"/>
        <w:jc w:val="both"/>
        <w:rPr>
          <w:rFonts w:ascii="Times New Roman" w:eastAsia="Times New Roman" w:hAnsi="Times New Roman" w:cs="Times New Roman"/>
          <w:sz w:val="24"/>
          <w:szCs w:val="24"/>
          <w:lang w:eastAsia="en-IN"/>
        </w:rPr>
      </w:pPr>
    </w:p>
    <w:p w14:paraId="6001C36E" w14:textId="77777777" w:rsidR="005F3441" w:rsidRPr="005F3441" w:rsidRDefault="005F3441" w:rsidP="005F3441">
      <w:pPr>
        <w:spacing w:before="100" w:beforeAutospacing="1" w:after="100" w:afterAutospacing="1" w:line="360" w:lineRule="auto"/>
        <w:jc w:val="center"/>
        <w:rPr>
          <w:rFonts w:ascii="Times New Roman" w:eastAsia="Times New Roman" w:hAnsi="Times New Roman" w:cs="Times New Roman"/>
          <w:sz w:val="24"/>
          <w:szCs w:val="24"/>
          <w:lang w:eastAsia="en-IN"/>
        </w:rPr>
        <w:sectPr w:rsidR="005F3441" w:rsidRPr="005F3441">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pPr>
    </w:p>
    <w:p w14:paraId="3EB337E4" w14:textId="77777777" w:rsidR="005F3441" w:rsidRPr="005F3441" w:rsidRDefault="005F3441" w:rsidP="005F3441">
      <w:pPr>
        <w:spacing w:before="93" w:line="360" w:lineRule="auto"/>
        <w:jc w:val="center"/>
        <w:rPr>
          <w:rFonts w:ascii="Times New Roman" w:eastAsia="Calibri" w:hAnsi="Times New Roman" w:cs="Times New Roman"/>
          <w:b/>
          <w:sz w:val="24"/>
          <w:szCs w:val="24"/>
        </w:rPr>
      </w:pPr>
      <w:r w:rsidRPr="005F3441">
        <w:rPr>
          <w:rFonts w:ascii="Times New Roman" w:eastAsia="Calibri" w:hAnsi="Times New Roman" w:cs="Times New Roman"/>
          <w:b/>
          <w:sz w:val="24"/>
          <w:szCs w:val="24"/>
        </w:rPr>
        <w:lastRenderedPageBreak/>
        <w:t>Table.1. Checklist of shrimp diversity of Machilipatnam coast</w:t>
      </w:r>
    </w:p>
    <w:p w14:paraId="7C73F300" w14:textId="77777777" w:rsidR="005F3441" w:rsidRPr="005F3441" w:rsidRDefault="005F3441" w:rsidP="005F3441">
      <w:pPr>
        <w:widowControl w:val="0"/>
        <w:autoSpaceDE w:val="0"/>
        <w:autoSpaceDN w:val="0"/>
        <w:spacing w:before="11" w:after="0" w:line="360" w:lineRule="auto"/>
        <w:jc w:val="center"/>
        <w:rPr>
          <w:rFonts w:ascii="Times New Roman" w:eastAsia="Times New Roman" w:hAnsi="Times New Roman" w:cs="Times New Roman"/>
          <w:b/>
          <w:sz w:val="24"/>
          <w:szCs w:val="24"/>
          <w:lang w:val="en-US"/>
        </w:rPr>
      </w:pPr>
    </w:p>
    <w:tbl>
      <w:tblPr>
        <w:tblW w:w="1485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20"/>
        <w:gridCol w:w="1440"/>
        <w:gridCol w:w="2700"/>
        <w:gridCol w:w="2340"/>
        <w:gridCol w:w="540"/>
        <w:gridCol w:w="450"/>
        <w:gridCol w:w="540"/>
        <w:gridCol w:w="1170"/>
        <w:gridCol w:w="1080"/>
        <w:gridCol w:w="1080"/>
        <w:gridCol w:w="900"/>
        <w:gridCol w:w="990"/>
        <w:gridCol w:w="900"/>
      </w:tblGrid>
      <w:tr w:rsidR="005F3441" w:rsidRPr="005F3441" w14:paraId="22CAAC94" w14:textId="77777777" w:rsidTr="00367DDA">
        <w:trPr>
          <w:trHeight w:val="872"/>
        </w:trPr>
        <w:tc>
          <w:tcPr>
            <w:tcW w:w="720" w:type="dxa"/>
            <w:vMerge w:val="restart"/>
            <w:vAlign w:val="center"/>
          </w:tcPr>
          <w:p w14:paraId="073E4AA7" w14:textId="77777777" w:rsidR="005F3441" w:rsidRPr="005F3441" w:rsidRDefault="005F3441" w:rsidP="005F3441">
            <w:pPr>
              <w:widowControl w:val="0"/>
              <w:autoSpaceDE w:val="0"/>
              <w:autoSpaceDN w:val="0"/>
              <w:spacing w:before="138" w:after="0" w:line="360" w:lineRule="auto"/>
              <w:jc w:val="center"/>
              <w:rPr>
                <w:rFonts w:ascii="Times New Roman" w:eastAsia="Times New Roman" w:hAnsi="Times New Roman" w:cs="Times New Roman"/>
                <w:b/>
                <w:sz w:val="24"/>
                <w:szCs w:val="24"/>
                <w:lang w:val="en-US"/>
              </w:rPr>
            </w:pPr>
          </w:p>
          <w:p w14:paraId="7BC2A1AF" w14:textId="77777777" w:rsidR="005F3441" w:rsidRPr="005F3441" w:rsidRDefault="005F3441" w:rsidP="005F3441">
            <w:pPr>
              <w:widowControl w:val="0"/>
              <w:autoSpaceDE w:val="0"/>
              <w:autoSpaceDN w:val="0"/>
              <w:spacing w:after="0" w:line="360" w:lineRule="auto"/>
              <w:ind w:left="153"/>
              <w:jc w:val="center"/>
              <w:rPr>
                <w:rFonts w:ascii="Times New Roman" w:eastAsia="Times New Roman" w:hAnsi="Times New Roman" w:cs="Times New Roman"/>
                <w:b/>
                <w:sz w:val="24"/>
                <w:szCs w:val="24"/>
                <w:lang w:val="en-US"/>
              </w:rPr>
            </w:pPr>
            <w:r w:rsidRPr="005F3441">
              <w:rPr>
                <w:rFonts w:ascii="Times New Roman" w:eastAsia="Times New Roman" w:hAnsi="Times New Roman" w:cs="Times New Roman"/>
                <w:b/>
                <w:sz w:val="24"/>
                <w:szCs w:val="24"/>
                <w:lang w:val="en-US"/>
              </w:rPr>
              <w:t xml:space="preserve">Sl. </w:t>
            </w:r>
            <w:r w:rsidRPr="005F3441">
              <w:rPr>
                <w:rFonts w:ascii="Times New Roman" w:eastAsia="Times New Roman" w:hAnsi="Times New Roman" w:cs="Times New Roman"/>
                <w:b/>
                <w:spacing w:val="-5"/>
                <w:sz w:val="24"/>
                <w:szCs w:val="24"/>
                <w:lang w:val="en-US"/>
              </w:rPr>
              <w:t>No</w:t>
            </w:r>
          </w:p>
        </w:tc>
        <w:tc>
          <w:tcPr>
            <w:tcW w:w="1440" w:type="dxa"/>
            <w:vMerge w:val="restart"/>
            <w:vAlign w:val="center"/>
          </w:tcPr>
          <w:p w14:paraId="74C1BF8A" w14:textId="77777777" w:rsidR="005F3441" w:rsidRPr="005F3441" w:rsidRDefault="005F3441" w:rsidP="005F3441">
            <w:pPr>
              <w:widowControl w:val="0"/>
              <w:autoSpaceDE w:val="0"/>
              <w:autoSpaceDN w:val="0"/>
              <w:spacing w:before="138" w:after="0" w:line="360" w:lineRule="auto"/>
              <w:jc w:val="center"/>
              <w:rPr>
                <w:rFonts w:ascii="Times New Roman" w:eastAsia="Times New Roman" w:hAnsi="Times New Roman" w:cs="Times New Roman"/>
                <w:b/>
                <w:sz w:val="24"/>
                <w:szCs w:val="24"/>
                <w:lang w:val="en-US"/>
              </w:rPr>
            </w:pPr>
          </w:p>
          <w:p w14:paraId="47DE12D5" w14:textId="77777777" w:rsidR="005F3441" w:rsidRPr="005F3441" w:rsidRDefault="005F3441" w:rsidP="005F3441">
            <w:pPr>
              <w:widowControl w:val="0"/>
              <w:autoSpaceDE w:val="0"/>
              <w:autoSpaceDN w:val="0"/>
              <w:spacing w:after="0" w:line="360" w:lineRule="auto"/>
              <w:ind w:left="7"/>
              <w:jc w:val="center"/>
              <w:rPr>
                <w:rFonts w:ascii="Times New Roman" w:eastAsia="Times New Roman" w:hAnsi="Times New Roman" w:cs="Times New Roman"/>
                <w:b/>
                <w:sz w:val="24"/>
                <w:szCs w:val="24"/>
                <w:lang w:val="en-US"/>
              </w:rPr>
            </w:pPr>
            <w:r w:rsidRPr="005F3441">
              <w:rPr>
                <w:rFonts w:ascii="Times New Roman" w:eastAsia="Times New Roman" w:hAnsi="Times New Roman" w:cs="Times New Roman"/>
                <w:b/>
                <w:spacing w:val="-4"/>
                <w:sz w:val="24"/>
                <w:szCs w:val="24"/>
                <w:lang w:val="en-US"/>
              </w:rPr>
              <w:t>Taxa</w:t>
            </w:r>
          </w:p>
        </w:tc>
        <w:tc>
          <w:tcPr>
            <w:tcW w:w="2700" w:type="dxa"/>
            <w:vMerge w:val="restart"/>
            <w:vAlign w:val="center"/>
          </w:tcPr>
          <w:p w14:paraId="2D855F67" w14:textId="77777777" w:rsidR="005F3441" w:rsidRPr="005F3441" w:rsidRDefault="005F3441" w:rsidP="005F3441">
            <w:pPr>
              <w:widowControl w:val="0"/>
              <w:autoSpaceDE w:val="0"/>
              <w:autoSpaceDN w:val="0"/>
              <w:spacing w:before="138" w:after="0" w:line="360" w:lineRule="auto"/>
              <w:jc w:val="center"/>
              <w:rPr>
                <w:rFonts w:ascii="Times New Roman" w:eastAsia="Times New Roman" w:hAnsi="Times New Roman" w:cs="Times New Roman"/>
                <w:b/>
                <w:sz w:val="24"/>
                <w:szCs w:val="24"/>
                <w:lang w:val="en-US"/>
              </w:rPr>
            </w:pPr>
          </w:p>
          <w:p w14:paraId="70A9CD14" w14:textId="09498990" w:rsidR="005F3441" w:rsidRPr="005F3441" w:rsidRDefault="005F3441" w:rsidP="005F3441">
            <w:pPr>
              <w:widowControl w:val="0"/>
              <w:autoSpaceDE w:val="0"/>
              <w:autoSpaceDN w:val="0"/>
              <w:spacing w:after="0" w:line="360" w:lineRule="auto"/>
              <w:ind w:left="475"/>
              <w:jc w:val="center"/>
              <w:rPr>
                <w:rFonts w:ascii="Times New Roman" w:eastAsia="Times New Roman" w:hAnsi="Times New Roman" w:cs="Times New Roman"/>
                <w:b/>
                <w:sz w:val="24"/>
                <w:szCs w:val="24"/>
                <w:lang w:val="en-US"/>
              </w:rPr>
            </w:pPr>
            <w:r w:rsidRPr="005F3441">
              <w:rPr>
                <w:rFonts w:ascii="Times New Roman" w:eastAsia="Times New Roman" w:hAnsi="Times New Roman" w:cs="Times New Roman"/>
                <w:b/>
                <w:sz w:val="24"/>
                <w:szCs w:val="24"/>
                <w:lang w:val="en-US"/>
              </w:rPr>
              <w:t>Scientific</w:t>
            </w:r>
            <w:r w:rsidR="00935658">
              <w:rPr>
                <w:rFonts w:ascii="Times New Roman" w:eastAsia="Times New Roman" w:hAnsi="Times New Roman" w:cs="Times New Roman"/>
                <w:b/>
                <w:sz w:val="24"/>
                <w:szCs w:val="24"/>
                <w:lang w:val="en-US"/>
              </w:rPr>
              <w:t xml:space="preserve"> </w:t>
            </w:r>
            <w:r w:rsidRPr="005F3441">
              <w:rPr>
                <w:rFonts w:ascii="Times New Roman" w:eastAsia="Times New Roman" w:hAnsi="Times New Roman" w:cs="Times New Roman"/>
                <w:b/>
                <w:spacing w:val="-4"/>
                <w:sz w:val="24"/>
                <w:szCs w:val="24"/>
                <w:lang w:val="en-US"/>
              </w:rPr>
              <w:t>Name</w:t>
            </w:r>
          </w:p>
        </w:tc>
        <w:tc>
          <w:tcPr>
            <w:tcW w:w="2340" w:type="dxa"/>
            <w:vMerge w:val="restart"/>
            <w:vAlign w:val="center"/>
          </w:tcPr>
          <w:p w14:paraId="3D2D703A" w14:textId="77777777" w:rsidR="005F3441" w:rsidRPr="005F3441" w:rsidRDefault="005F3441" w:rsidP="005F3441">
            <w:pPr>
              <w:widowControl w:val="0"/>
              <w:autoSpaceDE w:val="0"/>
              <w:autoSpaceDN w:val="0"/>
              <w:spacing w:before="138" w:after="0" w:line="360" w:lineRule="auto"/>
              <w:jc w:val="center"/>
              <w:rPr>
                <w:rFonts w:ascii="Times New Roman" w:eastAsia="Times New Roman" w:hAnsi="Times New Roman" w:cs="Times New Roman"/>
                <w:b/>
                <w:sz w:val="24"/>
                <w:szCs w:val="24"/>
                <w:lang w:val="en-US"/>
              </w:rPr>
            </w:pPr>
          </w:p>
          <w:p w14:paraId="13373392" w14:textId="77777777" w:rsidR="005F3441" w:rsidRPr="005F3441" w:rsidRDefault="005F3441" w:rsidP="005F3441">
            <w:pPr>
              <w:widowControl w:val="0"/>
              <w:autoSpaceDE w:val="0"/>
              <w:autoSpaceDN w:val="0"/>
              <w:spacing w:after="0" w:line="360" w:lineRule="auto"/>
              <w:jc w:val="center"/>
              <w:rPr>
                <w:rFonts w:ascii="Times New Roman" w:eastAsia="Times New Roman" w:hAnsi="Times New Roman" w:cs="Times New Roman"/>
                <w:b/>
                <w:sz w:val="24"/>
                <w:szCs w:val="24"/>
                <w:lang w:val="en-US"/>
              </w:rPr>
            </w:pPr>
            <w:r w:rsidRPr="005F3441">
              <w:rPr>
                <w:rFonts w:ascii="Times New Roman" w:eastAsia="Times New Roman" w:hAnsi="Times New Roman" w:cs="Times New Roman"/>
                <w:b/>
                <w:sz w:val="24"/>
                <w:szCs w:val="24"/>
                <w:lang w:val="en-US"/>
              </w:rPr>
              <w:t xml:space="preserve">Common   </w:t>
            </w:r>
            <w:r w:rsidRPr="005F3441">
              <w:rPr>
                <w:rFonts w:ascii="Times New Roman" w:eastAsia="Times New Roman" w:hAnsi="Times New Roman" w:cs="Times New Roman"/>
                <w:b/>
                <w:spacing w:val="-4"/>
                <w:sz w:val="24"/>
                <w:szCs w:val="24"/>
                <w:lang w:val="en-US"/>
              </w:rPr>
              <w:t>Name</w:t>
            </w:r>
          </w:p>
        </w:tc>
        <w:tc>
          <w:tcPr>
            <w:tcW w:w="1530" w:type="dxa"/>
            <w:gridSpan w:val="3"/>
            <w:vAlign w:val="center"/>
          </w:tcPr>
          <w:p w14:paraId="47C21AFD" w14:textId="77777777" w:rsidR="005F3441" w:rsidRPr="005F3441" w:rsidRDefault="005F3441" w:rsidP="005F3441">
            <w:pPr>
              <w:widowControl w:val="0"/>
              <w:autoSpaceDE w:val="0"/>
              <w:autoSpaceDN w:val="0"/>
              <w:spacing w:before="59" w:after="0" w:line="360" w:lineRule="auto"/>
              <w:jc w:val="center"/>
              <w:rPr>
                <w:rFonts w:ascii="Times New Roman" w:eastAsia="Times New Roman" w:hAnsi="Times New Roman" w:cs="Times New Roman"/>
                <w:b/>
                <w:sz w:val="24"/>
                <w:szCs w:val="24"/>
                <w:lang w:val="en-US"/>
              </w:rPr>
            </w:pPr>
            <w:r w:rsidRPr="005F3441">
              <w:rPr>
                <w:rFonts w:ascii="Times New Roman" w:eastAsia="Times New Roman" w:hAnsi="Times New Roman" w:cs="Times New Roman"/>
                <w:b/>
                <w:spacing w:val="-2"/>
                <w:sz w:val="24"/>
                <w:szCs w:val="24"/>
                <w:lang w:val="en-US"/>
              </w:rPr>
              <w:t>Occurrence</w:t>
            </w:r>
          </w:p>
        </w:tc>
        <w:tc>
          <w:tcPr>
            <w:tcW w:w="1170" w:type="dxa"/>
            <w:vMerge w:val="restart"/>
            <w:vAlign w:val="center"/>
          </w:tcPr>
          <w:p w14:paraId="7C924987" w14:textId="77777777" w:rsidR="005F3441" w:rsidRPr="005F3441" w:rsidRDefault="005F3441" w:rsidP="005F3441">
            <w:pPr>
              <w:widowControl w:val="0"/>
              <w:autoSpaceDE w:val="0"/>
              <w:autoSpaceDN w:val="0"/>
              <w:spacing w:before="1" w:after="0" w:line="360" w:lineRule="auto"/>
              <w:jc w:val="center"/>
              <w:rPr>
                <w:rFonts w:ascii="Times New Roman" w:eastAsia="Times New Roman" w:hAnsi="Times New Roman" w:cs="Times New Roman"/>
                <w:b/>
                <w:sz w:val="24"/>
                <w:szCs w:val="24"/>
                <w:lang w:val="en-US"/>
              </w:rPr>
            </w:pPr>
          </w:p>
          <w:p w14:paraId="131BB648" w14:textId="77777777" w:rsidR="005F3441" w:rsidRPr="005F3441" w:rsidRDefault="005F3441" w:rsidP="005F3441">
            <w:pPr>
              <w:widowControl w:val="0"/>
              <w:autoSpaceDE w:val="0"/>
              <w:autoSpaceDN w:val="0"/>
              <w:spacing w:after="0" w:line="360" w:lineRule="auto"/>
              <w:ind w:left="328" w:right="114" w:hanging="195"/>
              <w:jc w:val="center"/>
              <w:rPr>
                <w:rFonts w:ascii="Times New Roman" w:eastAsia="Times New Roman" w:hAnsi="Times New Roman" w:cs="Times New Roman"/>
                <w:b/>
                <w:sz w:val="24"/>
                <w:szCs w:val="24"/>
                <w:lang w:val="en-US"/>
              </w:rPr>
            </w:pPr>
            <w:r w:rsidRPr="005F3441">
              <w:rPr>
                <w:rFonts w:ascii="Times New Roman" w:eastAsia="Times New Roman" w:hAnsi="Times New Roman" w:cs="Times New Roman"/>
                <w:b/>
                <w:spacing w:val="-4"/>
                <w:sz w:val="24"/>
                <w:szCs w:val="24"/>
                <w:lang w:val="en-US"/>
              </w:rPr>
              <w:t>Habit</w:t>
            </w:r>
            <w:r w:rsidRPr="005F3441">
              <w:rPr>
                <w:rFonts w:ascii="Times New Roman" w:eastAsia="Times New Roman" w:hAnsi="Times New Roman" w:cs="Times New Roman"/>
                <w:b/>
                <w:spacing w:val="-6"/>
                <w:sz w:val="24"/>
                <w:szCs w:val="24"/>
                <w:lang w:val="en-US"/>
              </w:rPr>
              <w:t>at</w:t>
            </w:r>
          </w:p>
        </w:tc>
        <w:tc>
          <w:tcPr>
            <w:tcW w:w="1080" w:type="dxa"/>
            <w:vMerge w:val="restart"/>
            <w:vAlign w:val="center"/>
          </w:tcPr>
          <w:p w14:paraId="292CB3E9" w14:textId="77777777" w:rsidR="005F3441" w:rsidRPr="005F3441" w:rsidRDefault="005F3441" w:rsidP="005F3441">
            <w:pPr>
              <w:widowControl w:val="0"/>
              <w:autoSpaceDE w:val="0"/>
              <w:autoSpaceDN w:val="0"/>
              <w:spacing w:before="138" w:after="0" w:line="360" w:lineRule="auto"/>
              <w:ind w:left="125" w:right="107"/>
              <w:jc w:val="center"/>
              <w:rPr>
                <w:rFonts w:ascii="Times New Roman" w:eastAsia="Times New Roman" w:hAnsi="Times New Roman" w:cs="Times New Roman"/>
                <w:b/>
                <w:sz w:val="24"/>
                <w:szCs w:val="24"/>
                <w:lang w:val="en-US"/>
              </w:rPr>
            </w:pPr>
            <w:r w:rsidRPr="005F3441">
              <w:rPr>
                <w:rFonts w:ascii="Times New Roman" w:eastAsia="Times New Roman" w:hAnsi="Times New Roman" w:cs="Times New Roman"/>
                <w:b/>
                <w:spacing w:val="-4"/>
                <w:sz w:val="24"/>
                <w:szCs w:val="24"/>
                <w:lang w:val="en-US"/>
              </w:rPr>
              <w:t xml:space="preserve">Trophic </w:t>
            </w:r>
            <w:r w:rsidRPr="005F3441">
              <w:rPr>
                <w:rFonts w:ascii="Times New Roman" w:eastAsia="Times New Roman" w:hAnsi="Times New Roman" w:cs="Times New Roman"/>
                <w:b/>
                <w:spacing w:val="-2"/>
                <w:sz w:val="24"/>
                <w:szCs w:val="24"/>
                <w:lang w:val="en-US"/>
              </w:rPr>
              <w:t>level</w:t>
            </w:r>
          </w:p>
        </w:tc>
        <w:tc>
          <w:tcPr>
            <w:tcW w:w="1080" w:type="dxa"/>
            <w:vMerge w:val="restart"/>
            <w:vAlign w:val="center"/>
          </w:tcPr>
          <w:p w14:paraId="32FEBD9F" w14:textId="77777777" w:rsidR="005F3441" w:rsidRPr="005F3441" w:rsidRDefault="005F3441" w:rsidP="005F3441">
            <w:pPr>
              <w:widowControl w:val="0"/>
              <w:autoSpaceDE w:val="0"/>
              <w:autoSpaceDN w:val="0"/>
              <w:spacing w:after="0" w:line="360" w:lineRule="auto"/>
              <w:ind w:right="300"/>
              <w:jc w:val="center"/>
              <w:rPr>
                <w:rFonts w:ascii="Times New Roman" w:eastAsia="Times New Roman" w:hAnsi="Times New Roman" w:cs="Times New Roman"/>
                <w:b/>
                <w:spacing w:val="-2"/>
                <w:sz w:val="24"/>
                <w:szCs w:val="24"/>
                <w:lang w:val="en-US"/>
              </w:rPr>
            </w:pPr>
            <w:r w:rsidRPr="005F3441">
              <w:rPr>
                <w:rFonts w:ascii="Times New Roman" w:eastAsia="Times New Roman" w:hAnsi="Times New Roman" w:cs="Times New Roman"/>
                <w:b/>
                <w:spacing w:val="-2"/>
                <w:sz w:val="24"/>
                <w:szCs w:val="24"/>
                <w:lang w:val="en-US"/>
              </w:rPr>
              <w:t>Human</w:t>
            </w:r>
          </w:p>
          <w:p w14:paraId="71BD5DA4" w14:textId="77777777" w:rsidR="005F3441" w:rsidRPr="005F3441" w:rsidRDefault="005F3441" w:rsidP="005F3441">
            <w:pPr>
              <w:widowControl w:val="0"/>
              <w:autoSpaceDE w:val="0"/>
              <w:autoSpaceDN w:val="0"/>
              <w:spacing w:after="0" w:line="360" w:lineRule="auto"/>
              <w:ind w:right="300"/>
              <w:jc w:val="center"/>
              <w:rPr>
                <w:rFonts w:ascii="Times New Roman" w:eastAsia="Times New Roman" w:hAnsi="Times New Roman" w:cs="Times New Roman"/>
                <w:b/>
                <w:sz w:val="24"/>
                <w:szCs w:val="24"/>
                <w:lang w:val="en-US"/>
              </w:rPr>
            </w:pPr>
            <w:r w:rsidRPr="005F3441">
              <w:rPr>
                <w:rFonts w:ascii="Times New Roman" w:eastAsia="Times New Roman" w:hAnsi="Times New Roman" w:cs="Times New Roman"/>
                <w:b/>
                <w:spacing w:val="-4"/>
                <w:sz w:val="24"/>
                <w:szCs w:val="24"/>
                <w:lang w:val="en-US"/>
              </w:rPr>
              <w:t>usage</w:t>
            </w:r>
          </w:p>
        </w:tc>
        <w:tc>
          <w:tcPr>
            <w:tcW w:w="900" w:type="dxa"/>
            <w:vMerge w:val="restart"/>
            <w:vAlign w:val="center"/>
          </w:tcPr>
          <w:p w14:paraId="08BE5777" w14:textId="77777777" w:rsidR="005F3441" w:rsidRPr="005F3441" w:rsidRDefault="005F3441" w:rsidP="005F3441">
            <w:pPr>
              <w:widowControl w:val="0"/>
              <w:autoSpaceDE w:val="0"/>
              <w:autoSpaceDN w:val="0"/>
              <w:spacing w:before="1" w:after="0" w:line="360" w:lineRule="auto"/>
              <w:ind w:left="327" w:right="113" w:hanging="190"/>
              <w:jc w:val="center"/>
              <w:rPr>
                <w:rFonts w:ascii="Times New Roman" w:eastAsia="Times New Roman" w:hAnsi="Times New Roman" w:cs="Times New Roman"/>
                <w:b/>
                <w:spacing w:val="-2"/>
                <w:sz w:val="24"/>
                <w:szCs w:val="24"/>
                <w:lang w:val="en-US"/>
              </w:rPr>
            </w:pPr>
          </w:p>
          <w:p w14:paraId="092E1F84" w14:textId="77777777" w:rsidR="005F3441" w:rsidRPr="005F3441" w:rsidRDefault="005F3441" w:rsidP="005F3441">
            <w:pPr>
              <w:widowControl w:val="0"/>
              <w:autoSpaceDE w:val="0"/>
              <w:autoSpaceDN w:val="0"/>
              <w:spacing w:before="1" w:after="0" w:line="360" w:lineRule="auto"/>
              <w:ind w:right="113"/>
              <w:jc w:val="center"/>
              <w:rPr>
                <w:rFonts w:ascii="Times New Roman" w:eastAsia="Times New Roman" w:hAnsi="Times New Roman" w:cs="Times New Roman"/>
                <w:b/>
                <w:spacing w:val="-2"/>
                <w:sz w:val="24"/>
                <w:szCs w:val="24"/>
                <w:lang w:val="en-US"/>
              </w:rPr>
            </w:pPr>
            <w:r w:rsidRPr="005F3441">
              <w:rPr>
                <w:rFonts w:ascii="Times New Roman" w:eastAsia="Times New Roman" w:hAnsi="Times New Roman" w:cs="Times New Roman"/>
                <w:b/>
                <w:spacing w:val="-2"/>
                <w:sz w:val="24"/>
                <w:szCs w:val="24"/>
                <w:lang w:val="en-US"/>
              </w:rPr>
              <w:t>Fishery</w:t>
            </w:r>
          </w:p>
          <w:p w14:paraId="497BAFAB" w14:textId="77777777" w:rsidR="005F3441" w:rsidRPr="005F3441" w:rsidRDefault="005F3441" w:rsidP="005F3441">
            <w:pPr>
              <w:widowControl w:val="0"/>
              <w:autoSpaceDE w:val="0"/>
              <w:autoSpaceDN w:val="0"/>
              <w:spacing w:before="1" w:after="0" w:line="360" w:lineRule="auto"/>
              <w:ind w:left="327" w:right="113" w:hanging="190"/>
              <w:jc w:val="center"/>
              <w:rPr>
                <w:rFonts w:ascii="Times New Roman" w:eastAsia="Times New Roman" w:hAnsi="Times New Roman" w:cs="Times New Roman"/>
                <w:b/>
                <w:sz w:val="24"/>
                <w:szCs w:val="24"/>
                <w:lang w:val="en-US"/>
              </w:rPr>
            </w:pPr>
            <w:r w:rsidRPr="005F3441">
              <w:rPr>
                <w:rFonts w:ascii="Times New Roman" w:eastAsia="Times New Roman" w:hAnsi="Times New Roman" w:cs="Times New Roman"/>
                <w:b/>
                <w:spacing w:val="-2"/>
                <w:sz w:val="24"/>
                <w:szCs w:val="24"/>
                <w:lang w:val="en-US"/>
              </w:rPr>
              <w:t>Status</w:t>
            </w:r>
          </w:p>
        </w:tc>
        <w:tc>
          <w:tcPr>
            <w:tcW w:w="990" w:type="dxa"/>
            <w:vMerge w:val="restart"/>
            <w:vAlign w:val="center"/>
          </w:tcPr>
          <w:p w14:paraId="290F0D1D" w14:textId="77777777" w:rsidR="005F3441" w:rsidRPr="005F3441" w:rsidRDefault="005F3441" w:rsidP="005F3441">
            <w:pPr>
              <w:widowControl w:val="0"/>
              <w:autoSpaceDE w:val="0"/>
              <w:autoSpaceDN w:val="0"/>
              <w:spacing w:before="1" w:after="0" w:line="360" w:lineRule="auto"/>
              <w:ind w:right="151"/>
              <w:jc w:val="center"/>
              <w:rPr>
                <w:rFonts w:ascii="Times New Roman" w:eastAsia="Times New Roman" w:hAnsi="Times New Roman" w:cs="Times New Roman"/>
                <w:b/>
                <w:spacing w:val="-4"/>
                <w:sz w:val="24"/>
                <w:szCs w:val="24"/>
                <w:lang w:val="en-US"/>
              </w:rPr>
            </w:pPr>
          </w:p>
          <w:p w14:paraId="4176CAC8" w14:textId="77777777" w:rsidR="005F3441" w:rsidRPr="005F3441" w:rsidRDefault="005F3441" w:rsidP="005F3441">
            <w:pPr>
              <w:widowControl w:val="0"/>
              <w:autoSpaceDE w:val="0"/>
              <w:autoSpaceDN w:val="0"/>
              <w:spacing w:before="1" w:after="0" w:line="360" w:lineRule="auto"/>
              <w:ind w:right="151"/>
              <w:jc w:val="center"/>
              <w:rPr>
                <w:rFonts w:ascii="Times New Roman" w:eastAsia="Times New Roman" w:hAnsi="Times New Roman" w:cs="Times New Roman"/>
                <w:b/>
                <w:sz w:val="24"/>
                <w:szCs w:val="24"/>
                <w:lang w:val="en-US"/>
              </w:rPr>
            </w:pPr>
            <w:r w:rsidRPr="005F3441">
              <w:rPr>
                <w:rFonts w:ascii="Times New Roman" w:eastAsia="Times New Roman" w:hAnsi="Times New Roman" w:cs="Times New Roman"/>
                <w:b/>
                <w:spacing w:val="-4"/>
                <w:sz w:val="24"/>
                <w:szCs w:val="24"/>
                <w:lang w:val="en-US"/>
              </w:rPr>
              <w:t>IUCN</w:t>
            </w:r>
          </w:p>
          <w:p w14:paraId="054E2BCF" w14:textId="77777777" w:rsidR="005F3441" w:rsidRPr="005F3441" w:rsidRDefault="005F3441" w:rsidP="005F3441">
            <w:pPr>
              <w:widowControl w:val="0"/>
              <w:autoSpaceDE w:val="0"/>
              <w:autoSpaceDN w:val="0"/>
              <w:spacing w:after="0" w:line="360" w:lineRule="auto"/>
              <w:ind w:right="117"/>
              <w:jc w:val="center"/>
              <w:rPr>
                <w:rFonts w:ascii="Times New Roman" w:eastAsia="Times New Roman" w:hAnsi="Times New Roman" w:cs="Times New Roman"/>
                <w:b/>
                <w:sz w:val="24"/>
                <w:szCs w:val="24"/>
                <w:lang w:val="en-US"/>
              </w:rPr>
            </w:pPr>
            <w:r w:rsidRPr="005F3441">
              <w:rPr>
                <w:rFonts w:ascii="Times New Roman" w:eastAsia="Times New Roman" w:hAnsi="Times New Roman" w:cs="Times New Roman"/>
                <w:b/>
                <w:spacing w:val="-2"/>
                <w:sz w:val="24"/>
                <w:szCs w:val="24"/>
                <w:lang w:val="en-US"/>
              </w:rPr>
              <w:t>status</w:t>
            </w:r>
          </w:p>
        </w:tc>
        <w:tc>
          <w:tcPr>
            <w:tcW w:w="900" w:type="dxa"/>
            <w:vMerge w:val="restart"/>
            <w:vAlign w:val="center"/>
          </w:tcPr>
          <w:p w14:paraId="22F34CD0" w14:textId="77777777" w:rsidR="005F3441" w:rsidRPr="005F3441" w:rsidRDefault="005F3441" w:rsidP="005F3441">
            <w:pPr>
              <w:widowControl w:val="0"/>
              <w:autoSpaceDE w:val="0"/>
              <w:autoSpaceDN w:val="0"/>
              <w:spacing w:before="1" w:after="0" w:line="360" w:lineRule="auto"/>
              <w:jc w:val="center"/>
              <w:rPr>
                <w:rFonts w:ascii="Times New Roman" w:eastAsia="Times New Roman" w:hAnsi="Times New Roman" w:cs="Times New Roman"/>
                <w:b/>
                <w:sz w:val="24"/>
                <w:szCs w:val="24"/>
                <w:lang w:val="en-US"/>
              </w:rPr>
            </w:pPr>
          </w:p>
          <w:p w14:paraId="6AD68C45" w14:textId="77777777" w:rsidR="005F3441" w:rsidRPr="005F3441" w:rsidRDefault="005F3441" w:rsidP="005F3441">
            <w:pPr>
              <w:widowControl w:val="0"/>
              <w:autoSpaceDE w:val="0"/>
              <w:autoSpaceDN w:val="0"/>
              <w:spacing w:after="0" w:line="360" w:lineRule="auto"/>
              <w:ind w:right="95"/>
              <w:jc w:val="center"/>
              <w:rPr>
                <w:rFonts w:ascii="Times New Roman" w:eastAsia="Times New Roman" w:hAnsi="Times New Roman" w:cs="Times New Roman"/>
                <w:b/>
                <w:spacing w:val="-10"/>
                <w:sz w:val="24"/>
                <w:szCs w:val="24"/>
                <w:lang w:val="en-US"/>
              </w:rPr>
            </w:pPr>
            <w:r w:rsidRPr="005F3441">
              <w:rPr>
                <w:rFonts w:ascii="Times New Roman" w:eastAsia="Times New Roman" w:hAnsi="Times New Roman" w:cs="Times New Roman"/>
                <w:b/>
                <w:spacing w:val="-4"/>
                <w:sz w:val="24"/>
                <w:szCs w:val="24"/>
                <w:lang w:val="en-US"/>
              </w:rPr>
              <w:t>CITE</w:t>
            </w:r>
            <w:r w:rsidRPr="005F3441">
              <w:rPr>
                <w:rFonts w:ascii="Times New Roman" w:eastAsia="Times New Roman" w:hAnsi="Times New Roman" w:cs="Times New Roman"/>
                <w:b/>
                <w:spacing w:val="-10"/>
                <w:sz w:val="24"/>
                <w:szCs w:val="24"/>
                <w:lang w:val="en-US"/>
              </w:rPr>
              <w:t>S</w:t>
            </w:r>
          </w:p>
          <w:p w14:paraId="43D0228F" w14:textId="77777777" w:rsidR="005F3441" w:rsidRPr="005F3441" w:rsidRDefault="005F3441" w:rsidP="005F3441">
            <w:pPr>
              <w:widowControl w:val="0"/>
              <w:autoSpaceDE w:val="0"/>
              <w:autoSpaceDN w:val="0"/>
              <w:spacing w:after="0" w:line="360" w:lineRule="auto"/>
              <w:ind w:right="95"/>
              <w:jc w:val="center"/>
              <w:rPr>
                <w:rFonts w:ascii="Times New Roman" w:eastAsia="Times New Roman" w:hAnsi="Times New Roman" w:cs="Times New Roman"/>
                <w:b/>
                <w:sz w:val="24"/>
                <w:szCs w:val="24"/>
                <w:lang w:val="en-US"/>
              </w:rPr>
            </w:pPr>
            <w:r w:rsidRPr="005F3441">
              <w:rPr>
                <w:rFonts w:ascii="Times New Roman" w:eastAsia="Times New Roman" w:hAnsi="Times New Roman" w:cs="Times New Roman"/>
                <w:b/>
                <w:spacing w:val="-10"/>
                <w:sz w:val="24"/>
                <w:szCs w:val="24"/>
                <w:lang w:val="en-US"/>
              </w:rPr>
              <w:t>status</w:t>
            </w:r>
          </w:p>
        </w:tc>
      </w:tr>
      <w:tr w:rsidR="005F3441" w:rsidRPr="005F3441" w14:paraId="0656559F" w14:textId="77777777" w:rsidTr="00367DDA">
        <w:trPr>
          <w:trHeight w:val="710"/>
        </w:trPr>
        <w:tc>
          <w:tcPr>
            <w:tcW w:w="720" w:type="dxa"/>
            <w:vMerge/>
            <w:vAlign w:val="center"/>
          </w:tcPr>
          <w:p w14:paraId="544B816E" w14:textId="77777777" w:rsidR="005F3441" w:rsidRPr="005F3441" w:rsidRDefault="005F3441" w:rsidP="005F3441">
            <w:pPr>
              <w:spacing w:line="360" w:lineRule="auto"/>
              <w:jc w:val="center"/>
              <w:rPr>
                <w:rFonts w:ascii="Times New Roman" w:eastAsia="Calibri" w:hAnsi="Times New Roman" w:cs="Times New Roman"/>
                <w:sz w:val="24"/>
                <w:szCs w:val="24"/>
              </w:rPr>
            </w:pPr>
          </w:p>
        </w:tc>
        <w:tc>
          <w:tcPr>
            <w:tcW w:w="1440" w:type="dxa"/>
            <w:vMerge/>
            <w:vAlign w:val="center"/>
          </w:tcPr>
          <w:p w14:paraId="6FB146BA" w14:textId="77777777" w:rsidR="005F3441" w:rsidRPr="005F3441" w:rsidRDefault="005F3441" w:rsidP="005F3441">
            <w:pPr>
              <w:spacing w:line="360" w:lineRule="auto"/>
              <w:jc w:val="center"/>
              <w:rPr>
                <w:rFonts w:ascii="Times New Roman" w:eastAsia="Calibri" w:hAnsi="Times New Roman" w:cs="Times New Roman"/>
                <w:sz w:val="24"/>
                <w:szCs w:val="24"/>
              </w:rPr>
            </w:pPr>
          </w:p>
        </w:tc>
        <w:tc>
          <w:tcPr>
            <w:tcW w:w="2700" w:type="dxa"/>
            <w:vMerge/>
            <w:vAlign w:val="center"/>
          </w:tcPr>
          <w:p w14:paraId="7EF351BE" w14:textId="77777777" w:rsidR="005F3441" w:rsidRPr="005F3441" w:rsidRDefault="005F3441" w:rsidP="005F3441">
            <w:pPr>
              <w:spacing w:line="360" w:lineRule="auto"/>
              <w:jc w:val="center"/>
              <w:rPr>
                <w:rFonts w:ascii="Times New Roman" w:eastAsia="Calibri" w:hAnsi="Times New Roman" w:cs="Times New Roman"/>
                <w:sz w:val="24"/>
                <w:szCs w:val="24"/>
              </w:rPr>
            </w:pPr>
          </w:p>
        </w:tc>
        <w:tc>
          <w:tcPr>
            <w:tcW w:w="2340" w:type="dxa"/>
            <w:vMerge/>
            <w:vAlign w:val="center"/>
          </w:tcPr>
          <w:p w14:paraId="5793CFBF" w14:textId="77777777" w:rsidR="005F3441" w:rsidRPr="005F3441" w:rsidRDefault="005F3441" w:rsidP="005F3441">
            <w:pPr>
              <w:spacing w:line="360" w:lineRule="auto"/>
              <w:jc w:val="center"/>
              <w:rPr>
                <w:rFonts w:ascii="Times New Roman" w:eastAsia="Calibri" w:hAnsi="Times New Roman" w:cs="Times New Roman"/>
                <w:sz w:val="24"/>
                <w:szCs w:val="24"/>
              </w:rPr>
            </w:pPr>
          </w:p>
        </w:tc>
        <w:tc>
          <w:tcPr>
            <w:tcW w:w="540" w:type="dxa"/>
            <w:vAlign w:val="center"/>
          </w:tcPr>
          <w:p w14:paraId="5C95B79D" w14:textId="77777777" w:rsidR="005F3441" w:rsidRPr="005F3441" w:rsidRDefault="005F3441" w:rsidP="005F3441">
            <w:pPr>
              <w:widowControl w:val="0"/>
              <w:autoSpaceDE w:val="0"/>
              <w:autoSpaceDN w:val="0"/>
              <w:spacing w:before="73" w:after="0" w:line="360" w:lineRule="auto"/>
              <w:ind w:left="19" w:right="10"/>
              <w:jc w:val="center"/>
              <w:rPr>
                <w:rFonts w:ascii="Times New Roman" w:eastAsia="Times New Roman" w:hAnsi="Times New Roman" w:cs="Times New Roman"/>
                <w:b/>
                <w:sz w:val="24"/>
                <w:szCs w:val="24"/>
                <w:lang w:val="en-US"/>
              </w:rPr>
            </w:pPr>
            <w:r w:rsidRPr="005F3441">
              <w:rPr>
                <w:rFonts w:ascii="Times New Roman" w:eastAsia="Times New Roman" w:hAnsi="Times New Roman" w:cs="Times New Roman"/>
                <w:b/>
                <w:spacing w:val="-10"/>
                <w:sz w:val="24"/>
                <w:szCs w:val="24"/>
                <w:lang w:val="en-US"/>
              </w:rPr>
              <w:t>S</w:t>
            </w:r>
            <w:r w:rsidRPr="005F3441">
              <w:rPr>
                <w:rFonts w:ascii="Times New Roman" w:eastAsia="Times New Roman" w:hAnsi="Times New Roman" w:cs="Times New Roman"/>
                <w:b/>
                <w:spacing w:val="-10"/>
                <w:sz w:val="24"/>
                <w:szCs w:val="24"/>
                <w:vertAlign w:val="subscript"/>
                <w:lang w:val="en-US"/>
              </w:rPr>
              <w:t>1</w:t>
            </w:r>
          </w:p>
        </w:tc>
        <w:tc>
          <w:tcPr>
            <w:tcW w:w="450" w:type="dxa"/>
            <w:vAlign w:val="center"/>
          </w:tcPr>
          <w:p w14:paraId="76B1EB15" w14:textId="77777777" w:rsidR="005F3441" w:rsidRPr="005F3441" w:rsidRDefault="005F3441" w:rsidP="005F3441">
            <w:pPr>
              <w:widowControl w:val="0"/>
              <w:autoSpaceDE w:val="0"/>
              <w:autoSpaceDN w:val="0"/>
              <w:spacing w:before="73" w:after="0" w:line="360" w:lineRule="auto"/>
              <w:ind w:left="13" w:right="4"/>
              <w:jc w:val="center"/>
              <w:rPr>
                <w:rFonts w:ascii="Times New Roman" w:eastAsia="Times New Roman" w:hAnsi="Times New Roman" w:cs="Times New Roman"/>
                <w:b/>
                <w:sz w:val="24"/>
                <w:szCs w:val="24"/>
                <w:lang w:val="en-US"/>
              </w:rPr>
            </w:pPr>
            <w:r w:rsidRPr="005F3441">
              <w:rPr>
                <w:rFonts w:ascii="Times New Roman" w:eastAsia="Times New Roman" w:hAnsi="Times New Roman" w:cs="Times New Roman"/>
                <w:b/>
                <w:spacing w:val="-10"/>
                <w:sz w:val="24"/>
                <w:szCs w:val="24"/>
                <w:lang w:val="en-US"/>
              </w:rPr>
              <w:t>S</w:t>
            </w:r>
            <w:r w:rsidRPr="005F3441">
              <w:rPr>
                <w:rFonts w:ascii="Times New Roman" w:eastAsia="Times New Roman" w:hAnsi="Times New Roman" w:cs="Times New Roman"/>
                <w:b/>
                <w:spacing w:val="-10"/>
                <w:sz w:val="24"/>
                <w:szCs w:val="24"/>
                <w:vertAlign w:val="subscript"/>
                <w:lang w:val="en-US"/>
              </w:rPr>
              <w:t>2</w:t>
            </w:r>
          </w:p>
        </w:tc>
        <w:tc>
          <w:tcPr>
            <w:tcW w:w="540" w:type="dxa"/>
            <w:vAlign w:val="center"/>
          </w:tcPr>
          <w:p w14:paraId="229477CC" w14:textId="77777777" w:rsidR="005F3441" w:rsidRPr="005F3441" w:rsidRDefault="005F3441" w:rsidP="005F3441">
            <w:pPr>
              <w:widowControl w:val="0"/>
              <w:autoSpaceDE w:val="0"/>
              <w:autoSpaceDN w:val="0"/>
              <w:spacing w:before="73" w:after="0" w:line="360" w:lineRule="auto"/>
              <w:ind w:right="6"/>
              <w:rPr>
                <w:rFonts w:ascii="Times New Roman" w:eastAsia="Times New Roman" w:hAnsi="Times New Roman" w:cs="Times New Roman"/>
                <w:b/>
                <w:sz w:val="24"/>
                <w:szCs w:val="24"/>
                <w:lang w:val="en-US"/>
              </w:rPr>
            </w:pPr>
            <w:r w:rsidRPr="005F3441">
              <w:rPr>
                <w:rFonts w:ascii="Times New Roman" w:eastAsia="Times New Roman" w:hAnsi="Times New Roman" w:cs="Times New Roman"/>
                <w:b/>
                <w:spacing w:val="-10"/>
                <w:sz w:val="24"/>
                <w:szCs w:val="24"/>
                <w:lang w:val="en-US"/>
              </w:rPr>
              <w:t>S</w:t>
            </w:r>
            <w:r w:rsidRPr="005F3441">
              <w:rPr>
                <w:rFonts w:ascii="Times New Roman" w:eastAsia="Times New Roman" w:hAnsi="Times New Roman" w:cs="Times New Roman"/>
                <w:b/>
                <w:spacing w:val="-10"/>
                <w:sz w:val="24"/>
                <w:szCs w:val="24"/>
                <w:vertAlign w:val="subscript"/>
                <w:lang w:val="en-US"/>
              </w:rPr>
              <w:t>3</w:t>
            </w:r>
          </w:p>
        </w:tc>
        <w:tc>
          <w:tcPr>
            <w:tcW w:w="1170" w:type="dxa"/>
            <w:vMerge/>
            <w:vAlign w:val="center"/>
          </w:tcPr>
          <w:p w14:paraId="34C487A1" w14:textId="77777777" w:rsidR="005F3441" w:rsidRPr="005F3441" w:rsidRDefault="005F3441" w:rsidP="005F3441">
            <w:pPr>
              <w:spacing w:line="360" w:lineRule="auto"/>
              <w:jc w:val="center"/>
              <w:rPr>
                <w:rFonts w:ascii="Times New Roman" w:eastAsia="Calibri" w:hAnsi="Times New Roman" w:cs="Times New Roman"/>
                <w:sz w:val="24"/>
                <w:szCs w:val="24"/>
              </w:rPr>
            </w:pPr>
          </w:p>
        </w:tc>
        <w:tc>
          <w:tcPr>
            <w:tcW w:w="1080" w:type="dxa"/>
            <w:vMerge/>
            <w:vAlign w:val="center"/>
          </w:tcPr>
          <w:p w14:paraId="72940001" w14:textId="77777777" w:rsidR="005F3441" w:rsidRPr="005F3441" w:rsidRDefault="005F3441" w:rsidP="005F3441">
            <w:pPr>
              <w:spacing w:line="360" w:lineRule="auto"/>
              <w:jc w:val="center"/>
              <w:rPr>
                <w:rFonts w:ascii="Times New Roman" w:eastAsia="Calibri" w:hAnsi="Times New Roman" w:cs="Times New Roman"/>
                <w:sz w:val="24"/>
                <w:szCs w:val="24"/>
              </w:rPr>
            </w:pPr>
          </w:p>
        </w:tc>
        <w:tc>
          <w:tcPr>
            <w:tcW w:w="1080" w:type="dxa"/>
            <w:vMerge/>
            <w:vAlign w:val="center"/>
          </w:tcPr>
          <w:p w14:paraId="32D1225F" w14:textId="77777777" w:rsidR="005F3441" w:rsidRPr="005F3441" w:rsidRDefault="005F3441" w:rsidP="005F3441">
            <w:pPr>
              <w:spacing w:line="360" w:lineRule="auto"/>
              <w:jc w:val="center"/>
              <w:rPr>
                <w:rFonts w:ascii="Times New Roman" w:eastAsia="Calibri" w:hAnsi="Times New Roman" w:cs="Times New Roman"/>
                <w:sz w:val="24"/>
                <w:szCs w:val="24"/>
              </w:rPr>
            </w:pPr>
          </w:p>
        </w:tc>
        <w:tc>
          <w:tcPr>
            <w:tcW w:w="900" w:type="dxa"/>
            <w:vMerge/>
            <w:vAlign w:val="center"/>
          </w:tcPr>
          <w:p w14:paraId="1C2061AB" w14:textId="77777777" w:rsidR="005F3441" w:rsidRPr="005F3441" w:rsidRDefault="005F3441" w:rsidP="005F3441">
            <w:pPr>
              <w:spacing w:line="360" w:lineRule="auto"/>
              <w:jc w:val="center"/>
              <w:rPr>
                <w:rFonts w:ascii="Times New Roman" w:eastAsia="Calibri" w:hAnsi="Times New Roman" w:cs="Times New Roman"/>
                <w:sz w:val="24"/>
                <w:szCs w:val="24"/>
              </w:rPr>
            </w:pPr>
          </w:p>
        </w:tc>
        <w:tc>
          <w:tcPr>
            <w:tcW w:w="990" w:type="dxa"/>
            <w:vMerge/>
            <w:vAlign w:val="center"/>
          </w:tcPr>
          <w:p w14:paraId="214F97B8" w14:textId="77777777" w:rsidR="005F3441" w:rsidRPr="005F3441" w:rsidRDefault="005F3441" w:rsidP="005F3441">
            <w:pPr>
              <w:spacing w:line="360" w:lineRule="auto"/>
              <w:jc w:val="center"/>
              <w:rPr>
                <w:rFonts w:ascii="Times New Roman" w:eastAsia="Calibri" w:hAnsi="Times New Roman" w:cs="Times New Roman"/>
                <w:sz w:val="24"/>
                <w:szCs w:val="24"/>
              </w:rPr>
            </w:pPr>
          </w:p>
        </w:tc>
        <w:tc>
          <w:tcPr>
            <w:tcW w:w="900" w:type="dxa"/>
            <w:vMerge/>
            <w:vAlign w:val="center"/>
          </w:tcPr>
          <w:p w14:paraId="057C22F9" w14:textId="77777777" w:rsidR="005F3441" w:rsidRPr="005F3441" w:rsidRDefault="005F3441" w:rsidP="005F3441">
            <w:pPr>
              <w:spacing w:line="360" w:lineRule="auto"/>
              <w:jc w:val="center"/>
              <w:rPr>
                <w:rFonts w:ascii="Times New Roman" w:eastAsia="Calibri" w:hAnsi="Times New Roman" w:cs="Times New Roman"/>
                <w:sz w:val="24"/>
                <w:szCs w:val="24"/>
              </w:rPr>
            </w:pPr>
          </w:p>
        </w:tc>
      </w:tr>
      <w:tr w:rsidR="005F3441" w:rsidRPr="005F3441" w14:paraId="09DA7EF2" w14:textId="77777777" w:rsidTr="00367DDA">
        <w:trPr>
          <w:trHeight w:val="1052"/>
        </w:trPr>
        <w:tc>
          <w:tcPr>
            <w:tcW w:w="720" w:type="dxa"/>
            <w:vAlign w:val="center"/>
          </w:tcPr>
          <w:p w14:paraId="391F59DA" w14:textId="77777777" w:rsidR="005F3441" w:rsidRPr="005F3441" w:rsidRDefault="005F3441" w:rsidP="005F3441">
            <w:pPr>
              <w:widowControl w:val="0"/>
              <w:autoSpaceDE w:val="0"/>
              <w:autoSpaceDN w:val="0"/>
              <w:spacing w:after="0" w:line="360" w:lineRule="auto"/>
              <w:ind w:right="26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1</w:t>
            </w:r>
          </w:p>
        </w:tc>
        <w:tc>
          <w:tcPr>
            <w:tcW w:w="1440" w:type="dxa"/>
            <w:vAlign w:val="center"/>
          </w:tcPr>
          <w:p w14:paraId="02C6D6AB" w14:textId="77777777" w:rsidR="005F3441" w:rsidRPr="005F3441" w:rsidRDefault="005F3441" w:rsidP="005F3441">
            <w:pPr>
              <w:widowControl w:val="0"/>
              <w:autoSpaceDE w:val="0"/>
              <w:autoSpaceDN w:val="0"/>
              <w:spacing w:after="0" w:line="360" w:lineRule="auto"/>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Decapoda&gt;</w:t>
            </w:r>
          </w:p>
          <w:p w14:paraId="212602C3" w14:textId="77777777" w:rsidR="005F3441" w:rsidRPr="005F3441" w:rsidRDefault="005F3441" w:rsidP="005F3441">
            <w:pPr>
              <w:widowControl w:val="0"/>
              <w:autoSpaceDE w:val="0"/>
              <w:autoSpaceDN w:val="0"/>
              <w:spacing w:after="0" w:line="360" w:lineRule="auto"/>
              <w:jc w:val="center"/>
              <w:rPr>
                <w:rFonts w:ascii="Times New Roman" w:eastAsia="Times New Roman" w:hAnsi="Times New Roman" w:cs="Times New Roman"/>
                <w:sz w:val="24"/>
                <w:szCs w:val="24"/>
                <w:lang w:val="en-US"/>
              </w:rPr>
            </w:pPr>
            <w:proofErr w:type="spellStart"/>
            <w:r w:rsidRPr="005F3441">
              <w:rPr>
                <w:rFonts w:ascii="Times New Roman" w:eastAsia="Times New Roman" w:hAnsi="Times New Roman" w:cs="Times New Roman"/>
                <w:sz w:val="24"/>
                <w:szCs w:val="24"/>
                <w:lang w:val="en-US"/>
              </w:rPr>
              <w:t>Penaeidae</w:t>
            </w:r>
            <w:proofErr w:type="spellEnd"/>
          </w:p>
        </w:tc>
        <w:tc>
          <w:tcPr>
            <w:tcW w:w="2700" w:type="dxa"/>
            <w:vAlign w:val="center"/>
          </w:tcPr>
          <w:p w14:paraId="4A44C5DD" w14:textId="77777777" w:rsidR="005F3441" w:rsidRPr="005F3441" w:rsidRDefault="005F3441" w:rsidP="005F3441">
            <w:pPr>
              <w:spacing w:line="360" w:lineRule="auto"/>
              <w:jc w:val="center"/>
              <w:rPr>
                <w:rFonts w:ascii="Times New Roman" w:eastAsia="Calibri" w:hAnsi="Times New Roman" w:cs="Times New Roman"/>
                <w:i/>
                <w:iCs/>
                <w:color w:val="000000"/>
                <w:sz w:val="24"/>
                <w:szCs w:val="24"/>
              </w:rPr>
            </w:pPr>
            <w:proofErr w:type="spellStart"/>
            <w:r w:rsidRPr="005F3441">
              <w:rPr>
                <w:rFonts w:ascii="Times New Roman" w:eastAsia="Calibri" w:hAnsi="Times New Roman" w:cs="Times New Roman"/>
                <w:i/>
                <w:iCs/>
                <w:color w:val="000000"/>
                <w:sz w:val="24"/>
                <w:szCs w:val="24"/>
              </w:rPr>
              <w:t>Metapenaeus</w:t>
            </w:r>
            <w:proofErr w:type="spellEnd"/>
            <w:r w:rsidRPr="005F3441">
              <w:rPr>
                <w:rFonts w:ascii="Times New Roman" w:eastAsia="Calibri" w:hAnsi="Times New Roman" w:cs="Times New Roman"/>
                <w:i/>
                <w:iCs/>
                <w:color w:val="000000"/>
                <w:sz w:val="24"/>
                <w:szCs w:val="24"/>
              </w:rPr>
              <w:t xml:space="preserve"> </w:t>
            </w:r>
            <w:proofErr w:type="spellStart"/>
            <w:r w:rsidRPr="005F3441">
              <w:rPr>
                <w:rFonts w:ascii="Times New Roman" w:eastAsia="Calibri" w:hAnsi="Times New Roman" w:cs="Times New Roman"/>
                <w:i/>
                <w:iCs/>
                <w:color w:val="000000"/>
                <w:sz w:val="24"/>
                <w:szCs w:val="24"/>
              </w:rPr>
              <w:t>affinis</w:t>
            </w:r>
            <w:proofErr w:type="spellEnd"/>
          </w:p>
          <w:p w14:paraId="4B6783A7" w14:textId="77777777" w:rsidR="005F3441" w:rsidRPr="005F3441" w:rsidRDefault="005F3441" w:rsidP="005F3441">
            <w:pPr>
              <w:spacing w:line="360" w:lineRule="auto"/>
              <w:jc w:val="center"/>
              <w:rPr>
                <w:rFonts w:ascii="Times New Roman" w:eastAsia="Calibri" w:hAnsi="Times New Roman" w:cs="Times New Roman"/>
                <w:i/>
                <w:iCs/>
                <w:color w:val="000000"/>
                <w:sz w:val="24"/>
                <w:szCs w:val="24"/>
                <w:lang w:eastAsia="en-IN"/>
              </w:rPr>
            </w:pPr>
            <w:r w:rsidRPr="005F3441">
              <w:rPr>
                <w:rFonts w:ascii="Times New Roman" w:eastAsia="Calibri" w:hAnsi="Times New Roman" w:cs="Times New Roman"/>
                <w:i/>
                <w:iCs/>
                <w:color w:val="000000"/>
                <w:sz w:val="24"/>
                <w:szCs w:val="24"/>
              </w:rPr>
              <w:t>(H. Milne Edwards, 1837)</w:t>
            </w:r>
          </w:p>
          <w:p w14:paraId="5D328BBC" w14:textId="77777777" w:rsidR="005F3441" w:rsidRPr="005F3441" w:rsidRDefault="005F3441" w:rsidP="005F3441">
            <w:pPr>
              <w:widowControl w:val="0"/>
              <w:autoSpaceDE w:val="0"/>
              <w:autoSpaceDN w:val="0"/>
              <w:spacing w:after="0" w:line="360" w:lineRule="auto"/>
              <w:ind w:left="108"/>
              <w:jc w:val="center"/>
              <w:rPr>
                <w:rFonts w:ascii="Times New Roman" w:eastAsia="Times New Roman" w:hAnsi="Times New Roman" w:cs="Times New Roman"/>
                <w:sz w:val="24"/>
                <w:szCs w:val="24"/>
                <w:lang w:val="en-US"/>
              </w:rPr>
            </w:pPr>
          </w:p>
        </w:tc>
        <w:tc>
          <w:tcPr>
            <w:tcW w:w="2340" w:type="dxa"/>
            <w:vAlign w:val="center"/>
          </w:tcPr>
          <w:p w14:paraId="7727A4FA" w14:textId="77777777" w:rsidR="005F3441" w:rsidRPr="005F3441" w:rsidRDefault="005F3441" w:rsidP="005F3441">
            <w:pPr>
              <w:widowControl w:val="0"/>
              <w:autoSpaceDE w:val="0"/>
              <w:autoSpaceDN w:val="0"/>
              <w:spacing w:before="275" w:after="0" w:line="360" w:lineRule="auto"/>
              <w:ind w:right="116"/>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Jinga shrimp</w:t>
            </w:r>
          </w:p>
        </w:tc>
        <w:tc>
          <w:tcPr>
            <w:tcW w:w="540" w:type="dxa"/>
            <w:vAlign w:val="center"/>
          </w:tcPr>
          <w:p w14:paraId="46F10A6C" w14:textId="77777777" w:rsidR="005F3441" w:rsidRPr="005F3441" w:rsidRDefault="005F3441" w:rsidP="005F3441">
            <w:pPr>
              <w:widowControl w:val="0"/>
              <w:autoSpaceDE w:val="0"/>
              <w:autoSpaceDN w:val="0"/>
              <w:spacing w:after="0" w:line="360" w:lineRule="auto"/>
              <w:ind w:left="19" w:right="8"/>
              <w:jc w:val="center"/>
              <w:rPr>
                <w:rFonts w:ascii="Times New Roman" w:eastAsia="Times New Roman" w:hAnsi="Times New Roman" w:cs="Times New Roman"/>
                <w:sz w:val="24"/>
                <w:szCs w:val="24"/>
                <w:lang w:val="en-US"/>
              </w:rPr>
            </w:pPr>
          </w:p>
          <w:p w14:paraId="2829B7F6" w14:textId="77777777" w:rsidR="005F3441" w:rsidRPr="005F3441" w:rsidRDefault="005F3441" w:rsidP="005F3441">
            <w:pPr>
              <w:widowControl w:val="0"/>
              <w:autoSpaceDE w:val="0"/>
              <w:autoSpaceDN w:val="0"/>
              <w:spacing w:after="0" w:line="360" w:lineRule="auto"/>
              <w:ind w:left="19" w:right="8"/>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w:t>
            </w:r>
          </w:p>
        </w:tc>
        <w:tc>
          <w:tcPr>
            <w:tcW w:w="450" w:type="dxa"/>
            <w:vAlign w:val="center"/>
          </w:tcPr>
          <w:p w14:paraId="63833354" w14:textId="77777777" w:rsidR="005F3441" w:rsidRPr="005F3441" w:rsidRDefault="005F3441" w:rsidP="005F3441">
            <w:pPr>
              <w:widowControl w:val="0"/>
              <w:autoSpaceDE w:val="0"/>
              <w:autoSpaceDN w:val="0"/>
              <w:spacing w:after="0" w:line="360" w:lineRule="auto"/>
              <w:ind w:left="13" w:right="3"/>
              <w:jc w:val="center"/>
              <w:rPr>
                <w:rFonts w:ascii="Times New Roman" w:eastAsia="Times New Roman" w:hAnsi="Times New Roman" w:cs="Times New Roman"/>
                <w:sz w:val="24"/>
                <w:szCs w:val="24"/>
                <w:lang w:val="en-US"/>
              </w:rPr>
            </w:pPr>
          </w:p>
          <w:p w14:paraId="3B550AFD" w14:textId="77777777" w:rsidR="005F3441" w:rsidRPr="005F3441" w:rsidRDefault="005F3441" w:rsidP="005F3441">
            <w:pPr>
              <w:widowControl w:val="0"/>
              <w:autoSpaceDE w:val="0"/>
              <w:autoSpaceDN w:val="0"/>
              <w:spacing w:after="0" w:line="360" w:lineRule="auto"/>
              <w:ind w:left="13" w:right="3"/>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w:t>
            </w:r>
          </w:p>
        </w:tc>
        <w:tc>
          <w:tcPr>
            <w:tcW w:w="540" w:type="dxa"/>
            <w:vAlign w:val="center"/>
          </w:tcPr>
          <w:p w14:paraId="48934DD9" w14:textId="77777777" w:rsidR="005F3441" w:rsidRPr="005F3441" w:rsidRDefault="005F3441" w:rsidP="005F3441">
            <w:pPr>
              <w:widowControl w:val="0"/>
              <w:autoSpaceDE w:val="0"/>
              <w:autoSpaceDN w:val="0"/>
              <w:spacing w:before="275" w:after="0" w:line="360" w:lineRule="auto"/>
              <w:ind w:left="19" w:right="4"/>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w:t>
            </w:r>
          </w:p>
        </w:tc>
        <w:tc>
          <w:tcPr>
            <w:tcW w:w="1170" w:type="dxa"/>
            <w:vAlign w:val="center"/>
          </w:tcPr>
          <w:p w14:paraId="561E51AD" w14:textId="77777777" w:rsidR="005F3441" w:rsidRPr="005F3441" w:rsidRDefault="005F3441" w:rsidP="005F3441">
            <w:pPr>
              <w:widowControl w:val="0"/>
              <w:autoSpaceDE w:val="0"/>
              <w:autoSpaceDN w:val="0"/>
              <w:spacing w:after="0" w:line="360" w:lineRule="auto"/>
              <w:ind w:left="21" w:right="4"/>
              <w:jc w:val="center"/>
              <w:rPr>
                <w:rFonts w:ascii="Times New Roman" w:eastAsia="Times New Roman" w:hAnsi="Times New Roman" w:cs="Times New Roman"/>
                <w:sz w:val="24"/>
                <w:szCs w:val="24"/>
                <w:lang w:val="en-US"/>
              </w:rPr>
            </w:pPr>
          </w:p>
          <w:p w14:paraId="64303D80" w14:textId="77777777" w:rsidR="005F3441" w:rsidRPr="005F3441" w:rsidRDefault="005F3441" w:rsidP="005F3441">
            <w:pPr>
              <w:widowControl w:val="0"/>
              <w:autoSpaceDE w:val="0"/>
              <w:autoSpaceDN w:val="0"/>
              <w:spacing w:after="0" w:line="360" w:lineRule="auto"/>
              <w:ind w:left="21" w:right="4"/>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M&amp;B</w:t>
            </w:r>
          </w:p>
        </w:tc>
        <w:tc>
          <w:tcPr>
            <w:tcW w:w="1080" w:type="dxa"/>
            <w:vAlign w:val="center"/>
          </w:tcPr>
          <w:p w14:paraId="29B447AB" w14:textId="77777777" w:rsidR="005F3441" w:rsidRPr="005F3441" w:rsidRDefault="005F3441" w:rsidP="005F3441">
            <w:pPr>
              <w:widowControl w:val="0"/>
              <w:autoSpaceDE w:val="0"/>
              <w:autoSpaceDN w:val="0"/>
              <w:spacing w:after="0" w:line="360" w:lineRule="auto"/>
              <w:ind w:left="19" w:right="1"/>
              <w:jc w:val="center"/>
              <w:rPr>
                <w:rFonts w:ascii="Times New Roman" w:eastAsia="Times New Roman" w:hAnsi="Times New Roman" w:cs="Times New Roman"/>
                <w:sz w:val="24"/>
                <w:szCs w:val="24"/>
                <w:lang w:val="en-US"/>
              </w:rPr>
            </w:pPr>
          </w:p>
          <w:p w14:paraId="042E41BE" w14:textId="77777777" w:rsidR="005F3441" w:rsidRPr="005F3441" w:rsidRDefault="005F3441" w:rsidP="005F3441">
            <w:pPr>
              <w:widowControl w:val="0"/>
              <w:autoSpaceDE w:val="0"/>
              <w:autoSpaceDN w:val="0"/>
              <w:spacing w:after="0" w:line="360" w:lineRule="auto"/>
              <w:ind w:left="19" w:right="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3.9</w:t>
            </w:r>
          </w:p>
        </w:tc>
        <w:tc>
          <w:tcPr>
            <w:tcW w:w="1080" w:type="dxa"/>
            <w:vAlign w:val="center"/>
          </w:tcPr>
          <w:p w14:paraId="7D9CC899" w14:textId="77777777" w:rsidR="005F3441" w:rsidRPr="005F3441" w:rsidRDefault="005F3441" w:rsidP="005F3441">
            <w:pPr>
              <w:widowControl w:val="0"/>
              <w:autoSpaceDE w:val="0"/>
              <w:autoSpaceDN w:val="0"/>
              <w:spacing w:after="0" w:line="360" w:lineRule="auto"/>
              <w:ind w:left="16"/>
              <w:jc w:val="center"/>
              <w:rPr>
                <w:rFonts w:ascii="Times New Roman" w:eastAsia="Times New Roman" w:hAnsi="Times New Roman" w:cs="Times New Roman"/>
                <w:sz w:val="24"/>
                <w:szCs w:val="24"/>
                <w:lang w:val="en-US"/>
              </w:rPr>
            </w:pPr>
          </w:p>
          <w:p w14:paraId="02C886BA" w14:textId="77777777" w:rsidR="005F3441" w:rsidRPr="005F3441" w:rsidRDefault="005F3441" w:rsidP="005F3441">
            <w:pPr>
              <w:widowControl w:val="0"/>
              <w:autoSpaceDE w:val="0"/>
              <w:autoSpaceDN w:val="0"/>
              <w:spacing w:after="0" w:line="360" w:lineRule="auto"/>
              <w:ind w:left="16"/>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Food</w:t>
            </w:r>
          </w:p>
        </w:tc>
        <w:tc>
          <w:tcPr>
            <w:tcW w:w="900" w:type="dxa"/>
            <w:vAlign w:val="center"/>
          </w:tcPr>
          <w:p w14:paraId="61E54BD5" w14:textId="77777777" w:rsidR="005F3441" w:rsidRPr="005F3441" w:rsidRDefault="005F3441" w:rsidP="005F3441">
            <w:pPr>
              <w:widowControl w:val="0"/>
              <w:autoSpaceDE w:val="0"/>
              <w:autoSpaceDN w:val="0"/>
              <w:spacing w:after="0" w:line="360" w:lineRule="auto"/>
              <w:ind w:left="16" w:right="3"/>
              <w:jc w:val="center"/>
              <w:rPr>
                <w:rFonts w:ascii="Times New Roman" w:eastAsia="Times New Roman" w:hAnsi="Times New Roman" w:cs="Times New Roman"/>
                <w:sz w:val="24"/>
                <w:szCs w:val="24"/>
                <w:lang w:val="en-US"/>
              </w:rPr>
            </w:pPr>
          </w:p>
          <w:p w14:paraId="349B2869" w14:textId="77777777" w:rsidR="005F3441" w:rsidRPr="005F3441" w:rsidRDefault="005F3441" w:rsidP="005F3441">
            <w:pPr>
              <w:widowControl w:val="0"/>
              <w:autoSpaceDE w:val="0"/>
              <w:autoSpaceDN w:val="0"/>
              <w:spacing w:after="0" w:line="360" w:lineRule="auto"/>
              <w:ind w:left="16" w:right="3"/>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HC</w:t>
            </w:r>
          </w:p>
        </w:tc>
        <w:tc>
          <w:tcPr>
            <w:tcW w:w="990" w:type="dxa"/>
            <w:vAlign w:val="center"/>
          </w:tcPr>
          <w:p w14:paraId="3F6A228E" w14:textId="77777777" w:rsidR="005F3441" w:rsidRPr="005F3441" w:rsidRDefault="005F3441" w:rsidP="005F3441">
            <w:pPr>
              <w:widowControl w:val="0"/>
              <w:autoSpaceDE w:val="0"/>
              <w:autoSpaceDN w:val="0"/>
              <w:spacing w:after="0" w:line="360" w:lineRule="auto"/>
              <w:ind w:left="21" w:right="1"/>
              <w:jc w:val="center"/>
              <w:rPr>
                <w:rFonts w:ascii="Times New Roman" w:eastAsia="Times New Roman" w:hAnsi="Times New Roman" w:cs="Times New Roman"/>
                <w:sz w:val="24"/>
                <w:szCs w:val="24"/>
                <w:lang w:val="en-US"/>
              </w:rPr>
            </w:pPr>
          </w:p>
          <w:p w14:paraId="65BC7654" w14:textId="77777777" w:rsidR="005F3441" w:rsidRPr="005F3441" w:rsidRDefault="005F3441" w:rsidP="005F3441">
            <w:pPr>
              <w:widowControl w:val="0"/>
              <w:autoSpaceDE w:val="0"/>
              <w:autoSpaceDN w:val="0"/>
              <w:spacing w:after="0" w:line="360" w:lineRule="auto"/>
              <w:ind w:left="21" w:right="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NE</w:t>
            </w:r>
          </w:p>
        </w:tc>
        <w:tc>
          <w:tcPr>
            <w:tcW w:w="900" w:type="dxa"/>
            <w:vAlign w:val="center"/>
          </w:tcPr>
          <w:p w14:paraId="0A145F11" w14:textId="77777777" w:rsidR="005F3441" w:rsidRPr="005F3441" w:rsidRDefault="005F3441" w:rsidP="005F3441">
            <w:pPr>
              <w:widowControl w:val="0"/>
              <w:autoSpaceDE w:val="0"/>
              <w:autoSpaceDN w:val="0"/>
              <w:spacing w:after="0" w:line="360" w:lineRule="auto"/>
              <w:ind w:left="21"/>
              <w:jc w:val="center"/>
              <w:rPr>
                <w:rFonts w:ascii="Times New Roman" w:eastAsia="Times New Roman" w:hAnsi="Times New Roman" w:cs="Times New Roman"/>
                <w:sz w:val="24"/>
                <w:szCs w:val="24"/>
                <w:lang w:val="en-US"/>
              </w:rPr>
            </w:pPr>
          </w:p>
          <w:p w14:paraId="4A8FCDE4" w14:textId="77777777" w:rsidR="005F3441" w:rsidRPr="005F3441" w:rsidRDefault="005F3441" w:rsidP="005F3441">
            <w:pPr>
              <w:widowControl w:val="0"/>
              <w:autoSpaceDE w:val="0"/>
              <w:autoSpaceDN w:val="0"/>
              <w:spacing w:after="0" w:line="360" w:lineRule="auto"/>
              <w:ind w:left="2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NE</w:t>
            </w:r>
          </w:p>
        </w:tc>
      </w:tr>
      <w:tr w:rsidR="005F3441" w:rsidRPr="005F3441" w14:paraId="54DD9F3A" w14:textId="77777777" w:rsidTr="00367DDA">
        <w:trPr>
          <w:trHeight w:val="1052"/>
        </w:trPr>
        <w:tc>
          <w:tcPr>
            <w:tcW w:w="720" w:type="dxa"/>
            <w:vAlign w:val="center"/>
          </w:tcPr>
          <w:p w14:paraId="1E44B899" w14:textId="77777777" w:rsidR="005F3441" w:rsidRPr="005F3441" w:rsidRDefault="005F3441" w:rsidP="005F3441">
            <w:pPr>
              <w:widowControl w:val="0"/>
              <w:autoSpaceDE w:val="0"/>
              <w:autoSpaceDN w:val="0"/>
              <w:spacing w:before="275" w:after="0" w:line="360" w:lineRule="auto"/>
              <w:ind w:right="26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2</w:t>
            </w:r>
          </w:p>
        </w:tc>
        <w:tc>
          <w:tcPr>
            <w:tcW w:w="1440" w:type="dxa"/>
            <w:vAlign w:val="center"/>
          </w:tcPr>
          <w:p w14:paraId="4D6A7F47" w14:textId="77777777" w:rsidR="005F3441" w:rsidRPr="005F3441" w:rsidRDefault="005F3441" w:rsidP="005F3441">
            <w:pPr>
              <w:widowControl w:val="0"/>
              <w:autoSpaceDE w:val="0"/>
              <w:autoSpaceDN w:val="0"/>
              <w:spacing w:before="135" w:after="0" w:line="360" w:lineRule="auto"/>
              <w:ind w:right="95"/>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Decapoda&gt;</w:t>
            </w:r>
          </w:p>
          <w:p w14:paraId="09A19B64" w14:textId="77777777" w:rsidR="005F3441" w:rsidRPr="005F3441" w:rsidRDefault="005F3441" w:rsidP="005F3441">
            <w:pPr>
              <w:widowControl w:val="0"/>
              <w:autoSpaceDE w:val="0"/>
              <w:autoSpaceDN w:val="0"/>
              <w:spacing w:before="135" w:after="0" w:line="360" w:lineRule="auto"/>
              <w:ind w:right="95"/>
              <w:jc w:val="center"/>
              <w:rPr>
                <w:rFonts w:ascii="Times New Roman" w:eastAsia="Times New Roman" w:hAnsi="Times New Roman" w:cs="Times New Roman"/>
                <w:sz w:val="24"/>
                <w:szCs w:val="24"/>
                <w:lang w:val="en-US"/>
              </w:rPr>
            </w:pPr>
            <w:proofErr w:type="spellStart"/>
            <w:r w:rsidRPr="005F3441">
              <w:rPr>
                <w:rFonts w:ascii="Times New Roman" w:eastAsia="Times New Roman" w:hAnsi="Times New Roman" w:cs="Times New Roman"/>
                <w:sz w:val="24"/>
                <w:szCs w:val="24"/>
                <w:lang w:val="en-US"/>
              </w:rPr>
              <w:t>Penaeidae</w:t>
            </w:r>
            <w:proofErr w:type="spellEnd"/>
          </w:p>
        </w:tc>
        <w:tc>
          <w:tcPr>
            <w:tcW w:w="2700" w:type="dxa"/>
            <w:vAlign w:val="center"/>
          </w:tcPr>
          <w:p w14:paraId="17D30194" w14:textId="77777777" w:rsidR="005F3441" w:rsidRPr="005F3441" w:rsidRDefault="005F3441" w:rsidP="005F3441">
            <w:pPr>
              <w:spacing w:line="360" w:lineRule="auto"/>
              <w:jc w:val="center"/>
              <w:rPr>
                <w:rFonts w:ascii="Times New Roman" w:eastAsia="Calibri" w:hAnsi="Times New Roman" w:cs="Times New Roman"/>
                <w:i/>
                <w:iCs/>
                <w:color w:val="000000"/>
                <w:sz w:val="24"/>
                <w:szCs w:val="24"/>
                <w:lang w:eastAsia="en-IN"/>
              </w:rPr>
            </w:pPr>
            <w:proofErr w:type="spellStart"/>
            <w:r w:rsidRPr="005F3441">
              <w:rPr>
                <w:rFonts w:ascii="Times New Roman" w:eastAsia="Calibri" w:hAnsi="Times New Roman" w:cs="Times New Roman"/>
                <w:i/>
                <w:iCs/>
                <w:color w:val="000000"/>
                <w:sz w:val="24"/>
                <w:szCs w:val="24"/>
              </w:rPr>
              <w:t>Metapenaeus</w:t>
            </w:r>
            <w:proofErr w:type="spellEnd"/>
            <w:r w:rsidRPr="005F3441">
              <w:rPr>
                <w:rFonts w:ascii="Times New Roman" w:eastAsia="Calibri" w:hAnsi="Times New Roman" w:cs="Times New Roman"/>
                <w:i/>
                <w:iCs/>
                <w:color w:val="000000"/>
                <w:sz w:val="24"/>
                <w:szCs w:val="24"/>
              </w:rPr>
              <w:t xml:space="preserve"> monoceros (Fabricius, 1798)</w:t>
            </w:r>
          </w:p>
          <w:p w14:paraId="14F051BA" w14:textId="77777777" w:rsidR="005F3441" w:rsidRPr="005F3441" w:rsidRDefault="005F3441" w:rsidP="005F3441">
            <w:pPr>
              <w:widowControl w:val="0"/>
              <w:autoSpaceDE w:val="0"/>
              <w:autoSpaceDN w:val="0"/>
              <w:spacing w:after="0" w:line="360" w:lineRule="auto"/>
              <w:ind w:left="108" w:right="640"/>
              <w:jc w:val="center"/>
              <w:rPr>
                <w:rFonts w:ascii="Times New Roman" w:eastAsia="Times New Roman" w:hAnsi="Times New Roman" w:cs="Times New Roman"/>
                <w:i/>
                <w:sz w:val="24"/>
                <w:szCs w:val="24"/>
                <w:lang w:val="en-US"/>
              </w:rPr>
            </w:pPr>
          </w:p>
        </w:tc>
        <w:tc>
          <w:tcPr>
            <w:tcW w:w="2340" w:type="dxa"/>
            <w:vAlign w:val="center"/>
          </w:tcPr>
          <w:p w14:paraId="627C0092" w14:textId="77777777" w:rsidR="005F3441" w:rsidRPr="005F3441" w:rsidRDefault="005F3441" w:rsidP="005F3441">
            <w:pPr>
              <w:widowControl w:val="0"/>
              <w:autoSpaceDE w:val="0"/>
              <w:autoSpaceDN w:val="0"/>
              <w:spacing w:before="135" w:after="0" w:line="360" w:lineRule="auto"/>
              <w:ind w:right="368"/>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Speckled shrimp</w:t>
            </w:r>
          </w:p>
        </w:tc>
        <w:tc>
          <w:tcPr>
            <w:tcW w:w="540" w:type="dxa"/>
            <w:vAlign w:val="center"/>
          </w:tcPr>
          <w:p w14:paraId="4A2EBD20" w14:textId="77777777" w:rsidR="005F3441" w:rsidRPr="005F3441" w:rsidRDefault="005F3441" w:rsidP="005F3441">
            <w:pPr>
              <w:widowControl w:val="0"/>
              <w:autoSpaceDE w:val="0"/>
              <w:autoSpaceDN w:val="0"/>
              <w:spacing w:before="275" w:after="0" w:line="360" w:lineRule="auto"/>
              <w:ind w:left="19" w:right="8"/>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w:t>
            </w:r>
          </w:p>
        </w:tc>
        <w:tc>
          <w:tcPr>
            <w:tcW w:w="450" w:type="dxa"/>
            <w:vAlign w:val="center"/>
          </w:tcPr>
          <w:p w14:paraId="7E1A5787" w14:textId="77777777" w:rsidR="005F3441" w:rsidRPr="005F3441" w:rsidRDefault="005F3441" w:rsidP="005F3441">
            <w:pPr>
              <w:widowControl w:val="0"/>
              <w:autoSpaceDE w:val="0"/>
              <w:autoSpaceDN w:val="0"/>
              <w:spacing w:before="275" w:after="0" w:line="360" w:lineRule="auto"/>
              <w:ind w:left="13" w:right="3"/>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w:t>
            </w:r>
          </w:p>
        </w:tc>
        <w:tc>
          <w:tcPr>
            <w:tcW w:w="540" w:type="dxa"/>
            <w:vAlign w:val="center"/>
          </w:tcPr>
          <w:p w14:paraId="539CCD41" w14:textId="77777777" w:rsidR="005F3441" w:rsidRPr="005F3441" w:rsidRDefault="005F3441" w:rsidP="005F3441">
            <w:pPr>
              <w:widowControl w:val="0"/>
              <w:autoSpaceDE w:val="0"/>
              <w:autoSpaceDN w:val="0"/>
              <w:spacing w:before="275" w:after="0" w:line="360" w:lineRule="auto"/>
              <w:ind w:left="19" w:right="4"/>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w:t>
            </w:r>
          </w:p>
        </w:tc>
        <w:tc>
          <w:tcPr>
            <w:tcW w:w="1170" w:type="dxa"/>
            <w:vAlign w:val="center"/>
          </w:tcPr>
          <w:p w14:paraId="417B1027" w14:textId="77777777" w:rsidR="005F3441" w:rsidRPr="005F3441" w:rsidRDefault="005F3441" w:rsidP="005F3441">
            <w:pPr>
              <w:widowControl w:val="0"/>
              <w:autoSpaceDE w:val="0"/>
              <w:autoSpaceDN w:val="0"/>
              <w:spacing w:before="275" w:after="0" w:line="360" w:lineRule="auto"/>
              <w:ind w:left="21" w:right="3"/>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M&amp;B</w:t>
            </w:r>
          </w:p>
        </w:tc>
        <w:tc>
          <w:tcPr>
            <w:tcW w:w="1080" w:type="dxa"/>
            <w:vAlign w:val="center"/>
          </w:tcPr>
          <w:p w14:paraId="29278455" w14:textId="77777777" w:rsidR="005F3441" w:rsidRPr="005F3441" w:rsidRDefault="005F3441" w:rsidP="005F3441">
            <w:pPr>
              <w:widowControl w:val="0"/>
              <w:autoSpaceDE w:val="0"/>
              <w:autoSpaceDN w:val="0"/>
              <w:spacing w:before="275" w:after="0" w:line="360" w:lineRule="auto"/>
              <w:ind w:left="19" w:right="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3.4</w:t>
            </w:r>
          </w:p>
        </w:tc>
        <w:tc>
          <w:tcPr>
            <w:tcW w:w="1080" w:type="dxa"/>
            <w:vAlign w:val="center"/>
          </w:tcPr>
          <w:p w14:paraId="6C0C7463" w14:textId="77777777" w:rsidR="005F3441" w:rsidRPr="005F3441" w:rsidRDefault="005F3441" w:rsidP="005F3441">
            <w:pPr>
              <w:widowControl w:val="0"/>
              <w:autoSpaceDE w:val="0"/>
              <w:autoSpaceDN w:val="0"/>
              <w:spacing w:after="0" w:line="360" w:lineRule="auto"/>
              <w:ind w:left="212"/>
              <w:jc w:val="center"/>
              <w:rPr>
                <w:rFonts w:ascii="Times New Roman" w:eastAsia="Times New Roman" w:hAnsi="Times New Roman" w:cs="Times New Roman"/>
                <w:sz w:val="24"/>
                <w:szCs w:val="24"/>
                <w:lang w:val="en-US"/>
              </w:rPr>
            </w:pPr>
          </w:p>
          <w:p w14:paraId="34D9ED0E" w14:textId="77777777" w:rsidR="005F3441" w:rsidRPr="005F3441" w:rsidRDefault="005F3441" w:rsidP="005F3441">
            <w:pPr>
              <w:widowControl w:val="0"/>
              <w:autoSpaceDE w:val="0"/>
              <w:autoSpaceDN w:val="0"/>
              <w:spacing w:after="0" w:line="360" w:lineRule="auto"/>
              <w:ind w:left="212"/>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Food</w:t>
            </w:r>
          </w:p>
        </w:tc>
        <w:tc>
          <w:tcPr>
            <w:tcW w:w="900" w:type="dxa"/>
            <w:vAlign w:val="center"/>
          </w:tcPr>
          <w:p w14:paraId="27680BED" w14:textId="77777777" w:rsidR="005F3441" w:rsidRPr="005F3441" w:rsidRDefault="005F3441" w:rsidP="005F3441">
            <w:pPr>
              <w:widowControl w:val="0"/>
              <w:autoSpaceDE w:val="0"/>
              <w:autoSpaceDN w:val="0"/>
              <w:spacing w:before="275" w:after="0" w:line="360" w:lineRule="auto"/>
              <w:ind w:left="16" w:right="3"/>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HC</w:t>
            </w:r>
          </w:p>
        </w:tc>
        <w:tc>
          <w:tcPr>
            <w:tcW w:w="990" w:type="dxa"/>
            <w:vAlign w:val="center"/>
          </w:tcPr>
          <w:p w14:paraId="5D9E54C5" w14:textId="77777777" w:rsidR="005F3441" w:rsidRPr="005F3441" w:rsidRDefault="005F3441" w:rsidP="005F3441">
            <w:pPr>
              <w:widowControl w:val="0"/>
              <w:autoSpaceDE w:val="0"/>
              <w:autoSpaceDN w:val="0"/>
              <w:spacing w:before="275" w:after="0" w:line="360" w:lineRule="auto"/>
              <w:ind w:left="21" w:right="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NE</w:t>
            </w:r>
          </w:p>
        </w:tc>
        <w:tc>
          <w:tcPr>
            <w:tcW w:w="900" w:type="dxa"/>
            <w:vAlign w:val="center"/>
          </w:tcPr>
          <w:p w14:paraId="1E26E2F5" w14:textId="77777777" w:rsidR="005F3441" w:rsidRPr="005F3441" w:rsidRDefault="005F3441" w:rsidP="005F3441">
            <w:pPr>
              <w:widowControl w:val="0"/>
              <w:autoSpaceDE w:val="0"/>
              <w:autoSpaceDN w:val="0"/>
              <w:spacing w:before="275" w:after="0" w:line="360" w:lineRule="auto"/>
              <w:ind w:left="2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NE</w:t>
            </w:r>
          </w:p>
        </w:tc>
      </w:tr>
      <w:tr w:rsidR="005F3441" w:rsidRPr="005F3441" w14:paraId="6C61E627" w14:textId="77777777" w:rsidTr="00367DDA">
        <w:trPr>
          <w:trHeight w:val="1052"/>
        </w:trPr>
        <w:tc>
          <w:tcPr>
            <w:tcW w:w="720" w:type="dxa"/>
            <w:vAlign w:val="center"/>
          </w:tcPr>
          <w:p w14:paraId="5532662F" w14:textId="77777777" w:rsidR="005F3441" w:rsidRPr="005F3441" w:rsidRDefault="005F3441" w:rsidP="005F3441">
            <w:pPr>
              <w:widowControl w:val="0"/>
              <w:autoSpaceDE w:val="0"/>
              <w:autoSpaceDN w:val="0"/>
              <w:spacing w:after="0" w:line="360" w:lineRule="auto"/>
              <w:ind w:right="261"/>
              <w:jc w:val="center"/>
              <w:rPr>
                <w:rFonts w:ascii="Times New Roman" w:eastAsia="Times New Roman" w:hAnsi="Times New Roman" w:cs="Times New Roman"/>
                <w:sz w:val="24"/>
                <w:szCs w:val="24"/>
                <w:lang w:val="en-US"/>
              </w:rPr>
            </w:pPr>
          </w:p>
          <w:p w14:paraId="09870B6B" w14:textId="77777777" w:rsidR="005F3441" w:rsidRPr="005F3441" w:rsidRDefault="005F3441" w:rsidP="005F3441">
            <w:pPr>
              <w:widowControl w:val="0"/>
              <w:autoSpaceDE w:val="0"/>
              <w:autoSpaceDN w:val="0"/>
              <w:spacing w:after="0" w:line="360" w:lineRule="auto"/>
              <w:ind w:right="26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3</w:t>
            </w:r>
          </w:p>
        </w:tc>
        <w:tc>
          <w:tcPr>
            <w:tcW w:w="1440" w:type="dxa"/>
            <w:vAlign w:val="center"/>
          </w:tcPr>
          <w:p w14:paraId="002A7B18" w14:textId="77777777" w:rsidR="00935658" w:rsidRDefault="005F3441" w:rsidP="00935658">
            <w:pPr>
              <w:widowControl w:val="0"/>
              <w:autoSpaceDE w:val="0"/>
              <w:autoSpaceDN w:val="0"/>
              <w:spacing w:before="275" w:after="0" w:line="360" w:lineRule="auto"/>
              <w:ind w:right="135"/>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Decapoda&gt; </w:t>
            </w:r>
          </w:p>
          <w:p w14:paraId="1CCDC264" w14:textId="02A146EC" w:rsidR="005F3441" w:rsidRPr="005F3441" w:rsidRDefault="005F3441" w:rsidP="00935658">
            <w:pPr>
              <w:widowControl w:val="0"/>
              <w:autoSpaceDE w:val="0"/>
              <w:autoSpaceDN w:val="0"/>
              <w:spacing w:before="275" w:after="0" w:line="360" w:lineRule="auto"/>
              <w:ind w:right="135"/>
              <w:jc w:val="center"/>
              <w:rPr>
                <w:rFonts w:ascii="Times New Roman" w:eastAsia="Times New Roman" w:hAnsi="Times New Roman" w:cs="Times New Roman"/>
                <w:sz w:val="24"/>
                <w:szCs w:val="24"/>
                <w:lang w:val="en-US"/>
              </w:rPr>
            </w:pPr>
            <w:proofErr w:type="spellStart"/>
            <w:r w:rsidRPr="005F3441">
              <w:rPr>
                <w:rFonts w:ascii="Times New Roman" w:eastAsia="Times New Roman" w:hAnsi="Times New Roman" w:cs="Times New Roman"/>
                <w:sz w:val="24"/>
                <w:szCs w:val="24"/>
                <w:lang w:val="en-US"/>
              </w:rPr>
              <w:t>Penaeidae</w:t>
            </w:r>
            <w:proofErr w:type="spellEnd"/>
          </w:p>
        </w:tc>
        <w:tc>
          <w:tcPr>
            <w:tcW w:w="2700" w:type="dxa"/>
            <w:vAlign w:val="center"/>
          </w:tcPr>
          <w:p w14:paraId="1CA74ADA" w14:textId="77777777" w:rsidR="005F3441" w:rsidRPr="005F3441" w:rsidRDefault="005F3441" w:rsidP="005F3441">
            <w:pPr>
              <w:spacing w:line="360" w:lineRule="auto"/>
              <w:jc w:val="center"/>
              <w:rPr>
                <w:rFonts w:ascii="Times New Roman" w:eastAsia="Calibri" w:hAnsi="Times New Roman" w:cs="Times New Roman"/>
                <w:i/>
                <w:iCs/>
                <w:color w:val="000000"/>
                <w:sz w:val="24"/>
                <w:szCs w:val="24"/>
                <w:lang w:eastAsia="en-IN"/>
              </w:rPr>
            </w:pPr>
            <w:proofErr w:type="spellStart"/>
            <w:r w:rsidRPr="005F3441">
              <w:rPr>
                <w:rFonts w:ascii="Times New Roman" w:eastAsia="Calibri" w:hAnsi="Times New Roman" w:cs="Times New Roman"/>
                <w:i/>
                <w:iCs/>
                <w:color w:val="000000"/>
                <w:sz w:val="24"/>
                <w:szCs w:val="24"/>
              </w:rPr>
              <w:t>Metapenaeus</w:t>
            </w:r>
            <w:proofErr w:type="spellEnd"/>
            <w:r w:rsidRPr="005F3441">
              <w:rPr>
                <w:rFonts w:ascii="Times New Roman" w:eastAsia="Calibri" w:hAnsi="Times New Roman" w:cs="Times New Roman"/>
                <w:i/>
                <w:iCs/>
                <w:color w:val="000000"/>
                <w:sz w:val="24"/>
                <w:szCs w:val="24"/>
              </w:rPr>
              <w:t xml:space="preserve"> </w:t>
            </w:r>
            <w:proofErr w:type="spellStart"/>
            <w:r w:rsidRPr="005F3441">
              <w:rPr>
                <w:rFonts w:ascii="Times New Roman" w:eastAsia="Calibri" w:hAnsi="Times New Roman" w:cs="Times New Roman"/>
                <w:i/>
                <w:iCs/>
                <w:color w:val="000000"/>
                <w:sz w:val="24"/>
                <w:szCs w:val="24"/>
              </w:rPr>
              <w:t>dobsoni</w:t>
            </w:r>
            <w:proofErr w:type="spellEnd"/>
            <w:r w:rsidRPr="005F3441">
              <w:rPr>
                <w:rFonts w:ascii="Times New Roman" w:eastAsia="Calibri" w:hAnsi="Times New Roman" w:cs="Times New Roman"/>
                <w:i/>
                <w:iCs/>
                <w:color w:val="000000"/>
                <w:sz w:val="24"/>
                <w:szCs w:val="24"/>
              </w:rPr>
              <w:t xml:space="preserve"> (Miers, 1878)</w:t>
            </w:r>
          </w:p>
          <w:p w14:paraId="58EF3C79" w14:textId="77777777" w:rsidR="005F3441" w:rsidRPr="005F3441" w:rsidRDefault="005F3441" w:rsidP="005F3441">
            <w:pPr>
              <w:widowControl w:val="0"/>
              <w:autoSpaceDE w:val="0"/>
              <w:autoSpaceDN w:val="0"/>
              <w:spacing w:after="0" w:line="360" w:lineRule="auto"/>
              <w:ind w:left="108"/>
              <w:jc w:val="center"/>
              <w:rPr>
                <w:rFonts w:ascii="Times New Roman" w:eastAsia="Times New Roman" w:hAnsi="Times New Roman" w:cs="Times New Roman"/>
                <w:sz w:val="24"/>
                <w:szCs w:val="24"/>
                <w:lang w:val="en-US"/>
              </w:rPr>
            </w:pPr>
          </w:p>
        </w:tc>
        <w:tc>
          <w:tcPr>
            <w:tcW w:w="2340" w:type="dxa"/>
            <w:vAlign w:val="center"/>
          </w:tcPr>
          <w:p w14:paraId="6CEFDF65" w14:textId="77777777" w:rsidR="005F3441" w:rsidRPr="005F3441" w:rsidRDefault="005F3441" w:rsidP="005F3441">
            <w:pPr>
              <w:widowControl w:val="0"/>
              <w:autoSpaceDE w:val="0"/>
              <w:autoSpaceDN w:val="0"/>
              <w:spacing w:after="0" w:line="360" w:lineRule="auto"/>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Kadal shrimp</w:t>
            </w:r>
          </w:p>
        </w:tc>
        <w:tc>
          <w:tcPr>
            <w:tcW w:w="540" w:type="dxa"/>
            <w:vAlign w:val="center"/>
          </w:tcPr>
          <w:p w14:paraId="495A260B" w14:textId="77777777" w:rsidR="005F3441" w:rsidRPr="005F3441" w:rsidRDefault="005F3441" w:rsidP="005F3441">
            <w:pPr>
              <w:widowControl w:val="0"/>
              <w:autoSpaceDE w:val="0"/>
              <w:autoSpaceDN w:val="0"/>
              <w:spacing w:after="0" w:line="360" w:lineRule="auto"/>
              <w:ind w:left="19" w:right="8"/>
              <w:jc w:val="center"/>
              <w:rPr>
                <w:rFonts w:ascii="Times New Roman" w:eastAsia="Times New Roman" w:hAnsi="Times New Roman" w:cs="Times New Roman"/>
                <w:sz w:val="24"/>
                <w:szCs w:val="24"/>
                <w:lang w:val="en-US"/>
              </w:rPr>
            </w:pPr>
          </w:p>
          <w:p w14:paraId="227253AF" w14:textId="77777777" w:rsidR="005F3441" w:rsidRPr="005F3441" w:rsidRDefault="005F3441" w:rsidP="005F3441">
            <w:pPr>
              <w:widowControl w:val="0"/>
              <w:autoSpaceDE w:val="0"/>
              <w:autoSpaceDN w:val="0"/>
              <w:spacing w:after="0" w:line="360" w:lineRule="auto"/>
              <w:ind w:left="19" w:right="8"/>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w:t>
            </w:r>
          </w:p>
        </w:tc>
        <w:tc>
          <w:tcPr>
            <w:tcW w:w="450" w:type="dxa"/>
            <w:vAlign w:val="center"/>
          </w:tcPr>
          <w:p w14:paraId="17011254" w14:textId="77777777" w:rsidR="005F3441" w:rsidRPr="005F3441" w:rsidRDefault="005F3441" w:rsidP="005F3441">
            <w:pPr>
              <w:widowControl w:val="0"/>
              <w:autoSpaceDE w:val="0"/>
              <w:autoSpaceDN w:val="0"/>
              <w:spacing w:after="0" w:line="360" w:lineRule="auto"/>
              <w:ind w:left="13" w:right="3"/>
              <w:jc w:val="center"/>
              <w:rPr>
                <w:rFonts w:ascii="Times New Roman" w:eastAsia="Times New Roman" w:hAnsi="Times New Roman" w:cs="Times New Roman"/>
                <w:sz w:val="24"/>
                <w:szCs w:val="24"/>
                <w:lang w:val="en-US"/>
              </w:rPr>
            </w:pPr>
          </w:p>
          <w:p w14:paraId="1F28EB5F" w14:textId="77777777" w:rsidR="005F3441" w:rsidRPr="005F3441" w:rsidRDefault="005F3441" w:rsidP="005F3441">
            <w:pPr>
              <w:spacing w:line="360" w:lineRule="auto"/>
              <w:jc w:val="center"/>
              <w:rPr>
                <w:rFonts w:ascii="Times New Roman" w:eastAsia="Calibri" w:hAnsi="Times New Roman" w:cs="Times New Roman"/>
                <w:sz w:val="24"/>
                <w:szCs w:val="24"/>
              </w:rPr>
            </w:pPr>
            <w:r w:rsidRPr="005F3441">
              <w:rPr>
                <w:rFonts w:ascii="Times New Roman" w:eastAsia="Calibri" w:hAnsi="Times New Roman" w:cs="Times New Roman"/>
                <w:sz w:val="24"/>
                <w:szCs w:val="24"/>
              </w:rPr>
              <w:t>+</w:t>
            </w:r>
          </w:p>
        </w:tc>
        <w:tc>
          <w:tcPr>
            <w:tcW w:w="540" w:type="dxa"/>
            <w:vAlign w:val="center"/>
          </w:tcPr>
          <w:p w14:paraId="7FDA6098" w14:textId="77777777" w:rsidR="005F3441" w:rsidRPr="005F3441" w:rsidRDefault="005F3441" w:rsidP="005F3441">
            <w:pPr>
              <w:widowControl w:val="0"/>
              <w:autoSpaceDE w:val="0"/>
              <w:autoSpaceDN w:val="0"/>
              <w:spacing w:after="0" w:line="360" w:lineRule="auto"/>
              <w:ind w:left="19" w:right="4"/>
              <w:jc w:val="center"/>
              <w:rPr>
                <w:rFonts w:ascii="Times New Roman" w:eastAsia="Times New Roman" w:hAnsi="Times New Roman" w:cs="Times New Roman"/>
                <w:sz w:val="24"/>
                <w:szCs w:val="24"/>
                <w:lang w:val="en-US"/>
              </w:rPr>
            </w:pPr>
          </w:p>
          <w:p w14:paraId="77B89330" w14:textId="77777777" w:rsidR="005F3441" w:rsidRPr="005F3441" w:rsidRDefault="005F3441" w:rsidP="005F3441">
            <w:pPr>
              <w:widowControl w:val="0"/>
              <w:autoSpaceDE w:val="0"/>
              <w:autoSpaceDN w:val="0"/>
              <w:spacing w:after="0" w:line="360" w:lineRule="auto"/>
              <w:ind w:left="19" w:right="4"/>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w:t>
            </w:r>
          </w:p>
        </w:tc>
        <w:tc>
          <w:tcPr>
            <w:tcW w:w="1170" w:type="dxa"/>
            <w:vAlign w:val="center"/>
          </w:tcPr>
          <w:p w14:paraId="7EF38EE5" w14:textId="77777777" w:rsidR="005F3441" w:rsidRPr="005F3441" w:rsidRDefault="005F3441" w:rsidP="005F3441">
            <w:pPr>
              <w:widowControl w:val="0"/>
              <w:autoSpaceDE w:val="0"/>
              <w:autoSpaceDN w:val="0"/>
              <w:spacing w:after="0" w:line="360" w:lineRule="auto"/>
              <w:ind w:left="21" w:right="4"/>
              <w:jc w:val="center"/>
              <w:rPr>
                <w:rFonts w:ascii="Times New Roman" w:eastAsia="Times New Roman" w:hAnsi="Times New Roman" w:cs="Times New Roman"/>
                <w:sz w:val="24"/>
                <w:szCs w:val="24"/>
                <w:lang w:val="en-US"/>
              </w:rPr>
            </w:pPr>
          </w:p>
          <w:p w14:paraId="60BDEE23" w14:textId="77777777" w:rsidR="005F3441" w:rsidRPr="005F3441" w:rsidRDefault="005F3441" w:rsidP="005F3441">
            <w:pPr>
              <w:widowControl w:val="0"/>
              <w:autoSpaceDE w:val="0"/>
              <w:autoSpaceDN w:val="0"/>
              <w:spacing w:after="0" w:line="360" w:lineRule="auto"/>
              <w:ind w:left="21" w:right="4"/>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M</w:t>
            </w:r>
          </w:p>
        </w:tc>
        <w:tc>
          <w:tcPr>
            <w:tcW w:w="1080" w:type="dxa"/>
            <w:vAlign w:val="center"/>
          </w:tcPr>
          <w:p w14:paraId="716593CC" w14:textId="77777777" w:rsidR="005F3441" w:rsidRPr="005F3441" w:rsidRDefault="005F3441" w:rsidP="005F3441">
            <w:pPr>
              <w:widowControl w:val="0"/>
              <w:autoSpaceDE w:val="0"/>
              <w:autoSpaceDN w:val="0"/>
              <w:spacing w:after="0" w:line="360" w:lineRule="auto"/>
              <w:ind w:left="19" w:right="1"/>
              <w:jc w:val="center"/>
              <w:rPr>
                <w:rFonts w:ascii="Times New Roman" w:eastAsia="Times New Roman" w:hAnsi="Times New Roman" w:cs="Times New Roman"/>
                <w:sz w:val="24"/>
                <w:szCs w:val="24"/>
                <w:lang w:val="en-US"/>
              </w:rPr>
            </w:pPr>
          </w:p>
          <w:p w14:paraId="60E3E634" w14:textId="77777777" w:rsidR="005F3441" w:rsidRPr="005F3441" w:rsidRDefault="005F3441" w:rsidP="005F3441">
            <w:pPr>
              <w:widowControl w:val="0"/>
              <w:autoSpaceDE w:val="0"/>
              <w:autoSpaceDN w:val="0"/>
              <w:spacing w:after="0" w:line="360" w:lineRule="auto"/>
              <w:ind w:left="19" w:right="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3.5</w:t>
            </w:r>
          </w:p>
        </w:tc>
        <w:tc>
          <w:tcPr>
            <w:tcW w:w="1080" w:type="dxa"/>
            <w:vAlign w:val="center"/>
          </w:tcPr>
          <w:p w14:paraId="220344B7" w14:textId="77777777" w:rsidR="005F3441" w:rsidRPr="005F3441" w:rsidRDefault="005F3441" w:rsidP="005F3441">
            <w:pPr>
              <w:widowControl w:val="0"/>
              <w:autoSpaceDE w:val="0"/>
              <w:autoSpaceDN w:val="0"/>
              <w:spacing w:after="0" w:line="360" w:lineRule="auto"/>
              <w:ind w:left="212"/>
              <w:jc w:val="center"/>
              <w:rPr>
                <w:rFonts w:ascii="Times New Roman" w:eastAsia="Times New Roman" w:hAnsi="Times New Roman" w:cs="Times New Roman"/>
                <w:sz w:val="24"/>
                <w:szCs w:val="24"/>
                <w:lang w:val="en-US"/>
              </w:rPr>
            </w:pPr>
          </w:p>
          <w:p w14:paraId="726FE291" w14:textId="77777777" w:rsidR="005F3441" w:rsidRPr="005F3441" w:rsidRDefault="005F3441" w:rsidP="005F3441">
            <w:pPr>
              <w:widowControl w:val="0"/>
              <w:autoSpaceDE w:val="0"/>
              <w:autoSpaceDN w:val="0"/>
              <w:spacing w:after="0" w:line="360" w:lineRule="auto"/>
              <w:ind w:left="212"/>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Food</w:t>
            </w:r>
          </w:p>
        </w:tc>
        <w:tc>
          <w:tcPr>
            <w:tcW w:w="900" w:type="dxa"/>
            <w:vAlign w:val="center"/>
          </w:tcPr>
          <w:p w14:paraId="4953B675" w14:textId="77777777" w:rsidR="005F3441" w:rsidRPr="005F3441" w:rsidRDefault="005F3441" w:rsidP="005F3441">
            <w:pPr>
              <w:widowControl w:val="0"/>
              <w:autoSpaceDE w:val="0"/>
              <w:autoSpaceDN w:val="0"/>
              <w:spacing w:after="0" w:line="360" w:lineRule="auto"/>
              <w:ind w:left="16" w:right="3"/>
              <w:jc w:val="center"/>
              <w:rPr>
                <w:rFonts w:ascii="Times New Roman" w:eastAsia="Times New Roman" w:hAnsi="Times New Roman" w:cs="Times New Roman"/>
                <w:sz w:val="24"/>
                <w:szCs w:val="24"/>
                <w:lang w:val="en-US"/>
              </w:rPr>
            </w:pPr>
          </w:p>
          <w:p w14:paraId="2B8B81FE" w14:textId="77777777" w:rsidR="005F3441" w:rsidRPr="005F3441" w:rsidRDefault="005F3441" w:rsidP="005F3441">
            <w:pPr>
              <w:widowControl w:val="0"/>
              <w:autoSpaceDE w:val="0"/>
              <w:autoSpaceDN w:val="0"/>
              <w:spacing w:after="0" w:line="360" w:lineRule="auto"/>
              <w:ind w:left="16" w:right="3"/>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C</w:t>
            </w:r>
          </w:p>
        </w:tc>
        <w:tc>
          <w:tcPr>
            <w:tcW w:w="990" w:type="dxa"/>
            <w:vAlign w:val="center"/>
          </w:tcPr>
          <w:p w14:paraId="2206BECC" w14:textId="77777777" w:rsidR="005F3441" w:rsidRPr="005F3441" w:rsidRDefault="005F3441" w:rsidP="005F3441">
            <w:pPr>
              <w:widowControl w:val="0"/>
              <w:autoSpaceDE w:val="0"/>
              <w:autoSpaceDN w:val="0"/>
              <w:spacing w:after="0" w:line="360" w:lineRule="auto"/>
              <w:ind w:left="21" w:right="1"/>
              <w:jc w:val="center"/>
              <w:rPr>
                <w:rFonts w:ascii="Times New Roman" w:eastAsia="Times New Roman" w:hAnsi="Times New Roman" w:cs="Times New Roman"/>
                <w:sz w:val="24"/>
                <w:szCs w:val="24"/>
                <w:lang w:val="en-US"/>
              </w:rPr>
            </w:pPr>
          </w:p>
          <w:p w14:paraId="77D2638F" w14:textId="77777777" w:rsidR="005F3441" w:rsidRPr="005F3441" w:rsidRDefault="005F3441" w:rsidP="005F3441">
            <w:pPr>
              <w:widowControl w:val="0"/>
              <w:autoSpaceDE w:val="0"/>
              <w:autoSpaceDN w:val="0"/>
              <w:spacing w:after="0" w:line="360" w:lineRule="auto"/>
              <w:ind w:left="21" w:right="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NE</w:t>
            </w:r>
          </w:p>
        </w:tc>
        <w:tc>
          <w:tcPr>
            <w:tcW w:w="900" w:type="dxa"/>
            <w:vAlign w:val="center"/>
          </w:tcPr>
          <w:p w14:paraId="5D4261C7" w14:textId="77777777" w:rsidR="005F3441" w:rsidRPr="005F3441" w:rsidRDefault="005F3441" w:rsidP="005F3441">
            <w:pPr>
              <w:widowControl w:val="0"/>
              <w:autoSpaceDE w:val="0"/>
              <w:autoSpaceDN w:val="0"/>
              <w:spacing w:after="0" w:line="360" w:lineRule="auto"/>
              <w:ind w:left="21"/>
              <w:jc w:val="center"/>
              <w:rPr>
                <w:rFonts w:ascii="Times New Roman" w:eastAsia="Times New Roman" w:hAnsi="Times New Roman" w:cs="Times New Roman"/>
                <w:sz w:val="24"/>
                <w:szCs w:val="24"/>
                <w:lang w:val="en-US"/>
              </w:rPr>
            </w:pPr>
          </w:p>
          <w:p w14:paraId="56AE00CF" w14:textId="77777777" w:rsidR="005F3441" w:rsidRPr="005F3441" w:rsidRDefault="005F3441" w:rsidP="005F3441">
            <w:pPr>
              <w:widowControl w:val="0"/>
              <w:autoSpaceDE w:val="0"/>
              <w:autoSpaceDN w:val="0"/>
              <w:spacing w:after="0" w:line="360" w:lineRule="auto"/>
              <w:ind w:left="2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NE</w:t>
            </w:r>
          </w:p>
        </w:tc>
      </w:tr>
      <w:tr w:rsidR="005F3441" w:rsidRPr="005F3441" w14:paraId="475FB1F7" w14:textId="77777777" w:rsidTr="00367DDA">
        <w:trPr>
          <w:trHeight w:val="1052"/>
        </w:trPr>
        <w:tc>
          <w:tcPr>
            <w:tcW w:w="720" w:type="dxa"/>
            <w:vAlign w:val="center"/>
          </w:tcPr>
          <w:p w14:paraId="02C76806" w14:textId="77777777" w:rsidR="005F3441" w:rsidRPr="005F3441" w:rsidRDefault="005F3441" w:rsidP="005F3441">
            <w:pPr>
              <w:widowControl w:val="0"/>
              <w:autoSpaceDE w:val="0"/>
              <w:autoSpaceDN w:val="0"/>
              <w:spacing w:before="275" w:after="0" w:line="360" w:lineRule="auto"/>
              <w:ind w:right="26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4</w:t>
            </w:r>
          </w:p>
        </w:tc>
        <w:tc>
          <w:tcPr>
            <w:tcW w:w="1440" w:type="dxa"/>
            <w:vAlign w:val="center"/>
          </w:tcPr>
          <w:p w14:paraId="1D46A349" w14:textId="77777777" w:rsidR="00935658" w:rsidRDefault="005F3441" w:rsidP="005F3441">
            <w:pPr>
              <w:widowControl w:val="0"/>
              <w:autoSpaceDE w:val="0"/>
              <w:autoSpaceDN w:val="0"/>
              <w:spacing w:after="0" w:line="360" w:lineRule="auto"/>
              <w:ind w:right="135"/>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Decapoda&gt;</w:t>
            </w:r>
          </w:p>
          <w:p w14:paraId="36EE596A" w14:textId="78C0F367" w:rsidR="005F3441" w:rsidRPr="005F3441" w:rsidRDefault="005F3441" w:rsidP="005F3441">
            <w:pPr>
              <w:widowControl w:val="0"/>
              <w:autoSpaceDE w:val="0"/>
              <w:autoSpaceDN w:val="0"/>
              <w:spacing w:after="0" w:line="360" w:lineRule="auto"/>
              <w:ind w:right="135"/>
              <w:jc w:val="center"/>
              <w:rPr>
                <w:rFonts w:ascii="Times New Roman" w:eastAsia="Times New Roman" w:hAnsi="Times New Roman" w:cs="Times New Roman"/>
                <w:sz w:val="24"/>
                <w:szCs w:val="24"/>
                <w:lang w:val="en-US"/>
              </w:rPr>
            </w:pPr>
            <w:proofErr w:type="spellStart"/>
            <w:r w:rsidRPr="005F3441">
              <w:rPr>
                <w:rFonts w:ascii="Times New Roman" w:eastAsia="Times New Roman" w:hAnsi="Times New Roman" w:cs="Times New Roman"/>
                <w:sz w:val="24"/>
                <w:szCs w:val="24"/>
                <w:lang w:val="en-US"/>
              </w:rPr>
              <w:t>Penaeidae</w:t>
            </w:r>
            <w:proofErr w:type="spellEnd"/>
          </w:p>
        </w:tc>
        <w:tc>
          <w:tcPr>
            <w:tcW w:w="2700" w:type="dxa"/>
            <w:vAlign w:val="center"/>
          </w:tcPr>
          <w:p w14:paraId="70E909EE" w14:textId="77777777" w:rsidR="005F3441" w:rsidRPr="005F3441" w:rsidRDefault="005F3441" w:rsidP="005F3441">
            <w:pPr>
              <w:widowControl w:val="0"/>
              <w:autoSpaceDE w:val="0"/>
              <w:autoSpaceDN w:val="0"/>
              <w:spacing w:after="0" w:line="360" w:lineRule="auto"/>
              <w:jc w:val="center"/>
              <w:rPr>
                <w:rFonts w:ascii="Times New Roman" w:eastAsia="Times New Roman" w:hAnsi="Times New Roman" w:cs="Times New Roman"/>
                <w:i/>
                <w:iCs/>
                <w:sz w:val="24"/>
                <w:szCs w:val="24"/>
                <w:lang w:val="en-US"/>
              </w:rPr>
            </w:pPr>
            <w:proofErr w:type="spellStart"/>
            <w:r w:rsidRPr="005F3441">
              <w:rPr>
                <w:rFonts w:ascii="Times New Roman" w:eastAsia="Times New Roman" w:hAnsi="Times New Roman" w:cs="Times New Roman"/>
                <w:i/>
                <w:iCs/>
                <w:color w:val="000000"/>
                <w:sz w:val="24"/>
                <w:szCs w:val="24"/>
                <w:lang w:val="en-US"/>
              </w:rPr>
              <w:t>Metapenaeus</w:t>
            </w:r>
            <w:proofErr w:type="spellEnd"/>
            <w:r w:rsidRPr="005F3441">
              <w:rPr>
                <w:rFonts w:ascii="Times New Roman" w:eastAsia="Times New Roman" w:hAnsi="Times New Roman" w:cs="Times New Roman"/>
                <w:i/>
                <w:iCs/>
                <w:color w:val="000000"/>
                <w:sz w:val="24"/>
                <w:szCs w:val="24"/>
                <w:lang w:val="en-US"/>
              </w:rPr>
              <w:t xml:space="preserve"> brevicornis (H. Milne Edwards, 1837)</w:t>
            </w:r>
          </w:p>
        </w:tc>
        <w:tc>
          <w:tcPr>
            <w:tcW w:w="2340" w:type="dxa"/>
            <w:vAlign w:val="center"/>
          </w:tcPr>
          <w:p w14:paraId="372ED8D0" w14:textId="77777777" w:rsidR="005F3441" w:rsidRPr="005F3441" w:rsidRDefault="005F3441" w:rsidP="005F3441">
            <w:pPr>
              <w:widowControl w:val="0"/>
              <w:autoSpaceDE w:val="0"/>
              <w:autoSpaceDN w:val="0"/>
              <w:spacing w:before="275" w:after="0" w:line="360" w:lineRule="auto"/>
              <w:ind w:left="108"/>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Yellow shrimp</w:t>
            </w:r>
          </w:p>
        </w:tc>
        <w:tc>
          <w:tcPr>
            <w:tcW w:w="540" w:type="dxa"/>
            <w:vAlign w:val="center"/>
          </w:tcPr>
          <w:p w14:paraId="1B406607" w14:textId="77777777" w:rsidR="005F3441" w:rsidRPr="005F3441" w:rsidRDefault="005F3441" w:rsidP="005F3441">
            <w:pPr>
              <w:widowControl w:val="0"/>
              <w:autoSpaceDE w:val="0"/>
              <w:autoSpaceDN w:val="0"/>
              <w:spacing w:before="275" w:after="0" w:line="360" w:lineRule="auto"/>
              <w:ind w:left="19" w:right="8"/>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w:t>
            </w:r>
          </w:p>
        </w:tc>
        <w:tc>
          <w:tcPr>
            <w:tcW w:w="450" w:type="dxa"/>
            <w:vAlign w:val="center"/>
          </w:tcPr>
          <w:p w14:paraId="1096D271" w14:textId="77777777" w:rsidR="005F3441" w:rsidRPr="005F3441" w:rsidRDefault="005F3441" w:rsidP="005F3441">
            <w:pPr>
              <w:widowControl w:val="0"/>
              <w:autoSpaceDE w:val="0"/>
              <w:autoSpaceDN w:val="0"/>
              <w:spacing w:before="275" w:after="0" w:line="360" w:lineRule="auto"/>
              <w:ind w:right="3"/>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w:t>
            </w:r>
          </w:p>
        </w:tc>
        <w:tc>
          <w:tcPr>
            <w:tcW w:w="540" w:type="dxa"/>
            <w:vAlign w:val="center"/>
          </w:tcPr>
          <w:p w14:paraId="0513FFDD" w14:textId="77777777" w:rsidR="005F3441" w:rsidRPr="005F3441" w:rsidRDefault="005F3441" w:rsidP="005F3441">
            <w:pPr>
              <w:spacing w:line="360" w:lineRule="auto"/>
              <w:jc w:val="center"/>
              <w:rPr>
                <w:rFonts w:ascii="Times New Roman" w:eastAsia="Calibri" w:hAnsi="Times New Roman" w:cs="Times New Roman"/>
                <w:sz w:val="24"/>
                <w:szCs w:val="24"/>
              </w:rPr>
            </w:pPr>
          </w:p>
          <w:p w14:paraId="6B4B6759" w14:textId="77777777" w:rsidR="005F3441" w:rsidRPr="005F3441" w:rsidRDefault="005F3441" w:rsidP="005F3441">
            <w:pPr>
              <w:spacing w:line="360" w:lineRule="auto"/>
              <w:jc w:val="center"/>
              <w:rPr>
                <w:rFonts w:ascii="Times New Roman" w:eastAsia="Calibri" w:hAnsi="Times New Roman" w:cs="Times New Roman"/>
                <w:sz w:val="24"/>
                <w:szCs w:val="24"/>
              </w:rPr>
            </w:pPr>
            <w:r w:rsidRPr="005F3441">
              <w:rPr>
                <w:rFonts w:ascii="Times New Roman" w:eastAsia="Calibri" w:hAnsi="Times New Roman" w:cs="Times New Roman"/>
                <w:sz w:val="24"/>
                <w:szCs w:val="24"/>
              </w:rPr>
              <w:t>+</w:t>
            </w:r>
          </w:p>
        </w:tc>
        <w:tc>
          <w:tcPr>
            <w:tcW w:w="1170" w:type="dxa"/>
            <w:vAlign w:val="center"/>
          </w:tcPr>
          <w:p w14:paraId="46C8A5A9" w14:textId="77777777" w:rsidR="005F3441" w:rsidRPr="005F3441" w:rsidRDefault="005F3441" w:rsidP="005F3441">
            <w:pPr>
              <w:widowControl w:val="0"/>
              <w:autoSpaceDE w:val="0"/>
              <w:autoSpaceDN w:val="0"/>
              <w:spacing w:before="275" w:after="0" w:line="360" w:lineRule="auto"/>
              <w:ind w:left="21" w:right="3"/>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B</w:t>
            </w:r>
          </w:p>
        </w:tc>
        <w:tc>
          <w:tcPr>
            <w:tcW w:w="1080" w:type="dxa"/>
            <w:vAlign w:val="center"/>
          </w:tcPr>
          <w:p w14:paraId="1A8826A1" w14:textId="77777777" w:rsidR="005F3441" w:rsidRPr="005F3441" w:rsidRDefault="005F3441" w:rsidP="005F3441">
            <w:pPr>
              <w:widowControl w:val="0"/>
              <w:autoSpaceDE w:val="0"/>
              <w:autoSpaceDN w:val="0"/>
              <w:spacing w:before="275" w:after="0" w:line="360" w:lineRule="auto"/>
              <w:ind w:left="19" w:right="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_</w:t>
            </w:r>
          </w:p>
        </w:tc>
        <w:tc>
          <w:tcPr>
            <w:tcW w:w="1080" w:type="dxa"/>
            <w:vAlign w:val="center"/>
          </w:tcPr>
          <w:p w14:paraId="743EA6FB" w14:textId="77777777" w:rsidR="005F3441" w:rsidRPr="005F3441" w:rsidRDefault="005F3441" w:rsidP="005F3441">
            <w:pPr>
              <w:widowControl w:val="0"/>
              <w:autoSpaceDE w:val="0"/>
              <w:autoSpaceDN w:val="0"/>
              <w:spacing w:before="275" w:after="0" w:line="360" w:lineRule="auto"/>
              <w:ind w:left="16"/>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Food</w:t>
            </w:r>
          </w:p>
        </w:tc>
        <w:tc>
          <w:tcPr>
            <w:tcW w:w="900" w:type="dxa"/>
            <w:vAlign w:val="center"/>
          </w:tcPr>
          <w:p w14:paraId="2298E9BD" w14:textId="77777777" w:rsidR="005F3441" w:rsidRPr="005F3441" w:rsidRDefault="005F3441" w:rsidP="005F3441">
            <w:pPr>
              <w:widowControl w:val="0"/>
              <w:autoSpaceDE w:val="0"/>
              <w:autoSpaceDN w:val="0"/>
              <w:spacing w:before="275" w:after="0" w:line="360" w:lineRule="auto"/>
              <w:ind w:left="16" w:right="3"/>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C</w:t>
            </w:r>
          </w:p>
        </w:tc>
        <w:tc>
          <w:tcPr>
            <w:tcW w:w="990" w:type="dxa"/>
            <w:vAlign w:val="center"/>
          </w:tcPr>
          <w:p w14:paraId="5F4BC98E" w14:textId="77777777" w:rsidR="005F3441" w:rsidRPr="005F3441" w:rsidRDefault="005F3441" w:rsidP="005F3441">
            <w:pPr>
              <w:widowControl w:val="0"/>
              <w:autoSpaceDE w:val="0"/>
              <w:autoSpaceDN w:val="0"/>
              <w:spacing w:before="275" w:after="0" w:line="360" w:lineRule="auto"/>
              <w:ind w:left="21" w:right="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NE</w:t>
            </w:r>
          </w:p>
        </w:tc>
        <w:tc>
          <w:tcPr>
            <w:tcW w:w="900" w:type="dxa"/>
            <w:vAlign w:val="center"/>
          </w:tcPr>
          <w:p w14:paraId="79803AE1" w14:textId="77777777" w:rsidR="005F3441" w:rsidRPr="005F3441" w:rsidRDefault="005F3441" w:rsidP="005F3441">
            <w:pPr>
              <w:widowControl w:val="0"/>
              <w:autoSpaceDE w:val="0"/>
              <w:autoSpaceDN w:val="0"/>
              <w:spacing w:before="275" w:after="0" w:line="360" w:lineRule="auto"/>
              <w:ind w:left="2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NE</w:t>
            </w:r>
          </w:p>
        </w:tc>
      </w:tr>
      <w:tr w:rsidR="005F3441" w:rsidRPr="005F3441" w14:paraId="22E6AAC6" w14:textId="77777777" w:rsidTr="00367DDA">
        <w:trPr>
          <w:trHeight w:val="1052"/>
        </w:trPr>
        <w:tc>
          <w:tcPr>
            <w:tcW w:w="720" w:type="dxa"/>
            <w:vAlign w:val="center"/>
          </w:tcPr>
          <w:p w14:paraId="3D3B1DAF" w14:textId="77777777" w:rsidR="005F3441" w:rsidRPr="005F3441" w:rsidRDefault="005F3441" w:rsidP="005F3441">
            <w:pPr>
              <w:widowControl w:val="0"/>
              <w:autoSpaceDE w:val="0"/>
              <w:autoSpaceDN w:val="0"/>
              <w:spacing w:before="275" w:after="0" w:line="360" w:lineRule="auto"/>
              <w:ind w:right="26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lastRenderedPageBreak/>
              <w:t>5</w:t>
            </w:r>
          </w:p>
        </w:tc>
        <w:tc>
          <w:tcPr>
            <w:tcW w:w="1440" w:type="dxa"/>
            <w:vAlign w:val="center"/>
          </w:tcPr>
          <w:p w14:paraId="1FEE8AF5" w14:textId="77777777" w:rsidR="005F3441" w:rsidRPr="005F3441" w:rsidRDefault="005F3441" w:rsidP="005F3441">
            <w:pPr>
              <w:widowControl w:val="0"/>
              <w:autoSpaceDE w:val="0"/>
              <w:autoSpaceDN w:val="0"/>
              <w:spacing w:after="0" w:line="360" w:lineRule="auto"/>
              <w:ind w:right="308"/>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Decapoda&gt;</w:t>
            </w:r>
          </w:p>
          <w:p w14:paraId="1D559E51" w14:textId="77777777" w:rsidR="005F3441" w:rsidRPr="005F3441" w:rsidRDefault="005F3441" w:rsidP="005F3441">
            <w:pPr>
              <w:widowControl w:val="0"/>
              <w:autoSpaceDE w:val="0"/>
              <w:autoSpaceDN w:val="0"/>
              <w:spacing w:after="0" w:line="360" w:lineRule="auto"/>
              <w:ind w:right="308"/>
              <w:jc w:val="center"/>
              <w:rPr>
                <w:rFonts w:ascii="Times New Roman" w:eastAsia="Times New Roman" w:hAnsi="Times New Roman" w:cs="Times New Roman"/>
                <w:sz w:val="24"/>
                <w:szCs w:val="24"/>
                <w:lang w:val="en-US"/>
              </w:rPr>
            </w:pPr>
            <w:proofErr w:type="spellStart"/>
            <w:r w:rsidRPr="005F3441">
              <w:rPr>
                <w:rFonts w:ascii="Times New Roman" w:eastAsia="Times New Roman" w:hAnsi="Times New Roman" w:cs="Times New Roman"/>
                <w:sz w:val="24"/>
                <w:szCs w:val="24"/>
                <w:lang w:val="en-US"/>
              </w:rPr>
              <w:t>Penaeidae</w:t>
            </w:r>
            <w:proofErr w:type="spellEnd"/>
          </w:p>
        </w:tc>
        <w:tc>
          <w:tcPr>
            <w:tcW w:w="2700" w:type="dxa"/>
            <w:vAlign w:val="center"/>
          </w:tcPr>
          <w:p w14:paraId="78A73D93" w14:textId="77777777" w:rsidR="005F3441" w:rsidRPr="005F3441" w:rsidRDefault="005F3441" w:rsidP="005F3441">
            <w:pPr>
              <w:spacing w:line="360" w:lineRule="auto"/>
              <w:jc w:val="center"/>
              <w:rPr>
                <w:rFonts w:ascii="Times New Roman" w:eastAsia="Calibri" w:hAnsi="Times New Roman" w:cs="Times New Roman"/>
                <w:i/>
                <w:iCs/>
                <w:color w:val="000000"/>
                <w:sz w:val="24"/>
                <w:szCs w:val="24"/>
              </w:rPr>
            </w:pPr>
            <w:proofErr w:type="spellStart"/>
            <w:r w:rsidRPr="005F3441">
              <w:rPr>
                <w:rFonts w:ascii="Times New Roman" w:eastAsia="Calibri" w:hAnsi="Times New Roman" w:cs="Times New Roman"/>
                <w:i/>
                <w:iCs/>
                <w:color w:val="000000"/>
                <w:sz w:val="24"/>
                <w:szCs w:val="24"/>
              </w:rPr>
              <w:t>Metapenaeus</w:t>
            </w:r>
            <w:proofErr w:type="spellEnd"/>
            <w:r w:rsidRPr="005F3441">
              <w:rPr>
                <w:rFonts w:ascii="Times New Roman" w:eastAsia="Calibri" w:hAnsi="Times New Roman" w:cs="Times New Roman"/>
                <w:i/>
                <w:iCs/>
                <w:color w:val="000000"/>
                <w:sz w:val="24"/>
                <w:szCs w:val="24"/>
              </w:rPr>
              <w:t xml:space="preserve"> ensis</w:t>
            </w:r>
          </w:p>
          <w:p w14:paraId="42F21A6D" w14:textId="77777777" w:rsidR="005F3441" w:rsidRPr="005F3441" w:rsidRDefault="005F3441" w:rsidP="005F3441">
            <w:pPr>
              <w:spacing w:line="360" w:lineRule="auto"/>
              <w:jc w:val="center"/>
              <w:rPr>
                <w:rFonts w:ascii="Times New Roman" w:eastAsia="Calibri" w:hAnsi="Times New Roman" w:cs="Times New Roman"/>
                <w:i/>
                <w:iCs/>
                <w:color w:val="000000"/>
                <w:sz w:val="24"/>
                <w:szCs w:val="24"/>
                <w:lang w:eastAsia="en-IN"/>
              </w:rPr>
            </w:pPr>
            <w:r w:rsidRPr="005F3441">
              <w:rPr>
                <w:rFonts w:ascii="Times New Roman" w:eastAsia="Calibri" w:hAnsi="Times New Roman" w:cs="Times New Roman"/>
                <w:i/>
                <w:iCs/>
                <w:color w:val="000000"/>
                <w:sz w:val="24"/>
                <w:szCs w:val="24"/>
              </w:rPr>
              <w:t>(De Haan, 1844)</w:t>
            </w:r>
          </w:p>
        </w:tc>
        <w:tc>
          <w:tcPr>
            <w:tcW w:w="2340" w:type="dxa"/>
            <w:vAlign w:val="center"/>
          </w:tcPr>
          <w:p w14:paraId="5CECA256" w14:textId="77777777" w:rsidR="005F3441" w:rsidRPr="005F3441" w:rsidRDefault="005F3441" w:rsidP="005F3441">
            <w:pPr>
              <w:widowControl w:val="0"/>
              <w:autoSpaceDE w:val="0"/>
              <w:autoSpaceDN w:val="0"/>
              <w:spacing w:before="275" w:after="0" w:line="360" w:lineRule="auto"/>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Greasy back shrimp</w:t>
            </w:r>
          </w:p>
        </w:tc>
        <w:tc>
          <w:tcPr>
            <w:tcW w:w="540" w:type="dxa"/>
            <w:vAlign w:val="center"/>
          </w:tcPr>
          <w:p w14:paraId="7D1C95CE" w14:textId="77777777" w:rsidR="005F3441" w:rsidRPr="005F3441" w:rsidRDefault="005F3441" w:rsidP="005F3441">
            <w:pPr>
              <w:widowControl w:val="0"/>
              <w:autoSpaceDE w:val="0"/>
              <w:autoSpaceDN w:val="0"/>
              <w:spacing w:before="275" w:after="0" w:line="360" w:lineRule="auto"/>
              <w:ind w:left="19" w:right="8"/>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w:t>
            </w:r>
          </w:p>
        </w:tc>
        <w:tc>
          <w:tcPr>
            <w:tcW w:w="450" w:type="dxa"/>
            <w:vAlign w:val="center"/>
          </w:tcPr>
          <w:p w14:paraId="4CABF480" w14:textId="77777777" w:rsidR="005F3441" w:rsidRPr="005F3441" w:rsidRDefault="005F3441" w:rsidP="005F3441">
            <w:pPr>
              <w:widowControl w:val="0"/>
              <w:autoSpaceDE w:val="0"/>
              <w:autoSpaceDN w:val="0"/>
              <w:spacing w:before="275" w:after="0" w:line="360" w:lineRule="auto"/>
              <w:ind w:left="13" w:right="3"/>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w:t>
            </w:r>
          </w:p>
        </w:tc>
        <w:tc>
          <w:tcPr>
            <w:tcW w:w="540" w:type="dxa"/>
            <w:vAlign w:val="center"/>
          </w:tcPr>
          <w:p w14:paraId="7BCFA54B" w14:textId="77777777" w:rsidR="005F3441" w:rsidRPr="005F3441" w:rsidRDefault="005F3441" w:rsidP="005F3441">
            <w:pPr>
              <w:widowControl w:val="0"/>
              <w:autoSpaceDE w:val="0"/>
              <w:autoSpaceDN w:val="0"/>
              <w:spacing w:before="136" w:after="0" w:line="360" w:lineRule="auto"/>
              <w:ind w:right="3"/>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w:t>
            </w:r>
          </w:p>
        </w:tc>
        <w:tc>
          <w:tcPr>
            <w:tcW w:w="1170" w:type="dxa"/>
            <w:vAlign w:val="center"/>
          </w:tcPr>
          <w:p w14:paraId="6805236F" w14:textId="77777777" w:rsidR="005F3441" w:rsidRPr="005F3441" w:rsidRDefault="005F3441" w:rsidP="005F3441">
            <w:pPr>
              <w:widowControl w:val="0"/>
              <w:autoSpaceDE w:val="0"/>
              <w:autoSpaceDN w:val="0"/>
              <w:spacing w:before="275" w:after="0" w:line="360" w:lineRule="auto"/>
              <w:ind w:left="21" w:right="5"/>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B</w:t>
            </w:r>
          </w:p>
        </w:tc>
        <w:tc>
          <w:tcPr>
            <w:tcW w:w="1080" w:type="dxa"/>
            <w:vAlign w:val="center"/>
          </w:tcPr>
          <w:p w14:paraId="282D3676" w14:textId="77777777" w:rsidR="005F3441" w:rsidRPr="005F3441" w:rsidRDefault="005F3441" w:rsidP="005F3441">
            <w:pPr>
              <w:widowControl w:val="0"/>
              <w:autoSpaceDE w:val="0"/>
              <w:autoSpaceDN w:val="0"/>
              <w:spacing w:before="275" w:after="0" w:line="360" w:lineRule="auto"/>
              <w:ind w:left="19" w:right="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3.4</w:t>
            </w:r>
          </w:p>
        </w:tc>
        <w:tc>
          <w:tcPr>
            <w:tcW w:w="1080" w:type="dxa"/>
            <w:vAlign w:val="center"/>
          </w:tcPr>
          <w:p w14:paraId="698F1E3D" w14:textId="77777777" w:rsidR="005F3441" w:rsidRPr="005F3441" w:rsidRDefault="005F3441" w:rsidP="005F3441">
            <w:pPr>
              <w:widowControl w:val="0"/>
              <w:autoSpaceDE w:val="0"/>
              <w:autoSpaceDN w:val="0"/>
              <w:spacing w:before="275" w:after="0" w:line="360" w:lineRule="auto"/>
              <w:ind w:left="16"/>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Food</w:t>
            </w:r>
          </w:p>
        </w:tc>
        <w:tc>
          <w:tcPr>
            <w:tcW w:w="900" w:type="dxa"/>
            <w:vAlign w:val="center"/>
          </w:tcPr>
          <w:p w14:paraId="3287EE0A" w14:textId="77777777" w:rsidR="005F3441" w:rsidRPr="005F3441" w:rsidRDefault="005F3441" w:rsidP="005F3441">
            <w:pPr>
              <w:widowControl w:val="0"/>
              <w:autoSpaceDE w:val="0"/>
              <w:autoSpaceDN w:val="0"/>
              <w:spacing w:before="275" w:after="0" w:line="360" w:lineRule="auto"/>
              <w:ind w:left="16"/>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C</w:t>
            </w:r>
          </w:p>
        </w:tc>
        <w:tc>
          <w:tcPr>
            <w:tcW w:w="990" w:type="dxa"/>
            <w:vAlign w:val="center"/>
          </w:tcPr>
          <w:p w14:paraId="23C3D458" w14:textId="77777777" w:rsidR="005F3441" w:rsidRPr="005F3441" w:rsidRDefault="005F3441" w:rsidP="005F3441">
            <w:pPr>
              <w:widowControl w:val="0"/>
              <w:autoSpaceDE w:val="0"/>
              <w:autoSpaceDN w:val="0"/>
              <w:spacing w:before="275" w:after="0" w:line="360" w:lineRule="auto"/>
              <w:ind w:left="21" w:right="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NE</w:t>
            </w:r>
          </w:p>
        </w:tc>
        <w:tc>
          <w:tcPr>
            <w:tcW w:w="900" w:type="dxa"/>
            <w:vAlign w:val="center"/>
          </w:tcPr>
          <w:p w14:paraId="2AB5FE39" w14:textId="77777777" w:rsidR="005F3441" w:rsidRPr="005F3441" w:rsidRDefault="005F3441" w:rsidP="005F3441">
            <w:pPr>
              <w:widowControl w:val="0"/>
              <w:autoSpaceDE w:val="0"/>
              <w:autoSpaceDN w:val="0"/>
              <w:spacing w:before="275" w:after="0" w:line="360" w:lineRule="auto"/>
              <w:ind w:left="2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NE</w:t>
            </w:r>
          </w:p>
        </w:tc>
      </w:tr>
      <w:tr w:rsidR="005F3441" w:rsidRPr="005F3441" w14:paraId="0B24306D" w14:textId="77777777" w:rsidTr="00367DDA">
        <w:trPr>
          <w:trHeight w:val="1052"/>
        </w:trPr>
        <w:tc>
          <w:tcPr>
            <w:tcW w:w="720" w:type="dxa"/>
            <w:vAlign w:val="center"/>
          </w:tcPr>
          <w:p w14:paraId="06322E26" w14:textId="77777777" w:rsidR="005F3441" w:rsidRPr="005F3441" w:rsidRDefault="005F3441" w:rsidP="005F3441">
            <w:pPr>
              <w:widowControl w:val="0"/>
              <w:autoSpaceDE w:val="0"/>
              <w:autoSpaceDN w:val="0"/>
              <w:spacing w:before="275" w:after="0" w:line="360" w:lineRule="auto"/>
              <w:ind w:right="26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6</w:t>
            </w:r>
          </w:p>
        </w:tc>
        <w:tc>
          <w:tcPr>
            <w:tcW w:w="1440" w:type="dxa"/>
            <w:vAlign w:val="center"/>
          </w:tcPr>
          <w:p w14:paraId="4E210E78" w14:textId="77777777" w:rsidR="005F3441" w:rsidRPr="005F3441" w:rsidRDefault="005F3441" w:rsidP="005F3441">
            <w:pPr>
              <w:widowControl w:val="0"/>
              <w:autoSpaceDE w:val="0"/>
              <w:autoSpaceDN w:val="0"/>
              <w:spacing w:after="0" w:line="360" w:lineRule="auto"/>
              <w:ind w:right="308"/>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Decapoda&gt;</w:t>
            </w:r>
          </w:p>
          <w:p w14:paraId="6534E0F1" w14:textId="77777777" w:rsidR="005F3441" w:rsidRPr="005F3441" w:rsidRDefault="005F3441" w:rsidP="005F3441">
            <w:pPr>
              <w:widowControl w:val="0"/>
              <w:autoSpaceDE w:val="0"/>
              <w:autoSpaceDN w:val="0"/>
              <w:spacing w:after="0" w:line="360" w:lineRule="auto"/>
              <w:ind w:right="308"/>
              <w:jc w:val="center"/>
              <w:rPr>
                <w:rFonts w:ascii="Times New Roman" w:eastAsia="Times New Roman" w:hAnsi="Times New Roman" w:cs="Times New Roman"/>
                <w:sz w:val="24"/>
                <w:szCs w:val="24"/>
                <w:lang w:val="en-US"/>
              </w:rPr>
            </w:pPr>
            <w:proofErr w:type="spellStart"/>
            <w:r w:rsidRPr="005F3441">
              <w:rPr>
                <w:rFonts w:ascii="Times New Roman" w:eastAsia="Times New Roman" w:hAnsi="Times New Roman" w:cs="Times New Roman"/>
                <w:sz w:val="24"/>
                <w:szCs w:val="24"/>
                <w:lang w:val="en-US"/>
              </w:rPr>
              <w:t>Penaeidae</w:t>
            </w:r>
            <w:proofErr w:type="spellEnd"/>
          </w:p>
        </w:tc>
        <w:tc>
          <w:tcPr>
            <w:tcW w:w="2700" w:type="dxa"/>
            <w:vAlign w:val="center"/>
          </w:tcPr>
          <w:p w14:paraId="38A6651A" w14:textId="77777777" w:rsidR="005F3441" w:rsidRPr="005F3441" w:rsidRDefault="005F3441" w:rsidP="005F3441">
            <w:pPr>
              <w:spacing w:line="360" w:lineRule="auto"/>
              <w:jc w:val="center"/>
              <w:rPr>
                <w:rFonts w:ascii="Times New Roman" w:eastAsia="Calibri" w:hAnsi="Times New Roman" w:cs="Times New Roman"/>
                <w:i/>
                <w:iCs/>
                <w:color w:val="000000"/>
                <w:sz w:val="24"/>
                <w:szCs w:val="24"/>
                <w:lang w:eastAsia="en-IN"/>
              </w:rPr>
            </w:pPr>
            <w:proofErr w:type="spellStart"/>
            <w:r w:rsidRPr="005F3441">
              <w:rPr>
                <w:rFonts w:ascii="Times New Roman" w:eastAsia="Calibri" w:hAnsi="Times New Roman" w:cs="Times New Roman"/>
                <w:i/>
                <w:iCs/>
                <w:color w:val="000000"/>
                <w:sz w:val="24"/>
                <w:szCs w:val="24"/>
              </w:rPr>
              <w:t>Metapenaeus</w:t>
            </w:r>
            <w:proofErr w:type="spellEnd"/>
            <w:r w:rsidRPr="005F3441">
              <w:rPr>
                <w:rFonts w:ascii="Times New Roman" w:eastAsia="Calibri" w:hAnsi="Times New Roman" w:cs="Times New Roman"/>
                <w:i/>
                <w:iCs/>
                <w:color w:val="000000"/>
                <w:sz w:val="24"/>
                <w:szCs w:val="24"/>
              </w:rPr>
              <w:t xml:space="preserve"> </w:t>
            </w:r>
            <w:proofErr w:type="spellStart"/>
            <w:r w:rsidRPr="005F3441">
              <w:rPr>
                <w:rFonts w:ascii="Times New Roman" w:eastAsia="Calibri" w:hAnsi="Times New Roman" w:cs="Times New Roman"/>
                <w:i/>
                <w:iCs/>
                <w:color w:val="000000"/>
                <w:sz w:val="24"/>
                <w:szCs w:val="24"/>
              </w:rPr>
              <w:t>moyebi</w:t>
            </w:r>
            <w:proofErr w:type="spellEnd"/>
            <w:r w:rsidRPr="005F3441">
              <w:rPr>
                <w:rFonts w:ascii="Times New Roman" w:eastAsia="Calibri" w:hAnsi="Times New Roman" w:cs="Times New Roman"/>
                <w:i/>
                <w:iCs/>
                <w:color w:val="000000"/>
                <w:sz w:val="24"/>
                <w:szCs w:val="24"/>
              </w:rPr>
              <w:t xml:space="preserve"> (Kishinouye,1896)</w:t>
            </w:r>
          </w:p>
        </w:tc>
        <w:tc>
          <w:tcPr>
            <w:tcW w:w="2340" w:type="dxa"/>
            <w:vAlign w:val="center"/>
          </w:tcPr>
          <w:p w14:paraId="62817155" w14:textId="77777777" w:rsidR="005F3441" w:rsidRPr="005F3441" w:rsidRDefault="005F3441" w:rsidP="005F3441">
            <w:pPr>
              <w:widowControl w:val="0"/>
              <w:autoSpaceDE w:val="0"/>
              <w:autoSpaceDN w:val="0"/>
              <w:spacing w:before="275" w:after="0" w:line="360" w:lineRule="auto"/>
              <w:ind w:left="108"/>
              <w:jc w:val="center"/>
              <w:rPr>
                <w:rFonts w:ascii="Times New Roman" w:eastAsia="Times New Roman" w:hAnsi="Times New Roman" w:cs="Times New Roman"/>
                <w:sz w:val="24"/>
                <w:szCs w:val="24"/>
                <w:lang w:val="en-US"/>
              </w:rPr>
            </w:pPr>
            <w:proofErr w:type="spellStart"/>
            <w:r w:rsidRPr="005F3441">
              <w:rPr>
                <w:rFonts w:ascii="Times New Roman" w:eastAsia="Times New Roman" w:hAnsi="Times New Roman" w:cs="Times New Roman"/>
                <w:sz w:val="24"/>
                <w:szCs w:val="24"/>
                <w:lang w:val="en-US"/>
              </w:rPr>
              <w:t>Moyebi</w:t>
            </w:r>
            <w:proofErr w:type="spellEnd"/>
            <w:r w:rsidRPr="005F3441">
              <w:rPr>
                <w:rFonts w:ascii="Times New Roman" w:eastAsia="Times New Roman" w:hAnsi="Times New Roman" w:cs="Times New Roman"/>
                <w:sz w:val="24"/>
                <w:szCs w:val="24"/>
                <w:lang w:val="en-US"/>
              </w:rPr>
              <w:t xml:space="preserve"> shrimp</w:t>
            </w:r>
          </w:p>
        </w:tc>
        <w:tc>
          <w:tcPr>
            <w:tcW w:w="540" w:type="dxa"/>
            <w:vAlign w:val="center"/>
          </w:tcPr>
          <w:p w14:paraId="1AE5B062" w14:textId="77777777" w:rsidR="005F3441" w:rsidRPr="005F3441" w:rsidRDefault="005F3441" w:rsidP="005F3441">
            <w:pPr>
              <w:widowControl w:val="0"/>
              <w:autoSpaceDE w:val="0"/>
              <w:autoSpaceDN w:val="0"/>
              <w:spacing w:before="275" w:after="0" w:line="360" w:lineRule="auto"/>
              <w:ind w:left="19" w:right="8"/>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w:t>
            </w:r>
          </w:p>
        </w:tc>
        <w:tc>
          <w:tcPr>
            <w:tcW w:w="450" w:type="dxa"/>
            <w:vAlign w:val="center"/>
          </w:tcPr>
          <w:p w14:paraId="78AC65A8" w14:textId="77777777" w:rsidR="005F3441" w:rsidRPr="005F3441" w:rsidRDefault="005F3441" w:rsidP="005F3441">
            <w:pPr>
              <w:widowControl w:val="0"/>
              <w:autoSpaceDE w:val="0"/>
              <w:autoSpaceDN w:val="0"/>
              <w:spacing w:before="275" w:after="0" w:line="360" w:lineRule="auto"/>
              <w:ind w:left="13" w:right="3"/>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w:t>
            </w:r>
          </w:p>
        </w:tc>
        <w:tc>
          <w:tcPr>
            <w:tcW w:w="540" w:type="dxa"/>
            <w:vAlign w:val="center"/>
          </w:tcPr>
          <w:p w14:paraId="08C4D7DE" w14:textId="77777777" w:rsidR="005F3441" w:rsidRPr="005F3441" w:rsidRDefault="005F3441" w:rsidP="005F3441">
            <w:pPr>
              <w:widowControl w:val="0"/>
              <w:autoSpaceDE w:val="0"/>
              <w:autoSpaceDN w:val="0"/>
              <w:spacing w:before="136" w:after="0" w:line="360" w:lineRule="auto"/>
              <w:ind w:left="19" w:right="3"/>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w:t>
            </w:r>
          </w:p>
        </w:tc>
        <w:tc>
          <w:tcPr>
            <w:tcW w:w="1170" w:type="dxa"/>
            <w:vAlign w:val="center"/>
          </w:tcPr>
          <w:p w14:paraId="029A209E" w14:textId="77777777" w:rsidR="005F3441" w:rsidRPr="005F3441" w:rsidRDefault="005F3441" w:rsidP="005F3441">
            <w:pPr>
              <w:widowControl w:val="0"/>
              <w:autoSpaceDE w:val="0"/>
              <w:autoSpaceDN w:val="0"/>
              <w:spacing w:before="275" w:after="0" w:line="360" w:lineRule="auto"/>
              <w:ind w:left="2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M&amp;B</w:t>
            </w:r>
          </w:p>
        </w:tc>
        <w:tc>
          <w:tcPr>
            <w:tcW w:w="1080" w:type="dxa"/>
            <w:vAlign w:val="center"/>
          </w:tcPr>
          <w:p w14:paraId="6DE1ED04" w14:textId="77777777" w:rsidR="005F3441" w:rsidRPr="005F3441" w:rsidRDefault="005F3441" w:rsidP="005F3441">
            <w:pPr>
              <w:widowControl w:val="0"/>
              <w:autoSpaceDE w:val="0"/>
              <w:autoSpaceDN w:val="0"/>
              <w:spacing w:before="275" w:after="0" w:line="360" w:lineRule="auto"/>
              <w:ind w:left="19" w:right="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_</w:t>
            </w:r>
          </w:p>
        </w:tc>
        <w:tc>
          <w:tcPr>
            <w:tcW w:w="1080" w:type="dxa"/>
            <w:vAlign w:val="center"/>
          </w:tcPr>
          <w:p w14:paraId="0F4EA553" w14:textId="77777777" w:rsidR="005F3441" w:rsidRPr="005F3441" w:rsidRDefault="005F3441" w:rsidP="005F3441">
            <w:pPr>
              <w:widowControl w:val="0"/>
              <w:autoSpaceDE w:val="0"/>
              <w:autoSpaceDN w:val="0"/>
              <w:spacing w:before="275" w:after="0" w:line="360" w:lineRule="auto"/>
              <w:ind w:left="16"/>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Food</w:t>
            </w:r>
          </w:p>
        </w:tc>
        <w:tc>
          <w:tcPr>
            <w:tcW w:w="900" w:type="dxa"/>
            <w:vAlign w:val="center"/>
          </w:tcPr>
          <w:p w14:paraId="572916BA" w14:textId="77777777" w:rsidR="005F3441" w:rsidRPr="005F3441" w:rsidRDefault="005F3441" w:rsidP="005F3441">
            <w:pPr>
              <w:widowControl w:val="0"/>
              <w:autoSpaceDE w:val="0"/>
              <w:autoSpaceDN w:val="0"/>
              <w:spacing w:before="275" w:after="0" w:line="360" w:lineRule="auto"/>
              <w:ind w:left="16"/>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C</w:t>
            </w:r>
          </w:p>
        </w:tc>
        <w:tc>
          <w:tcPr>
            <w:tcW w:w="990" w:type="dxa"/>
            <w:vAlign w:val="center"/>
          </w:tcPr>
          <w:p w14:paraId="5E59B28A" w14:textId="77777777" w:rsidR="005F3441" w:rsidRPr="005F3441" w:rsidRDefault="005F3441" w:rsidP="005F3441">
            <w:pPr>
              <w:widowControl w:val="0"/>
              <w:autoSpaceDE w:val="0"/>
              <w:autoSpaceDN w:val="0"/>
              <w:spacing w:before="275" w:after="0" w:line="360" w:lineRule="auto"/>
              <w:ind w:left="21" w:right="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NE</w:t>
            </w:r>
          </w:p>
        </w:tc>
        <w:tc>
          <w:tcPr>
            <w:tcW w:w="900" w:type="dxa"/>
            <w:vAlign w:val="center"/>
          </w:tcPr>
          <w:p w14:paraId="32233139" w14:textId="77777777" w:rsidR="005F3441" w:rsidRPr="005F3441" w:rsidRDefault="005F3441" w:rsidP="005F3441">
            <w:pPr>
              <w:widowControl w:val="0"/>
              <w:autoSpaceDE w:val="0"/>
              <w:autoSpaceDN w:val="0"/>
              <w:spacing w:before="275" w:after="0" w:line="360" w:lineRule="auto"/>
              <w:ind w:left="2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NE</w:t>
            </w:r>
          </w:p>
        </w:tc>
      </w:tr>
      <w:tr w:rsidR="005F3441" w:rsidRPr="005F3441" w14:paraId="014DC279" w14:textId="77777777" w:rsidTr="00367DDA">
        <w:trPr>
          <w:trHeight w:val="1052"/>
        </w:trPr>
        <w:tc>
          <w:tcPr>
            <w:tcW w:w="720" w:type="dxa"/>
            <w:vAlign w:val="center"/>
          </w:tcPr>
          <w:p w14:paraId="06627B7A" w14:textId="77777777" w:rsidR="005F3441" w:rsidRPr="005F3441" w:rsidRDefault="005F3441" w:rsidP="005F3441">
            <w:pPr>
              <w:widowControl w:val="0"/>
              <w:autoSpaceDE w:val="0"/>
              <w:autoSpaceDN w:val="0"/>
              <w:spacing w:before="275" w:after="0" w:line="360" w:lineRule="auto"/>
              <w:ind w:right="26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7</w:t>
            </w:r>
          </w:p>
        </w:tc>
        <w:tc>
          <w:tcPr>
            <w:tcW w:w="1440" w:type="dxa"/>
            <w:vAlign w:val="center"/>
          </w:tcPr>
          <w:p w14:paraId="0B279B70" w14:textId="77777777" w:rsidR="005F3441" w:rsidRPr="005F3441" w:rsidRDefault="005F3441" w:rsidP="005F3441">
            <w:pPr>
              <w:widowControl w:val="0"/>
              <w:autoSpaceDE w:val="0"/>
              <w:autoSpaceDN w:val="0"/>
              <w:spacing w:after="0" w:line="360" w:lineRule="auto"/>
              <w:ind w:right="308"/>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Decapoda&gt;</w:t>
            </w:r>
            <w:proofErr w:type="spellStart"/>
            <w:r w:rsidRPr="005F3441">
              <w:rPr>
                <w:rFonts w:ascii="Times New Roman" w:eastAsia="Times New Roman" w:hAnsi="Times New Roman" w:cs="Times New Roman"/>
                <w:sz w:val="24"/>
                <w:szCs w:val="24"/>
                <w:lang w:val="en-US"/>
              </w:rPr>
              <w:t>Penaeidae</w:t>
            </w:r>
            <w:proofErr w:type="spellEnd"/>
          </w:p>
        </w:tc>
        <w:tc>
          <w:tcPr>
            <w:tcW w:w="2700" w:type="dxa"/>
            <w:vAlign w:val="center"/>
          </w:tcPr>
          <w:p w14:paraId="0982E04C" w14:textId="77777777" w:rsidR="005F3441" w:rsidRPr="005F3441" w:rsidRDefault="005F3441" w:rsidP="005F3441">
            <w:pPr>
              <w:spacing w:line="360" w:lineRule="auto"/>
              <w:jc w:val="center"/>
              <w:rPr>
                <w:rFonts w:ascii="Times New Roman" w:eastAsia="Calibri" w:hAnsi="Times New Roman" w:cs="Times New Roman"/>
                <w:i/>
                <w:iCs/>
                <w:color w:val="000000"/>
                <w:sz w:val="24"/>
                <w:szCs w:val="24"/>
                <w:lang w:eastAsia="en-IN"/>
              </w:rPr>
            </w:pPr>
            <w:proofErr w:type="spellStart"/>
            <w:r w:rsidRPr="005F3441">
              <w:rPr>
                <w:rFonts w:ascii="Times New Roman" w:eastAsia="Calibri" w:hAnsi="Times New Roman" w:cs="Times New Roman"/>
                <w:i/>
                <w:iCs/>
                <w:color w:val="000000"/>
                <w:sz w:val="24"/>
                <w:szCs w:val="24"/>
              </w:rPr>
              <w:t>Metapenaeus</w:t>
            </w:r>
            <w:proofErr w:type="spellEnd"/>
            <w:r w:rsidRPr="005F3441">
              <w:rPr>
                <w:rFonts w:ascii="Times New Roman" w:eastAsia="Calibri" w:hAnsi="Times New Roman" w:cs="Times New Roman"/>
                <w:i/>
                <w:iCs/>
                <w:color w:val="000000"/>
                <w:sz w:val="24"/>
                <w:szCs w:val="24"/>
              </w:rPr>
              <w:t xml:space="preserve"> </w:t>
            </w:r>
            <w:proofErr w:type="spellStart"/>
            <w:r w:rsidRPr="005F3441">
              <w:rPr>
                <w:rFonts w:ascii="Times New Roman" w:eastAsia="Calibri" w:hAnsi="Times New Roman" w:cs="Times New Roman"/>
                <w:i/>
                <w:iCs/>
                <w:color w:val="000000"/>
                <w:sz w:val="24"/>
                <w:szCs w:val="24"/>
              </w:rPr>
              <w:t>lysianassa</w:t>
            </w:r>
            <w:proofErr w:type="spellEnd"/>
            <w:r w:rsidRPr="005F3441">
              <w:rPr>
                <w:rFonts w:ascii="Times New Roman" w:eastAsia="Calibri" w:hAnsi="Times New Roman" w:cs="Times New Roman"/>
                <w:i/>
                <w:iCs/>
                <w:color w:val="000000"/>
                <w:sz w:val="24"/>
                <w:szCs w:val="24"/>
              </w:rPr>
              <w:t xml:space="preserve"> (De Man, 1888)</w:t>
            </w:r>
          </w:p>
          <w:p w14:paraId="7CE37775" w14:textId="77777777" w:rsidR="005F3441" w:rsidRPr="005F3441" w:rsidRDefault="005F3441" w:rsidP="005F3441">
            <w:pPr>
              <w:widowControl w:val="0"/>
              <w:autoSpaceDE w:val="0"/>
              <w:autoSpaceDN w:val="0"/>
              <w:spacing w:after="0" w:line="360" w:lineRule="auto"/>
              <w:ind w:left="108"/>
              <w:jc w:val="center"/>
              <w:rPr>
                <w:rFonts w:ascii="Times New Roman" w:eastAsia="Times New Roman" w:hAnsi="Times New Roman" w:cs="Times New Roman"/>
                <w:sz w:val="24"/>
                <w:szCs w:val="24"/>
                <w:lang w:val="en-US"/>
              </w:rPr>
            </w:pPr>
          </w:p>
        </w:tc>
        <w:tc>
          <w:tcPr>
            <w:tcW w:w="2340" w:type="dxa"/>
            <w:vAlign w:val="center"/>
          </w:tcPr>
          <w:p w14:paraId="3D6AB805" w14:textId="77777777" w:rsidR="005F3441" w:rsidRPr="005F3441" w:rsidRDefault="005F3441" w:rsidP="005F3441">
            <w:pPr>
              <w:widowControl w:val="0"/>
              <w:autoSpaceDE w:val="0"/>
              <w:autoSpaceDN w:val="0"/>
              <w:spacing w:before="275" w:after="0" w:line="360" w:lineRule="auto"/>
              <w:ind w:left="108"/>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bird shrimp</w:t>
            </w:r>
          </w:p>
        </w:tc>
        <w:tc>
          <w:tcPr>
            <w:tcW w:w="540" w:type="dxa"/>
            <w:vAlign w:val="center"/>
          </w:tcPr>
          <w:p w14:paraId="42225CAD" w14:textId="77777777" w:rsidR="005F3441" w:rsidRPr="005F3441" w:rsidRDefault="005F3441" w:rsidP="005F3441">
            <w:pPr>
              <w:widowControl w:val="0"/>
              <w:autoSpaceDE w:val="0"/>
              <w:autoSpaceDN w:val="0"/>
              <w:spacing w:before="275" w:after="0" w:line="360" w:lineRule="auto"/>
              <w:ind w:left="19" w:right="8"/>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w:t>
            </w:r>
          </w:p>
        </w:tc>
        <w:tc>
          <w:tcPr>
            <w:tcW w:w="450" w:type="dxa"/>
            <w:vAlign w:val="center"/>
          </w:tcPr>
          <w:p w14:paraId="3B4A2FEA" w14:textId="77777777" w:rsidR="005F3441" w:rsidRPr="005F3441" w:rsidRDefault="005F3441" w:rsidP="005F3441">
            <w:pPr>
              <w:widowControl w:val="0"/>
              <w:autoSpaceDE w:val="0"/>
              <w:autoSpaceDN w:val="0"/>
              <w:spacing w:before="275" w:after="0" w:line="360" w:lineRule="auto"/>
              <w:ind w:left="13" w:right="3"/>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w:t>
            </w:r>
          </w:p>
        </w:tc>
        <w:tc>
          <w:tcPr>
            <w:tcW w:w="540" w:type="dxa"/>
            <w:vAlign w:val="center"/>
          </w:tcPr>
          <w:p w14:paraId="281D0065" w14:textId="77777777" w:rsidR="005F3441" w:rsidRPr="005F3441" w:rsidRDefault="005F3441" w:rsidP="005F3441">
            <w:pPr>
              <w:widowControl w:val="0"/>
              <w:autoSpaceDE w:val="0"/>
              <w:autoSpaceDN w:val="0"/>
              <w:spacing w:before="136" w:after="0" w:line="360" w:lineRule="auto"/>
              <w:ind w:right="3"/>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w:t>
            </w:r>
          </w:p>
        </w:tc>
        <w:tc>
          <w:tcPr>
            <w:tcW w:w="1170" w:type="dxa"/>
            <w:vAlign w:val="center"/>
          </w:tcPr>
          <w:p w14:paraId="7BA4FB1A" w14:textId="77777777" w:rsidR="005F3441" w:rsidRPr="005F3441" w:rsidRDefault="005F3441" w:rsidP="005F3441">
            <w:pPr>
              <w:widowControl w:val="0"/>
              <w:autoSpaceDE w:val="0"/>
              <w:autoSpaceDN w:val="0"/>
              <w:spacing w:before="275" w:after="0" w:line="360" w:lineRule="auto"/>
              <w:ind w:left="2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B</w:t>
            </w:r>
          </w:p>
        </w:tc>
        <w:tc>
          <w:tcPr>
            <w:tcW w:w="1080" w:type="dxa"/>
            <w:vAlign w:val="center"/>
          </w:tcPr>
          <w:p w14:paraId="0342218A" w14:textId="77777777" w:rsidR="005F3441" w:rsidRPr="005F3441" w:rsidRDefault="005F3441" w:rsidP="005F3441">
            <w:pPr>
              <w:widowControl w:val="0"/>
              <w:autoSpaceDE w:val="0"/>
              <w:autoSpaceDN w:val="0"/>
              <w:spacing w:before="275" w:after="0" w:line="360" w:lineRule="auto"/>
              <w:ind w:left="19" w:right="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_</w:t>
            </w:r>
          </w:p>
        </w:tc>
        <w:tc>
          <w:tcPr>
            <w:tcW w:w="1080" w:type="dxa"/>
            <w:vAlign w:val="center"/>
          </w:tcPr>
          <w:p w14:paraId="1B0D5FCF" w14:textId="77777777" w:rsidR="005F3441" w:rsidRPr="005F3441" w:rsidRDefault="005F3441" w:rsidP="005F3441">
            <w:pPr>
              <w:widowControl w:val="0"/>
              <w:autoSpaceDE w:val="0"/>
              <w:autoSpaceDN w:val="0"/>
              <w:spacing w:before="275" w:after="0" w:line="360" w:lineRule="auto"/>
              <w:ind w:left="16"/>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Food</w:t>
            </w:r>
          </w:p>
        </w:tc>
        <w:tc>
          <w:tcPr>
            <w:tcW w:w="900" w:type="dxa"/>
            <w:vAlign w:val="center"/>
          </w:tcPr>
          <w:p w14:paraId="6B215646" w14:textId="77777777" w:rsidR="005F3441" w:rsidRPr="005F3441" w:rsidRDefault="005F3441" w:rsidP="005F3441">
            <w:pPr>
              <w:widowControl w:val="0"/>
              <w:autoSpaceDE w:val="0"/>
              <w:autoSpaceDN w:val="0"/>
              <w:spacing w:before="275" w:after="0" w:line="360" w:lineRule="auto"/>
              <w:ind w:left="16"/>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C</w:t>
            </w:r>
          </w:p>
        </w:tc>
        <w:tc>
          <w:tcPr>
            <w:tcW w:w="990" w:type="dxa"/>
            <w:vAlign w:val="center"/>
          </w:tcPr>
          <w:p w14:paraId="78F7B69C" w14:textId="77777777" w:rsidR="005F3441" w:rsidRPr="005F3441" w:rsidRDefault="005F3441" w:rsidP="005F3441">
            <w:pPr>
              <w:widowControl w:val="0"/>
              <w:autoSpaceDE w:val="0"/>
              <w:autoSpaceDN w:val="0"/>
              <w:spacing w:before="275" w:after="0" w:line="360" w:lineRule="auto"/>
              <w:ind w:left="21" w:right="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NE</w:t>
            </w:r>
          </w:p>
        </w:tc>
        <w:tc>
          <w:tcPr>
            <w:tcW w:w="900" w:type="dxa"/>
            <w:vAlign w:val="center"/>
          </w:tcPr>
          <w:p w14:paraId="52257030" w14:textId="77777777" w:rsidR="005F3441" w:rsidRPr="005F3441" w:rsidRDefault="005F3441" w:rsidP="005F3441">
            <w:pPr>
              <w:widowControl w:val="0"/>
              <w:autoSpaceDE w:val="0"/>
              <w:autoSpaceDN w:val="0"/>
              <w:spacing w:before="275" w:after="0" w:line="360" w:lineRule="auto"/>
              <w:ind w:left="2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NE</w:t>
            </w:r>
          </w:p>
        </w:tc>
      </w:tr>
      <w:tr w:rsidR="005F3441" w:rsidRPr="005F3441" w14:paraId="3AF31E08" w14:textId="77777777" w:rsidTr="00367DDA">
        <w:trPr>
          <w:trHeight w:val="1052"/>
        </w:trPr>
        <w:tc>
          <w:tcPr>
            <w:tcW w:w="720" w:type="dxa"/>
            <w:vAlign w:val="center"/>
          </w:tcPr>
          <w:p w14:paraId="1F2A580D" w14:textId="77777777" w:rsidR="005F3441" w:rsidRPr="005F3441" w:rsidRDefault="005F3441" w:rsidP="005F3441">
            <w:pPr>
              <w:widowControl w:val="0"/>
              <w:autoSpaceDE w:val="0"/>
              <w:autoSpaceDN w:val="0"/>
              <w:spacing w:before="275" w:after="0" w:line="360" w:lineRule="auto"/>
              <w:ind w:right="26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8</w:t>
            </w:r>
          </w:p>
        </w:tc>
        <w:tc>
          <w:tcPr>
            <w:tcW w:w="1440" w:type="dxa"/>
            <w:vAlign w:val="center"/>
          </w:tcPr>
          <w:p w14:paraId="3680B820" w14:textId="77777777" w:rsidR="005F3441" w:rsidRPr="005F3441" w:rsidRDefault="005F3441" w:rsidP="005F3441">
            <w:pPr>
              <w:widowControl w:val="0"/>
              <w:autoSpaceDE w:val="0"/>
              <w:autoSpaceDN w:val="0"/>
              <w:spacing w:after="0" w:line="360" w:lineRule="auto"/>
              <w:ind w:right="308"/>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Decapoda&gt;</w:t>
            </w:r>
            <w:proofErr w:type="spellStart"/>
            <w:r w:rsidRPr="005F3441">
              <w:rPr>
                <w:rFonts w:ascii="Times New Roman" w:eastAsia="Times New Roman" w:hAnsi="Times New Roman" w:cs="Times New Roman"/>
                <w:sz w:val="24"/>
                <w:szCs w:val="24"/>
                <w:lang w:val="en-US"/>
              </w:rPr>
              <w:t>Penaeidae</w:t>
            </w:r>
            <w:proofErr w:type="spellEnd"/>
          </w:p>
        </w:tc>
        <w:tc>
          <w:tcPr>
            <w:tcW w:w="2700" w:type="dxa"/>
            <w:vAlign w:val="center"/>
          </w:tcPr>
          <w:p w14:paraId="03247AF5" w14:textId="77777777" w:rsidR="005F3441" w:rsidRPr="005F3441" w:rsidRDefault="005F3441" w:rsidP="005F3441">
            <w:pPr>
              <w:spacing w:line="360" w:lineRule="auto"/>
              <w:jc w:val="center"/>
              <w:rPr>
                <w:rFonts w:ascii="Times New Roman" w:eastAsia="Calibri" w:hAnsi="Times New Roman" w:cs="Times New Roman"/>
                <w:i/>
                <w:iCs/>
                <w:color w:val="000000"/>
                <w:sz w:val="24"/>
                <w:szCs w:val="24"/>
              </w:rPr>
            </w:pPr>
            <w:proofErr w:type="spellStart"/>
            <w:r w:rsidRPr="005F3441">
              <w:rPr>
                <w:rFonts w:ascii="Times New Roman" w:eastAsia="Calibri" w:hAnsi="Times New Roman" w:cs="Times New Roman"/>
                <w:i/>
                <w:iCs/>
                <w:color w:val="000000"/>
                <w:sz w:val="24"/>
                <w:szCs w:val="24"/>
              </w:rPr>
              <w:t>Metapenaeopsis</w:t>
            </w:r>
            <w:proofErr w:type="spellEnd"/>
            <w:r w:rsidRPr="005F3441">
              <w:rPr>
                <w:rFonts w:ascii="Times New Roman" w:eastAsia="Calibri" w:hAnsi="Times New Roman" w:cs="Times New Roman"/>
                <w:i/>
                <w:iCs/>
                <w:color w:val="000000"/>
                <w:sz w:val="24"/>
                <w:szCs w:val="24"/>
              </w:rPr>
              <w:t xml:space="preserve"> </w:t>
            </w:r>
            <w:proofErr w:type="spellStart"/>
            <w:r w:rsidRPr="005F3441">
              <w:rPr>
                <w:rFonts w:ascii="Times New Roman" w:eastAsia="Calibri" w:hAnsi="Times New Roman" w:cs="Times New Roman"/>
                <w:i/>
                <w:iCs/>
                <w:color w:val="000000"/>
                <w:sz w:val="24"/>
                <w:szCs w:val="24"/>
              </w:rPr>
              <w:t>barbata</w:t>
            </w:r>
            <w:proofErr w:type="spellEnd"/>
            <w:r w:rsidRPr="005F3441">
              <w:rPr>
                <w:rFonts w:ascii="Times New Roman" w:eastAsia="Calibri" w:hAnsi="Times New Roman" w:cs="Times New Roman"/>
                <w:i/>
                <w:iCs/>
                <w:color w:val="000000"/>
                <w:sz w:val="24"/>
                <w:szCs w:val="24"/>
              </w:rPr>
              <w:t xml:space="preserve"> (De Haan, 1844)</w:t>
            </w:r>
          </w:p>
        </w:tc>
        <w:tc>
          <w:tcPr>
            <w:tcW w:w="2340" w:type="dxa"/>
            <w:vAlign w:val="center"/>
          </w:tcPr>
          <w:p w14:paraId="298DC433" w14:textId="77777777" w:rsidR="005F3441" w:rsidRPr="005F3441" w:rsidRDefault="005F3441" w:rsidP="005F3441">
            <w:pPr>
              <w:widowControl w:val="0"/>
              <w:autoSpaceDE w:val="0"/>
              <w:autoSpaceDN w:val="0"/>
              <w:spacing w:before="275" w:after="0" w:line="360" w:lineRule="auto"/>
              <w:ind w:left="108"/>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Whiskered velvet shrimp</w:t>
            </w:r>
          </w:p>
        </w:tc>
        <w:tc>
          <w:tcPr>
            <w:tcW w:w="540" w:type="dxa"/>
            <w:vAlign w:val="center"/>
          </w:tcPr>
          <w:p w14:paraId="3EAC9F0A" w14:textId="77777777" w:rsidR="005F3441" w:rsidRPr="005F3441" w:rsidRDefault="005F3441" w:rsidP="005F3441">
            <w:pPr>
              <w:widowControl w:val="0"/>
              <w:autoSpaceDE w:val="0"/>
              <w:autoSpaceDN w:val="0"/>
              <w:spacing w:before="275" w:after="0" w:line="360" w:lineRule="auto"/>
              <w:ind w:left="19" w:right="8"/>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w:t>
            </w:r>
          </w:p>
        </w:tc>
        <w:tc>
          <w:tcPr>
            <w:tcW w:w="450" w:type="dxa"/>
            <w:vAlign w:val="center"/>
          </w:tcPr>
          <w:p w14:paraId="7F5E0A30" w14:textId="77777777" w:rsidR="005F3441" w:rsidRPr="005F3441" w:rsidRDefault="005F3441" w:rsidP="005F3441">
            <w:pPr>
              <w:widowControl w:val="0"/>
              <w:autoSpaceDE w:val="0"/>
              <w:autoSpaceDN w:val="0"/>
              <w:spacing w:before="275" w:after="0" w:line="360" w:lineRule="auto"/>
              <w:ind w:left="13" w:right="3"/>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w:t>
            </w:r>
          </w:p>
        </w:tc>
        <w:tc>
          <w:tcPr>
            <w:tcW w:w="540" w:type="dxa"/>
            <w:vAlign w:val="center"/>
          </w:tcPr>
          <w:p w14:paraId="55B9BF2F" w14:textId="77777777" w:rsidR="005F3441" w:rsidRPr="005F3441" w:rsidRDefault="005F3441" w:rsidP="005F3441">
            <w:pPr>
              <w:widowControl w:val="0"/>
              <w:autoSpaceDE w:val="0"/>
              <w:autoSpaceDN w:val="0"/>
              <w:spacing w:before="136" w:after="0" w:line="360" w:lineRule="auto"/>
              <w:ind w:left="19" w:right="3"/>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w:t>
            </w:r>
          </w:p>
        </w:tc>
        <w:tc>
          <w:tcPr>
            <w:tcW w:w="1170" w:type="dxa"/>
            <w:vAlign w:val="center"/>
          </w:tcPr>
          <w:p w14:paraId="51E84FB4" w14:textId="77777777" w:rsidR="005F3441" w:rsidRPr="005F3441" w:rsidRDefault="005F3441" w:rsidP="005F3441">
            <w:pPr>
              <w:widowControl w:val="0"/>
              <w:autoSpaceDE w:val="0"/>
              <w:autoSpaceDN w:val="0"/>
              <w:spacing w:before="275" w:after="0" w:line="360" w:lineRule="auto"/>
              <w:ind w:left="2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M</w:t>
            </w:r>
          </w:p>
        </w:tc>
        <w:tc>
          <w:tcPr>
            <w:tcW w:w="1080" w:type="dxa"/>
            <w:vAlign w:val="center"/>
          </w:tcPr>
          <w:p w14:paraId="5846A03B" w14:textId="77777777" w:rsidR="005F3441" w:rsidRPr="005F3441" w:rsidRDefault="005F3441" w:rsidP="005F3441">
            <w:pPr>
              <w:widowControl w:val="0"/>
              <w:autoSpaceDE w:val="0"/>
              <w:autoSpaceDN w:val="0"/>
              <w:spacing w:before="275" w:after="0" w:line="360" w:lineRule="auto"/>
              <w:ind w:left="19" w:right="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3.2</w:t>
            </w:r>
          </w:p>
        </w:tc>
        <w:tc>
          <w:tcPr>
            <w:tcW w:w="1080" w:type="dxa"/>
            <w:vAlign w:val="center"/>
          </w:tcPr>
          <w:p w14:paraId="287DCA3B" w14:textId="77777777" w:rsidR="005F3441" w:rsidRPr="005F3441" w:rsidRDefault="005F3441" w:rsidP="005F3441">
            <w:pPr>
              <w:widowControl w:val="0"/>
              <w:autoSpaceDE w:val="0"/>
              <w:autoSpaceDN w:val="0"/>
              <w:spacing w:before="275" w:after="0" w:line="360" w:lineRule="auto"/>
              <w:ind w:left="16"/>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Food</w:t>
            </w:r>
          </w:p>
        </w:tc>
        <w:tc>
          <w:tcPr>
            <w:tcW w:w="900" w:type="dxa"/>
            <w:vAlign w:val="center"/>
          </w:tcPr>
          <w:p w14:paraId="7CC40841" w14:textId="77777777" w:rsidR="005F3441" w:rsidRPr="005F3441" w:rsidRDefault="005F3441" w:rsidP="005F3441">
            <w:pPr>
              <w:widowControl w:val="0"/>
              <w:autoSpaceDE w:val="0"/>
              <w:autoSpaceDN w:val="0"/>
              <w:spacing w:before="275" w:after="0" w:line="360" w:lineRule="auto"/>
              <w:ind w:left="16"/>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C</w:t>
            </w:r>
          </w:p>
        </w:tc>
        <w:tc>
          <w:tcPr>
            <w:tcW w:w="990" w:type="dxa"/>
            <w:vAlign w:val="center"/>
          </w:tcPr>
          <w:p w14:paraId="077DA91E" w14:textId="77777777" w:rsidR="005F3441" w:rsidRPr="005F3441" w:rsidRDefault="005F3441" w:rsidP="005F3441">
            <w:pPr>
              <w:widowControl w:val="0"/>
              <w:autoSpaceDE w:val="0"/>
              <w:autoSpaceDN w:val="0"/>
              <w:spacing w:before="275" w:after="0" w:line="360" w:lineRule="auto"/>
              <w:ind w:left="21" w:right="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NE</w:t>
            </w:r>
          </w:p>
        </w:tc>
        <w:tc>
          <w:tcPr>
            <w:tcW w:w="900" w:type="dxa"/>
            <w:vAlign w:val="center"/>
          </w:tcPr>
          <w:p w14:paraId="7ACD8EFB" w14:textId="77777777" w:rsidR="005F3441" w:rsidRPr="005F3441" w:rsidRDefault="005F3441" w:rsidP="005F3441">
            <w:pPr>
              <w:widowControl w:val="0"/>
              <w:autoSpaceDE w:val="0"/>
              <w:autoSpaceDN w:val="0"/>
              <w:spacing w:before="275" w:after="0" w:line="360" w:lineRule="auto"/>
              <w:ind w:left="2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NE</w:t>
            </w:r>
          </w:p>
        </w:tc>
      </w:tr>
      <w:tr w:rsidR="005F3441" w:rsidRPr="005F3441" w14:paraId="51D75165" w14:textId="77777777" w:rsidTr="00367DDA">
        <w:trPr>
          <w:trHeight w:val="1052"/>
        </w:trPr>
        <w:tc>
          <w:tcPr>
            <w:tcW w:w="720" w:type="dxa"/>
            <w:vAlign w:val="center"/>
          </w:tcPr>
          <w:p w14:paraId="1BD3F3A6" w14:textId="77777777" w:rsidR="005F3441" w:rsidRPr="005F3441" w:rsidRDefault="005F3441" w:rsidP="005F3441">
            <w:pPr>
              <w:widowControl w:val="0"/>
              <w:autoSpaceDE w:val="0"/>
              <w:autoSpaceDN w:val="0"/>
              <w:spacing w:before="275" w:after="0" w:line="360" w:lineRule="auto"/>
              <w:ind w:right="26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9</w:t>
            </w:r>
          </w:p>
        </w:tc>
        <w:tc>
          <w:tcPr>
            <w:tcW w:w="1440" w:type="dxa"/>
            <w:vAlign w:val="center"/>
          </w:tcPr>
          <w:p w14:paraId="2D36D982" w14:textId="77777777" w:rsidR="005F3441" w:rsidRPr="005F3441" w:rsidRDefault="005F3441" w:rsidP="005F3441">
            <w:pPr>
              <w:widowControl w:val="0"/>
              <w:autoSpaceDE w:val="0"/>
              <w:autoSpaceDN w:val="0"/>
              <w:spacing w:after="0" w:line="360" w:lineRule="auto"/>
              <w:ind w:right="308"/>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Decapoda&gt;</w:t>
            </w:r>
            <w:proofErr w:type="spellStart"/>
            <w:r w:rsidRPr="005F3441">
              <w:rPr>
                <w:rFonts w:ascii="Times New Roman" w:eastAsia="Times New Roman" w:hAnsi="Times New Roman" w:cs="Times New Roman"/>
                <w:sz w:val="24"/>
                <w:szCs w:val="24"/>
                <w:lang w:val="en-US"/>
              </w:rPr>
              <w:t>Penaeidae</w:t>
            </w:r>
            <w:proofErr w:type="spellEnd"/>
          </w:p>
        </w:tc>
        <w:tc>
          <w:tcPr>
            <w:tcW w:w="2700" w:type="dxa"/>
            <w:vAlign w:val="center"/>
          </w:tcPr>
          <w:p w14:paraId="2C431E87" w14:textId="77777777" w:rsidR="005F3441" w:rsidRPr="005F3441" w:rsidRDefault="005F3441" w:rsidP="005F3441">
            <w:pPr>
              <w:spacing w:line="360" w:lineRule="auto"/>
              <w:jc w:val="center"/>
              <w:rPr>
                <w:rFonts w:ascii="Times New Roman" w:eastAsia="Calibri" w:hAnsi="Times New Roman" w:cs="Times New Roman"/>
                <w:i/>
                <w:iCs/>
                <w:color w:val="000000"/>
                <w:sz w:val="24"/>
                <w:szCs w:val="24"/>
                <w:lang w:eastAsia="en-IN"/>
              </w:rPr>
            </w:pPr>
            <w:proofErr w:type="spellStart"/>
            <w:r w:rsidRPr="005F3441">
              <w:rPr>
                <w:rFonts w:ascii="Times New Roman" w:eastAsia="Calibri" w:hAnsi="Times New Roman" w:cs="Times New Roman"/>
                <w:i/>
                <w:iCs/>
                <w:color w:val="000000"/>
                <w:sz w:val="24"/>
                <w:szCs w:val="24"/>
              </w:rPr>
              <w:t>Metapenaeopsis</w:t>
            </w:r>
            <w:proofErr w:type="spellEnd"/>
            <w:r w:rsidRPr="005F3441">
              <w:rPr>
                <w:rFonts w:ascii="Times New Roman" w:eastAsia="Calibri" w:hAnsi="Times New Roman" w:cs="Times New Roman"/>
                <w:i/>
                <w:iCs/>
                <w:color w:val="000000"/>
                <w:sz w:val="24"/>
                <w:szCs w:val="24"/>
              </w:rPr>
              <w:t xml:space="preserve"> </w:t>
            </w:r>
            <w:proofErr w:type="spellStart"/>
            <w:r w:rsidRPr="005F3441">
              <w:rPr>
                <w:rFonts w:ascii="Times New Roman" w:eastAsia="Calibri" w:hAnsi="Times New Roman" w:cs="Times New Roman"/>
                <w:i/>
                <w:iCs/>
                <w:color w:val="000000"/>
                <w:sz w:val="24"/>
                <w:szCs w:val="24"/>
              </w:rPr>
              <w:t>stridulans</w:t>
            </w:r>
            <w:proofErr w:type="spellEnd"/>
            <w:r w:rsidRPr="005F3441">
              <w:rPr>
                <w:rFonts w:ascii="Times New Roman" w:eastAsia="Calibri" w:hAnsi="Times New Roman" w:cs="Times New Roman"/>
                <w:i/>
                <w:iCs/>
                <w:color w:val="000000"/>
                <w:sz w:val="24"/>
                <w:szCs w:val="24"/>
              </w:rPr>
              <w:t xml:space="preserve"> (Alcock, 1905)</w:t>
            </w:r>
          </w:p>
          <w:p w14:paraId="25F6F3C4" w14:textId="77777777" w:rsidR="005F3441" w:rsidRPr="005F3441" w:rsidRDefault="005F3441" w:rsidP="005F3441">
            <w:pPr>
              <w:widowControl w:val="0"/>
              <w:autoSpaceDE w:val="0"/>
              <w:autoSpaceDN w:val="0"/>
              <w:spacing w:after="0" w:line="360" w:lineRule="auto"/>
              <w:ind w:left="108"/>
              <w:jc w:val="center"/>
              <w:rPr>
                <w:rFonts w:ascii="Times New Roman" w:eastAsia="Times New Roman" w:hAnsi="Times New Roman" w:cs="Times New Roman"/>
                <w:sz w:val="24"/>
                <w:szCs w:val="24"/>
                <w:lang w:val="en-US"/>
              </w:rPr>
            </w:pPr>
          </w:p>
        </w:tc>
        <w:tc>
          <w:tcPr>
            <w:tcW w:w="2340" w:type="dxa"/>
            <w:vAlign w:val="center"/>
          </w:tcPr>
          <w:p w14:paraId="0DF26E10" w14:textId="77777777" w:rsidR="005F3441" w:rsidRPr="005F3441" w:rsidRDefault="005F3441" w:rsidP="005F3441">
            <w:pPr>
              <w:widowControl w:val="0"/>
              <w:autoSpaceDE w:val="0"/>
              <w:autoSpaceDN w:val="0"/>
              <w:spacing w:before="275" w:after="0" w:line="360" w:lineRule="auto"/>
              <w:ind w:left="108"/>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Fiddler shrimp</w:t>
            </w:r>
          </w:p>
        </w:tc>
        <w:tc>
          <w:tcPr>
            <w:tcW w:w="540" w:type="dxa"/>
            <w:vAlign w:val="center"/>
          </w:tcPr>
          <w:p w14:paraId="287516B5" w14:textId="77777777" w:rsidR="005F3441" w:rsidRPr="005F3441" w:rsidRDefault="005F3441" w:rsidP="005F3441">
            <w:pPr>
              <w:widowControl w:val="0"/>
              <w:autoSpaceDE w:val="0"/>
              <w:autoSpaceDN w:val="0"/>
              <w:spacing w:before="275" w:after="0" w:line="360" w:lineRule="auto"/>
              <w:ind w:left="19" w:right="8"/>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w:t>
            </w:r>
          </w:p>
        </w:tc>
        <w:tc>
          <w:tcPr>
            <w:tcW w:w="450" w:type="dxa"/>
            <w:vAlign w:val="center"/>
          </w:tcPr>
          <w:p w14:paraId="2EF4EEC1" w14:textId="77777777" w:rsidR="005F3441" w:rsidRPr="005F3441" w:rsidRDefault="005F3441" w:rsidP="005F3441">
            <w:pPr>
              <w:widowControl w:val="0"/>
              <w:autoSpaceDE w:val="0"/>
              <w:autoSpaceDN w:val="0"/>
              <w:spacing w:before="275" w:after="0" w:line="360" w:lineRule="auto"/>
              <w:ind w:left="13" w:right="3"/>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w:t>
            </w:r>
          </w:p>
        </w:tc>
        <w:tc>
          <w:tcPr>
            <w:tcW w:w="540" w:type="dxa"/>
            <w:vAlign w:val="center"/>
          </w:tcPr>
          <w:p w14:paraId="05782328" w14:textId="77777777" w:rsidR="005F3441" w:rsidRPr="005F3441" w:rsidRDefault="005F3441" w:rsidP="005F3441">
            <w:pPr>
              <w:widowControl w:val="0"/>
              <w:autoSpaceDE w:val="0"/>
              <w:autoSpaceDN w:val="0"/>
              <w:spacing w:before="136" w:after="0" w:line="360" w:lineRule="auto"/>
              <w:ind w:left="19" w:right="3"/>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w:t>
            </w:r>
          </w:p>
        </w:tc>
        <w:tc>
          <w:tcPr>
            <w:tcW w:w="1170" w:type="dxa"/>
            <w:vAlign w:val="center"/>
          </w:tcPr>
          <w:p w14:paraId="6CE95C1E" w14:textId="77777777" w:rsidR="005F3441" w:rsidRPr="005F3441" w:rsidRDefault="005F3441" w:rsidP="005F3441">
            <w:pPr>
              <w:widowControl w:val="0"/>
              <w:autoSpaceDE w:val="0"/>
              <w:autoSpaceDN w:val="0"/>
              <w:spacing w:before="275" w:after="0" w:line="360" w:lineRule="auto"/>
              <w:ind w:left="2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M</w:t>
            </w:r>
          </w:p>
        </w:tc>
        <w:tc>
          <w:tcPr>
            <w:tcW w:w="1080" w:type="dxa"/>
            <w:vAlign w:val="center"/>
          </w:tcPr>
          <w:p w14:paraId="4F7FD9A4" w14:textId="77777777" w:rsidR="005F3441" w:rsidRPr="005F3441" w:rsidRDefault="005F3441" w:rsidP="005F3441">
            <w:pPr>
              <w:widowControl w:val="0"/>
              <w:autoSpaceDE w:val="0"/>
              <w:autoSpaceDN w:val="0"/>
              <w:spacing w:before="275" w:after="0" w:line="360" w:lineRule="auto"/>
              <w:ind w:left="19" w:right="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3.2</w:t>
            </w:r>
          </w:p>
        </w:tc>
        <w:tc>
          <w:tcPr>
            <w:tcW w:w="1080" w:type="dxa"/>
            <w:vAlign w:val="center"/>
          </w:tcPr>
          <w:p w14:paraId="76CD5466" w14:textId="77777777" w:rsidR="005F3441" w:rsidRPr="005F3441" w:rsidRDefault="005F3441" w:rsidP="005F3441">
            <w:pPr>
              <w:widowControl w:val="0"/>
              <w:autoSpaceDE w:val="0"/>
              <w:autoSpaceDN w:val="0"/>
              <w:spacing w:before="275" w:after="0" w:line="360" w:lineRule="auto"/>
              <w:ind w:left="16"/>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Food</w:t>
            </w:r>
          </w:p>
        </w:tc>
        <w:tc>
          <w:tcPr>
            <w:tcW w:w="900" w:type="dxa"/>
            <w:vAlign w:val="center"/>
          </w:tcPr>
          <w:p w14:paraId="3E2BB581" w14:textId="77777777" w:rsidR="005F3441" w:rsidRPr="005F3441" w:rsidRDefault="005F3441" w:rsidP="005F3441">
            <w:pPr>
              <w:widowControl w:val="0"/>
              <w:autoSpaceDE w:val="0"/>
              <w:autoSpaceDN w:val="0"/>
              <w:spacing w:before="275" w:after="0" w:line="360" w:lineRule="auto"/>
              <w:ind w:left="16"/>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C</w:t>
            </w:r>
          </w:p>
        </w:tc>
        <w:tc>
          <w:tcPr>
            <w:tcW w:w="990" w:type="dxa"/>
            <w:vAlign w:val="center"/>
          </w:tcPr>
          <w:p w14:paraId="2DDEF7CC" w14:textId="77777777" w:rsidR="005F3441" w:rsidRPr="005F3441" w:rsidRDefault="005F3441" w:rsidP="005F3441">
            <w:pPr>
              <w:widowControl w:val="0"/>
              <w:autoSpaceDE w:val="0"/>
              <w:autoSpaceDN w:val="0"/>
              <w:spacing w:before="275" w:after="0" w:line="360" w:lineRule="auto"/>
              <w:ind w:left="21" w:right="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NE</w:t>
            </w:r>
          </w:p>
        </w:tc>
        <w:tc>
          <w:tcPr>
            <w:tcW w:w="900" w:type="dxa"/>
            <w:vAlign w:val="center"/>
          </w:tcPr>
          <w:p w14:paraId="5DD51018" w14:textId="77777777" w:rsidR="005F3441" w:rsidRPr="005F3441" w:rsidRDefault="005F3441" w:rsidP="005F3441">
            <w:pPr>
              <w:widowControl w:val="0"/>
              <w:autoSpaceDE w:val="0"/>
              <w:autoSpaceDN w:val="0"/>
              <w:spacing w:before="275" w:after="0" w:line="360" w:lineRule="auto"/>
              <w:ind w:left="2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NE</w:t>
            </w:r>
          </w:p>
        </w:tc>
      </w:tr>
      <w:tr w:rsidR="005F3441" w:rsidRPr="005F3441" w14:paraId="5BBDC4D7" w14:textId="77777777" w:rsidTr="00367DDA">
        <w:trPr>
          <w:trHeight w:val="1052"/>
        </w:trPr>
        <w:tc>
          <w:tcPr>
            <w:tcW w:w="720" w:type="dxa"/>
            <w:vAlign w:val="center"/>
          </w:tcPr>
          <w:p w14:paraId="4C5A6004" w14:textId="77777777" w:rsidR="005F3441" w:rsidRPr="005F3441" w:rsidRDefault="005F3441" w:rsidP="005F3441">
            <w:pPr>
              <w:widowControl w:val="0"/>
              <w:autoSpaceDE w:val="0"/>
              <w:autoSpaceDN w:val="0"/>
              <w:spacing w:before="275" w:after="0" w:line="360" w:lineRule="auto"/>
              <w:ind w:right="26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10</w:t>
            </w:r>
          </w:p>
        </w:tc>
        <w:tc>
          <w:tcPr>
            <w:tcW w:w="1440" w:type="dxa"/>
            <w:vAlign w:val="center"/>
          </w:tcPr>
          <w:p w14:paraId="42224881" w14:textId="77777777" w:rsidR="005F3441" w:rsidRPr="005F3441" w:rsidRDefault="005F3441" w:rsidP="005F3441">
            <w:pPr>
              <w:widowControl w:val="0"/>
              <w:autoSpaceDE w:val="0"/>
              <w:autoSpaceDN w:val="0"/>
              <w:spacing w:after="0" w:line="360" w:lineRule="auto"/>
              <w:ind w:right="308"/>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Decapoda&gt;</w:t>
            </w:r>
            <w:proofErr w:type="spellStart"/>
            <w:r w:rsidRPr="005F3441">
              <w:rPr>
                <w:rFonts w:ascii="Times New Roman" w:eastAsia="Times New Roman" w:hAnsi="Times New Roman" w:cs="Times New Roman"/>
                <w:sz w:val="24"/>
                <w:szCs w:val="24"/>
                <w:lang w:val="en-US"/>
              </w:rPr>
              <w:t>Penaeidae</w:t>
            </w:r>
            <w:proofErr w:type="spellEnd"/>
          </w:p>
        </w:tc>
        <w:tc>
          <w:tcPr>
            <w:tcW w:w="2700" w:type="dxa"/>
            <w:vAlign w:val="center"/>
          </w:tcPr>
          <w:p w14:paraId="3844488B" w14:textId="77777777" w:rsidR="005F3441" w:rsidRPr="005F3441" w:rsidRDefault="005F3441" w:rsidP="005F3441">
            <w:pPr>
              <w:spacing w:line="360" w:lineRule="auto"/>
              <w:jc w:val="center"/>
              <w:rPr>
                <w:rFonts w:ascii="Times New Roman" w:eastAsia="Calibri" w:hAnsi="Times New Roman" w:cs="Times New Roman"/>
                <w:i/>
                <w:iCs/>
                <w:color w:val="000000"/>
                <w:sz w:val="24"/>
                <w:szCs w:val="24"/>
              </w:rPr>
            </w:pPr>
            <w:r w:rsidRPr="005F3441">
              <w:rPr>
                <w:rFonts w:ascii="Times New Roman" w:eastAsia="Calibri" w:hAnsi="Times New Roman" w:cs="Times New Roman"/>
                <w:i/>
                <w:iCs/>
                <w:color w:val="000000"/>
                <w:sz w:val="24"/>
                <w:szCs w:val="24"/>
              </w:rPr>
              <w:t>Penaeus japonicus</w:t>
            </w:r>
          </w:p>
          <w:p w14:paraId="2E9FC182" w14:textId="77777777" w:rsidR="005F3441" w:rsidRPr="005F3441" w:rsidRDefault="005F3441" w:rsidP="005F3441">
            <w:pPr>
              <w:spacing w:line="360" w:lineRule="auto"/>
              <w:jc w:val="center"/>
              <w:rPr>
                <w:rFonts w:ascii="Times New Roman" w:eastAsia="Calibri" w:hAnsi="Times New Roman" w:cs="Times New Roman"/>
                <w:i/>
                <w:iCs/>
                <w:color w:val="000000"/>
                <w:sz w:val="24"/>
                <w:szCs w:val="24"/>
                <w:lang w:eastAsia="en-IN"/>
              </w:rPr>
            </w:pPr>
            <w:r w:rsidRPr="005F3441">
              <w:rPr>
                <w:rFonts w:ascii="Times New Roman" w:eastAsia="Calibri" w:hAnsi="Times New Roman" w:cs="Times New Roman"/>
                <w:i/>
                <w:iCs/>
                <w:color w:val="000000"/>
                <w:sz w:val="24"/>
                <w:szCs w:val="24"/>
              </w:rPr>
              <w:t>(spence Bate,1888)</w:t>
            </w:r>
          </w:p>
          <w:p w14:paraId="41CF56DE" w14:textId="77777777" w:rsidR="005F3441" w:rsidRPr="005F3441" w:rsidRDefault="005F3441" w:rsidP="005F3441">
            <w:pPr>
              <w:widowControl w:val="0"/>
              <w:autoSpaceDE w:val="0"/>
              <w:autoSpaceDN w:val="0"/>
              <w:spacing w:after="0" w:line="360" w:lineRule="auto"/>
              <w:ind w:left="108"/>
              <w:jc w:val="center"/>
              <w:rPr>
                <w:rFonts w:ascii="Times New Roman" w:eastAsia="Times New Roman" w:hAnsi="Times New Roman" w:cs="Times New Roman"/>
                <w:sz w:val="24"/>
                <w:szCs w:val="24"/>
                <w:lang w:val="en-US"/>
              </w:rPr>
            </w:pPr>
          </w:p>
        </w:tc>
        <w:tc>
          <w:tcPr>
            <w:tcW w:w="2340" w:type="dxa"/>
            <w:vAlign w:val="center"/>
          </w:tcPr>
          <w:p w14:paraId="4A4456CB" w14:textId="77777777" w:rsidR="005F3441" w:rsidRPr="005F3441" w:rsidRDefault="005F3441" w:rsidP="005F3441">
            <w:pPr>
              <w:widowControl w:val="0"/>
              <w:autoSpaceDE w:val="0"/>
              <w:autoSpaceDN w:val="0"/>
              <w:spacing w:before="275" w:after="0" w:line="360" w:lineRule="auto"/>
              <w:ind w:left="108"/>
              <w:jc w:val="center"/>
              <w:rPr>
                <w:rFonts w:ascii="Times New Roman" w:eastAsia="Times New Roman" w:hAnsi="Times New Roman" w:cs="Times New Roman"/>
                <w:sz w:val="24"/>
                <w:szCs w:val="24"/>
                <w:lang w:val="en-US"/>
              </w:rPr>
            </w:pPr>
            <w:proofErr w:type="spellStart"/>
            <w:r w:rsidRPr="005F3441">
              <w:rPr>
                <w:rFonts w:ascii="Times New Roman" w:eastAsia="Times New Roman" w:hAnsi="Times New Roman" w:cs="Times New Roman"/>
                <w:sz w:val="24"/>
                <w:szCs w:val="24"/>
                <w:lang w:val="en-US"/>
              </w:rPr>
              <w:t>Kuruma</w:t>
            </w:r>
            <w:proofErr w:type="spellEnd"/>
            <w:r w:rsidRPr="005F3441">
              <w:rPr>
                <w:rFonts w:ascii="Times New Roman" w:eastAsia="Times New Roman" w:hAnsi="Times New Roman" w:cs="Times New Roman"/>
                <w:sz w:val="24"/>
                <w:szCs w:val="24"/>
                <w:lang w:val="en-US"/>
              </w:rPr>
              <w:t xml:space="preserve"> shrimp</w:t>
            </w:r>
          </w:p>
        </w:tc>
        <w:tc>
          <w:tcPr>
            <w:tcW w:w="540" w:type="dxa"/>
            <w:vAlign w:val="center"/>
          </w:tcPr>
          <w:p w14:paraId="3AC282E9" w14:textId="77777777" w:rsidR="005F3441" w:rsidRPr="005F3441" w:rsidRDefault="005F3441" w:rsidP="005F3441">
            <w:pPr>
              <w:widowControl w:val="0"/>
              <w:autoSpaceDE w:val="0"/>
              <w:autoSpaceDN w:val="0"/>
              <w:spacing w:before="275" w:after="0" w:line="360" w:lineRule="auto"/>
              <w:ind w:left="19" w:right="8"/>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w:t>
            </w:r>
          </w:p>
        </w:tc>
        <w:tc>
          <w:tcPr>
            <w:tcW w:w="450" w:type="dxa"/>
            <w:vAlign w:val="center"/>
          </w:tcPr>
          <w:p w14:paraId="53250454" w14:textId="77777777" w:rsidR="005F3441" w:rsidRPr="005F3441" w:rsidRDefault="005F3441" w:rsidP="005F3441">
            <w:pPr>
              <w:widowControl w:val="0"/>
              <w:autoSpaceDE w:val="0"/>
              <w:autoSpaceDN w:val="0"/>
              <w:spacing w:before="275" w:after="0" w:line="360" w:lineRule="auto"/>
              <w:ind w:left="13" w:right="3"/>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w:t>
            </w:r>
          </w:p>
        </w:tc>
        <w:tc>
          <w:tcPr>
            <w:tcW w:w="540" w:type="dxa"/>
            <w:vAlign w:val="center"/>
          </w:tcPr>
          <w:p w14:paraId="4E23E2A1" w14:textId="77777777" w:rsidR="005F3441" w:rsidRPr="005F3441" w:rsidRDefault="005F3441" w:rsidP="005F3441">
            <w:pPr>
              <w:widowControl w:val="0"/>
              <w:autoSpaceDE w:val="0"/>
              <w:autoSpaceDN w:val="0"/>
              <w:spacing w:before="136" w:after="0" w:line="360" w:lineRule="auto"/>
              <w:ind w:left="19" w:right="3"/>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w:t>
            </w:r>
          </w:p>
        </w:tc>
        <w:tc>
          <w:tcPr>
            <w:tcW w:w="1170" w:type="dxa"/>
            <w:vAlign w:val="center"/>
          </w:tcPr>
          <w:p w14:paraId="51BA2BB4" w14:textId="77777777" w:rsidR="005F3441" w:rsidRPr="005F3441" w:rsidRDefault="005F3441" w:rsidP="005F3441">
            <w:pPr>
              <w:widowControl w:val="0"/>
              <w:autoSpaceDE w:val="0"/>
              <w:autoSpaceDN w:val="0"/>
              <w:spacing w:before="275" w:after="0" w:line="360" w:lineRule="auto"/>
              <w:ind w:left="2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M</w:t>
            </w:r>
          </w:p>
        </w:tc>
        <w:tc>
          <w:tcPr>
            <w:tcW w:w="1080" w:type="dxa"/>
            <w:vAlign w:val="center"/>
          </w:tcPr>
          <w:p w14:paraId="6E2B83D6" w14:textId="77777777" w:rsidR="005F3441" w:rsidRPr="005F3441" w:rsidRDefault="005F3441" w:rsidP="005F3441">
            <w:pPr>
              <w:widowControl w:val="0"/>
              <w:autoSpaceDE w:val="0"/>
              <w:autoSpaceDN w:val="0"/>
              <w:spacing w:before="275" w:after="0" w:line="360" w:lineRule="auto"/>
              <w:ind w:left="19" w:right="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2.7</w:t>
            </w:r>
          </w:p>
        </w:tc>
        <w:tc>
          <w:tcPr>
            <w:tcW w:w="1080" w:type="dxa"/>
            <w:vAlign w:val="center"/>
          </w:tcPr>
          <w:p w14:paraId="166D94B7" w14:textId="77777777" w:rsidR="005F3441" w:rsidRPr="005F3441" w:rsidRDefault="005F3441" w:rsidP="005F3441">
            <w:pPr>
              <w:widowControl w:val="0"/>
              <w:autoSpaceDE w:val="0"/>
              <w:autoSpaceDN w:val="0"/>
              <w:spacing w:before="275" w:after="0" w:line="360" w:lineRule="auto"/>
              <w:ind w:left="16"/>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Food</w:t>
            </w:r>
          </w:p>
        </w:tc>
        <w:tc>
          <w:tcPr>
            <w:tcW w:w="900" w:type="dxa"/>
            <w:vAlign w:val="center"/>
          </w:tcPr>
          <w:p w14:paraId="04EF0095" w14:textId="77777777" w:rsidR="005F3441" w:rsidRPr="005F3441" w:rsidRDefault="005F3441" w:rsidP="005F3441">
            <w:pPr>
              <w:widowControl w:val="0"/>
              <w:autoSpaceDE w:val="0"/>
              <w:autoSpaceDN w:val="0"/>
              <w:spacing w:before="275" w:after="0" w:line="360" w:lineRule="auto"/>
              <w:ind w:left="16"/>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C</w:t>
            </w:r>
          </w:p>
        </w:tc>
        <w:tc>
          <w:tcPr>
            <w:tcW w:w="990" w:type="dxa"/>
            <w:vAlign w:val="center"/>
          </w:tcPr>
          <w:p w14:paraId="5FF60E46" w14:textId="77777777" w:rsidR="005F3441" w:rsidRPr="005F3441" w:rsidRDefault="005F3441" w:rsidP="005F3441">
            <w:pPr>
              <w:widowControl w:val="0"/>
              <w:autoSpaceDE w:val="0"/>
              <w:autoSpaceDN w:val="0"/>
              <w:spacing w:before="275" w:after="0" w:line="360" w:lineRule="auto"/>
              <w:ind w:left="21" w:right="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NE</w:t>
            </w:r>
          </w:p>
        </w:tc>
        <w:tc>
          <w:tcPr>
            <w:tcW w:w="900" w:type="dxa"/>
            <w:vAlign w:val="center"/>
          </w:tcPr>
          <w:p w14:paraId="7D8E6B78" w14:textId="77777777" w:rsidR="005F3441" w:rsidRPr="005F3441" w:rsidRDefault="005F3441" w:rsidP="005F3441">
            <w:pPr>
              <w:widowControl w:val="0"/>
              <w:autoSpaceDE w:val="0"/>
              <w:autoSpaceDN w:val="0"/>
              <w:spacing w:before="275" w:after="0" w:line="360" w:lineRule="auto"/>
              <w:ind w:left="2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NE</w:t>
            </w:r>
          </w:p>
        </w:tc>
      </w:tr>
      <w:tr w:rsidR="005F3441" w:rsidRPr="005F3441" w14:paraId="53AD5639" w14:textId="77777777" w:rsidTr="00367DDA">
        <w:trPr>
          <w:trHeight w:val="1052"/>
        </w:trPr>
        <w:tc>
          <w:tcPr>
            <w:tcW w:w="720" w:type="dxa"/>
            <w:vAlign w:val="center"/>
          </w:tcPr>
          <w:p w14:paraId="1A355BD4" w14:textId="77777777" w:rsidR="005F3441" w:rsidRPr="005F3441" w:rsidRDefault="005F3441" w:rsidP="005F3441">
            <w:pPr>
              <w:widowControl w:val="0"/>
              <w:autoSpaceDE w:val="0"/>
              <w:autoSpaceDN w:val="0"/>
              <w:spacing w:before="275" w:after="0" w:line="360" w:lineRule="auto"/>
              <w:ind w:right="26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11</w:t>
            </w:r>
          </w:p>
        </w:tc>
        <w:tc>
          <w:tcPr>
            <w:tcW w:w="1440" w:type="dxa"/>
            <w:vAlign w:val="center"/>
          </w:tcPr>
          <w:p w14:paraId="0C1080D4" w14:textId="77777777" w:rsidR="005F3441" w:rsidRPr="005F3441" w:rsidRDefault="005F3441" w:rsidP="005F3441">
            <w:pPr>
              <w:widowControl w:val="0"/>
              <w:autoSpaceDE w:val="0"/>
              <w:autoSpaceDN w:val="0"/>
              <w:spacing w:after="0" w:line="360" w:lineRule="auto"/>
              <w:ind w:right="308"/>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Decapoda&gt;</w:t>
            </w:r>
            <w:proofErr w:type="spellStart"/>
            <w:r w:rsidRPr="005F3441">
              <w:rPr>
                <w:rFonts w:ascii="Times New Roman" w:eastAsia="Times New Roman" w:hAnsi="Times New Roman" w:cs="Times New Roman"/>
                <w:sz w:val="24"/>
                <w:szCs w:val="24"/>
                <w:lang w:val="en-US"/>
              </w:rPr>
              <w:t>Penaeidae</w:t>
            </w:r>
            <w:proofErr w:type="spellEnd"/>
          </w:p>
        </w:tc>
        <w:tc>
          <w:tcPr>
            <w:tcW w:w="2700" w:type="dxa"/>
            <w:vAlign w:val="center"/>
          </w:tcPr>
          <w:p w14:paraId="702AE9F4" w14:textId="77777777" w:rsidR="005F3441" w:rsidRPr="005F3441" w:rsidRDefault="005F3441" w:rsidP="005F3441">
            <w:pPr>
              <w:spacing w:line="360" w:lineRule="auto"/>
              <w:jc w:val="center"/>
              <w:rPr>
                <w:rFonts w:ascii="Times New Roman" w:eastAsia="Calibri" w:hAnsi="Times New Roman" w:cs="Times New Roman"/>
                <w:i/>
                <w:iCs/>
                <w:color w:val="000000"/>
                <w:sz w:val="24"/>
                <w:szCs w:val="24"/>
              </w:rPr>
            </w:pPr>
            <w:r w:rsidRPr="005F3441">
              <w:rPr>
                <w:rFonts w:ascii="Times New Roman" w:eastAsia="Calibri" w:hAnsi="Times New Roman" w:cs="Times New Roman"/>
                <w:i/>
                <w:iCs/>
                <w:color w:val="000000"/>
                <w:sz w:val="24"/>
                <w:szCs w:val="24"/>
              </w:rPr>
              <w:t>Penaeus indicus</w:t>
            </w:r>
          </w:p>
          <w:p w14:paraId="395E2489" w14:textId="77777777" w:rsidR="005F3441" w:rsidRPr="005F3441" w:rsidRDefault="005F3441" w:rsidP="005F3441">
            <w:pPr>
              <w:spacing w:line="360" w:lineRule="auto"/>
              <w:jc w:val="center"/>
              <w:rPr>
                <w:rFonts w:ascii="Times New Roman" w:eastAsia="Calibri" w:hAnsi="Times New Roman" w:cs="Times New Roman"/>
                <w:i/>
                <w:iCs/>
                <w:color w:val="000000"/>
                <w:sz w:val="24"/>
                <w:szCs w:val="24"/>
                <w:lang w:eastAsia="en-IN"/>
              </w:rPr>
            </w:pPr>
            <w:r w:rsidRPr="005F3441">
              <w:rPr>
                <w:rFonts w:ascii="Times New Roman" w:eastAsia="Calibri" w:hAnsi="Times New Roman" w:cs="Times New Roman"/>
                <w:i/>
                <w:iCs/>
                <w:color w:val="000000"/>
                <w:sz w:val="24"/>
                <w:szCs w:val="24"/>
              </w:rPr>
              <w:t>(H.  Milne Edwards, 1837)</w:t>
            </w:r>
          </w:p>
          <w:p w14:paraId="6BAC6F03" w14:textId="77777777" w:rsidR="005F3441" w:rsidRPr="005F3441" w:rsidRDefault="005F3441" w:rsidP="005F3441">
            <w:pPr>
              <w:widowControl w:val="0"/>
              <w:autoSpaceDE w:val="0"/>
              <w:autoSpaceDN w:val="0"/>
              <w:spacing w:after="0" w:line="360" w:lineRule="auto"/>
              <w:ind w:left="108"/>
              <w:jc w:val="center"/>
              <w:rPr>
                <w:rFonts w:ascii="Times New Roman" w:eastAsia="Times New Roman" w:hAnsi="Times New Roman" w:cs="Times New Roman"/>
                <w:sz w:val="24"/>
                <w:szCs w:val="24"/>
                <w:lang w:val="en-US"/>
              </w:rPr>
            </w:pPr>
          </w:p>
        </w:tc>
        <w:tc>
          <w:tcPr>
            <w:tcW w:w="2340" w:type="dxa"/>
            <w:vAlign w:val="center"/>
          </w:tcPr>
          <w:p w14:paraId="512BBEB9" w14:textId="77777777" w:rsidR="005F3441" w:rsidRPr="005F3441" w:rsidRDefault="005F3441" w:rsidP="005F3441">
            <w:pPr>
              <w:widowControl w:val="0"/>
              <w:autoSpaceDE w:val="0"/>
              <w:autoSpaceDN w:val="0"/>
              <w:spacing w:before="275" w:after="0" w:line="360" w:lineRule="auto"/>
              <w:ind w:left="108"/>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lastRenderedPageBreak/>
              <w:t>Indian white shrimp</w:t>
            </w:r>
          </w:p>
        </w:tc>
        <w:tc>
          <w:tcPr>
            <w:tcW w:w="540" w:type="dxa"/>
            <w:vAlign w:val="center"/>
          </w:tcPr>
          <w:p w14:paraId="1640AA22" w14:textId="77777777" w:rsidR="005F3441" w:rsidRPr="005F3441" w:rsidRDefault="005F3441" w:rsidP="005F3441">
            <w:pPr>
              <w:widowControl w:val="0"/>
              <w:autoSpaceDE w:val="0"/>
              <w:autoSpaceDN w:val="0"/>
              <w:spacing w:before="275" w:after="0" w:line="360" w:lineRule="auto"/>
              <w:ind w:left="19" w:right="8"/>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w:t>
            </w:r>
          </w:p>
        </w:tc>
        <w:tc>
          <w:tcPr>
            <w:tcW w:w="450" w:type="dxa"/>
            <w:vAlign w:val="center"/>
          </w:tcPr>
          <w:p w14:paraId="49CB958B" w14:textId="77777777" w:rsidR="005F3441" w:rsidRPr="005F3441" w:rsidRDefault="005F3441" w:rsidP="005F3441">
            <w:pPr>
              <w:widowControl w:val="0"/>
              <w:autoSpaceDE w:val="0"/>
              <w:autoSpaceDN w:val="0"/>
              <w:spacing w:before="275" w:after="0" w:line="360" w:lineRule="auto"/>
              <w:ind w:left="13" w:right="3"/>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w:t>
            </w:r>
          </w:p>
        </w:tc>
        <w:tc>
          <w:tcPr>
            <w:tcW w:w="540" w:type="dxa"/>
            <w:vAlign w:val="center"/>
          </w:tcPr>
          <w:p w14:paraId="2234E25E" w14:textId="77777777" w:rsidR="005F3441" w:rsidRPr="005F3441" w:rsidRDefault="005F3441" w:rsidP="005F3441">
            <w:pPr>
              <w:widowControl w:val="0"/>
              <w:autoSpaceDE w:val="0"/>
              <w:autoSpaceDN w:val="0"/>
              <w:spacing w:before="136" w:after="0" w:line="360" w:lineRule="auto"/>
              <w:ind w:left="19" w:right="3"/>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w:t>
            </w:r>
          </w:p>
        </w:tc>
        <w:tc>
          <w:tcPr>
            <w:tcW w:w="1170" w:type="dxa"/>
            <w:vAlign w:val="center"/>
          </w:tcPr>
          <w:p w14:paraId="61DD0710" w14:textId="77777777" w:rsidR="005F3441" w:rsidRPr="005F3441" w:rsidRDefault="005F3441" w:rsidP="005F3441">
            <w:pPr>
              <w:widowControl w:val="0"/>
              <w:autoSpaceDE w:val="0"/>
              <w:autoSpaceDN w:val="0"/>
              <w:spacing w:before="275" w:after="0" w:line="360" w:lineRule="auto"/>
              <w:ind w:left="2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M</w:t>
            </w:r>
          </w:p>
        </w:tc>
        <w:tc>
          <w:tcPr>
            <w:tcW w:w="1080" w:type="dxa"/>
            <w:vAlign w:val="center"/>
          </w:tcPr>
          <w:p w14:paraId="7764E59F" w14:textId="77777777" w:rsidR="005F3441" w:rsidRPr="005F3441" w:rsidRDefault="005F3441" w:rsidP="005F3441">
            <w:pPr>
              <w:widowControl w:val="0"/>
              <w:autoSpaceDE w:val="0"/>
              <w:autoSpaceDN w:val="0"/>
              <w:spacing w:before="275" w:after="0" w:line="360" w:lineRule="auto"/>
              <w:ind w:left="19" w:right="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3.3</w:t>
            </w:r>
          </w:p>
        </w:tc>
        <w:tc>
          <w:tcPr>
            <w:tcW w:w="1080" w:type="dxa"/>
            <w:vAlign w:val="center"/>
          </w:tcPr>
          <w:p w14:paraId="74CA0BC8" w14:textId="77777777" w:rsidR="005F3441" w:rsidRPr="005F3441" w:rsidRDefault="005F3441" w:rsidP="005F3441">
            <w:pPr>
              <w:widowControl w:val="0"/>
              <w:autoSpaceDE w:val="0"/>
              <w:autoSpaceDN w:val="0"/>
              <w:spacing w:before="275" w:after="0" w:line="360" w:lineRule="auto"/>
              <w:ind w:left="16"/>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Food</w:t>
            </w:r>
          </w:p>
        </w:tc>
        <w:tc>
          <w:tcPr>
            <w:tcW w:w="900" w:type="dxa"/>
            <w:vAlign w:val="center"/>
          </w:tcPr>
          <w:p w14:paraId="0632DDCA" w14:textId="77777777" w:rsidR="005F3441" w:rsidRPr="005F3441" w:rsidRDefault="005F3441" w:rsidP="005F3441">
            <w:pPr>
              <w:widowControl w:val="0"/>
              <w:autoSpaceDE w:val="0"/>
              <w:autoSpaceDN w:val="0"/>
              <w:spacing w:before="275" w:after="0" w:line="360" w:lineRule="auto"/>
              <w:ind w:left="16"/>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C</w:t>
            </w:r>
          </w:p>
        </w:tc>
        <w:tc>
          <w:tcPr>
            <w:tcW w:w="990" w:type="dxa"/>
            <w:vAlign w:val="center"/>
          </w:tcPr>
          <w:p w14:paraId="687331AC" w14:textId="77777777" w:rsidR="005F3441" w:rsidRPr="005F3441" w:rsidRDefault="005F3441" w:rsidP="005F3441">
            <w:pPr>
              <w:widowControl w:val="0"/>
              <w:autoSpaceDE w:val="0"/>
              <w:autoSpaceDN w:val="0"/>
              <w:spacing w:before="275" w:after="0" w:line="360" w:lineRule="auto"/>
              <w:ind w:left="21" w:right="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NE</w:t>
            </w:r>
          </w:p>
        </w:tc>
        <w:tc>
          <w:tcPr>
            <w:tcW w:w="900" w:type="dxa"/>
            <w:vAlign w:val="center"/>
          </w:tcPr>
          <w:p w14:paraId="26458288" w14:textId="77777777" w:rsidR="005F3441" w:rsidRPr="005F3441" w:rsidRDefault="005F3441" w:rsidP="005F3441">
            <w:pPr>
              <w:widowControl w:val="0"/>
              <w:autoSpaceDE w:val="0"/>
              <w:autoSpaceDN w:val="0"/>
              <w:spacing w:before="275" w:after="0" w:line="360" w:lineRule="auto"/>
              <w:ind w:left="2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NE</w:t>
            </w:r>
          </w:p>
        </w:tc>
      </w:tr>
      <w:tr w:rsidR="005F3441" w:rsidRPr="005F3441" w14:paraId="70648253" w14:textId="77777777" w:rsidTr="00367DDA">
        <w:trPr>
          <w:trHeight w:val="1052"/>
        </w:trPr>
        <w:tc>
          <w:tcPr>
            <w:tcW w:w="720" w:type="dxa"/>
            <w:vAlign w:val="center"/>
          </w:tcPr>
          <w:p w14:paraId="3BD1B91A" w14:textId="77777777" w:rsidR="005F3441" w:rsidRPr="005F3441" w:rsidRDefault="005F3441" w:rsidP="005F3441">
            <w:pPr>
              <w:widowControl w:val="0"/>
              <w:autoSpaceDE w:val="0"/>
              <w:autoSpaceDN w:val="0"/>
              <w:spacing w:before="275" w:after="0" w:line="360" w:lineRule="auto"/>
              <w:ind w:right="26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12</w:t>
            </w:r>
          </w:p>
        </w:tc>
        <w:tc>
          <w:tcPr>
            <w:tcW w:w="1440" w:type="dxa"/>
            <w:vAlign w:val="center"/>
          </w:tcPr>
          <w:p w14:paraId="77B6DF9A" w14:textId="77777777" w:rsidR="005F3441" w:rsidRPr="005F3441" w:rsidRDefault="005F3441" w:rsidP="005F3441">
            <w:pPr>
              <w:widowControl w:val="0"/>
              <w:autoSpaceDE w:val="0"/>
              <w:autoSpaceDN w:val="0"/>
              <w:spacing w:after="0" w:line="360" w:lineRule="auto"/>
              <w:ind w:right="308"/>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Decapoda&gt;</w:t>
            </w:r>
            <w:proofErr w:type="spellStart"/>
            <w:r w:rsidRPr="005F3441">
              <w:rPr>
                <w:rFonts w:ascii="Times New Roman" w:eastAsia="Times New Roman" w:hAnsi="Times New Roman" w:cs="Times New Roman"/>
                <w:sz w:val="24"/>
                <w:szCs w:val="24"/>
                <w:lang w:val="en-US"/>
              </w:rPr>
              <w:t>Penaeidae</w:t>
            </w:r>
            <w:proofErr w:type="spellEnd"/>
          </w:p>
        </w:tc>
        <w:tc>
          <w:tcPr>
            <w:tcW w:w="2700" w:type="dxa"/>
            <w:vAlign w:val="center"/>
          </w:tcPr>
          <w:p w14:paraId="3DAD09E3" w14:textId="77777777" w:rsidR="005F3441" w:rsidRPr="005F3441" w:rsidRDefault="005F3441" w:rsidP="005F3441">
            <w:pPr>
              <w:spacing w:line="360" w:lineRule="auto"/>
              <w:jc w:val="center"/>
              <w:rPr>
                <w:rFonts w:ascii="Times New Roman" w:eastAsia="Calibri" w:hAnsi="Times New Roman" w:cs="Times New Roman"/>
                <w:i/>
                <w:iCs/>
                <w:color w:val="000000"/>
                <w:sz w:val="24"/>
                <w:szCs w:val="24"/>
              </w:rPr>
            </w:pPr>
            <w:r w:rsidRPr="005F3441">
              <w:rPr>
                <w:rFonts w:ascii="Times New Roman" w:eastAsia="Calibri" w:hAnsi="Times New Roman" w:cs="Times New Roman"/>
                <w:i/>
                <w:iCs/>
                <w:color w:val="000000"/>
                <w:sz w:val="24"/>
                <w:szCs w:val="24"/>
              </w:rPr>
              <w:t xml:space="preserve">Penaeus </w:t>
            </w:r>
            <w:proofErr w:type="spellStart"/>
            <w:r w:rsidRPr="005F3441">
              <w:rPr>
                <w:rFonts w:ascii="Times New Roman" w:eastAsia="Calibri" w:hAnsi="Times New Roman" w:cs="Times New Roman"/>
                <w:i/>
                <w:iCs/>
                <w:color w:val="000000"/>
                <w:sz w:val="24"/>
                <w:szCs w:val="24"/>
              </w:rPr>
              <w:t>merguiensis</w:t>
            </w:r>
            <w:proofErr w:type="spellEnd"/>
          </w:p>
          <w:p w14:paraId="32611585" w14:textId="77777777" w:rsidR="005F3441" w:rsidRPr="005F3441" w:rsidRDefault="005F3441" w:rsidP="005F3441">
            <w:pPr>
              <w:spacing w:line="360" w:lineRule="auto"/>
              <w:jc w:val="center"/>
              <w:rPr>
                <w:rFonts w:ascii="Times New Roman" w:eastAsia="Calibri" w:hAnsi="Times New Roman" w:cs="Times New Roman"/>
                <w:i/>
                <w:iCs/>
                <w:color w:val="000000"/>
                <w:sz w:val="24"/>
                <w:szCs w:val="24"/>
                <w:lang w:eastAsia="en-IN"/>
              </w:rPr>
            </w:pPr>
            <w:r w:rsidRPr="005F3441">
              <w:rPr>
                <w:rFonts w:ascii="Times New Roman" w:eastAsia="Calibri" w:hAnsi="Times New Roman" w:cs="Times New Roman"/>
                <w:i/>
                <w:iCs/>
                <w:color w:val="000000"/>
                <w:sz w:val="24"/>
                <w:szCs w:val="24"/>
              </w:rPr>
              <w:t>(De Man, 1888a)</w:t>
            </w:r>
          </w:p>
          <w:p w14:paraId="518350CE" w14:textId="77777777" w:rsidR="005F3441" w:rsidRPr="005F3441" w:rsidRDefault="005F3441" w:rsidP="005F3441">
            <w:pPr>
              <w:widowControl w:val="0"/>
              <w:autoSpaceDE w:val="0"/>
              <w:autoSpaceDN w:val="0"/>
              <w:spacing w:after="0" w:line="360" w:lineRule="auto"/>
              <w:ind w:left="108"/>
              <w:jc w:val="center"/>
              <w:rPr>
                <w:rFonts w:ascii="Times New Roman" w:eastAsia="Times New Roman" w:hAnsi="Times New Roman" w:cs="Times New Roman"/>
                <w:sz w:val="24"/>
                <w:szCs w:val="24"/>
                <w:lang w:val="en-US"/>
              </w:rPr>
            </w:pPr>
          </w:p>
        </w:tc>
        <w:tc>
          <w:tcPr>
            <w:tcW w:w="2340" w:type="dxa"/>
            <w:vAlign w:val="center"/>
          </w:tcPr>
          <w:p w14:paraId="35BFBF3C" w14:textId="77777777" w:rsidR="005F3441" w:rsidRPr="005F3441" w:rsidRDefault="005F3441" w:rsidP="005F3441">
            <w:pPr>
              <w:widowControl w:val="0"/>
              <w:autoSpaceDE w:val="0"/>
              <w:autoSpaceDN w:val="0"/>
              <w:spacing w:before="275" w:after="0" w:line="360" w:lineRule="auto"/>
              <w:ind w:left="108"/>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Banana prawn</w:t>
            </w:r>
          </w:p>
        </w:tc>
        <w:tc>
          <w:tcPr>
            <w:tcW w:w="540" w:type="dxa"/>
            <w:vAlign w:val="center"/>
          </w:tcPr>
          <w:p w14:paraId="181836D1" w14:textId="77777777" w:rsidR="005F3441" w:rsidRPr="005F3441" w:rsidRDefault="005F3441" w:rsidP="005F3441">
            <w:pPr>
              <w:widowControl w:val="0"/>
              <w:autoSpaceDE w:val="0"/>
              <w:autoSpaceDN w:val="0"/>
              <w:spacing w:before="275" w:after="0" w:line="360" w:lineRule="auto"/>
              <w:ind w:left="19" w:right="8"/>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w:t>
            </w:r>
          </w:p>
        </w:tc>
        <w:tc>
          <w:tcPr>
            <w:tcW w:w="450" w:type="dxa"/>
            <w:vAlign w:val="center"/>
          </w:tcPr>
          <w:p w14:paraId="73FBB77B" w14:textId="77777777" w:rsidR="005F3441" w:rsidRPr="005F3441" w:rsidRDefault="005F3441" w:rsidP="005F3441">
            <w:pPr>
              <w:widowControl w:val="0"/>
              <w:autoSpaceDE w:val="0"/>
              <w:autoSpaceDN w:val="0"/>
              <w:spacing w:before="275" w:after="0" w:line="360" w:lineRule="auto"/>
              <w:ind w:left="13" w:right="3"/>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w:t>
            </w:r>
          </w:p>
        </w:tc>
        <w:tc>
          <w:tcPr>
            <w:tcW w:w="540" w:type="dxa"/>
            <w:vAlign w:val="center"/>
          </w:tcPr>
          <w:p w14:paraId="1ABAD56F" w14:textId="77777777" w:rsidR="005F3441" w:rsidRPr="005F3441" w:rsidRDefault="005F3441" w:rsidP="005F3441">
            <w:pPr>
              <w:widowControl w:val="0"/>
              <w:autoSpaceDE w:val="0"/>
              <w:autoSpaceDN w:val="0"/>
              <w:spacing w:before="136" w:after="0" w:line="360" w:lineRule="auto"/>
              <w:ind w:left="19" w:right="3"/>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w:t>
            </w:r>
          </w:p>
        </w:tc>
        <w:tc>
          <w:tcPr>
            <w:tcW w:w="1170" w:type="dxa"/>
            <w:vAlign w:val="center"/>
          </w:tcPr>
          <w:p w14:paraId="0C9ABE99" w14:textId="77777777" w:rsidR="005F3441" w:rsidRPr="005F3441" w:rsidRDefault="005F3441" w:rsidP="005F3441">
            <w:pPr>
              <w:widowControl w:val="0"/>
              <w:autoSpaceDE w:val="0"/>
              <w:autoSpaceDN w:val="0"/>
              <w:spacing w:before="275" w:after="0" w:line="360" w:lineRule="auto"/>
              <w:ind w:left="2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M&amp;B</w:t>
            </w:r>
          </w:p>
        </w:tc>
        <w:tc>
          <w:tcPr>
            <w:tcW w:w="1080" w:type="dxa"/>
            <w:vAlign w:val="center"/>
          </w:tcPr>
          <w:p w14:paraId="278E9AB2" w14:textId="77777777" w:rsidR="005F3441" w:rsidRPr="005F3441" w:rsidRDefault="005F3441" w:rsidP="005F3441">
            <w:pPr>
              <w:widowControl w:val="0"/>
              <w:autoSpaceDE w:val="0"/>
              <w:autoSpaceDN w:val="0"/>
              <w:spacing w:before="275" w:after="0" w:line="360" w:lineRule="auto"/>
              <w:ind w:left="19" w:right="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≥2.8</w:t>
            </w:r>
          </w:p>
        </w:tc>
        <w:tc>
          <w:tcPr>
            <w:tcW w:w="1080" w:type="dxa"/>
            <w:vAlign w:val="center"/>
          </w:tcPr>
          <w:p w14:paraId="24D17176" w14:textId="77777777" w:rsidR="005F3441" w:rsidRPr="005F3441" w:rsidRDefault="005F3441" w:rsidP="005F3441">
            <w:pPr>
              <w:widowControl w:val="0"/>
              <w:autoSpaceDE w:val="0"/>
              <w:autoSpaceDN w:val="0"/>
              <w:spacing w:before="275" w:after="0" w:line="360" w:lineRule="auto"/>
              <w:ind w:left="16"/>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Food</w:t>
            </w:r>
          </w:p>
        </w:tc>
        <w:tc>
          <w:tcPr>
            <w:tcW w:w="900" w:type="dxa"/>
            <w:vAlign w:val="center"/>
          </w:tcPr>
          <w:p w14:paraId="11FA8AB2" w14:textId="77777777" w:rsidR="005F3441" w:rsidRPr="005F3441" w:rsidRDefault="005F3441" w:rsidP="005F3441">
            <w:pPr>
              <w:widowControl w:val="0"/>
              <w:autoSpaceDE w:val="0"/>
              <w:autoSpaceDN w:val="0"/>
              <w:spacing w:before="275" w:after="0" w:line="360" w:lineRule="auto"/>
              <w:ind w:left="16"/>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C</w:t>
            </w:r>
          </w:p>
        </w:tc>
        <w:tc>
          <w:tcPr>
            <w:tcW w:w="990" w:type="dxa"/>
            <w:vAlign w:val="center"/>
          </w:tcPr>
          <w:p w14:paraId="53A78570" w14:textId="77777777" w:rsidR="005F3441" w:rsidRPr="005F3441" w:rsidRDefault="005F3441" w:rsidP="005F3441">
            <w:pPr>
              <w:widowControl w:val="0"/>
              <w:autoSpaceDE w:val="0"/>
              <w:autoSpaceDN w:val="0"/>
              <w:spacing w:before="275" w:after="0" w:line="360" w:lineRule="auto"/>
              <w:ind w:left="21" w:right="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NE</w:t>
            </w:r>
          </w:p>
        </w:tc>
        <w:tc>
          <w:tcPr>
            <w:tcW w:w="900" w:type="dxa"/>
            <w:vAlign w:val="center"/>
          </w:tcPr>
          <w:p w14:paraId="5CB6EB0F" w14:textId="77777777" w:rsidR="005F3441" w:rsidRPr="005F3441" w:rsidRDefault="005F3441" w:rsidP="005F3441">
            <w:pPr>
              <w:widowControl w:val="0"/>
              <w:autoSpaceDE w:val="0"/>
              <w:autoSpaceDN w:val="0"/>
              <w:spacing w:before="275" w:after="0" w:line="360" w:lineRule="auto"/>
              <w:ind w:left="2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NE</w:t>
            </w:r>
          </w:p>
        </w:tc>
      </w:tr>
      <w:tr w:rsidR="005F3441" w:rsidRPr="005F3441" w14:paraId="599C9AA3" w14:textId="77777777" w:rsidTr="00367DDA">
        <w:trPr>
          <w:trHeight w:val="1052"/>
        </w:trPr>
        <w:tc>
          <w:tcPr>
            <w:tcW w:w="720" w:type="dxa"/>
            <w:vAlign w:val="center"/>
          </w:tcPr>
          <w:p w14:paraId="5AE8AF39" w14:textId="77777777" w:rsidR="005F3441" w:rsidRPr="005F3441" w:rsidRDefault="005F3441" w:rsidP="005F3441">
            <w:pPr>
              <w:widowControl w:val="0"/>
              <w:autoSpaceDE w:val="0"/>
              <w:autoSpaceDN w:val="0"/>
              <w:spacing w:before="275" w:after="0" w:line="360" w:lineRule="auto"/>
              <w:ind w:right="26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13</w:t>
            </w:r>
          </w:p>
        </w:tc>
        <w:tc>
          <w:tcPr>
            <w:tcW w:w="1440" w:type="dxa"/>
            <w:vAlign w:val="center"/>
          </w:tcPr>
          <w:p w14:paraId="2B970E53" w14:textId="77777777" w:rsidR="005F3441" w:rsidRPr="005F3441" w:rsidRDefault="005F3441" w:rsidP="005F3441">
            <w:pPr>
              <w:widowControl w:val="0"/>
              <w:autoSpaceDE w:val="0"/>
              <w:autoSpaceDN w:val="0"/>
              <w:spacing w:after="0" w:line="360" w:lineRule="auto"/>
              <w:ind w:right="308"/>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Decapoda&gt;</w:t>
            </w:r>
            <w:proofErr w:type="spellStart"/>
            <w:r w:rsidRPr="005F3441">
              <w:rPr>
                <w:rFonts w:ascii="Times New Roman" w:eastAsia="Times New Roman" w:hAnsi="Times New Roman" w:cs="Times New Roman"/>
                <w:sz w:val="24"/>
                <w:szCs w:val="24"/>
                <w:lang w:val="en-US"/>
              </w:rPr>
              <w:t>Penaeidae</w:t>
            </w:r>
            <w:proofErr w:type="spellEnd"/>
          </w:p>
        </w:tc>
        <w:tc>
          <w:tcPr>
            <w:tcW w:w="2700" w:type="dxa"/>
            <w:vAlign w:val="center"/>
          </w:tcPr>
          <w:p w14:paraId="5D0D6037" w14:textId="39F2EE54" w:rsidR="005F3441" w:rsidRPr="005F3441" w:rsidRDefault="005F3441" w:rsidP="005F3441">
            <w:pPr>
              <w:spacing w:line="360" w:lineRule="auto"/>
              <w:jc w:val="center"/>
              <w:rPr>
                <w:rFonts w:ascii="Times New Roman" w:eastAsia="Calibri" w:hAnsi="Times New Roman" w:cs="Times New Roman"/>
                <w:i/>
                <w:iCs/>
                <w:color w:val="000000"/>
                <w:sz w:val="24"/>
                <w:szCs w:val="24"/>
                <w:lang w:eastAsia="en-IN"/>
              </w:rPr>
            </w:pPr>
            <w:r w:rsidRPr="005F3441">
              <w:rPr>
                <w:rFonts w:ascii="Times New Roman" w:eastAsia="Calibri" w:hAnsi="Times New Roman" w:cs="Times New Roman"/>
                <w:i/>
                <w:iCs/>
                <w:color w:val="000000"/>
                <w:sz w:val="24"/>
                <w:szCs w:val="24"/>
              </w:rPr>
              <w:t xml:space="preserve">Penaeus </w:t>
            </w:r>
            <w:proofErr w:type="spellStart"/>
            <w:r w:rsidRPr="005F3441">
              <w:rPr>
                <w:rFonts w:ascii="Times New Roman" w:eastAsia="Calibri" w:hAnsi="Times New Roman" w:cs="Times New Roman"/>
                <w:i/>
                <w:iCs/>
                <w:color w:val="000000"/>
                <w:sz w:val="24"/>
                <w:szCs w:val="24"/>
              </w:rPr>
              <w:t>semisulcatus</w:t>
            </w:r>
            <w:proofErr w:type="spellEnd"/>
            <w:r w:rsidR="00935658">
              <w:rPr>
                <w:rFonts w:ascii="Times New Roman" w:eastAsia="Calibri" w:hAnsi="Times New Roman" w:cs="Times New Roman"/>
                <w:i/>
                <w:iCs/>
                <w:color w:val="000000"/>
                <w:sz w:val="24"/>
                <w:szCs w:val="24"/>
              </w:rPr>
              <w:t xml:space="preserve"> </w:t>
            </w:r>
            <w:r w:rsidRPr="005F3441">
              <w:rPr>
                <w:rFonts w:ascii="Times New Roman" w:eastAsia="Calibri" w:hAnsi="Times New Roman" w:cs="Times New Roman"/>
                <w:i/>
                <w:iCs/>
                <w:color w:val="000000"/>
                <w:sz w:val="24"/>
                <w:szCs w:val="24"/>
              </w:rPr>
              <w:t>(De Haan,1844)</w:t>
            </w:r>
          </w:p>
          <w:p w14:paraId="6531048E" w14:textId="77777777" w:rsidR="005F3441" w:rsidRPr="005F3441" w:rsidRDefault="005F3441" w:rsidP="005F3441">
            <w:pPr>
              <w:widowControl w:val="0"/>
              <w:autoSpaceDE w:val="0"/>
              <w:autoSpaceDN w:val="0"/>
              <w:spacing w:after="0" w:line="360" w:lineRule="auto"/>
              <w:ind w:left="108"/>
              <w:jc w:val="center"/>
              <w:rPr>
                <w:rFonts w:ascii="Times New Roman" w:eastAsia="Times New Roman" w:hAnsi="Times New Roman" w:cs="Times New Roman"/>
                <w:sz w:val="24"/>
                <w:szCs w:val="24"/>
                <w:lang w:val="en-US"/>
              </w:rPr>
            </w:pPr>
          </w:p>
        </w:tc>
        <w:tc>
          <w:tcPr>
            <w:tcW w:w="2340" w:type="dxa"/>
            <w:vAlign w:val="center"/>
          </w:tcPr>
          <w:p w14:paraId="2488AEFA" w14:textId="77777777" w:rsidR="005F3441" w:rsidRPr="005F3441" w:rsidRDefault="005F3441" w:rsidP="005F3441">
            <w:pPr>
              <w:widowControl w:val="0"/>
              <w:autoSpaceDE w:val="0"/>
              <w:autoSpaceDN w:val="0"/>
              <w:spacing w:before="275" w:after="0" w:line="360" w:lineRule="auto"/>
              <w:ind w:left="108"/>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Green tiger prawn</w:t>
            </w:r>
          </w:p>
        </w:tc>
        <w:tc>
          <w:tcPr>
            <w:tcW w:w="540" w:type="dxa"/>
            <w:vAlign w:val="center"/>
          </w:tcPr>
          <w:p w14:paraId="2AAD7C2C" w14:textId="77777777" w:rsidR="005F3441" w:rsidRPr="005F3441" w:rsidRDefault="005F3441" w:rsidP="005F3441">
            <w:pPr>
              <w:widowControl w:val="0"/>
              <w:autoSpaceDE w:val="0"/>
              <w:autoSpaceDN w:val="0"/>
              <w:spacing w:before="275" w:after="0" w:line="360" w:lineRule="auto"/>
              <w:ind w:left="19" w:right="8"/>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w:t>
            </w:r>
          </w:p>
        </w:tc>
        <w:tc>
          <w:tcPr>
            <w:tcW w:w="450" w:type="dxa"/>
            <w:vAlign w:val="center"/>
          </w:tcPr>
          <w:p w14:paraId="5C81652C" w14:textId="77777777" w:rsidR="005F3441" w:rsidRPr="005F3441" w:rsidRDefault="005F3441" w:rsidP="005F3441">
            <w:pPr>
              <w:widowControl w:val="0"/>
              <w:autoSpaceDE w:val="0"/>
              <w:autoSpaceDN w:val="0"/>
              <w:spacing w:before="275" w:after="0" w:line="360" w:lineRule="auto"/>
              <w:ind w:left="13" w:right="3"/>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w:t>
            </w:r>
          </w:p>
        </w:tc>
        <w:tc>
          <w:tcPr>
            <w:tcW w:w="540" w:type="dxa"/>
            <w:vAlign w:val="center"/>
          </w:tcPr>
          <w:p w14:paraId="6B1323DF" w14:textId="77777777" w:rsidR="005F3441" w:rsidRPr="005F3441" w:rsidRDefault="005F3441" w:rsidP="005F3441">
            <w:pPr>
              <w:widowControl w:val="0"/>
              <w:autoSpaceDE w:val="0"/>
              <w:autoSpaceDN w:val="0"/>
              <w:spacing w:before="136" w:after="0" w:line="360" w:lineRule="auto"/>
              <w:ind w:left="19" w:right="3"/>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w:t>
            </w:r>
          </w:p>
        </w:tc>
        <w:tc>
          <w:tcPr>
            <w:tcW w:w="1170" w:type="dxa"/>
            <w:vAlign w:val="center"/>
          </w:tcPr>
          <w:p w14:paraId="58540883" w14:textId="77777777" w:rsidR="005F3441" w:rsidRPr="005F3441" w:rsidRDefault="005F3441" w:rsidP="005F3441">
            <w:pPr>
              <w:widowControl w:val="0"/>
              <w:autoSpaceDE w:val="0"/>
              <w:autoSpaceDN w:val="0"/>
              <w:spacing w:before="275" w:after="0" w:line="360" w:lineRule="auto"/>
              <w:ind w:left="2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B</w:t>
            </w:r>
          </w:p>
        </w:tc>
        <w:tc>
          <w:tcPr>
            <w:tcW w:w="1080" w:type="dxa"/>
            <w:vAlign w:val="center"/>
          </w:tcPr>
          <w:p w14:paraId="2AD77603" w14:textId="77777777" w:rsidR="005F3441" w:rsidRPr="005F3441" w:rsidRDefault="005F3441" w:rsidP="005F3441">
            <w:pPr>
              <w:widowControl w:val="0"/>
              <w:autoSpaceDE w:val="0"/>
              <w:autoSpaceDN w:val="0"/>
              <w:spacing w:before="275" w:after="0" w:line="360" w:lineRule="auto"/>
              <w:ind w:left="19" w:right="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2.9</w:t>
            </w:r>
          </w:p>
        </w:tc>
        <w:tc>
          <w:tcPr>
            <w:tcW w:w="1080" w:type="dxa"/>
            <w:vAlign w:val="center"/>
          </w:tcPr>
          <w:p w14:paraId="26D72490" w14:textId="77777777" w:rsidR="005F3441" w:rsidRPr="005F3441" w:rsidRDefault="005F3441" w:rsidP="005F3441">
            <w:pPr>
              <w:widowControl w:val="0"/>
              <w:autoSpaceDE w:val="0"/>
              <w:autoSpaceDN w:val="0"/>
              <w:spacing w:before="275" w:after="0" w:line="360" w:lineRule="auto"/>
              <w:ind w:left="16"/>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Food</w:t>
            </w:r>
          </w:p>
        </w:tc>
        <w:tc>
          <w:tcPr>
            <w:tcW w:w="900" w:type="dxa"/>
            <w:vAlign w:val="center"/>
          </w:tcPr>
          <w:p w14:paraId="26A26921" w14:textId="77777777" w:rsidR="005F3441" w:rsidRPr="005F3441" w:rsidRDefault="005F3441" w:rsidP="005F3441">
            <w:pPr>
              <w:widowControl w:val="0"/>
              <w:autoSpaceDE w:val="0"/>
              <w:autoSpaceDN w:val="0"/>
              <w:spacing w:before="275" w:after="0" w:line="360" w:lineRule="auto"/>
              <w:ind w:left="16"/>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C</w:t>
            </w:r>
          </w:p>
        </w:tc>
        <w:tc>
          <w:tcPr>
            <w:tcW w:w="990" w:type="dxa"/>
            <w:vAlign w:val="center"/>
          </w:tcPr>
          <w:p w14:paraId="3FA7CF09" w14:textId="77777777" w:rsidR="005F3441" w:rsidRPr="005F3441" w:rsidRDefault="005F3441" w:rsidP="005F3441">
            <w:pPr>
              <w:widowControl w:val="0"/>
              <w:autoSpaceDE w:val="0"/>
              <w:autoSpaceDN w:val="0"/>
              <w:spacing w:before="275" w:after="0" w:line="360" w:lineRule="auto"/>
              <w:ind w:left="21" w:right="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NE</w:t>
            </w:r>
          </w:p>
        </w:tc>
        <w:tc>
          <w:tcPr>
            <w:tcW w:w="900" w:type="dxa"/>
            <w:vAlign w:val="center"/>
          </w:tcPr>
          <w:p w14:paraId="23BE6104" w14:textId="77777777" w:rsidR="005F3441" w:rsidRPr="005F3441" w:rsidRDefault="005F3441" w:rsidP="005F3441">
            <w:pPr>
              <w:widowControl w:val="0"/>
              <w:autoSpaceDE w:val="0"/>
              <w:autoSpaceDN w:val="0"/>
              <w:spacing w:before="275" w:after="0" w:line="360" w:lineRule="auto"/>
              <w:ind w:left="2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NE</w:t>
            </w:r>
          </w:p>
        </w:tc>
      </w:tr>
      <w:tr w:rsidR="005F3441" w:rsidRPr="005F3441" w14:paraId="37D3BD55" w14:textId="77777777" w:rsidTr="00367DDA">
        <w:trPr>
          <w:trHeight w:val="1052"/>
        </w:trPr>
        <w:tc>
          <w:tcPr>
            <w:tcW w:w="720" w:type="dxa"/>
            <w:vAlign w:val="center"/>
          </w:tcPr>
          <w:p w14:paraId="67E5444A" w14:textId="77777777" w:rsidR="005F3441" w:rsidRPr="005F3441" w:rsidRDefault="005F3441" w:rsidP="005F3441">
            <w:pPr>
              <w:widowControl w:val="0"/>
              <w:autoSpaceDE w:val="0"/>
              <w:autoSpaceDN w:val="0"/>
              <w:spacing w:before="275" w:after="0" w:line="360" w:lineRule="auto"/>
              <w:ind w:right="26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14</w:t>
            </w:r>
          </w:p>
        </w:tc>
        <w:tc>
          <w:tcPr>
            <w:tcW w:w="1440" w:type="dxa"/>
            <w:vAlign w:val="center"/>
          </w:tcPr>
          <w:p w14:paraId="6179CC5B" w14:textId="77777777" w:rsidR="005F3441" w:rsidRPr="005F3441" w:rsidRDefault="005F3441" w:rsidP="005F3441">
            <w:pPr>
              <w:widowControl w:val="0"/>
              <w:autoSpaceDE w:val="0"/>
              <w:autoSpaceDN w:val="0"/>
              <w:spacing w:after="0" w:line="360" w:lineRule="auto"/>
              <w:ind w:right="308"/>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Decapoda&gt;</w:t>
            </w:r>
            <w:proofErr w:type="spellStart"/>
            <w:r w:rsidRPr="005F3441">
              <w:rPr>
                <w:rFonts w:ascii="Times New Roman" w:eastAsia="Times New Roman" w:hAnsi="Times New Roman" w:cs="Times New Roman"/>
                <w:sz w:val="24"/>
                <w:szCs w:val="24"/>
                <w:lang w:val="en-US"/>
              </w:rPr>
              <w:t>Penaeidae</w:t>
            </w:r>
            <w:proofErr w:type="spellEnd"/>
          </w:p>
        </w:tc>
        <w:tc>
          <w:tcPr>
            <w:tcW w:w="2700" w:type="dxa"/>
            <w:vAlign w:val="center"/>
          </w:tcPr>
          <w:p w14:paraId="18A1BA78" w14:textId="77777777" w:rsidR="005F3441" w:rsidRPr="005F3441" w:rsidRDefault="005F3441" w:rsidP="005F3441">
            <w:pPr>
              <w:spacing w:line="360" w:lineRule="auto"/>
              <w:jc w:val="center"/>
              <w:rPr>
                <w:rFonts w:ascii="Times New Roman" w:eastAsia="Calibri" w:hAnsi="Times New Roman" w:cs="Times New Roman"/>
                <w:i/>
                <w:iCs/>
                <w:color w:val="000000"/>
                <w:sz w:val="24"/>
                <w:szCs w:val="24"/>
                <w:lang w:eastAsia="en-IN"/>
              </w:rPr>
            </w:pPr>
            <w:r w:rsidRPr="005F3441">
              <w:rPr>
                <w:rFonts w:ascii="Times New Roman" w:eastAsia="Calibri" w:hAnsi="Times New Roman" w:cs="Times New Roman"/>
                <w:i/>
                <w:iCs/>
                <w:color w:val="000000"/>
                <w:sz w:val="24"/>
                <w:szCs w:val="24"/>
              </w:rPr>
              <w:t xml:space="preserve">Penaeus </w:t>
            </w:r>
            <w:proofErr w:type="spellStart"/>
            <w:r w:rsidRPr="005F3441">
              <w:rPr>
                <w:rFonts w:ascii="Times New Roman" w:eastAsia="Calibri" w:hAnsi="Times New Roman" w:cs="Times New Roman"/>
                <w:i/>
                <w:iCs/>
                <w:color w:val="000000"/>
                <w:sz w:val="24"/>
                <w:szCs w:val="24"/>
              </w:rPr>
              <w:t>penicillatus</w:t>
            </w:r>
            <w:proofErr w:type="spellEnd"/>
            <w:r w:rsidRPr="005F3441">
              <w:rPr>
                <w:rFonts w:ascii="Times New Roman" w:eastAsia="Calibri" w:hAnsi="Times New Roman" w:cs="Times New Roman"/>
                <w:i/>
                <w:iCs/>
                <w:color w:val="000000"/>
                <w:sz w:val="24"/>
                <w:szCs w:val="24"/>
              </w:rPr>
              <w:t xml:space="preserve"> (Alcock, 1905)</w:t>
            </w:r>
          </w:p>
          <w:p w14:paraId="0F7B474B" w14:textId="77777777" w:rsidR="005F3441" w:rsidRPr="005F3441" w:rsidRDefault="005F3441" w:rsidP="005F3441">
            <w:pPr>
              <w:widowControl w:val="0"/>
              <w:autoSpaceDE w:val="0"/>
              <w:autoSpaceDN w:val="0"/>
              <w:spacing w:after="0" w:line="360" w:lineRule="auto"/>
              <w:ind w:left="108"/>
              <w:jc w:val="center"/>
              <w:rPr>
                <w:rFonts w:ascii="Times New Roman" w:eastAsia="Times New Roman" w:hAnsi="Times New Roman" w:cs="Times New Roman"/>
                <w:sz w:val="24"/>
                <w:szCs w:val="24"/>
                <w:lang w:val="en-US"/>
              </w:rPr>
            </w:pPr>
          </w:p>
        </w:tc>
        <w:tc>
          <w:tcPr>
            <w:tcW w:w="2340" w:type="dxa"/>
            <w:vAlign w:val="center"/>
          </w:tcPr>
          <w:p w14:paraId="076AB67B" w14:textId="77777777" w:rsidR="005F3441" w:rsidRPr="005F3441" w:rsidRDefault="005F3441" w:rsidP="005F3441">
            <w:pPr>
              <w:widowControl w:val="0"/>
              <w:autoSpaceDE w:val="0"/>
              <w:autoSpaceDN w:val="0"/>
              <w:spacing w:before="275" w:after="0" w:line="360" w:lineRule="auto"/>
              <w:ind w:left="108"/>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Redtail Prawn</w:t>
            </w:r>
          </w:p>
        </w:tc>
        <w:tc>
          <w:tcPr>
            <w:tcW w:w="540" w:type="dxa"/>
            <w:vAlign w:val="center"/>
          </w:tcPr>
          <w:p w14:paraId="23E742EF" w14:textId="77777777" w:rsidR="005F3441" w:rsidRPr="005F3441" w:rsidRDefault="005F3441" w:rsidP="005F3441">
            <w:pPr>
              <w:widowControl w:val="0"/>
              <w:autoSpaceDE w:val="0"/>
              <w:autoSpaceDN w:val="0"/>
              <w:spacing w:before="275" w:after="0" w:line="360" w:lineRule="auto"/>
              <w:ind w:left="19" w:right="8"/>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w:t>
            </w:r>
          </w:p>
        </w:tc>
        <w:tc>
          <w:tcPr>
            <w:tcW w:w="450" w:type="dxa"/>
            <w:vAlign w:val="center"/>
          </w:tcPr>
          <w:p w14:paraId="79FF91C7" w14:textId="77777777" w:rsidR="005F3441" w:rsidRPr="005F3441" w:rsidRDefault="005F3441" w:rsidP="005F3441">
            <w:pPr>
              <w:widowControl w:val="0"/>
              <w:autoSpaceDE w:val="0"/>
              <w:autoSpaceDN w:val="0"/>
              <w:spacing w:before="275" w:after="0" w:line="360" w:lineRule="auto"/>
              <w:ind w:left="13" w:right="3"/>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w:t>
            </w:r>
          </w:p>
        </w:tc>
        <w:tc>
          <w:tcPr>
            <w:tcW w:w="540" w:type="dxa"/>
            <w:vAlign w:val="center"/>
          </w:tcPr>
          <w:p w14:paraId="5C888005" w14:textId="77777777" w:rsidR="005F3441" w:rsidRPr="005F3441" w:rsidRDefault="005F3441" w:rsidP="005F3441">
            <w:pPr>
              <w:widowControl w:val="0"/>
              <w:autoSpaceDE w:val="0"/>
              <w:autoSpaceDN w:val="0"/>
              <w:spacing w:before="136" w:after="0" w:line="360" w:lineRule="auto"/>
              <w:ind w:left="19" w:right="3"/>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w:t>
            </w:r>
          </w:p>
        </w:tc>
        <w:tc>
          <w:tcPr>
            <w:tcW w:w="1170" w:type="dxa"/>
            <w:vAlign w:val="center"/>
          </w:tcPr>
          <w:p w14:paraId="7BA41C0D" w14:textId="77777777" w:rsidR="005F3441" w:rsidRPr="005F3441" w:rsidRDefault="005F3441" w:rsidP="005F3441">
            <w:pPr>
              <w:widowControl w:val="0"/>
              <w:autoSpaceDE w:val="0"/>
              <w:autoSpaceDN w:val="0"/>
              <w:spacing w:before="275" w:after="0" w:line="360" w:lineRule="auto"/>
              <w:ind w:left="2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M&amp;B</w:t>
            </w:r>
          </w:p>
        </w:tc>
        <w:tc>
          <w:tcPr>
            <w:tcW w:w="1080" w:type="dxa"/>
            <w:vAlign w:val="center"/>
          </w:tcPr>
          <w:p w14:paraId="61D50F90" w14:textId="77777777" w:rsidR="005F3441" w:rsidRPr="005F3441" w:rsidRDefault="005F3441" w:rsidP="005F3441">
            <w:pPr>
              <w:widowControl w:val="0"/>
              <w:autoSpaceDE w:val="0"/>
              <w:autoSpaceDN w:val="0"/>
              <w:spacing w:before="275" w:after="0" w:line="360" w:lineRule="auto"/>
              <w:ind w:left="19" w:right="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w:t>
            </w:r>
          </w:p>
        </w:tc>
        <w:tc>
          <w:tcPr>
            <w:tcW w:w="1080" w:type="dxa"/>
            <w:vAlign w:val="center"/>
          </w:tcPr>
          <w:p w14:paraId="45C2F66E" w14:textId="77777777" w:rsidR="005F3441" w:rsidRPr="005F3441" w:rsidRDefault="005F3441" w:rsidP="005F3441">
            <w:pPr>
              <w:widowControl w:val="0"/>
              <w:autoSpaceDE w:val="0"/>
              <w:autoSpaceDN w:val="0"/>
              <w:spacing w:before="275" w:after="0" w:line="360" w:lineRule="auto"/>
              <w:ind w:left="16"/>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Food</w:t>
            </w:r>
          </w:p>
        </w:tc>
        <w:tc>
          <w:tcPr>
            <w:tcW w:w="900" w:type="dxa"/>
            <w:vAlign w:val="center"/>
          </w:tcPr>
          <w:p w14:paraId="6374C21C" w14:textId="77777777" w:rsidR="005F3441" w:rsidRPr="005F3441" w:rsidRDefault="005F3441" w:rsidP="005F3441">
            <w:pPr>
              <w:widowControl w:val="0"/>
              <w:autoSpaceDE w:val="0"/>
              <w:autoSpaceDN w:val="0"/>
              <w:spacing w:before="275" w:after="0" w:line="360" w:lineRule="auto"/>
              <w:ind w:left="16"/>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C</w:t>
            </w:r>
          </w:p>
        </w:tc>
        <w:tc>
          <w:tcPr>
            <w:tcW w:w="990" w:type="dxa"/>
            <w:vAlign w:val="center"/>
          </w:tcPr>
          <w:p w14:paraId="11479872" w14:textId="77777777" w:rsidR="005F3441" w:rsidRPr="005F3441" w:rsidRDefault="005F3441" w:rsidP="005F3441">
            <w:pPr>
              <w:widowControl w:val="0"/>
              <w:autoSpaceDE w:val="0"/>
              <w:autoSpaceDN w:val="0"/>
              <w:spacing w:before="275" w:after="0" w:line="360" w:lineRule="auto"/>
              <w:ind w:left="21" w:right="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NE</w:t>
            </w:r>
          </w:p>
        </w:tc>
        <w:tc>
          <w:tcPr>
            <w:tcW w:w="900" w:type="dxa"/>
            <w:vAlign w:val="center"/>
          </w:tcPr>
          <w:p w14:paraId="02B012F4" w14:textId="77777777" w:rsidR="005F3441" w:rsidRPr="005F3441" w:rsidRDefault="005F3441" w:rsidP="005F3441">
            <w:pPr>
              <w:widowControl w:val="0"/>
              <w:autoSpaceDE w:val="0"/>
              <w:autoSpaceDN w:val="0"/>
              <w:spacing w:before="275" w:after="0" w:line="360" w:lineRule="auto"/>
              <w:ind w:left="2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NE</w:t>
            </w:r>
          </w:p>
        </w:tc>
      </w:tr>
      <w:tr w:rsidR="005F3441" w:rsidRPr="005F3441" w14:paraId="00FABA90" w14:textId="77777777" w:rsidTr="00367DDA">
        <w:trPr>
          <w:trHeight w:val="1052"/>
        </w:trPr>
        <w:tc>
          <w:tcPr>
            <w:tcW w:w="720" w:type="dxa"/>
            <w:vAlign w:val="center"/>
          </w:tcPr>
          <w:p w14:paraId="5113438A" w14:textId="77777777" w:rsidR="005F3441" w:rsidRPr="005F3441" w:rsidRDefault="005F3441" w:rsidP="005F3441">
            <w:pPr>
              <w:widowControl w:val="0"/>
              <w:autoSpaceDE w:val="0"/>
              <w:autoSpaceDN w:val="0"/>
              <w:spacing w:before="275" w:after="0" w:line="360" w:lineRule="auto"/>
              <w:ind w:right="26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15</w:t>
            </w:r>
          </w:p>
        </w:tc>
        <w:tc>
          <w:tcPr>
            <w:tcW w:w="1440" w:type="dxa"/>
            <w:vAlign w:val="center"/>
          </w:tcPr>
          <w:p w14:paraId="6B12F7EC" w14:textId="77777777" w:rsidR="005F3441" w:rsidRPr="005F3441" w:rsidRDefault="005F3441" w:rsidP="005F3441">
            <w:pPr>
              <w:widowControl w:val="0"/>
              <w:autoSpaceDE w:val="0"/>
              <w:autoSpaceDN w:val="0"/>
              <w:spacing w:after="0" w:line="360" w:lineRule="auto"/>
              <w:ind w:right="308"/>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Decapoda&gt;</w:t>
            </w:r>
            <w:proofErr w:type="spellStart"/>
            <w:r w:rsidRPr="005F3441">
              <w:rPr>
                <w:rFonts w:ascii="Times New Roman" w:eastAsia="Times New Roman" w:hAnsi="Times New Roman" w:cs="Times New Roman"/>
                <w:sz w:val="24"/>
                <w:szCs w:val="24"/>
                <w:lang w:val="en-US"/>
              </w:rPr>
              <w:t>Penaeidae</w:t>
            </w:r>
            <w:proofErr w:type="spellEnd"/>
          </w:p>
        </w:tc>
        <w:tc>
          <w:tcPr>
            <w:tcW w:w="2700" w:type="dxa"/>
            <w:vAlign w:val="center"/>
          </w:tcPr>
          <w:p w14:paraId="51BDFD10" w14:textId="77777777" w:rsidR="005F3441" w:rsidRPr="005F3441" w:rsidRDefault="005F3441" w:rsidP="005F3441">
            <w:pPr>
              <w:spacing w:line="360" w:lineRule="auto"/>
              <w:jc w:val="center"/>
              <w:rPr>
                <w:rFonts w:ascii="Times New Roman" w:eastAsia="Calibri" w:hAnsi="Times New Roman" w:cs="Times New Roman"/>
                <w:i/>
                <w:iCs/>
                <w:color w:val="000000"/>
                <w:sz w:val="24"/>
                <w:szCs w:val="24"/>
              </w:rPr>
            </w:pPr>
            <w:r w:rsidRPr="005F3441">
              <w:rPr>
                <w:rFonts w:ascii="Times New Roman" w:eastAsia="Calibri" w:hAnsi="Times New Roman" w:cs="Times New Roman"/>
                <w:i/>
                <w:iCs/>
                <w:color w:val="000000"/>
                <w:sz w:val="24"/>
                <w:szCs w:val="24"/>
              </w:rPr>
              <w:t xml:space="preserve">Penaeus </w:t>
            </w:r>
            <w:proofErr w:type="spellStart"/>
            <w:r w:rsidRPr="005F3441">
              <w:rPr>
                <w:rFonts w:ascii="Times New Roman" w:eastAsia="Calibri" w:hAnsi="Times New Roman" w:cs="Times New Roman"/>
                <w:i/>
                <w:iCs/>
                <w:color w:val="000000"/>
                <w:sz w:val="24"/>
                <w:szCs w:val="24"/>
              </w:rPr>
              <w:t>vannamei</w:t>
            </w:r>
            <w:proofErr w:type="spellEnd"/>
          </w:p>
          <w:p w14:paraId="00A2310C" w14:textId="77777777" w:rsidR="005F3441" w:rsidRPr="005F3441" w:rsidRDefault="005F3441" w:rsidP="005F3441">
            <w:pPr>
              <w:spacing w:line="360" w:lineRule="auto"/>
              <w:jc w:val="center"/>
              <w:rPr>
                <w:rFonts w:ascii="Times New Roman" w:eastAsia="Calibri" w:hAnsi="Times New Roman" w:cs="Times New Roman"/>
                <w:i/>
                <w:iCs/>
                <w:color w:val="000000"/>
                <w:sz w:val="24"/>
                <w:szCs w:val="24"/>
                <w:lang w:eastAsia="en-IN"/>
              </w:rPr>
            </w:pPr>
            <w:r w:rsidRPr="005F3441">
              <w:rPr>
                <w:rFonts w:ascii="Times New Roman" w:eastAsia="Calibri" w:hAnsi="Times New Roman" w:cs="Times New Roman"/>
                <w:i/>
                <w:iCs/>
                <w:color w:val="000000"/>
                <w:sz w:val="24"/>
                <w:szCs w:val="24"/>
              </w:rPr>
              <w:t>(Boone, 1931)</w:t>
            </w:r>
          </w:p>
          <w:p w14:paraId="694051DA" w14:textId="77777777" w:rsidR="005F3441" w:rsidRPr="005F3441" w:rsidRDefault="005F3441" w:rsidP="005F3441">
            <w:pPr>
              <w:widowControl w:val="0"/>
              <w:autoSpaceDE w:val="0"/>
              <w:autoSpaceDN w:val="0"/>
              <w:spacing w:after="0" w:line="360" w:lineRule="auto"/>
              <w:ind w:left="108"/>
              <w:jc w:val="center"/>
              <w:rPr>
                <w:rFonts w:ascii="Times New Roman" w:eastAsia="Times New Roman" w:hAnsi="Times New Roman" w:cs="Times New Roman"/>
                <w:sz w:val="24"/>
                <w:szCs w:val="24"/>
                <w:lang w:val="en-US"/>
              </w:rPr>
            </w:pPr>
          </w:p>
        </w:tc>
        <w:tc>
          <w:tcPr>
            <w:tcW w:w="2340" w:type="dxa"/>
            <w:vAlign w:val="center"/>
          </w:tcPr>
          <w:p w14:paraId="639116C0" w14:textId="77777777" w:rsidR="005F3441" w:rsidRPr="005F3441" w:rsidRDefault="005F3441" w:rsidP="005F3441">
            <w:pPr>
              <w:widowControl w:val="0"/>
              <w:autoSpaceDE w:val="0"/>
              <w:autoSpaceDN w:val="0"/>
              <w:spacing w:before="275" w:after="0" w:line="360" w:lineRule="auto"/>
              <w:ind w:left="108"/>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white leg shrimp</w:t>
            </w:r>
          </w:p>
        </w:tc>
        <w:tc>
          <w:tcPr>
            <w:tcW w:w="540" w:type="dxa"/>
            <w:vAlign w:val="center"/>
          </w:tcPr>
          <w:p w14:paraId="5022A109" w14:textId="77777777" w:rsidR="005F3441" w:rsidRPr="005F3441" w:rsidRDefault="005F3441" w:rsidP="005F3441">
            <w:pPr>
              <w:widowControl w:val="0"/>
              <w:autoSpaceDE w:val="0"/>
              <w:autoSpaceDN w:val="0"/>
              <w:spacing w:before="275" w:after="0" w:line="360" w:lineRule="auto"/>
              <w:ind w:left="19" w:right="8"/>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w:t>
            </w:r>
          </w:p>
        </w:tc>
        <w:tc>
          <w:tcPr>
            <w:tcW w:w="450" w:type="dxa"/>
            <w:vAlign w:val="center"/>
          </w:tcPr>
          <w:p w14:paraId="5B88B594" w14:textId="77777777" w:rsidR="005F3441" w:rsidRPr="005F3441" w:rsidRDefault="005F3441" w:rsidP="005F3441">
            <w:pPr>
              <w:widowControl w:val="0"/>
              <w:autoSpaceDE w:val="0"/>
              <w:autoSpaceDN w:val="0"/>
              <w:spacing w:before="275" w:after="0" w:line="360" w:lineRule="auto"/>
              <w:ind w:left="13" w:right="3"/>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w:t>
            </w:r>
          </w:p>
        </w:tc>
        <w:tc>
          <w:tcPr>
            <w:tcW w:w="540" w:type="dxa"/>
            <w:vAlign w:val="center"/>
          </w:tcPr>
          <w:p w14:paraId="26AACA68" w14:textId="77777777" w:rsidR="005F3441" w:rsidRPr="005F3441" w:rsidRDefault="005F3441" w:rsidP="005F3441">
            <w:pPr>
              <w:widowControl w:val="0"/>
              <w:autoSpaceDE w:val="0"/>
              <w:autoSpaceDN w:val="0"/>
              <w:spacing w:before="136" w:after="0" w:line="360" w:lineRule="auto"/>
              <w:ind w:left="19" w:right="3"/>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w:t>
            </w:r>
          </w:p>
        </w:tc>
        <w:tc>
          <w:tcPr>
            <w:tcW w:w="1170" w:type="dxa"/>
            <w:vAlign w:val="center"/>
          </w:tcPr>
          <w:p w14:paraId="0123B0E1" w14:textId="77777777" w:rsidR="005F3441" w:rsidRPr="005F3441" w:rsidRDefault="005F3441" w:rsidP="005F3441">
            <w:pPr>
              <w:spacing w:line="360" w:lineRule="auto"/>
              <w:jc w:val="center"/>
              <w:rPr>
                <w:rFonts w:ascii="Times New Roman" w:eastAsia="Calibri" w:hAnsi="Times New Roman" w:cs="Times New Roman"/>
                <w:sz w:val="24"/>
                <w:szCs w:val="24"/>
              </w:rPr>
            </w:pPr>
          </w:p>
          <w:p w14:paraId="51456AF3" w14:textId="77777777" w:rsidR="005F3441" w:rsidRPr="005F3441" w:rsidRDefault="005F3441" w:rsidP="005F3441">
            <w:pPr>
              <w:spacing w:line="360" w:lineRule="auto"/>
              <w:jc w:val="center"/>
              <w:rPr>
                <w:rFonts w:ascii="Times New Roman" w:eastAsia="Calibri" w:hAnsi="Times New Roman" w:cs="Times New Roman"/>
                <w:sz w:val="24"/>
                <w:szCs w:val="24"/>
                <w:lang w:eastAsia="en-IN"/>
              </w:rPr>
            </w:pPr>
            <w:r w:rsidRPr="005F3441">
              <w:rPr>
                <w:rFonts w:ascii="Times New Roman" w:eastAsia="Calibri" w:hAnsi="Times New Roman" w:cs="Times New Roman"/>
                <w:sz w:val="24"/>
                <w:szCs w:val="24"/>
              </w:rPr>
              <w:t>M&amp;</w:t>
            </w:r>
            <w:r w:rsidRPr="005F3441">
              <w:rPr>
                <w:rFonts w:ascii="Times New Roman" w:eastAsia="Calibri" w:hAnsi="Times New Roman" w:cs="Times New Roman"/>
                <w:spacing w:val="-10"/>
                <w:sz w:val="24"/>
                <w:szCs w:val="24"/>
              </w:rPr>
              <w:t>B</w:t>
            </w:r>
          </w:p>
          <w:p w14:paraId="6F24C37E" w14:textId="77777777" w:rsidR="005F3441" w:rsidRPr="005F3441" w:rsidRDefault="005F3441" w:rsidP="005F3441">
            <w:pPr>
              <w:widowControl w:val="0"/>
              <w:autoSpaceDE w:val="0"/>
              <w:autoSpaceDN w:val="0"/>
              <w:spacing w:before="275" w:after="0" w:line="360" w:lineRule="auto"/>
              <w:ind w:left="21"/>
              <w:jc w:val="center"/>
              <w:rPr>
                <w:rFonts w:ascii="Times New Roman" w:eastAsia="Times New Roman" w:hAnsi="Times New Roman" w:cs="Times New Roman"/>
                <w:sz w:val="24"/>
                <w:szCs w:val="24"/>
                <w:lang w:val="en-US"/>
              </w:rPr>
            </w:pPr>
          </w:p>
        </w:tc>
        <w:tc>
          <w:tcPr>
            <w:tcW w:w="1080" w:type="dxa"/>
            <w:vAlign w:val="center"/>
          </w:tcPr>
          <w:p w14:paraId="706CAE8F" w14:textId="77777777" w:rsidR="005F3441" w:rsidRPr="005F3441" w:rsidRDefault="005F3441" w:rsidP="005F3441">
            <w:pPr>
              <w:widowControl w:val="0"/>
              <w:autoSpaceDE w:val="0"/>
              <w:autoSpaceDN w:val="0"/>
              <w:spacing w:before="275" w:after="0" w:line="360" w:lineRule="auto"/>
              <w:ind w:left="19" w:right="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w:t>
            </w:r>
          </w:p>
        </w:tc>
        <w:tc>
          <w:tcPr>
            <w:tcW w:w="1080" w:type="dxa"/>
            <w:vAlign w:val="center"/>
          </w:tcPr>
          <w:p w14:paraId="14719279" w14:textId="77777777" w:rsidR="005F3441" w:rsidRPr="005F3441" w:rsidRDefault="005F3441" w:rsidP="005F3441">
            <w:pPr>
              <w:widowControl w:val="0"/>
              <w:autoSpaceDE w:val="0"/>
              <w:autoSpaceDN w:val="0"/>
              <w:spacing w:before="275" w:after="0" w:line="360" w:lineRule="auto"/>
              <w:ind w:left="16"/>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Food</w:t>
            </w:r>
          </w:p>
        </w:tc>
        <w:tc>
          <w:tcPr>
            <w:tcW w:w="900" w:type="dxa"/>
            <w:vAlign w:val="center"/>
          </w:tcPr>
          <w:p w14:paraId="5C717C2B" w14:textId="4514955D" w:rsidR="005F3441" w:rsidRPr="005F3441" w:rsidRDefault="00935658" w:rsidP="00935658">
            <w:pPr>
              <w:widowControl w:val="0"/>
              <w:autoSpaceDE w:val="0"/>
              <w:autoSpaceDN w:val="0"/>
              <w:spacing w:before="275" w:after="0" w:line="360" w:lineRule="auto"/>
              <w:rPr>
                <w:rFonts w:ascii="Times New Roman" w:eastAsia="Times New Roman" w:hAnsi="Times New Roman" w:cs="Times New Roman"/>
                <w:sz w:val="24"/>
                <w:szCs w:val="24"/>
                <w:lang w:val="en-US"/>
              </w:rPr>
            </w:pPr>
            <w:r>
              <w:rPr>
                <w:rFonts w:ascii="Times New Roman" w:eastAsia="Times New Roman" w:hAnsi="Times New Roman" w:cs="Times New Roman"/>
                <w:color w:val="FF0000"/>
                <w:sz w:val="24"/>
                <w:szCs w:val="24"/>
                <w:lang w:val="en-US"/>
              </w:rPr>
              <w:t xml:space="preserve">     </w:t>
            </w:r>
            <w:r w:rsidR="005F3441" w:rsidRPr="005F3441">
              <w:rPr>
                <w:rFonts w:ascii="Times New Roman" w:eastAsia="Times New Roman" w:hAnsi="Times New Roman" w:cs="Times New Roman"/>
                <w:sz w:val="24"/>
                <w:szCs w:val="24"/>
                <w:lang w:val="en-US"/>
              </w:rPr>
              <w:t>C</w:t>
            </w:r>
          </w:p>
        </w:tc>
        <w:tc>
          <w:tcPr>
            <w:tcW w:w="990" w:type="dxa"/>
            <w:vAlign w:val="center"/>
          </w:tcPr>
          <w:p w14:paraId="08B56267" w14:textId="77777777" w:rsidR="005F3441" w:rsidRPr="005F3441" w:rsidRDefault="005F3441" w:rsidP="005F3441">
            <w:pPr>
              <w:widowControl w:val="0"/>
              <w:autoSpaceDE w:val="0"/>
              <w:autoSpaceDN w:val="0"/>
              <w:spacing w:before="275" w:after="0" w:line="360" w:lineRule="auto"/>
              <w:ind w:left="21" w:right="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NE</w:t>
            </w:r>
          </w:p>
        </w:tc>
        <w:tc>
          <w:tcPr>
            <w:tcW w:w="900" w:type="dxa"/>
            <w:vAlign w:val="center"/>
          </w:tcPr>
          <w:p w14:paraId="318CC8A9" w14:textId="77777777" w:rsidR="005F3441" w:rsidRPr="005F3441" w:rsidRDefault="005F3441" w:rsidP="005F3441">
            <w:pPr>
              <w:widowControl w:val="0"/>
              <w:autoSpaceDE w:val="0"/>
              <w:autoSpaceDN w:val="0"/>
              <w:spacing w:before="275" w:after="0" w:line="360" w:lineRule="auto"/>
              <w:ind w:left="2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NE</w:t>
            </w:r>
          </w:p>
        </w:tc>
      </w:tr>
      <w:tr w:rsidR="005F3441" w:rsidRPr="005F3441" w14:paraId="6A7B2713" w14:textId="77777777" w:rsidTr="00367DDA">
        <w:trPr>
          <w:trHeight w:val="1052"/>
        </w:trPr>
        <w:tc>
          <w:tcPr>
            <w:tcW w:w="720" w:type="dxa"/>
            <w:vAlign w:val="center"/>
          </w:tcPr>
          <w:p w14:paraId="2DD3DE83" w14:textId="77777777" w:rsidR="005F3441" w:rsidRPr="005F3441" w:rsidRDefault="005F3441" w:rsidP="005F3441">
            <w:pPr>
              <w:widowControl w:val="0"/>
              <w:autoSpaceDE w:val="0"/>
              <w:autoSpaceDN w:val="0"/>
              <w:spacing w:before="275" w:after="0" w:line="360" w:lineRule="auto"/>
              <w:ind w:right="26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16</w:t>
            </w:r>
          </w:p>
        </w:tc>
        <w:tc>
          <w:tcPr>
            <w:tcW w:w="1440" w:type="dxa"/>
            <w:vAlign w:val="center"/>
          </w:tcPr>
          <w:p w14:paraId="340C03E9" w14:textId="77777777" w:rsidR="005F3441" w:rsidRPr="005F3441" w:rsidRDefault="005F3441" w:rsidP="005F3441">
            <w:pPr>
              <w:widowControl w:val="0"/>
              <w:autoSpaceDE w:val="0"/>
              <w:autoSpaceDN w:val="0"/>
              <w:spacing w:after="0" w:line="360" w:lineRule="auto"/>
              <w:ind w:right="308"/>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Decapoda&gt;</w:t>
            </w:r>
            <w:proofErr w:type="spellStart"/>
            <w:r w:rsidRPr="005F3441">
              <w:rPr>
                <w:rFonts w:ascii="Times New Roman" w:eastAsia="Times New Roman" w:hAnsi="Times New Roman" w:cs="Times New Roman"/>
                <w:sz w:val="24"/>
                <w:szCs w:val="24"/>
                <w:lang w:val="en-US"/>
              </w:rPr>
              <w:t>Penaeidae</w:t>
            </w:r>
            <w:proofErr w:type="spellEnd"/>
          </w:p>
        </w:tc>
        <w:tc>
          <w:tcPr>
            <w:tcW w:w="2700" w:type="dxa"/>
            <w:vAlign w:val="center"/>
          </w:tcPr>
          <w:p w14:paraId="4BFEC917" w14:textId="77777777" w:rsidR="005F3441" w:rsidRPr="005F3441" w:rsidRDefault="005F3441" w:rsidP="005F3441">
            <w:pPr>
              <w:spacing w:line="360" w:lineRule="auto"/>
              <w:jc w:val="center"/>
              <w:rPr>
                <w:rFonts w:ascii="Times New Roman" w:eastAsia="Calibri" w:hAnsi="Times New Roman" w:cs="Times New Roman"/>
                <w:i/>
                <w:iCs/>
                <w:color w:val="000000"/>
                <w:sz w:val="24"/>
                <w:szCs w:val="24"/>
                <w:lang w:eastAsia="en-IN"/>
              </w:rPr>
            </w:pPr>
            <w:r w:rsidRPr="005F3441">
              <w:rPr>
                <w:rFonts w:ascii="Times New Roman" w:eastAsia="Calibri" w:hAnsi="Times New Roman" w:cs="Times New Roman"/>
                <w:i/>
                <w:iCs/>
                <w:color w:val="000000"/>
                <w:sz w:val="24"/>
                <w:szCs w:val="24"/>
              </w:rPr>
              <w:t>Penaeus monodon (Fabricius, 1798)</w:t>
            </w:r>
          </w:p>
          <w:p w14:paraId="08754579" w14:textId="77777777" w:rsidR="005F3441" w:rsidRPr="005F3441" w:rsidRDefault="005F3441" w:rsidP="005F3441">
            <w:pPr>
              <w:widowControl w:val="0"/>
              <w:autoSpaceDE w:val="0"/>
              <w:autoSpaceDN w:val="0"/>
              <w:spacing w:after="0" w:line="360" w:lineRule="auto"/>
              <w:ind w:left="108"/>
              <w:jc w:val="center"/>
              <w:rPr>
                <w:rFonts w:ascii="Times New Roman" w:eastAsia="Times New Roman" w:hAnsi="Times New Roman" w:cs="Times New Roman"/>
                <w:sz w:val="24"/>
                <w:szCs w:val="24"/>
                <w:lang w:val="en-US"/>
              </w:rPr>
            </w:pPr>
          </w:p>
        </w:tc>
        <w:tc>
          <w:tcPr>
            <w:tcW w:w="2340" w:type="dxa"/>
            <w:vAlign w:val="center"/>
          </w:tcPr>
          <w:p w14:paraId="15F6E11E" w14:textId="77777777" w:rsidR="005F3441" w:rsidRPr="005F3441" w:rsidRDefault="005F3441" w:rsidP="005F3441">
            <w:pPr>
              <w:widowControl w:val="0"/>
              <w:autoSpaceDE w:val="0"/>
              <w:autoSpaceDN w:val="0"/>
              <w:spacing w:before="275" w:after="0" w:line="360" w:lineRule="auto"/>
              <w:ind w:left="108"/>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Jumbo tiger prawn</w:t>
            </w:r>
          </w:p>
        </w:tc>
        <w:tc>
          <w:tcPr>
            <w:tcW w:w="540" w:type="dxa"/>
            <w:vAlign w:val="center"/>
          </w:tcPr>
          <w:p w14:paraId="3B26EB2E" w14:textId="77777777" w:rsidR="005F3441" w:rsidRPr="005F3441" w:rsidRDefault="005F3441" w:rsidP="005F3441">
            <w:pPr>
              <w:widowControl w:val="0"/>
              <w:autoSpaceDE w:val="0"/>
              <w:autoSpaceDN w:val="0"/>
              <w:spacing w:before="275" w:after="0" w:line="360" w:lineRule="auto"/>
              <w:ind w:left="19" w:right="8"/>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w:t>
            </w:r>
          </w:p>
        </w:tc>
        <w:tc>
          <w:tcPr>
            <w:tcW w:w="450" w:type="dxa"/>
            <w:vAlign w:val="center"/>
          </w:tcPr>
          <w:p w14:paraId="5F190ECA" w14:textId="77777777" w:rsidR="005F3441" w:rsidRPr="005F3441" w:rsidRDefault="005F3441" w:rsidP="005F3441">
            <w:pPr>
              <w:widowControl w:val="0"/>
              <w:autoSpaceDE w:val="0"/>
              <w:autoSpaceDN w:val="0"/>
              <w:spacing w:before="275" w:after="0" w:line="360" w:lineRule="auto"/>
              <w:ind w:left="13" w:right="3"/>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w:t>
            </w:r>
          </w:p>
        </w:tc>
        <w:tc>
          <w:tcPr>
            <w:tcW w:w="540" w:type="dxa"/>
            <w:vAlign w:val="center"/>
          </w:tcPr>
          <w:p w14:paraId="5F59355F" w14:textId="77777777" w:rsidR="005F3441" w:rsidRPr="005F3441" w:rsidRDefault="005F3441" w:rsidP="005F3441">
            <w:pPr>
              <w:widowControl w:val="0"/>
              <w:autoSpaceDE w:val="0"/>
              <w:autoSpaceDN w:val="0"/>
              <w:spacing w:before="136" w:after="0" w:line="360" w:lineRule="auto"/>
              <w:ind w:left="19" w:right="3"/>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w:t>
            </w:r>
          </w:p>
        </w:tc>
        <w:tc>
          <w:tcPr>
            <w:tcW w:w="1170" w:type="dxa"/>
            <w:vAlign w:val="center"/>
          </w:tcPr>
          <w:p w14:paraId="7C615D1E" w14:textId="77777777" w:rsidR="005F3441" w:rsidRPr="005F3441" w:rsidRDefault="005F3441" w:rsidP="005F3441">
            <w:pPr>
              <w:widowControl w:val="0"/>
              <w:autoSpaceDE w:val="0"/>
              <w:autoSpaceDN w:val="0"/>
              <w:spacing w:before="275" w:after="0" w:line="360" w:lineRule="auto"/>
              <w:ind w:left="2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B</w:t>
            </w:r>
          </w:p>
        </w:tc>
        <w:tc>
          <w:tcPr>
            <w:tcW w:w="1080" w:type="dxa"/>
            <w:vAlign w:val="center"/>
          </w:tcPr>
          <w:p w14:paraId="3E3E3F69" w14:textId="77777777" w:rsidR="005F3441" w:rsidRPr="005F3441" w:rsidRDefault="005F3441" w:rsidP="005F3441">
            <w:pPr>
              <w:widowControl w:val="0"/>
              <w:autoSpaceDE w:val="0"/>
              <w:autoSpaceDN w:val="0"/>
              <w:spacing w:before="275" w:after="0" w:line="360" w:lineRule="auto"/>
              <w:ind w:left="19" w:right="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3.4</w:t>
            </w:r>
          </w:p>
        </w:tc>
        <w:tc>
          <w:tcPr>
            <w:tcW w:w="1080" w:type="dxa"/>
            <w:vAlign w:val="center"/>
          </w:tcPr>
          <w:p w14:paraId="75136E31" w14:textId="77777777" w:rsidR="005F3441" w:rsidRPr="005F3441" w:rsidRDefault="005F3441" w:rsidP="005F3441">
            <w:pPr>
              <w:widowControl w:val="0"/>
              <w:autoSpaceDE w:val="0"/>
              <w:autoSpaceDN w:val="0"/>
              <w:spacing w:before="275" w:after="0" w:line="360" w:lineRule="auto"/>
              <w:ind w:left="16"/>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Food</w:t>
            </w:r>
          </w:p>
        </w:tc>
        <w:tc>
          <w:tcPr>
            <w:tcW w:w="900" w:type="dxa"/>
            <w:vAlign w:val="center"/>
          </w:tcPr>
          <w:p w14:paraId="05773FD8" w14:textId="77777777" w:rsidR="005F3441" w:rsidRPr="005F3441" w:rsidRDefault="005F3441" w:rsidP="005F3441">
            <w:pPr>
              <w:widowControl w:val="0"/>
              <w:autoSpaceDE w:val="0"/>
              <w:autoSpaceDN w:val="0"/>
              <w:spacing w:before="275" w:after="0" w:line="360" w:lineRule="auto"/>
              <w:ind w:left="16"/>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HC</w:t>
            </w:r>
          </w:p>
        </w:tc>
        <w:tc>
          <w:tcPr>
            <w:tcW w:w="990" w:type="dxa"/>
            <w:vAlign w:val="center"/>
          </w:tcPr>
          <w:p w14:paraId="4AD906A1" w14:textId="77777777" w:rsidR="005F3441" w:rsidRPr="005F3441" w:rsidRDefault="005F3441" w:rsidP="005F3441">
            <w:pPr>
              <w:widowControl w:val="0"/>
              <w:autoSpaceDE w:val="0"/>
              <w:autoSpaceDN w:val="0"/>
              <w:spacing w:before="275" w:after="0" w:line="360" w:lineRule="auto"/>
              <w:ind w:left="21" w:right="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NE</w:t>
            </w:r>
          </w:p>
        </w:tc>
        <w:tc>
          <w:tcPr>
            <w:tcW w:w="900" w:type="dxa"/>
            <w:vAlign w:val="center"/>
          </w:tcPr>
          <w:p w14:paraId="02E01B12" w14:textId="77777777" w:rsidR="005F3441" w:rsidRPr="005F3441" w:rsidRDefault="005F3441" w:rsidP="005F3441">
            <w:pPr>
              <w:widowControl w:val="0"/>
              <w:autoSpaceDE w:val="0"/>
              <w:autoSpaceDN w:val="0"/>
              <w:spacing w:before="275" w:after="0" w:line="360" w:lineRule="auto"/>
              <w:ind w:left="2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NE</w:t>
            </w:r>
          </w:p>
        </w:tc>
      </w:tr>
      <w:tr w:rsidR="005F3441" w:rsidRPr="005F3441" w14:paraId="061D449B" w14:textId="77777777" w:rsidTr="00367DDA">
        <w:trPr>
          <w:trHeight w:val="1052"/>
        </w:trPr>
        <w:tc>
          <w:tcPr>
            <w:tcW w:w="720" w:type="dxa"/>
            <w:vAlign w:val="center"/>
          </w:tcPr>
          <w:p w14:paraId="1197042F" w14:textId="77777777" w:rsidR="005F3441" w:rsidRPr="005F3441" w:rsidRDefault="005F3441" w:rsidP="005F3441">
            <w:pPr>
              <w:widowControl w:val="0"/>
              <w:autoSpaceDE w:val="0"/>
              <w:autoSpaceDN w:val="0"/>
              <w:spacing w:before="275" w:after="0" w:line="360" w:lineRule="auto"/>
              <w:ind w:right="26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lastRenderedPageBreak/>
              <w:t>17</w:t>
            </w:r>
          </w:p>
        </w:tc>
        <w:tc>
          <w:tcPr>
            <w:tcW w:w="1440" w:type="dxa"/>
            <w:vAlign w:val="center"/>
          </w:tcPr>
          <w:p w14:paraId="6988485A" w14:textId="77777777" w:rsidR="005F3441" w:rsidRPr="005F3441" w:rsidRDefault="005F3441" w:rsidP="005F3441">
            <w:pPr>
              <w:widowControl w:val="0"/>
              <w:autoSpaceDE w:val="0"/>
              <w:autoSpaceDN w:val="0"/>
              <w:spacing w:after="0" w:line="360" w:lineRule="auto"/>
              <w:ind w:right="308"/>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Decapoda&gt;</w:t>
            </w:r>
            <w:proofErr w:type="spellStart"/>
            <w:r w:rsidRPr="005F3441">
              <w:rPr>
                <w:rFonts w:ascii="Times New Roman" w:eastAsia="Times New Roman" w:hAnsi="Times New Roman" w:cs="Times New Roman"/>
                <w:sz w:val="24"/>
                <w:szCs w:val="24"/>
                <w:lang w:val="en-US"/>
              </w:rPr>
              <w:t>Penaeidae</w:t>
            </w:r>
            <w:proofErr w:type="spellEnd"/>
          </w:p>
        </w:tc>
        <w:tc>
          <w:tcPr>
            <w:tcW w:w="2700" w:type="dxa"/>
            <w:vAlign w:val="center"/>
          </w:tcPr>
          <w:p w14:paraId="2C4C9743" w14:textId="41B2E0A9" w:rsidR="005F3441" w:rsidRPr="005F3441" w:rsidRDefault="005F3441" w:rsidP="005F3441">
            <w:pPr>
              <w:spacing w:line="360" w:lineRule="auto"/>
              <w:jc w:val="center"/>
              <w:rPr>
                <w:rFonts w:ascii="Times New Roman" w:eastAsia="Calibri" w:hAnsi="Times New Roman" w:cs="Times New Roman"/>
                <w:i/>
                <w:iCs/>
                <w:color w:val="000000"/>
                <w:sz w:val="24"/>
                <w:szCs w:val="24"/>
              </w:rPr>
            </w:pPr>
            <w:proofErr w:type="spellStart"/>
            <w:r w:rsidRPr="005F3441">
              <w:rPr>
                <w:rFonts w:ascii="Times New Roman" w:eastAsia="Calibri" w:hAnsi="Times New Roman" w:cs="Times New Roman"/>
                <w:i/>
                <w:iCs/>
                <w:color w:val="000000"/>
                <w:sz w:val="24"/>
                <w:szCs w:val="24"/>
              </w:rPr>
              <w:t>Solenocera</w:t>
            </w:r>
            <w:proofErr w:type="spellEnd"/>
            <w:r w:rsidR="00935658">
              <w:rPr>
                <w:rFonts w:ascii="Times New Roman" w:eastAsia="Calibri" w:hAnsi="Times New Roman" w:cs="Times New Roman"/>
                <w:i/>
                <w:iCs/>
                <w:color w:val="000000"/>
                <w:sz w:val="24"/>
                <w:szCs w:val="24"/>
              </w:rPr>
              <w:t xml:space="preserve"> </w:t>
            </w:r>
            <w:proofErr w:type="spellStart"/>
            <w:r w:rsidRPr="005F3441">
              <w:rPr>
                <w:rFonts w:ascii="Times New Roman" w:eastAsia="Calibri" w:hAnsi="Times New Roman" w:cs="Times New Roman"/>
                <w:i/>
                <w:iCs/>
                <w:color w:val="000000"/>
                <w:sz w:val="24"/>
                <w:szCs w:val="24"/>
              </w:rPr>
              <w:t>crassicornis</w:t>
            </w:r>
            <w:proofErr w:type="spellEnd"/>
          </w:p>
          <w:p w14:paraId="1153B4C4" w14:textId="77777777" w:rsidR="005F3441" w:rsidRPr="005F3441" w:rsidRDefault="005F3441" w:rsidP="005F3441">
            <w:pPr>
              <w:spacing w:line="360" w:lineRule="auto"/>
              <w:jc w:val="center"/>
              <w:rPr>
                <w:rFonts w:ascii="Times New Roman" w:eastAsia="Calibri" w:hAnsi="Times New Roman" w:cs="Times New Roman"/>
                <w:i/>
                <w:iCs/>
                <w:color w:val="000000"/>
                <w:sz w:val="24"/>
                <w:szCs w:val="24"/>
                <w:lang w:eastAsia="en-IN"/>
              </w:rPr>
            </w:pPr>
            <w:r w:rsidRPr="005F3441">
              <w:rPr>
                <w:rFonts w:ascii="Times New Roman" w:eastAsia="Calibri" w:hAnsi="Times New Roman" w:cs="Times New Roman"/>
                <w:i/>
                <w:iCs/>
                <w:color w:val="000000"/>
                <w:sz w:val="24"/>
                <w:szCs w:val="24"/>
              </w:rPr>
              <w:t>(H. Milne Edwards, 1837)</w:t>
            </w:r>
          </w:p>
          <w:p w14:paraId="534A8B5C" w14:textId="77777777" w:rsidR="005F3441" w:rsidRPr="005F3441" w:rsidRDefault="005F3441" w:rsidP="005F3441">
            <w:pPr>
              <w:widowControl w:val="0"/>
              <w:autoSpaceDE w:val="0"/>
              <w:autoSpaceDN w:val="0"/>
              <w:spacing w:after="0" w:line="360" w:lineRule="auto"/>
              <w:ind w:left="108"/>
              <w:jc w:val="center"/>
              <w:rPr>
                <w:rFonts w:ascii="Times New Roman" w:eastAsia="Times New Roman" w:hAnsi="Times New Roman" w:cs="Times New Roman"/>
                <w:sz w:val="24"/>
                <w:szCs w:val="24"/>
                <w:lang w:val="en-US"/>
              </w:rPr>
            </w:pPr>
          </w:p>
        </w:tc>
        <w:tc>
          <w:tcPr>
            <w:tcW w:w="2340" w:type="dxa"/>
            <w:vAlign w:val="center"/>
          </w:tcPr>
          <w:p w14:paraId="6DD11F30" w14:textId="77777777" w:rsidR="005F3441" w:rsidRPr="005F3441" w:rsidRDefault="005F3441" w:rsidP="005F3441">
            <w:pPr>
              <w:widowControl w:val="0"/>
              <w:autoSpaceDE w:val="0"/>
              <w:autoSpaceDN w:val="0"/>
              <w:spacing w:before="275" w:after="0" w:line="360" w:lineRule="auto"/>
              <w:ind w:left="108"/>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Coastal Mud shrimp</w:t>
            </w:r>
          </w:p>
        </w:tc>
        <w:tc>
          <w:tcPr>
            <w:tcW w:w="540" w:type="dxa"/>
            <w:vAlign w:val="center"/>
          </w:tcPr>
          <w:p w14:paraId="0AA65B51" w14:textId="77777777" w:rsidR="005F3441" w:rsidRPr="005F3441" w:rsidRDefault="005F3441" w:rsidP="005F3441">
            <w:pPr>
              <w:widowControl w:val="0"/>
              <w:autoSpaceDE w:val="0"/>
              <w:autoSpaceDN w:val="0"/>
              <w:spacing w:before="275" w:after="0" w:line="360" w:lineRule="auto"/>
              <w:ind w:left="19" w:right="8"/>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w:t>
            </w:r>
          </w:p>
        </w:tc>
        <w:tc>
          <w:tcPr>
            <w:tcW w:w="450" w:type="dxa"/>
            <w:vAlign w:val="center"/>
          </w:tcPr>
          <w:p w14:paraId="2B09F50A" w14:textId="77777777" w:rsidR="005F3441" w:rsidRPr="005F3441" w:rsidRDefault="005F3441" w:rsidP="005F3441">
            <w:pPr>
              <w:widowControl w:val="0"/>
              <w:autoSpaceDE w:val="0"/>
              <w:autoSpaceDN w:val="0"/>
              <w:spacing w:before="275" w:after="0" w:line="360" w:lineRule="auto"/>
              <w:ind w:left="13" w:right="3"/>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w:t>
            </w:r>
          </w:p>
        </w:tc>
        <w:tc>
          <w:tcPr>
            <w:tcW w:w="540" w:type="dxa"/>
            <w:vAlign w:val="center"/>
          </w:tcPr>
          <w:p w14:paraId="380A4677" w14:textId="77777777" w:rsidR="005F3441" w:rsidRPr="005F3441" w:rsidRDefault="005F3441" w:rsidP="005F3441">
            <w:pPr>
              <w:widowControl w:val="0"/>
              <w:autoSpaceDE w:val="0"/>
              <w:autoSpaceDN w:val="0"/>
              <w:spacing w:before="136" w:after="0" w:line="360" w:lineRule="auto"/>
              <w:ind w:left="19" w:right="3"/>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w:t>
            </w:r>
          </w:p>
        </w:tc>
        <w:tc>
          <w:tcPr>
            <w:tcW w:w="1170" w:type="dxa"/>
            <w:vAlign w:val="center"/>
          </w:tcPr>
          <w:p w14:paraId="7D3E2828" w14:textId="77777777" w:rsidR="005F3441" w:rsidRPr="005F3441" w:rsidRDefault="005F3441" w:rsidP="005F3441">
            <w:pPr>
              <w:widowControl w:val="0"/>
              <w:autoSpaceDE w:val="0"/>
              <w:autoSpaceDN w:val="0"/>
              <w:spacing w:before="275" w:after="0" w:line="360" w:lineRule="auto"/>
              <w:ind w:left="2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M</w:t>
            </w:r>
          </w:p>
        </w:tc>
        <w:tc>
          <w:tcPr>
            <w:tcW w:w="1080" w:type="dxa"/>
            <w:vAlign w:val="center"/>
          </w:tcPr>
          <w:p w14:paraId="54977A12" w14:textId="77777777" w:rsidR="005F3441" w:rsidRPr="005F3441" w:rsidRDefault="005F3441" w:rsidP="005F3441">
            <w:pPr>
              <w:widowControl w:val="0"/>
              <w:autoSpaceDE w:val="0"/>
              <w:autoSpaceDN w:val="0"/>
              <w:spacing w:before="275" w:after="0" w:line="360" w:lineRule="auto"/>
              <w:ind w:left="19" w:right="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3.3</w:t>
            </w:r>
          </w:p>
        </w:tc>
        <w:tc>
          <w:tcPr>
            <w:tcW w:w="1080" w:type="dxa"/>
            <w:vAlign w:val="center"/>
          </w:tcPr>
          <w:p w14:paraId="5232E1F9" w14:textId="77777777" w:rsidR="005F3441" w:rsidRPr="005F3441" w:rsidRDefault="005F3441" w:rsidP="005F3441">
            <w:pPr>
              <w:widowControl w:val="0"/>
              <w:autoSpaceDE w:val="0"/>
              <w:autoSpaceDN w:val="0"/>
              <w:spacing w:before="275" w:after="0" w:line="360" w:lineRule="auto"/>
              <w:ind w:left="16"/>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Food</w:t>
            </w:r>
          </w:p>
        </w:tc>
        <w:tc>
          <w:tcPr>
            <w:tcW w:w="900" w:type="dxa"/>
            <w:vAlign w:val="center"/>
          </w:tcPr>
          <w:p w14:paraId="0513FAB5" w14:textId="77777777" w:rsidR="005F3441" w:rsidRPr="005F3441" w:rsidRDefault="005F3441" w:rsidP="005F3441">
            <w:pPr>
              <w:widowControl w:val="0"/>
              <w:autoSpaceDE w:val="0"/>
              <w:autoSpaceDN w:val="0"/>
              <w:spacing w:before="275" w:after="0" w:line="360" w:lineRule="auto"/>
              <w:ind w:left="16"/>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C</w:t>
            </w:r>
          </w:p>
        </w:tc>
        <w:tc>
          <w:tcPr>
            <w:tcW w:w="990" w:type="dxa"/>
            <w:vAlign w:val="center"/>
          </w:tcPr>
          <w:p w14:paraId="6A859EC9" w14:textId="77777777" w:rsidR="005F3441" w:rsidRPr="005F3441" w:rsidRDefault="005F3441" w:rsidP="005F3441">
            <w:pPr>
              <w:widowControl w:val="0"/>
              <w:autoSpaceDE w:val="0"/>
              <w:autoSpaceDN w:val="0"/>
              <w:spacing w:before="275" w:after="0" w:line="360" w:lineRule="auto"/>
              <w:ind w:left="21" w:right="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NE</w:t>
            </w:r>
          </w:p>
        </w:tc>
        <w:tc>
          <w:tcPr>
            <w:tcW w:w="900" w:type="dxa"/>
            <w:vAlign w:val="center"/>
          </w:tcPr>
          <w:p w14:paraId="2329653B" w14:textId="77777777" w:rsidR="005F3441" w:rsidRPr="005F3441" w:rsidRDefault="005F3441" w:rsidP="005F3441">
            <w:pPr>
              <w:widowControl w:val="0"/>
              <w:autoSpaceDE w:val="0"/>
              <w:autoSpaceDN w:val="0"/>
              <w:spacing w:before="275" w:after="0" w:line="360" w:lineRule="auto"/>
              <w:ind w:left="2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NE</w:t>
            </w:r>
          </w:p>
        </w:tc>
      </w:tr>
      <w:tr w:rsidR="005F3441" w:rsidRPr="005F3441" w14:paraId="1F3AD03F" w14:textId="77777777" w:rsidTr="00367DDA">
        <w:trPr>
          <w:trHeight w:val="1052"/>
        </w:trPr>
        <w:tc>
          <w:tcPr>
            <w:tcW w:w="720" w:type="dxa"/>
            <w:vAlign w:val="center"/>
          </w:tcPr>
          <w:p w14:paraId="2BDD9C51" w14:textId="77777777" w:rsidR="005F3441" w:rsidRPr="005F3441" w:rsidRDefault="005F3441" w:rsidP="005F3441">
            <w:pPr>
              <w:widowControl w:val="0"/>
              <w:autoSpaceDE w:val="0"/>
              <w:autoSpaceDN w:val="0"/>
              <w:spacing w:before="275" w:after="0" w:line="360" w:lineRule="auto"/>
              <w:ind w:right="26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18</w:t>
            </w:r>
          </w:p>
        </w:tc>
        <w:tc>
          <w:tcPr>
            <w:tcW w:w="1440" w:type="dxa"/>
            <w:vAlign w:val="center"/>
          </w:tcPr>
          <w:p w14:paraId="6FC29721" w14:textId="77777777" w:rsidR="005F3441" w:rsidRPr="005F3441" w:rsidRDefault="005F3441" w:rsidP="005F3441">
            <w:pPr>
              <w:widowControl w:val="0"/>
              <w:autoSpaceDE w:val="0"/>
              <w:autoSpaceDN w:val="0"/>
              <w:spacing w:after="0" w:line="360" w:lineRule="auto"/>
              <w:ind w:right="308"/>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Decapoda&gt;</w:t>
            </w:r>
            <w:proofErr w:type="spellStart"/>
            <w:r w:rsidRPr="005F3441">
              <w:rPr>
                <w:rFonts w:ascii="Times New Roman" w:eastAsia="Times New Roman" w:hAnsi="Times New Roman" w:cs="Times New Roman"/>
                <w:sz w:val="24"/>
                <w:szCs w:val="24"/>
                <w:lang w:val="en-US"/>
              </w:rPr>
              <w:t>Penaeidae</w:t>
            </w:r>
            <w:proofErr w:type="spellEnd"/>
          </w:p>
        </w:tc>
        <w:tc>
          <w:tcPr>
            <w:tcW w:w="2700" w:type="dxa"/>
            <w:vAlign w:val="center"/>
          </w:tcPr>
          <w:p w14:paraId="172CC6AD" w14:textId="77777777" w:rsidR="005F3441" w:rsidRPr="005F3441" w:rsidRDefault="005F3441" w:rsidP="005F3441">
            <w:pPr>
              <w:spacing w:line="360" w:lineRule="auto"/>
              <w:jc w:val="center"/>
              <w:rPr>
                <w:rFonts w:ascii="Times New Roman" w:eastAsia="Calibri" w:hAnsi="Times New Roman" w:cs="Times New Roman"/>
                <w:i/>
                <w:iCs/>
                <w:color w:val="000000"/>
                <w:sz w:val="24"/>
                <w:szCs w:val="24"/>
                <w:lang w:eastAsia="en-IN"/>
              </w:rPr>
            </w:pPr>
            <w:proofErr w:type="spellStart"/>
            <w:r w:rsidRPr="005F3441">
              <w:rPr>
                <w:rFonts w:ascii="Times New Roman" w:eastAsia="Calibri" w:hAnsi="Times New Roman" w:cs="Times New Roman"/>
                <w:i/>
                <w:iCs/>
                <w:color w:val="000000"/>
                <w:sz w:val="24"/>
                <w:szCs w:val="24"/>
              </w:rPr>
              <w:t>Parapenaeus</w:t>
            </w:r>
            <w:proofErr w:type="spellEnd"/>
            <w:r w:rsidRPr="005F3441">
              <w:rPr>
                <w:rFonts w:ascii="Times New Roman" w:eastAsia="Calibri" w:hAnsi="Times New Roman" w:cs="Times New Roman"/>
                <w:i/>
                <w:iCs/>
                <w:color w:val="000000"/>
                <w:sz w:val="24"/>
                <w:szCs w:val="24"/>
              </w:rPr>
              <w:t xml:space="preserve"> longipes (Alcock, 1905)</w:t>
            </w:r>
          </w:p>
          <w:p w14:paraId="2BCE8DBA" w14:textId="77777777" w:rsidR="005F3441" w:rsidRPr="005F3441" w:rsidRDefault="005F3441" w:rsidP="005F3441">
            <w:pPr>
              <w:widowControl w:val="0"/>
              <w:autoSpaceDE w:val="0"/>
              <w:autoSpaceDN w:val="0"/>
              <w:spacing w:after="0" w:line="360" w:lineRule="auto"/>
              <w:ind w:left="108"/>
              <w:jc w:val="center"/>
              <w:rPr>
                <w:rFonts w:ascii="Times New Roman" w:eastAsia="Times New Roman" w:hAnsi="Times New Roman" w:cs="Times New Roman"/>
                <w:sz w:val="24"/>
                <w:szCs w:val="24"/>
                <w:lang w:val="en-US"/>
              </w:rPr>
            </w:pPr>
          </w:p>
        </w:tc>
        <w:tc>
          <w:tcPr>
            <w:tcW w:w="2340" w:type="dxa"/>
            <w:vAlign w:val="center"/>
          </w:tcPr>
          <w:p w14:paraId="2E1FD8DC" w14:textId="77777777" w:rsidR="005F3441" w:rsidRPr="005F3441" w:rsidRDefault="005F3441" w:rsidP="005F3441">
            <w:pPr>
              <w:widowControl w:val="0"/>
              <w:autoSpaceDE w:val="0"/>
              <w:autoSpaceDN w:val="0"/>
              <w:spacing w:before="275" w:after="0" w:line="360" w:lineRule="auto"/>
              <w:ind w:left="108"/>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Flamingo shrimp</w:t>
            </w:r>
          </w:p>
        </w:tc>
        <w:tc>
          <w:tcPr>
            <w:tcW w:w="540" w:type="dxa"/>
            <w:vAlign w:val="center"/>
          </w:tcPr>
          <w:p w14:paraId="16CF43EB" w14:textId="77777777" w:rsidR="005F3441" w:rsidRPr="005F3441" w:rsidRDefault="005F3441" w:rsidP="005F3441">
            <w:pPr>
              <w:widowControl w:val="0"/>
              <w:autoSpaceDE w:val="0"/>
              <w:autoSpaceDN w:val="0"/>
              <w:spacing w:before="275" w:after="0" w:line="360" w:lineRule="auto"/>
              <w:ind w:left="19" w:right="8"/>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w:t>
            </w:r>
          </w:p>
        </w:tc>
        <w:tc>
          <w:tcPr>
            <w:tcW w:w="450" w:type="dxa"/>
            <w:vAlign w:val="center"/>
          </w:tcPr>
          <w:p w14:paraId="286D599A" w14:textId="77777777" w:rsidR="005F3441" w:rsidRPr="005F3441" w:rsidRDefault="005F3441" w:rsidP="005F3441">
            <w:pPr>
              <w:widowControl w:val="0"/>
              <w:autoSpaceDE w:val="0"/>
              <w:autoSpaceDN w:val="0"/>
              <w:spacing w:before="275" w:after="0" w:line="360" w:lineRule="auto"/>
              <w:ind w:left="13" w:right="3"/>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w:t>
            </w:r>
          </w:p>
        </w:tc>
        <w:tc>
          <w:tcPr>
            <w:tcW w:w="540" w:type="dxa"/>
            <w:vAlign w:val="center"/>
          </w:tcPr>
          <w:p w14:paraId="06132A83" w14:textId="77777777" w:rsidR="005F3441" w:rsidRPr="005F3441" w:rsidRDefault="005F3441" w:rsidP="005F3441">
            <w:pPr>
              <w:widowControl w:val="0"/>
              <w:autoSpaceDE w:val="0"/>
              <w:autoSpaceDN w:val="0"/>
              <w:spacing w:before="136" w:after="0" w:line="360" w:lineRule="auto"/>
              <w:ind w:left="19" w:right="3"/>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w:t>
            </w:r>
          </w:p>
        </w:tc>
        <w:tc>
          <w:tcPr>
            <w:tcW w:w="1170" w:type="dxa"/>
            <w:vAlign w:val="center"/>
          </w:tcPr>
          <w:p w14:paraId="28529498" w14:textId="77777777" w:rsidR="005F3441" w:rsidRPr="005F3441" w:rsidRDefault="005F3441" w:rsidP="005F3441">
            <w:pPr>
              <w:widowControl w:val="0"/>
              <w:autoSpaceDE w:val="0"/>
              <w:autoSpaceDN w:val="0"/>
              <w:spacing w:before="275" w:after="0" w:line="360" w:lineRule="auto"/>
              <w:ind w:left="2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M</w:t>
            </w:r>
          </w:p>
        </w:tc>
        <w:tc>
          <w:tcPr>
            <w:tcW w:w="1080" w:type="dxa"/>
            <w:vAlign w:val="center"/>
          </w:tcPr>
          <w:p w14:paraId="031B5D1F" w14:textId="77777777" w:rsidR="005F3441" w:rsidRPr="005F3441" w:rsidRDefault="005F3441" w:rsidP="005F3441">
            <w:pPr>
              <w:widowControl w:val="0"/>
              <w:autoSpaceDE w:val="0"/>
              <w:autoSpaceDN w:val="0"/>
              <w:spacing w:before="275" w:after="0" w:line="360" w:lineRule="auto"/>
              <w:ind w:left="19" w:right="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w:t>
            </w:r>
          </w:p>
        </w:tc>
        <w:tc>
          <w:tcPr>
            <w:tcW w:w="1080" w:type="dxa"/>
            <w:vAlign w:val="center"/>
          </w:tcPr>
          <w:p w14:paraId="4BD00FD4" w14:textId="77777777" w:rsidR="005F3441" w:rsidRPr="005F3441" w:rsidRDefault="005F3441" w:rsidP="005F3441">
            <w:pPr>
              <w:widowControl w:val="0"/>
              <w:autoSpaceDE w:val="0"/>
              <w:autoSpaceDN w:val="0"/>
              <w:spacing w:before="275" w:after="0" w:line="360" w:lineRule="auto"/>
              <w:ind w:left="16"/>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Food</w:t>
            </w:r>
          </w:p>
        </w:tc>
        <w:tc>
          <w:tcPr>
            <w:tcW w:w="900" w:type="dxa"/>
            <w:vAlign w:val="center"/>
          </w:tcPr>
          <w:p w14:paraId="07FC203F" w14:textId="77777777" w:rsidR="005F3441" w:rsidRPr="005F3441" w:rsidRDefault="005F3441" w:rsidP="005F3441">
            <w:pPr>
              <w:widowControl w:val="0"/>
              <w:autoSpaceDE w:val="0"/>
              <w:autoSpaceDN w:val="0"/>
              <w:spacing w:before="275" w:after="0" w:line="360" w:lineRule="auto"/>
              <w:ind w:left="16"/>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MC</w:t>
            </w:r>
          </w:p>
        </w:tc>
        <w:tc>
          <w:tcPr>
            <w:tcW w:w="990" w:type="dxa"/>
            <w:vAlign w:val="center"/>
          </w:tcPr>
          <w:p w14:paraId="6E6DCE66" w14:textId="77777777" w:rsidR="005F3441" w:rsidRPr="005F3441" w:rsidRDefault="005F3441" w:rsidP="005F3441">
            <w:pPr>
              <w:widowControl w:val="0"/>
              <w:autoSpaceDE w:val="0"/>
              <w:autoSpaceDN w:val="0"/>
              <w:spacing w:before="275" w:after="0" w:line="360" w:lineRule="auto"/>
              <w:ind w:left="21" w:right="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NE</w:t>
            </w:r>
          </w:p>
        </w:tc>
        <w:tc>
          <w:tcPr>
            <w:tcW w:w="900" w:type="dxa"/>
            <w:vAlign w:val="center"/>
          </w:tcPr>
          <w:p w14:paraId="05942422" w14:textId="77777777" w:rsidR="005F3441" w:rsidRPr="005F3441" w:rsidRDefault="005F3441" w:rsidP="005F3441">
            <w:pPr>
              <w:widowControl w:val="0"/>
              <w:autoSpaceDE w:val="0"/>
              <w:autoSpaceDN w:val="0"/>
              <w:spacing w:before="275" w:after="0" w:line="360" w:lineRule="auto"/>
              <w:ind w:left="2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NE</w:t>
            </w:r>
          </w:p>
        </w:tc>
      </w:tr>
      <w:tr w:rsidR="005F3441" w:rsidRPr="005F3441" w14:paraId="69B88E98" w14:textId="77777777" w:rsidTr="00367DDA">
        <w:trPr>
          <w:trHeight w:val="1052"/>
        </w:trPr>
        <w:tc>
          <w:tcPr>
            <w:tcW w:w="720" w:type="dxa"/>
            <w:vAlign w:val="center"/>
          </w:tcPr>
          <w:p w14:paraId="2E53B497" w14:textId="77777777" w:rsidR="005F3441" w:rsidRPr="005F3441" w:rsidRDefault="005F3441" w:rsidP="005F3441">
            <w:pPr>
              <w:widowControl w:val="0"/>
              <w:autoSpaceDE w:val="0"/>
              <w:autoSpaceDN w:val="0"/>
              <w:spacing w:before="275" w:after="0" w:line="360" w:lineRule="auto"/>
              <w:ind w:right="26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19</w:t>
            </w:r>
          </w:p>
        </w:tc>
        <w:tc>
          <w:tcPr>
            <w:tcW w:w="1440" w:type="dxa"/>
            <w:vAlign w:val="center"/>
          </w:tcPr>
          <w:p w14:paraId="5C43C511" w14:textId="77777777" w:rsidR="005F3441" w:rsidRPr="005F3441" w:rsidRDefault="005F3441" w:rsidP="005F3441">
            <w:pPr>
              <w:widowControl w:val="0"/>
              <w:autoSpaceDE w:val="0"/>
              <w:autoSpaceDN w:val="0"/>
              <w:spacing w:after="0" w:line="360" w:lineRule="auto"/>
              <w:ind w:right="308"/>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Decapoda&gt;</w:t>
            </w:r>
            <w:proofErr w:type="spellStart"/>
            <w:r w:rsidRPr="005F3441">
              <w:rPr>
                <w:rFonts w:ascii="Times New Roman" w:eastAsia="Times New Roman" w:hAnsi="Times New Roman" w:cs="Times New Roman"/>
                <w:sz w:val="24"/>
                <w:szCs w:val="24"/>
                <w:lang w:val="en-US"/>
              </w:rPr>
              <w:t>Penaeidae</w:t>
            </w:r>
            <w:proofErr w:type="spellEnd"/>
          </w:p>
        </w:tc>
        <w:tc>
          <w:tcPr>
            <w:tcW w:w="2700" w:type="dxa"/>
            <w:vAlign w:val="center"/>
          </w:tcPr>
          <w:p w14:paraId="2EEC1091" w14:textId="77777777" w:rsidR="005F3441" w:rsidRPr="005F3441" w:rsidRDefault="005F3441" w:rsidP="005F3441">
            <w:pPr>
              <w:spacing w:line="360" w:lineRule="auto"/>
              <w:jc w:val="center"/>
              <w:rPr>
                <w:rFonts w:ascii="Times New Roman" w:eastAsia="Calibri" w:hAnsi="Times New Roman" w:cs="Times New Roman"/>
                <w:i/>
                <w:iCs/>
                <w:color w:val="000000"/>
                <w:sz w:val="24"/>
                <w:szCs w:val="24"/>
                <w:lang w:eastAsia="en-IN"/>
              </w:rPr>
            </w:pPr>
            <w:proofErr w:type="spellStart"/>
            <w:r w:rsidRPr="005F3441">
              <w:rPr>
                <w:rFonts w:ascii="Times New Roman" w:eastAsia="Calibri" w:hAnsi="Times New Roman" w:cs="Times New Roman"/>
                <w:i/>
                <w:iCs/>
                <w:color w:val="000000"/>
                <w:sz w:val="24"/>
                <w:szCs w:val="24"/>
              </w:rPr>
              <w:t>Parapenaeopsis</w:t>
            </w:r>
            <w:proofErr w:type="spellEnd"/>
            <w:r w:rsidRPr="005F3441">
              <w:rPr>
                <w:rFonts w:ascii="Times New Roman" w:eastAsia="Calibri" w:hAnsi="Times New Roman" w:cs="Times New Roman"/>
                <w:i/>
                <w:iCs/>
                <w:color w:val="000000"/>
                <w:sz w:val="24"/>
                <w:szCs w:val="24"/>
              </w:rPr>
              <w:t xml:space="preserve"> </w:t>
            </w:r>
            <w:proofErr w:type="spellStart"/>
            <w:r w:rsidRPr="005F3441">
              <w:rPr>
                <w:rFonts w:ascii="Times New Roman" w:eastAsia="Calibri" w:hAnsi="Times New Roman" w:cs="Times New Roman"/>
                <w:i/>
                <w:iCs/>
                <w:color w:val="000000"/>
                <w:sz w:val="24"/>
                <w:szCs w:val="24"/>
              </w:rPr>
              <w:t>cormandalica</w:t>
            </w:r>
            <w:proofErr w:type="spellEnd"/>
            <w:r w:rsidRPr="005F3441">
              <w:rPr>
                <w:rFonts w:ascii="Times New Roman" w:eastAsia="Calibri" w:hAnsi="Times New Roman" w:cs="Times New Roman"/>
                <w:i/>
                <w:iCs/>
                <w:color w:val="000000"/>
                <w:sz w:val="24"/>
                <w:szCs w:val="24"/>
              </w:rPr>
              <w:t xml:space="preserve"> Alcock, 1906)</w:t>
            </w:r>
          </w:p>
        </w:tc>
        <w:tc>
          <w:tcPr>
            <w:tcW w:w="2340" w:type="dxa"/>
            <w:vAlign w:val="center"/>
          </w:tcPr>
          <w:p w14:paraId="31445A07" w14:textId="77777777" w:rsidR="005F3441" w:rsidRPr="005F3441" w:rsidRDefault="005F3441" w:rsidP="005F3441">
            <w:pPr>
              <w:widowControl w:val="0"/>
              <w:autoSpaceDE w:val="0"/>
              <w:autoSpaceDN w:val="0"/>
              <w:spacing w:before="275" w:after="0" w:line="360" w:lineRule="auto"/>
              <w:ind w:left="108"/>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Coromandel shrimp</w:t>
            </w:r>
          </w:p>
        </w:tc>
        <w:tc>
          <w:tcPr>
            <w:tcW w:w="540" w:type="dxa"/>
            <w:vAlign w:val="center"/>
          </w:tcPr>
          <w:p w14:paraId="263E7FBC" w14:textId="77777777" w:rsidR="005F3441" w:rsidRPr="005F3441" w:rsidRDefault="005F3441" w:rsidP="005F3441">
            <w:pPr>
              <w:widowControl w:val="0"/>
              <w:autoSpaceDE w:val="0"/>
              <w:autoSpaceDN w:val="0"/>
              <w:spacing w:before="275" w:after="0" w:line="360" w:lineRule="auto"/>
              <w:ind w:left="19" w:right="8"/>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w:t>
            </w:r>
          </w:p>
        </w:tc>
        <w:tc>
          <w:tcPr>
            <w:tcW w:w="450" w:type="dxa"/>
            <w:vAlign w:val="center"/>
          </w:tcPr>
          <w:p w14:paraId="46B703D2" w14:textId="77777777" w:rsidR="005F3441" w:rsidRPr="005F3441" w:rsidRDefault="005F3441" w:rsidP="005F3441">
            <w:pPr>
              <w:widowControl w:val="0"/>
              <w:autoSpaceDE w:val="0"/>
              <w:autoSpaceDN w:val="0"/>
              <w:spacing w:before="275" w:after="0" w:line="360" w:lineRule="auto"/>
              <w:ind w:left="13" w:right="3"/>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w:t>
            </w:r>
          </w:p>
        </w:tc>
        <w:tc>
          <w:tcPr>
            <w:tcW w:w="540" w:type="dxa"/>
            <w:vAlign w:val="center"/>
          </w:tcPr>
          <w:p w14:paraId="761A75CA" w14:textId="77777777" w:rsidR="005F3441" w:rsidRPr="005F3441" w:rsidRDefault="005F3441" w:rsidP="005F3441">
            <w:pPr>
              <w:widowControl w:val="0"/>
              <w:autoSpaceDE w:val="0"/>
              <w:autoSpaceDN w:val="0"/>
              <w:spacing w:before="136" w:after="0" w:line="360" w:lineRule="auto"/>
              <w:ind w:left="19" w:right="3"/>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w:t>
            </w:r>
          </w:p>
        </w:tc>
        <w:tc>
          <w:tcPr>
            <w:tcW w:w="1170" w:type="dxa"/>
            <w:vAlign w:val="center"/>
          </w:tcPr>
          <w:p w14:paraId="7025B2CD" w14:textId="77777777" w:rsidR="005F3441" w:rsidRPr="005F3441" w:rsidRDefault="005F3441" w:rsidP="005F3441">
            <w:pPr>
              <w:widowControl w:val="0"/>
              <w:autoSpaceDE w:val="0"/>
              <w:autoSpaceDN w:val="0"/>
              <w:spacing w:before="275" w:after="0" w:line="360" w:lineRule="auto"/>
              <w:ind w:left="2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M</w:t>
            </w:r>
          </w:p>
        </w:tc>
        <w:tc>
          <w:tcPr>
            <w:tcW w:w="1080" w:type="dxa"/>
            <w:vAlign w:val="center"/>
          </w:tcPr>
          <w:p w14:paraId="71495C61" w14:textId="77777777" w:rsidR="005F3441" w:rsidRPr="005F3441" w:rsidRDefault="005F3441" w:rsidP="005F3441">
            <w:pPr>
              <w:widowControl w:val="0"/>
              <w:autoSpaceDE w:val="0"/>
              <w:autoSpaceDN w:val="0"/>
              <w:spacing w:before="275" w:after="0" w:line="360" w:lineRule="auto"/>
              <w:ind w:left="19" w:right="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2.66</w:t>
            </w:r>
          </w:p>
        </w:tc>
        <w:tc>
          <w:tcPr>
            <w:tcW w:w="1080" w:type="dxa"/>
            <w:vAlign w:val="center"/>
          </w:tcPr>
          <w:p w14:paraId="2669E376" w14:textId="77777777" w:rsidR="005F3441" w:rsidRPr="005F3441" w:rsidRDefault="005F3441" w:rsidP="005F3441">
            <w:pPr>
              <w:widowControl w:val="0"/>
              <w:autoSpaceDE w:val="0"/>
              <w:autoSpaceDN w:val="0"/>
              <w:spacing w:before="275" w:after="0" w:line="360" w:lineRule="auto"/>
              <w:ind w:left="16"/>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Food</w:t>
            </w:r>
          </w:p>
        </w:tc>
        <w:tc>
          <w:tcPr>
            <w:tcW w:w="900" w:type="dxa"/>
            <w:vAlign w:val="center"/>
          </w:tcPr>
          <w:p w14:paraId="4747E0D6" w14:textId="77777777" w:rsidR="005F3441" w:rsidRPr="005F3441" w:rsidRDefault="005F3441" w:rsidP="005F3441">
            <w:pPr>
              <w:widowControl w:val="0"/>
              <w:autoSpaceDE w:val="0"/>
              <w:autoSpaceDN w:val="0"/>
              <w:spacing w:before="275" w:after="0" w:line="360" w:lineRule="auto"/>
              <w:ind w:left="16"/>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MC</w:t>
            </w:r>
          </w:p>
        </w:tc>
        <w:tc>
          <w:tcPr>
            <w:tcW w:w="990" w:type="dxa"/>
            <w:vAlign w:val="center"/>
          </w:tcPr>
          <w:p w14:paraId="2B8949B6" w14:textId="77777777" w:rsidR="005F3441" w:rsidRPr="005F3441" w:rsidRDefault="005F3441" w:rsidP="005F3441">
            <w:pPr>
              <w:widowControl w:val="0"/>
              <w:autoSpaceDE w:val="0"/>
              <w:autoSpaceDN w:val="0"/>
              <w:spacing w:before="275" w:after="0" w:line="360" w:lineRule="auto"/>
              <w:ind w:left="21" w:right="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NE</w:t>
            </w:r>
          </w:p>
        </w:tc>
        <w:tc>
          <w:tcPr>
            <w:tcW w:w="900" w:type="dxa"/>
            <w:vAlign w:val="center"/>
          </w:tcPr>
          <w:p w14:paraId="4CDD8809" w14:textId="77777777" w:rsidR="005F3441" w:rsidRPr="005F3441" w:rsidRDefault="005F3441" w:rsidP="005F3441">
            <w:pPr>
              <w:widowControl w:val="0"/>
              <w:autoSpaceDE w:val="0"/>
              <w:autoSpaceDN w:val="0"/>
              <w:spacing w:before="275" w:after="0" w:line="360" w:lineRule="auto"/>
              <w:ind w:left="2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NE</w:t>
            </w:r>
          </w:p>
        </w:tc>
      </w:tr>
      <w:tr w:rsidR="005F3441" w:rsidRPr="005F3441" w14:paraId="7A01653D" w14:textId="77777777" w:rsidTr="00367DDA">
        <w:trPr>
          <w:trHeight w:val="1052"/>
        </w:trPr>
        <w:tc>
          <w:tcPr>
            <w:tcW w:w="720" w:type="dxa"/>
            <w:vAlign w:val="center"/>
          </w:tcPr>
          <w:p w14:paraId="68434870" w14:textId="77777777" w:rsidR="005F3441" w:rsidRPr="005F3441" w:rsidRDefault="005F3441" w:rsidP="005F3441">
            <w:pPr>
              <w:widowControl w:val="0"/>
              <w:autoSpaceDE w:val="0"/>
              <w:autoSpaceDN w:val="0"/>
              <w:spacing w:before="275" w:after="0" w:line="360" w:lineRule="auto"/>
              <w:ind w:right="261"/>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 xml:space="preserve">   20</w:t>
            </w:r>
          </w:p>
        </w:tc>
        <w:tc>
          <w:tcPr>
            <w:tcW w:w="1440" w:type="dxa"/>
            <w:vAlign w:val="center"/>
          </w:tcPr>
          <w:p w14:paraId="783EEE1D" w14:textId="77777777" w:rsidR="005F3441" w:rsidRPr="005F3441" w:rsidRDefault="005F3441" w:rsidP="005F3441">
            <w:pPr>
              <w:widowControl w:val="0"/>
              <w:autoSpaceDE w:val="0"/>
              <w:autoSpaceDN w:val="0"/>
              <w:spacing w:after="0" w:line="360" w:lineRule="auto"/>
              <w:ind w:right="308"/>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Decapoda&gt;</w:t>
            </w:r>
            <w:proofErr w:type="spellStart"/>
            <w:r w:rsidRPr="005F3441">
              <w:rPr>
                <w:rFonts w:ascii="Times New Roman" w:eastAsia="Times New Roman" w:hAnsi="Times New Roman" w:cs="Times New Roman"/>
                <w:sz w:val="24"/>
                <w:szCs w:val="24"/>
                <w:lang w:val="en-US"/>
              </w:rPr>
              <w:t>Penaeidae</w:t>
            </w:r>
            <w:proofErr w:type="spellEnd"/>
          </w:p>
        </w:tc>
        <w:tc>
          <w:tcPr>
            <w:tcW w:w="2700" w:type="dxa"/>
            <w:vAlign w:val="center"/>
          </w:tcPr>
          <w:p w14:paraId="2141D14A" w14:textId="77777777" w:rsidR="005F3441" w:rsidRPr="005F3441" w:rsidRDefault="005F3441" w:rsidP="005F3441">
            <w:pPr>
              <w:spacing w:line="360" w:lineRule="auto"/>
              <w:jc w:val="center"/>
              <w:rPr>
                <w:rFonts w:ascii="Times New Roman" w:eastAsia="Calibri" w:hAnsi="Times New Roman" w:cs="Times New Roman"/>
                <w:i/>
                <w:iCs/>
                <w:color w:val="000000"/>
                <w:sz w:val="24"/>
                <w:szCs w:val="24"/>
              </w:rPr>
            </w:pPr>
            <w:proofErr w:type="spellStart"/>
            <w:r w:rsidRPr="005F3441">
              <w:rPr>
                <w:rFonts w:ascii="Times New Roman" w:eastAsia="Calibri" w:hAnsi="Times New Roman" w:cs="Times New Roman"/>
                <w:i/>
                <w:iCs/>
                <w:color w:val="000000"/>
                <w:sz w:val="24"/>
                <w:szCs w:val="24"/>
              </w:rPr>
              <w:t>Parapenaeopsis</w:t>
            </w:r>
            <w:proofErr w:type="spellEnd"/>
            <w:r w:rsidRPr="005F3441">
              <w:rPr>
                <w:rFonts w:ascii="Times New Roman" w:eastAsia="Calibri" w:hAnsi="Times New Roman" w:cs="Times New Roman"/>
                <w:i/>
                <w:iCs/>
                <w:color w:val="000000"/>
                <w:sz w:val="24"/>
                <w:szCs w:val="24"/>
              </w:rPr>
              <w:t xml:space="preserve"> </w:t>
            </w:r>
            <w:proofErr w:type="spellStart"/>
            <w:r w:rsidRPr="005F3441">
              <w:rPr>
                <w:rFonts w:ascii="Times New Roman" w:eastAsia="Calibri" w:hAnsi="Times New Roman" w:cs="Times New Roman"/>
                <w:i/>
                <w:iCs/>
                <w:color w:val="000000"/>
                <w:sz w:val="24"/>
                <w:szCs w:val="24"/>
              </w:rPr>
              <w:t>maxilipedo</w:t>
            </w:r>
            <w:proofErr w:type="spellEnd"/>
            <w:r w:rsidRPr="005F3441">
              <w:rPr>
                <w:rFonts w:ascii="Times New Roman" w:eastAsia="Calibri" w:hAnsi="Times New Roman" w:cs="Times New Roman"/>
                <w:i/>
                <w:iCs/>
                <w:color w:val="000000"/>
                <w:sz w:val="24"/>
                <w:szCs w:val="24"/>
              </w:rPr>
              <w:t xml:space="preserve"> (Alcock, 1905)</w:t>
            </w:r>
          </w:p>
        </w:tc>
        <w:tc>
          <w:tcPr>
            <w:tcW w:w="2340" w:type="dxa"/>
            <w:vAlign w:val="center"/>
          </w:tcPr>
          <w:p w14:paraId="7506B602" w14:textId="77777777" w:rsidR="005F3441" w:rsidRPr="005F3441" w:rsidRDefault="005F3441" w:rsidP="005F3441">
            <w:pPr>
              <w:widowControl w:val="0"/>
              <w:autoSpaceDE w:val="0"/>
              <w:autoSpaceDN w:val="0"/>
              <w:spacing w:before="275" w:after="0" w:line="360" w:lineRule="auto"/>
              <w:ind w:left="108"/>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Torpedo shrimp</w:t>
            </w:r>
          </w:p>
        </w:tc>
        <w:tc>
          <w:tcPr>
            <w:tcW w:w="540" w:type="dxa"/>
            <w:vAlign w:val="center"/>
          </w:tcPr>
          <w:p w14:paraId="1D81586D" w14:textId="77777777" w:rsidR="005F3441" w:rsidRPr="005F3441" w:rsidRDefault="005F3441" w:rsidP="005F3441">
            <w:pPr>
              <w:widowControl w:val="0"/>
              <w:autoSpaceDE w:val="0"/>
              <w:autoSpaceDN w:val="0"/>
              <w:spacing w:before="275" w:after="0" w:line="360" w:lineRule="auto"/>
              <w:ind w:left="19" w:right="8"/>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w:t>
            </w:r>
          </w:p>
        </w:tc>
        <w:tc>
          <w:tcPr>
            <w:tcW w:w="450" w:type="dxa"/>
            <w:vAlign w:val="center"/>
          </w:tcPr>
          <w:p w14:paraId="0629FE15" w14:textId="77777777" w:rsidR="005F3441" w:rsidRPr="005F3441" w:rsidRDefault="005F3441" w:rsidP="005F3441">
            <w:pPr>
              <w:widowControl w:val="0"/>
              <w:autoSpaceDE w:val="0"/>
              <w:autoSpaceDN w:val="0"/>
              <w:spacing w:before="275" w:after="0" w:line="360" w:lineRule="auto"/>
              <w:ind w:left="13" w:right="3"/>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w:t>
            </w:r>
          </w:p>
        </w:tc>
        <w:tc>
          <w:tcPr>
            <w:tcW w:w="540" w:type="dxa"/>
            <w:vAlign w:val="center"/>
          </w:tcPr>
          <w:p w14:paraId="14050CC0" w14:textId="77777777" w:rsidR="005F3441" w:rsidRPr="005F3441" w:rsidRDefault="005F3441" w:rsidP="005F3441">
            <w:pPr>
              <w:widowControl w:val="0"/>
              <w:autoSpaceDE w:val="0"/>
              <w:autoSpaceDN w:val="0"/>
              <w:spacing w:before="136" w:after="0" w:line="360" w:lineRule="auto"/>
              <w:ind w:left="19" w:right="3"/>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w:t>
            </w:r>
          </w:p>
        </w:tc>
        <w:tc>
          <w:tcPr>
            <w:tcW w:w="1170" w:type="dxa"/>
            <w:vAlign w:val="center"/>
          </w:tcPr>
          <w:p w14:paraId="20C6E02B" w14:textId="77777777" w:rsidR="005F3441" w:rsidRPr="005F3441" w:rsidRDefault="005F3441" w:rsidP="005F3441">
            <w:pPr>
              <w:widowControl w:val="0"/>
              <w:autoSpaceDE w:val="0"/>
              <w:autoSpaceDN w:val="0"/>
              <w:spacing w:before="275" w:after="0" w:line="360" w:lineRule="auto"/>
              <w:ind w:left="2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M</w:t>
            </w:r>
          </w:p>
        </w:tc>
        <w:tc>
          <w:tcPr>
            <w:tcW w:w="1080" w:type="dxa"/>
            <w:vAlign w:val="center"/>
          </w:tcPr>
          <w:p w14:paraId="089290DD" w14:textId="77777777" w:rsidR="005F3441" w:rsidRPr="005F3441" w:rsidRDefault="005F3441" w:rsidP="005F3441">
            <w:pPr>
              <w:widowControl w:val="0"/>
              <w:autoSpaceDE w:val="0"/>
              <w:autoSpaceDN w:val="0"/>
              <w:spacing w:before="275" w:after="0" w:line="360" w:lineRule="auto"/>
              <w:ind w:left="19" w:right="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2.4</w:t>
            </w:r>
          </w:p>
        </w:tc>
        <w:tc>
          <w:tcPr>
            <w:tcW w:w="1080" w:type="dxa"/>
            <w:vAlign w:val="center"/>
          </w:tcPr>
          <w:p w14:paraId="79CC2D72" w14:textId="77777777" w:rsidR="005F3441" w:rsidRPr="005F3441" w:rsidRDefault="005F3441" w:rsidP="005F3441">
            <w:pPr>
              <w:widowControl w:val="0"/>
              <w:autoSpaceDE w:val="0"/>
              <w:autoSpaceDN w:val="0"/>
              <w:spacing w:before="275" w:after="0" w:line="360" w:lineRule="auto"/>
              <w:ind w:left="16"/>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Food</w:t>
            </w:r>
          </w:p>
        </w:tc>
        <w:tc>
          <w:tcPr>
            <w:tcW w:w="900" w:type="dxa"/>
            <w:vAlign w:val="center"/>
          </w:tcPr>
          <w:p w14:paraId="28F87357" w14:textId="77777777" w:rsidR="005F3441" w:rsidRPr="005F3441" w:rsidRDefault="005F3441" w:rsidP="005F3441">
            <w:pPr>
              <w:widowControl w:val="0"/>
              <w:autoSpaceDE w:val="0"/>
              <w:autoSpaceDN w:val="0"/>
              <w:spacing w:before="275" w:after="0" w:line="360" w:lineRule="auto"/>
              <w:ind w:left="16"/>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MC</w:t>
            </w:r>
          </w:p>
        </w:tc>
        <w:tc>
          <w:tcPr>
            <w:tcW w:w="990" w:type="dxa"/>
            <w:vAlign w:val="center"/>
          </w:tcPr>
          <w:p w14:paraId="5E6D8D12" w14:textId="77777777" w:rsidR="005F3441" w:rsidRPr="005F3441" w:rsidRDefault="005F3441" w:rsidP="005F3441">
            <w:pPr>
              <w:widowControl w:val="0"/>
              <w:autoSpaceDE w:val="0"/>
              <w:autoSpaceDN w:val="0"/>
              <w:spacing w:before="275" w:after="0" w:line="360" w:lineRule="auto"/>
              <w:ind w:left="21" w:right="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NE</w:t>
            </w:r>
          </w:p>
        </w:tc>
        <w:tc>
          <w:tcPr>
            <w:tcW w:w="900" w:type="dxa"/>
            <w:vAlign w:val="center"/>
          </w:tcPr>
          <w:p w14:paraId="2BC9DBC8" w14:textId="77777777" w:rsidR="005F3441" w:rsidRPr="005F3441" w:rsidRDefault="005F3441" w:rsidP="005F3441">
            <w:pPr>
              <w:widowControl w:val="0"/>
              <w:autoSpaceDE w:val="0"/>
              <w:autoSpaceDN w:val="0"/>
              <w:spacing w:before="275" w:after="0" w:line="360" w:lineRule="auto"/>
              <w:ind w:left="2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NE</w:t>
            </w:r>
          </w:p>
        </w:tc>
      </w:tr>
      <w:tr w:rsidR="005F3441" w:rsidRPr="005F3441" w14:paraId="743CF4EB" w14:textId="77777777" w:rsidTr="00367DDA">
        <w:trPr>
          <w:trHeight w:val="1052"/>
        </w:trPr>
        <w:tc>
          <w:tcPr>
            <w:tcW w:w="720" w:type="dxa"/>
            <w:vAlign w:val="center"/>
          </w:tcPr>
          <w:p w14:paraId="2295D058" w14:textId="77777777" w:rsidR="005F3441" w:rsidRPr="005F3441" w:rsidRDefault="005F3441" w:rsidP="005F3441">
            <w:pPr>
              <w:widowControl w:val="0"/>
              <w:autoSpaceDE w:val="0"/>
              <w:autoSpaceDN w:val="0"/>
              <w:spacing w:before="275" w:after="0" w:line="360" w:lineRule="auto"/>
              <w:ind w:right="26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21</w:t>
            </w:r>
          </w:p>
        </w:tc>
        <w:tc>
          <w:tcPr>
            <w:tcW w:w="1440" w:type="dxa"/>
            <w:vAlign w:val="center"/>
          </w:tcPr>
          <w:p w14:paraId="68668B1F" w14:textId="77777777" w:rsidR="005F3441" w:rsidRPr="005F3441" w:rsidRDefault="005F3441" w:rsidP="005F3441">
            <w:pPr>
              <w:widowControl w:val="0"/>
              <w:autoSpaceDE w:val="0"/>
              <w:autoSpaceDN w:val="0"/>
              <w:spacing w:after="0" w:line="360" w:lineRule="auto"/>
              <w:ind w:right="308"/>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Decapoda&gt;</w:t>
            </w:r>
            <w:proofErr w:type="spellStart"/>
            <w:r w:rsidRPr="005F3441">
              <w:rPr>
                <w:rFonts w:ascii="Times New Roman" w:eastAsia="Times New Roman" w:hAnsi="Times New Roman" w:cs="Times New Roman"/>
                <w:sz w:val="24"/>
                <w:szCs w:val="24"/>
                <w:lang w:val="en-US"/>
              </w:rPr>
              <w:t>Penaeidae</w:t>
            </w:r>
            <w:proofErr w:type="spellEnd"/>
          </w:p>
        </w:tc>
        <w:tc>
          <w:tcPr>
            <w:tcW w:w="2700" w:type="dxa"/>
            <w:vAlign w:val="center"/>
          </w:tcPr>
          <w:p w14:paraId="40F40538" w14:textId="77777777" w:rsidR="005F3441" w:rsidRPr="005F3441" w:rsidRDefault="005F3441" w:rsidP="005F3441">
            <w:pPr>
              <w:spacing w:line="360" w:lineRule="auto"/>
              <w:jc w:val="center"/>
              <w:rPr>
                <w:rFonts w:ascii="Times New Roman" w:eastAsia="Calibri" w:hAnsi="Times New Roman" w:cs="Times New Roman"/>
                <w:i/>
                <w:iCs/>
                <w:color w:val="000000"/>
                <w:sz w:val="24"/>
                <w:szCs w:val="24"/>
                <w:lang w:eastAsia="en-IN"/>
              </w:rPr>
            </w:pPr>
            <w:proofErr w:type="spellStart"/>
            <w:r w:rsidRPr="005F3441">
              <w:rPr>
                <w:rFonts w:ascii="Times New Roman" w:eastAsia="Calibri" w:hAnsi="Times New Roman" w:cs="Times New Roman"/>
                <w:i/>
                <w:iCs/>
                <w:color w:val="000000"/>
                <w:sz w:val="24"/>
                <w:szCs w:val="24"/>
              </w:rPr>
              <w:t>Parapenaeopsis</w:t>
            </w:r>
            <w:proofErr w:type="spellEnd"/>
            <w:r w:rsidRPr="005F3441">
              <w:rPr>
                <w:rFonts w:ascii="Times New Roman" w:eastAsia="Calibri" w:hAnsi="Times New Roman" w:cs="Times New Roman"/>
                <w:i/>
                <w:iCs/>
                <w:color w:val="000000"/>
                <w:sz w:val="24"/>
                <w:szCs w:val="24"/>
              </w:rPr>
              <w:t xml:space="preserve"> </w:t>
            </w:r>
            <w:proofErr w:type="spellStart"/>
            <w:r w:rsidRPr="005F3441">
              <w:rPr>
                <w:rFonts w:ascii="Times New Roman" w:eastAsia="Calibri" w:hAnsi="Times New Roman" w:cs="Times New Roman"/>
                <w:i/>
                <w:iCs/>
                <w:color w:val="000000"/>
                <w:sz w:val="24"/>
                <w:szCs w:val="24"/>
              </w:rPr>
              <w:t>stylifera</w:t>
            </w:r>
            <w:proofErr w:type="spellEnd"/>
            <w:r w:rsidRPr="005F3441">
              <w:rPr>
                <w:rFonts w:ascii="Times New Roman" w:eastAsia="Calibri" w:hAnsi="Times New Roman" w:cs="Times New Roman"/>
                <w:i/>
                <w:iCs/>
                <w:color w:val="000000"/>
                <w:sz w:val="24"/>
                <w:szCs w:val="24"/>
              </w:rPr>
              <w:t xml:space="preserve"> (H. Milne Edwards, 1837)</w:t>
            </w:r>
          </w:p>
          <w:p w14:paraId="6C7910D4" w14:textId="77777777" w:rsidR="005F3441" w:rsidRPr="005F3441" w:rsidRDefault="005F3441" w:rsidP="005F3441">
            <w:pPr>
              <w:widowControl w:val="0"/>
              <w:autoSpaceDE w:val="0"/>
              <w:autoSpaceDN w:val="0"/>
              <w:spacing w:after="0" w:line="360" w:lineRule="auto"/>
              <w:ind w:left="108"/>
              <w:jc w:val="center"/>
              <w:rPr>
                <w:rFonts w:ascii="Times New Roman" w:eastAsia="Times New Roman" w:hAnsi="Times New Roman" w:cs="Times New Roman"/>
                <w:sz w:val="24"/>
                <w:szCs w:val="24"/>
                <w:lang w:val="en-US"/>
              </w:rPr>
            </w:pPr>
          </w:p>
        </w:tc>
        <w:tc>
          <w:tcPr>
            <w:tcW w:w="2340" w:type="dxa"/>
            <w:vAlign w:val="center"/>
          </w:tcPr>
          <w:p w14:paraId="7B878CE6" w14:textId="77777777" w:rsidR="005F3441" w:rsidRPr="005F3441" w:rsidRDefault="005F3441" w:rsidP="005F3441">
            <w:pPr>
              <w:widowControl w:val="0"/>
              <w:autoSpaceDE w:val="0"/>
              <w:autoSpaceDN w:val="0"/>
              <w:spacing w:before="275" w:after="0" w:line="360" w:lineRule="auto"/>
              <w:ind w:left="108"/>
              <w:jc w:val="center"/>
              <w:rPr>
                <w:rFonts w:ascii="Times New Roman" w:eastAsia="Times New Roman" w:hAnsi="Times New Roman" w:cs="Times New Roman"/>
                <w:sz w:val="24"/>
                <w:szCs w:val="24"/>
                <w:lang w:val="en-US"/>
              </w:rPr>
            </w:pPr>
            <w:proofErr w:type="spellStart"/>
            <w:r w:rsidRPr="005F3441">
              <w:rPr>
                <w:rFonts w:ascii="Times New Roman" w:eastAsia="Times New Roman" w:hAnsi="Times New Roman" w:cs="Times New Roman"/>
                <w:sz w:val="24"/>
                <w:szCs w:val="24"/>
                <w:lang w:val="en-US"/>
              </w:rPr>
              <w:t>Kiddi</w:t>
            </w:r>
            <w:proofErr w:type="spellEnd"/>
            <w:r w:rsidRPr="005F3441">
              <w:rPr>
                <w:rFonts w:ascii="Times New Roman" w:eastAsia="Times New Roman" w:hAnsi="Times New Roman" w:cs="Times New Roman"/>
                <w:sz w:val="24"/>
                <w:szCs w:val="24"/>
                <w:lang w:val="en-US"/>
              </w:rPr>
              <w:t xml:space="preserve"> shrimp</w:t>
            </w:r>
          </w:p>
        </w:tc>
        <w:tc>
          <w:tcPr>
            <w:tcW w:w="540" w:type="dxa"/>
            <w:vAlign w:val="center"/>
          </w:tcPr>
          <w:p w14:paraId="1A354560" w14:textId="77777777" w:rsidR="005F3441" w:rsidRPr="005F3441" w:rsidRDefault="005F3441" w:rsidP="005F3441">
            <w:pPr>
              <w:widowControl w:val="0"/>
              <w:autoSpaceDE w:val="0"/>
              <w:autoSpaceDN w:val="0"/>
              <w:spacing w:before="275" w:after="0" w:line="360" w:lineRule="auto"/>
              <w:ind w:left="19" w:right="8"/>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w:t>
            </w:r>
          </w:p>
        </w:tc>
        <w:tc>
          <w:tcPr>
            <w:tcW w:w="450" w:type="dxa"/>
            <w:vAlign w:val="center"/>
          </w:tcPr>
          <w:p w14:paraId="08B3240F" w14:textId="77777777" w:rsidR="005F3441" w:rsidRPr="005F3441" w:rsidRDefault="005F3441" w:rsidP="005F3441">
            <w:pPr>
              <w:widowControl w:val="0"/>
              <w:autoSpaceDE w:val="0"/>
              <w:autoSpaceDN w:val="0"/>
              <w:spacing w:before="275" w:after="0" w:line="360" w:lineRule="auto"/>
              <w:ind w:left="13" w:right="3"/>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w:t>
            </w:r>
          </w:p>
        </w:tc>
        <w:tc>
          <w:tcPr>
            <w:tcW w:w="540" w:type="dxa"/>
            <w:vAlign w:val="center"/>
          </w:tcPr>
          <w:p w14:paraId="5B7AFF0E" w14:textId="77777777" w:rsidR="005F3441" w:rsidRPr="005F3441" w:rsidRDefault="005F3441" w:rsidP="005F3441">
            <w:pPr>
              <w:widowControl w:val="0"/>
              <w:autoSpaceDE w:val="0"/>
              <w:autoSpaceDN w:val="0"/>
              <w:spacing w:before="136" w:after="0" w:line="360" w:lineRule="auto"/>
              <w:ind w:left="19" w:right="3"/>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w:t>
            </w:r>
          </w:p>
        </w:tc>
        <w:tc>
          <w:tcPr>
            <w:tcW w:w="1170" w:type="dxa"/>
            <w:vAlign w:val="center"/>
          </w:tcPr>
          <w:p w14:paraId="1897B15A" w14:textId="77777777" w:rsidR="005F3441" w:rsidRPr="005F3441" w:rsidRDefault="005F3441" w:rsidP="005F3441">
            <w:pPr>
              <w:widowControl w:val="0"/>
              <w:autoSpaceDE w:val="0"/>
              <w:autoSpaceDN w:val="0"/>
              <w:spacing w:before="275" w:after="0" w:line="360" w:lineRule="auto"/>
              <w:ind w:left="2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M</w:t>
            </w:r>
          </w:p>
        </w:tc>
        <w:tc>
          <w:tcPr>
            <w:tcW w:w="1080" w:type="dxa"/>
            <w:vAlign w:val="center"/>
          </w:tcPr>
          <w:p w14:paraId="0E7B8771" w14:textId="77777777" w:rsidR="005F3441" w:rsidRPr="005F3441" w:rsidRDefault="005F3441" w:rsidP="005F3441">
            <w:pPr>
              <w:widowControl w:val="0"/>
              <w:autoSpaceDE w:val="0"/>
              <w:autoSpaceDN w:val="0"/>
              <w:spacing w:before="275" w:after="0" w:line="360" w:lineRule="auto"/>
              <w:ind w:left="19" w:right="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w:t>
            </w:r>
          </w:p>
        </w:tc>
        <w:tc>
          <w:tcPr>
            <w:tcW w:w="1080" w:type="dxa"/>
            <w:vAlign w:val="center"/>
          </w:tcPr>
          <w:p w14:paraId="3407A0F1" w14:textId="77777777" w:rsidR="005F3441" w:rsidRPr="005F3441" w:rsidRDefault="005F3441" w:rsidP="005F3441">
            <w:pPr>
              <w:widowControl w:val="0"/>
              <w:autoSpaceDE w:val="0"/>
              <w:autoSpaceDN w:val="0"/>
              <w:spacing w:before="275" w:after="0" w:line="360" w:lineRule="auto"/>
              <w:ind w:left="16"/>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Food</w:t>
            </w:r>
          </w:p>
        </w:tc>
        <w:tc>
          <w:tcPr>
            <w:tcW w:w="900" w:type="dxa"/>
            <w:vAlign w:val="center"/>
          </w:tcPr>
          <w:p w14:paraId="23B5FB72" w14:textId="77777777" w:rsidR="005F3441" w:rsidRPr="005F3441" w:rsidRDefault="005F3441" w:rsidP="005F3441">
            <w:pPr>
              <w:widowControl w:val="0"/>
              <w:autoSpaceDE w:val="0"/>
              <w:autoSpaceDN w:val="0"/>
              <w:spacing w:before="275" w:after="0" w:line="360" w:lineRule="auto"/>
              <w:ind w:left="16"/>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C</w:t>
            </w:r>
          </w:p>
        </w:tc>
        <w:tc>
          <w:tcPr>
            <w:tcW w:w="990" w:type="dxa"/>
            <w:vAlign w:val="center"/>
          </w:tcPr>
          <w:p w14:paraId="177BF93E" w14:textId="77777777" w:rsidR="005F3441" w:rsidRPr="005F3441" w:rsidRDefault="005F3441" w:rsidP="005F3441">
            <w:pPr>
              <w:widowControl w:val="0"/>
              <w:autoSpaceDE w:val="0"/>
              <w:autoSpaceDN w:val="0"/>
              <w:spacing w:before="275" w:after="0" w:line="360" w:lineRule="auto"/>
              <w:ind w:left="21" w:right="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NE</w:t>
            </w:r>
          </w:p>
        </w:tc>
        <w:tc>
          <w:tcPr>
            <w:tcW w:w="900" w:type="dxa"/>
            <w:vAlign w:val="center"/>
          </w:tcPr>
          <w:p w14:paraId="0A15752D" w14:textId="77777777" w:rsidR="005F3441" w:rsidRPr="005F3441" w:rsidRDefault="005F3441" w:rsidP="005F3441">
            <w:pPr>
              <w:widowControl w:val="0"/>
              <w:autoSpaceDE w:val="0"/>
              <w:autoSpaceDN w:val="0"/>
              <w:spacing w:before="275" w:after="0" w:line="360" w:lineRule="auto"/>
              <w:ind w:left="2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NE</w:t>
            </w:r>
          </w:p>
        </w:tc>
      </w:tr>
      <w:tr w:rsidR="005F3441" w:rsidRPr="005F3441" w14:paraId="3A9CC7EF" w14:textId="77777777" w:rsidTr="00367DDA">
        <w:trPr>
          <w:trHeight w:val="1271"/>
        </w:trPr>
        <w:tc>
          <w:tcPr>
            <w:tcW w:w="720" w:type="dxa"/>
            <w:vAlign w:val="center"/>
          </w:tcPr>
          <w:p w14:paraId="618CD6B4" w14:textId="77777777" w:rsidR="005F3441" w:rsidRPr="005F3441" w:rsidRDefault="005F3441" w:rsidP="005F3441">
            <w:pPr>
              <w:widowControl w:val="0"/>
              <w:autoSpaceDE w:val="0"/>
              <w:autoSpaceDN w:val="0"/>
              <w:spacing w:before="275" w:after="0" w:line="360" w:lineRule="auto"/>
              <w:ind w:right="26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22</w:t>
            </w:r>
          </w:p>
        </w:tc>
        <w:tc>
          <w:tcPr>
            <w:tcW w:w="1440" w:type="dxa"/>
            <w:vAlign w:val="center"/>
          </w:tcPr>
          <w:p w14:paraId="731590A1" w14:textId="77777777" w:rsidR="005F3441" w:rsidRPr="005F3441" w:rsidRDefault="005F3441" w:rsidP="005F3441">
            <w:pPr>
              <w:spacing w:line="360" w:lineRule="auto"/>
              <w:jc w:val="center"/>
              <w:rPr>
                <w:rFonts w:ascii="Times New Roman" w:eastAsia="Calibri" w:hAnsi="Times New Roman" w:cs="Times New Roman"/>
                <w:sz w:val="24"/>
                <w:szCs w:val="24"/>
              </w:rPr>
            </w:pPr>
            <w:r w:rsidRPr="005F3441">
              <w:rPr>
                <w:rFonts w:ascii="Times New Roman" w:eastAsia="Calibri" w:hAnsi="Times New Roman" w:cs="Times New Roman"/>
                <w:sz w:val="24"/>
                <w:szCs w:val="24"/>
              </w:rPr>
              <w:t>Decapoda&gt;</w:t>
            </w:r>
            <w:proofErr w:type="spellStart"/>
            <w:r w:rsidRPr="005F3441">
              <w:rPr>
                <w:rFonts w:ascii="Times New Roman" w:eastAsia="Calibri" w:hAnsi="Times New Roman" w:cs="Times New Roman"/>
                <w:color w:val="000000"/>
                <w:sz w:val="24"/>
                <w:szCs w:val="24"/>
              </w:rPr>
              <w:t>Sergestidae</w:t>
            </w:r>
            <w:proofErr w:type="spellEnd"/>
          </w:p>
          <w:p w14:paraId="1D5A5724" w14:textId="77777777" w:rsidR="005F3441" w:rsidRPr="005F3441" w:rsidRDefault="005F3441" w:rsidP="005F3441">
            <w:pPr>
              <w:spacing w:line="360" w:lineRule="auto"/>
              <w:jc w:val="center"/>
              <w:rPr>
                <w:rFonts w:ascii="Times New Roman" w:eastAsia="Calibri" w:hAnsi="Times New Roman" w:cs="Times New Roman"/>
                <w:sz w:val="24"/>
                <w:szCs w:val="24"/>
              </w:rPr>
            </w:pPr>
          </w:p>
        </w:tc>
        <w:tc>
          <w:tcPr>
            <w:tcW w:w="2700" w:type="dxa"/>
            <w:vAlign w:val="center"/>
          </w:tcPr>
          <w:p w14:paraId="2DCDD439" w14:textId="77777777" w:rsidR="005F3441" w:rsidRPr="005F3441" w:rsidRDefault="005F3441" w:rsidP="005F3441">
            <w:pPr>
              <w:spacing w:line="360" w:lineRule="auto"/>
              <w:jc w:val="center"/>
              <w:rPr>
                <w:rFonts w:ascii="Times New Roman" w:eastAsia="Calibri" w:hAnsi="Times New Roman" w:cs="Times New Roman"/>
                <w:i/>
                <w:iCs/>
                <w:color w:val="000000"/>
                <w:sz w:val="24"/>
                <w:szCs w:val="24"/>
              </w:rPr>
            </w:pPr>
            <w:proofErr w:type="spellStart"/>
            <w:r w:rsidRPr="005F3441">
              <w:rPr>
                <w:rFonts w:ascii="Times New Roman" w:eastAsia="Calibri" w:hAnsi="Times New Roman" w:cs="Times New Roman"/>
                <w:i/>
                <w:iCs/>
                <w:color w:val="000000"/>
                <w:sz w:val="24"/>
                <w:szCs w:val="24"/>
              </w:rPr>
              <w:t>Acetes</w:t>
            </w:r>
            <w:proofErr w:type="spellEnd"/>
            <w:r w:rsidRPr="005F3441">
              <w:rPr>
                <w:rFonts w:ascii="Times New Roman" w:eastAsia="Calibri" w:hAnsi="Times New Roman" w:cs="Times New Roman"/>
                <w:i/>
                <w:iCs/>
                <w:color w:val="000000"/>
                <w:sz w:val="24"/>
                <w:szCs w:val="24"/>
              </w:rPr>
              <w:t xml:space="preserve"> indicus</w:t>
            </w:r>
          </w:p>
          <w:p w14:paraId="4C5367DF" w14:textId="77777777" w:rsidR="005F3441" w:rsidRPr="005F3441" w:rsidRDefault="005F3441" w:rsidP="005F3441">
            <w:pPr>
              <w:spacing w:line="360" w:lineRule="auto"/>
              <w:jc w:val="center"/>
              <w:rPr>
                <w:rFonts w:ascii="Times New Roman" w:eastAsia="Calibri" w:hAnsi="Times New Roman" w:cs="Times New Roman"/>
                <w:i/>
                <w:iCs/>
                <w:color w:val="000000"/>
                <w:sz w:val="24"/>
                <w:szCs w:val="24"/>
                <w:lang w:eastAsia="en-IN"/>
              </w:rPr>
            </w:pPr>
            <w:r w:rsidRPr="005F3441">
              <w:rPr>
                <w:rFonts w:ascii="Times New Roman" w:eastAsia="Calibri" w:hAnsi="Times New Roman" w:cs="Times New Roman"/>
                <w:i/>
                <w:iCs/>
                <w:color w:val="000000"/>
                <w:sz w:val="24"/>
                <w:szCs w:val="24"/>
              </w:rPr>
              <w:t>(H.  Milne Edwards, 1830)</w:t>
            </w:r>
          </w:p>
        </w:tc>
        <w:tc>
          <w:tcPr>
            <w:tcW w:w="2340" w:type="dxa"/>
            <w:vAlign w:val="center"/>
          </w:tcPr>
          <w:p w14:paraId="36C4B5B2" w14:textId="77777777" w:rsidR="005F3441" w:rsidRPr="005F3441" w:rsidRDefault="005F3441" w:rsidP="005F3441">
            <w:pPr>
              <w:widowControl w:val="0"/>
              <w:autoSpaceDE w:val="0"/>
              <w:autoSpaceDN w:val="0"/>
              <w:spacing w:before="275" w:after="0" w:line="360" w:lineRule="auto"/>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 xml:space="preserve">Jawala </w:t>
            </w:r>
            <w:proofErr w:type="gramStart"/>
            <w:r w:rsidRPr="005F3441">
              <w:rPr>
                <w:rFonts w:ascii="Times New Roman" w:eastAsia="Times New Roman" w:hAnsi="Times New Roman" w:cs="Times New Roman"/>
                <w:sz w:val="24"/>
                <w:szCs w:val="24"/>
                <w:lang w:val="en-US"/>
              </w:rPr>
              <w:t>paste</w:t>
            </w:r>
            <w:proofErr w:type="gramEnd"/>
            <w:r w:rsidRPr="005F3441">
              <w:rPr>
                <w:rFonts w:ascii="Times New Roman" w:eastAsia="Times New Roman" w:hAnsi="Times New Roman" w:cs="Times New Roman"/>
                <w:sz w:val="24"/>
                <w:szCs w:val="24"/>
                <w:lang w:val="en-US"/>
              </w:rPr>
              <w:t xml:space="preserve"> shrimp</w:t>
            </w:r>
          </w:p>
        </w:tc>
        <w:tc>
          <w:tcPr>
            <w:tcW w:w="540" w:type="dxa"/>
            <w:vAlign w:val="center"/>
          </w:tcPr>
          <w:p w14:paraId="337B45C8" w14:textId="77777777" w:rsidR="005F3441" w:rsidRPr="005F3441" w:rsidRDefault="005F3441" w:rsidP="005F3441">
            <w:pPr>
              <w:widowControl w:val="0"/>
              <w:autoSpaceDE w:val="0"/>
              <w:autoSpaceDN w:val="0"/>
              <w:spacing w:before="275" w:after="0" w:line="360" w:lineRule="auto"/>
              <w:ind w:left="19" w:right="8"/>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w:t>
            </w:r>
          </w:p>
        </w:tc>
        <w:tc>
          <w:tcPr>
            <w:tcW w:w="450" w:type="dxa"/>
            <w:vAlign w:val="center"/>
          </w:tcPr>
          <w:p w14:paraId="1B30D483" w14:textId="77777777" w:rsidR="005F3441" w:rsidRPr="005F3441" w:rsidRDefault="005F3441" w:rsidP="005F3441">
            <w:pPr>
              <w:widowControl w:val="0"/>
              <w:autoSpaceDE w:val="0"/>
              <w:autoSpaceDN w:val="0"/>
              <w:spacing w:before="275" w:after="0" w:line="360" w:lineRule="auto"/>
              <w:ind w:left="13" w:right="3"/>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w:t>
            </w:r>
          </w:p>
        </w:tc>
        <w:tc>
          <w:tcPr>
            <w:tcW w:w="540" w:type="dxa"/>
            <w:vAlign w:val="center"/>
          </w:tcPr>
          <w:p w14:paraId="3B556AAD" w14:textId="77777777" w:rsidR="005F3441" w:rsidRPr="005F3441" w:rsidRDefault="005F3441" w:rsidP="005F3441">
            <w:pPr>
              <w:widowControl w:val="0"/>
              <w:autoSpaceDE w:val="0"/>
              <w:autoSpaceDN w:val="0"/>
              <w:spacing w:before="136" w:after="0" w:line="360" w:lineRule="auto"/>
              <w:ind w:left="19" w:right="3"/>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w:t>
            </w:r>
          </w:p>
        </w:tc>
        <w:tc>
          <w:tcPr>
            <w:tcW w:w="1170" w:type="dxa"/>
            <w:vAlign w:val="center"/>
          </w:tcPr>
          <w:p w14:paraId="56EA3474" w14:textId="77777777" w:rsidR="005F3441" w:rsidRPr="005F3441" w:rsidRDefault="005F3441" w:rsidP="005F3441">
            <w:pPr>
              <w:widowControl w:val="0"/>
              <w:autoSpaceDE w:val="0"/>
              <w:autoSpaceDN w:val="0"/>
              <w:spacing w:before="275" w:after="0" w:line="360" w:lineRule="auto"/>
              <w:ind w:left="2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B</w:t>
            </w:r>
          </w:p>
        </w:tc>
        <w:tc>
          <w:tcPr>
            <w:tcW w:w="1080" w:type="dxa"/>
            <w:vAlign w:val="center"/>
          </w:tcPr>
          <w:p w14:paraId="71EB3C86" w14:textId="77777777" w:rsidR="005F3441" w:rsidRPr="005F3441" w:rsidRDefault="005F3441" w:rsidP="005F3441">
            <w:pPr>
              <w:widowControl w:val="0"/>
              <w:autoSpaceDE w:val="0"/>
              <w:autoSpaceDN w:val="0"/>
              <w:spacing w:before="275" w:after="0" w:line="360" w:lineRule="auto"/>
              <w:ind w:right="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3.12</w:t>
            </w:r>
          </w:p>
        </w:tc>
        <w:tc>
          <w:tcPr>
            <w:tcW w:w="1080" w:type="dxa"/>
            <w:vAlign w:val="center"/>
          </w:tcPr>
          <w:p w14:paraId="687DE095" w14:textId="77777777" w:rsidR="005F3441" w:rsidRPr="005F3441" w:rsidRDefault="005F3441" w:rsidP="005F3441">
            <w:pPr>
              <w:widowControl w:val="0"/>
              <w:autoSpaceDE w:val="0"/>
              <w:autoSpaceDN w:val="0"/>
              <w:spacing w:before="275" w:after="0" w:line="360" w:lineRule="auto"/>
              <w:ind w:left="16"/>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Food</w:t>
            </w:r>
          </w:p>
        </w:tc>
        <w:tc>
          <w:tcPr>
            <w:tcW w:w="900" w:type="dxa"/>
            <w:vAlign w:val="center"/>
          </w:tcPr>
          <w:p w14:paraId="401D905E" w14:textId="77777777" w:rsidR="005F3441" w:rsidRPr="005F3441" w:rsidRDefault="005F3441" w:rsidP="005F3441">
            <w:pPr>
              <w:widowControl w:val="0"/>
              <w:autoSpaceDE w:val="0"/>
              <w:autoSpaceDN w:val="0"/>
              <w:spacing w:before="275" w:after="0" w:line="360" w:lineRule="auto"/>
              <w:ind w:left="16"/>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C</w:t>
            </w:r>
          </w:p>
        </w:tc>
        <w:tc>
          <w:tcPr>
            <w:tcW w:w="990" w:type="dxa"/>
            <w:vAlign w:val="center"/>
          </w:tcPr>
          <w:p w14:paraId="493830A0" w14:textId="77777777" w:rsidR="005F3441" w:rsidRPr="005F3441" w:rsidRDefault="005F3441" w:rsidP="005F3441">
            <w:pPr>
              <w:widowControl w:val="0"/>
              <w:autoSpaceDE w:val="0"/>
              <w:autoSpaceDN w:val="0"/>
              <w:spacing w:before="275" w:after="0" w:line="360" w:lineRule="auto"/>
              <w:ind w:left="21" w:right="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NE</w:t>
            </w:r>
          </w:p>
        </w:tc>
        <w:tc>
          <w:tcPr>
            <w:tcW w:w="900" w:type="dxa"/>
            <w:vAlign w:val="center"/>
          </w:tcPr>
          <w:p w14:paraId="0BAE5919" w14:textId="77777777" w:rsidR="005F3441" w:rsidRPr="005F3441" w:rsidRDefault="005F3441" w:rsidP="005F3441">
            <w:pPr>
              <w:widowControl w:val="0"/>
              <w:autoSpaceDE w:val="0"/>
              <w:autoSpaceDN w:val="0"/>
              <w:spacing w:before="275" w:after="0" w:line="360" w:lineRule="auto"/>
              <w:ind w:left="2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NE</w:t>
            </w:r>
          </w:p>
        </w:tc>
      </w:tr>
      <w:tr w:rsidR="005F3441" w:rsidRPr="005F3441" w14:paraId="264B8A42" w14:textId="77777777" w:rsidTr="00367DDA">
        <w:trPr>
          <w:trHeight w:val="1052"/>
        </w:trPr>
        <w:tc>
          <w:tcPr>
            <w:tcW w:w="720" w:type="dxa"/>
            <w:vAlign w:val="center"/>
          </w:tcPr>
          <w:p w14:paraId="2BAEE9FA" w14:textId="77777777" w:rsidR="005F3441" w:rsidRPr="005F3441" w:rsidRDefault="005F3441" w:rsidP="005F3441">
            <w:pPr>
              <w:widowControl w:val="0"/>
              <w:autoSpaceDE w:val="0"/>
              <w:autoSpaceDN w:val="0"/>
              <w:spacing w:before="275" w:after="0" w:line="360" w:lineRule="auto"/>
              <w:ind w:right="26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lastRenderedPageBreak/>
              <w:t>23</w:t>
            </w:r>
          </w:p>
        </w:tc>
        <w:tc>
          <w:tcPr>
            <w:tcW w:w="1440" w:type="dxa"/>
            <w:vAlign w:val="center"/>
          </w:tcPr>
          <w:p w14:paraId="7052E09A" w14:textId="77777777" w:rsidR="005F3441" w:rsidRPr="005F3441" w:rsidRDefault="005F3441" w:rsidP="005F3441">
            <w:pPr>
              <w:spacing w:line="360" w:lineRule="auto"/>
              <w:jc w:val="center"/>
              <w:rPr>
                <w:rFonts w:ascii="Times New Roman" w:eastAsia="Calibri" w:hAnsi="Times New Roman" w:cs="Times New Roman"/>
                <w:color w:val="000000"/>
                <w:sz w:val="24"/>
                <w:szCs w:val="24"/>
                <w:lang w:eastAsia="en-IN"/>
              </w:rPr>
            </w:pPr>
            <w:r w:rsidRPr="005F3441">
              <w:rPr>
                <w:rFonts w:ascii="Times New Roman" w:eastAsia="Calibri" w:hAnsi="Times New Roman" w:cs="Times New Roman"/>
                <w:color w:val="000000"/>
                <w:sz w:val="24"/>
                <w:szCs w:val="24"/>
              </w:rPr>
              <w:t>Decapoda&gt;</w:t>
            </w:r>
            <w:proofErr w:type="spellStart"/>
            <w:r w:rsidRPr="005F3441">
              <w:rPr>
                <w:rFonts w:ascii="Times New Roman" w:eastAsia="Calibri" w:hAnsi="Times New Roman" w:cs="Times New Roman"/>
                <w:color w:val="000000"/>
                <w:sz w:val="24"/>
                <w:szCs w:val="24"/>
              </w:rPr>
              <w:t>Sergestidae</w:t>
            </w:r>
            <w:proofErr w:type="spellEnd"/>
          </w:p>
          <w:p w14:paraId="367F6A68" w14:textId="77777777" w:rsidR="005F3441" w:rsidRPr="005F3441" w:rsidRDefault="005F3441" w:rsidP="005F3441">
            <w:pPr>
              <w:spacing w:line="360" w:lineRule="auto"/>
              <w:jc w:val="center"/>
              <w:rPr>
                <w:rFonts w:ascii="Times New Roman" w:eastAsia="Calibri" w:hAnsi="Times New Roman" w:cs="Times New Roman"/>
                <w:sz w:val="24"/>
                <w:szCs w:val="24"/>
              </w:rPr>
            </w:pPr>
          </w:p>
        </w:tc>
        <w:tc>
          <w:tcPr>
            <w:tcW w:w="2700" w:type="dxa"/>
            <w:vAlign w:val="center"/>
          </w:tcPr>
          <w:p w14:paraId="5121F85D" w14:textId="06617F00" w:rsidR="005F3441" w:rsidRPr="005F3441" w:rsidRDefault="005F3441" w:rsidP="005F3441">
            <w:pPr>
              <w:spacing w:line="360" w:lineRule="auto"/>
              <w:jc w:val="center"/>
              <w:rPr>
                <w:rFonts w:ascii="Times New Roman" w:eastAsia="Calibri" w:hAnsi="Times New Roman" w:cs="Times New Roman"/>
                <w:i/>
                <w:iCs/>
                <w:color w:val="000000"/>
                <w:sz w:val="24"/>
                <w:szCs w:val="24"/>
                <w:lang w:eastAsia="en-IN"/>
              </w:rPr>
            </w:pPr>
            <w:proofErr w:type="spellStart"/>
            <w:r w:rsidRPr="005F3441">
              <w:rPr>
                <w:rFonts w:ascii="Times New Roman" w:eastAsia="Calibri" w:hAnsi="Times New Roman" w:cs="Times New Roman"/>
                <w:i/>
                <w:iCs/>
                <w:color w:val="000000"/>
                <w:sz w:val="24"/>
                <w:szCs w:val="24"/>
              </w:rPr>
              <w:t>Acetes</w:t>
            </w:r>
            <w:proofErr w:type="spellEnd"/>
            <w:r w:rsidRPr="005F3441">
              <w:rPr>
                <w:rFonts w:ascii="Times New Roman" w:eastAsia="Calibri" w:hAnsi="Times New Roman" w:cs="Times New Roman"/>
                <w:i/>
                <w:iCs/>
                <w:color w:val="000000"/>
                <w:sz w:val="24"/>
                <w:szCs w:val="24"/>
              </w:rPr>
              <w:t xml:space="preserve"> japonicus</w:t>
            </w:r>
            <w:r w:rsidR="00935658">
              <w:rPr>
                <w:rFonts w:ascii="Times New Roman" w:eastAsia="Calibri" w:hAnsi="Times New Roman" w:cs="Times New Roman"/>
                <w:i/>
                <w:iCs/>
                <w:color w:val="000000"/>
                <w:sz w:val="24"/>
                <w:szCs w:val="24"/>
              </w:rPr>
              <w:t xml:space="preserve"> </w:t>
            </w:r>
            <w:r w:rsidRPr="005F3441">
              <w:rPr>
                <w:rFonts w:ascii="Times New Roman" w:eastAsia="Calibri" w:hAnsi="Times New Roman" w:cs="Times New Roman"/>
                <w:i/>
                <w:iCs/>
                <w:color w:val="000000"/>
                <w:sz w:val="24"/>
                <w:szCs w:val="24"/>
              </w:rPr>
              <w:t>(</w:t>
            </w:r>
            <w:proofErr w:type="spellStart"/>
            <w:r w:rsidRPr="005F3441">
              <w:rPr>
                <w:rFonts w:ascii="Times New Roman" w:eastAsia="Calibri" w:hAnsi="Times New Roman" w:cs="Times New Roman"/>
                <w:i/>
                <w:iCs/>
                <w:color w:val="000000"/>
                <w:sz w:val="24"/>
                <w:szCs w:val="24"/>
              </w:rPr>
              <w:t>kishinouye</w:t>
            </w:r>
            <w:proofErr w:type="spellEnd"/>
            <w:r w:rsidRPr="005F3441">
              <w:rPr>
                <w:rFonts w:ascii="Times New Roman" w:eastAsia="Calibri" w:hAnsi="Times New Roman" w:cs="Times New Roman"/>
                <w:i/>
                <w:iCs/>
                <w:color w:val="000000"/>
                <w:sz w:val="24"/>
                <w:szCs w:val="24"/>
              </w:rPr>
              <w:t xml:space="preserve">, </w:t>
            </w:r>
            <w:r w:rsidRPr="005F3441">
              <w:rPr>
                <w:rFonts w:ascii="Times New Roman" w:eastAsia="Calibri" w:hAnsi="Times New Roman" w:cs="Times New Roman"/>
                <w:iCs/>
                <w:color w:val="000000"/>
                <w:sz w:val="24"/>
                <w:szCs w:val="24"/>
              </w:rPr>
              <w:t>1905</w:t>
            </w:r>
            <w:r w:rsidRPr="005F3441">
              <w:rPr>
                <w:rFonts w:ascii="Times New Roman" w:eastAsia="Calibri" w:hAnsi="Times New Roman" w:cs="Times New Roman"/>
                <w:i/>
                <w:iCs/>
                <w:color w:val="000000"/>
                <w:sz w:val="24"/>
                <w:szCs w:val="24"/>
              </w:rPr>
              <w:t>)</w:t>
            </w:r>
          </w:p>
        </w:tc>
        <w:tc>
          <w:tcPr>
            <w:tcW w:w="2340" w:type="dxa"/>
            <w:vAlign w:val="center"/>
          </w:tcPr>
          <w:p w14:paraId="1F41E6CC" w14:textId="77777777" w:rsidR="005F3441" w:rsidRPr="005F3441" w:rsidRDefault="005F3441" w:rsidP="005F3441">
            <w:pPr>
              <w:widowControl w:val="0"/>
              <w:autoSpaceDE w:val="0"/>
              <w:autoSpaceDN w:val="0"/>
              <w:spacing w:before="275" w:after="0" w:line="360" w:lineRule="auto"/>
              <w:ind w:left="108"/>
              <w:jc w:val="center"/>
              <w:rPr>
                <w:rFonts w:ascii="Times New Roman" w:eastAsia="Times New Roman" w:hAnsi="Times New Roman" w:cs="Times New Roman"/>
                <w:sz w:val="24"/>
                <w:szCs w:val="24"/>
                <w:lang w:val="en-US"/>
              </w:rPr>
            </w:pPr>
            <w:proofErr w:type="spellStart"/>
            <w:r w:rsidRPr="005F3441">
              <w:rPr>
                <w:rFonts w:ascii="Times New Roman" w:eastAsia="Times New Roman" w:hAnsi="Times New Roman" w:cs="Times New Roman"/>
                <w:sz w:val="24"/>
                <w:szCs w:val="24"/>
                <w:lang w:val="en-US"/>
              </w:rPr>
              <w:t>Akiami</w:t>
            </w:r>
            <w:proofErr w:type="spellEnd"/>
            <w:r w:rsidRPr="005F3441">
              <w:rPr>
                <w:rFonts w:ascii="Times New Roman" w:eastAsia="Times New Roman" w:hAnsi="Times New Roman" w:cs="Times New Roman"/>
                <w:sz w:val="24"/>
                <w:szCs w:val="24"/>
                <w:lang w:val="en-US"/>
              </w:rPr>
              <w:t xml:space="preserve"> paste shrimp</w:t>
            </w:r>
          </w:p>
        </w:tc>
        <w:tc>
          <w:tcPr>
            <w:tcW w:w="540" w:type="dxa"/>
            <w:vAlign w:val="center"/>
          </w:tcPr>
          <w:p w14:paraId="3E3FDFE0" w14:textId="77777777" w:rsidR="005F3441" w:rsidRPr="005F3441" w:rsidRDefault="005F3441" w:rsidP="005F3441">
            <w:pPr>
              <w:widowControl w:val="0"/>
              <w:autoSpaceDE w:val="0"/>
              <w:autoSpaceDN w:val="0"/>
              <w:spacing w:before="275" w:after="0" w:line="360" w:lineRule="auto"/>
              <w:ind w:left="19" w:right="8"/>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w:t>
            </w:r>
          </w:p>
        </w:tc>
        <w:tc>
          <w:tcPr>
            <w:tcW w:w="450" w:type="dxa"/>
            <w:vAlign w:val="center"/>
          </w:tcPr>
          <w:p w14:paraId="337C5DF5" w14:textId="77777777" w:rsidR="005F3441" w:rsidRPr="005F3441" w:rsidRDefault="005F3441" w:rsidP="005F3441">
            <w:pPr>
              <w:widowControl w:val="0"/>
              <w:autoSpaceDE w:val="0"/>
              <w:autoSpaceDN w:val="0"/>
              <w:spacing w:before="275" w:after="0" w:line="360" w:lineRule="auto"/>
              <w:ind w:left="13" w:right="3"/>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w:t>
            </w:r>
          </w:p>
        </w:tc>
        <w:tc>
          <w:tcPr>
            <w:tcW w:w="540" w:type="dxa"/>
            <w:vAlign w:val="center"/>
          </w:tcPr>
          <w:p w14:paraId="452D41B7" w14:textId="77777777" w:rsidR="005F3441" w:rsidRPr="005F3441" w:rsidRDefault="005F3441" w:rsidP="005F3441">
            <w:pPr>
              <w:widowControl w:val="0"/>
              <w:autoSpaceDE w:val="0"/>
              <w:autoSpaceDN w:val="0"/>
              <w:spacing w:before="136" w:after="0" w:line="360" w:lineRule="auto"/>
              <w:ind w:left="19" w:right="3"/>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w:t>
            </w:r>
          </w:p>
        </w:tc>
        <w:tc>
          <w:tcPr>
            <w:tcW w:w="1170" w:type="dxa"/>
            <w:vAlign w:val="center"/>
          </w:tcPr>
          <w:p w14:paraId="743EEEC8" w14:textId="77777777" w:rsidR="005F3441" w:rsidRPr="005F3441" w:rsidRDefault="005F3441" w:rsidP="005F3441">
            <w:pPr>
              <w:widowControl w:val="0"/>
              <w:autoSpaceDE w:val="0"/>
              <w:autoSpaceDN w:val="0"/>
              <w:spacing w:before="275" w:after="0" w:line="360" w:lineRule="auto"/>
              <w:ind w:left="2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B</w:t>
            </w:r>
          </w:p>
        </w:tc>
        <w:tc>
          <w:tcPr>
            <w:tcW w:w="1080" w:type="dxa"/>
            <w:vAlign w:val="center"/>
          </w:tcPr>
          <w:p w14:paraId="2D5B5EAD" w14:textId="77777777" w:rsidR="005F3441" w:rsidRPr="005F3441" w:rsidRDefault="005F3441" w:rsidP="005F3441">
            <w:pPr>
              <w:widowControl w:val="0"/>
              <w:autoSpaceDE w:val="0"/>
              <w:autoSpaceDN w:val="0"/>
              <w:spacing w:before="275" w:after="0" w:line="360" w:lineRule="auto"/>
              <w:ind w:left="19" w:right="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2.51</w:t>
            </w:r>
          </w:p>
        </w:tc>
        <w:tc>
          <w:tcPr>
            <w:tcW w:w="1080" w:type="dxa"/>
            <w:vAlign w:val="center"/>
          </w:tcPr>
          <w:p w14:paraId="254BDB9B" w14:textId="77777777" w:rsidR="005F3441" w:rsidRPr="005F3441" w:rsidRDefault="005F3441" w:rsidP="005F3441">
            <w:pPr>
              <w:widowControl w:val="0"/>
              <w:autoSpaceDE w:val="0"/>
              <w:autoSpaceDN w:val="0"/>
              <w:spacing w:before="275" w:after="0" w:line="360" w:lineRule="auto"/>
              <w:ind w:left="16"/>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Food</w:t>
            </w:r>
          </w:p>
        </w:tc>
        <w:tc>
          <w:tcPr>
            <w:tcW w:w="900" w:type="dxa"/>
            <w:vAlign w:val="center"/>
          </w:tcPr>
          <w:p w14:paraId="6A348B18" w14:textId="77777777" w:rsidR="005F3441" w:rsidRPr="005F3441" w:rsidRDefault="005F3441" w:rsidP="005F3441">
            <w:pPr>
              <w:widowControl w:val="0"/>
              <w:autoSpaceDE w:val="0"/>
              <w:autoSpaceDN w:val="0"/>
              <w:spacing w:before="275" w:after="0" w:line="360" w:lineRule="auto"/>
              <w:ind w:left="16"/>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C</w:t>
            </w:r>
          </w:p>
        </w:tc>
        <w:tc>
          <w:tcPr>
            <w:tcW w:w="990" w:type="dxa"/>
            <w:vAlign w:val="center"/>
          </w:tcPr>
          <w:p w14:paraId="7CC903FD" w14:textId="77777777" w:rsidR="005F3441" w:rsidRPr="005F3441" w:rsidRDefault="005F3441" w:rsidP="005F3441">
            <w:pPr>
              <w:widowControl w:val="0"/>
              <w:autoSpaceDE w:val="0"/>
              <w:autoSpaceDN w:val="0"/>
              <w:spacing w:before="275" w:after="0" w:line="360" w:lineRule="auto"/>
              <w:ind w:left="21" w:right="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NE</w:t>
            </w:r>
          </w:p>
        </w:tc>
        <w:tc>
          <w:tcPr>
            <w:tcW w:w="900" w:type="dxa"/>
            <w:vAlign w:val="center"/>
          </w:tcPr>
          <w:p w14:paraId="46AAECCF" w14:textId="77777777" w:rsidR="005F3441" w:rsidRPr="005F3441" w:rsidRDefault="005F3441" w:rsidP="005F3441">
            <w:pPr>
              <w:widowControl w:val="0"/>
              <w:autoSpaceDE w:val="0"/>
              <w:autoSpaceDN w:val="0"/>
              <w:spacing w:before="275" w:after="0" w:line="360" w:lineRule="auto"/>
              <w:ind w:left="2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NE</w:t>
            </w:r>
          </w:p>
        </w:tc>
      </w:tr>
      <w:tr w:rsidR="005F3441" w:rsidRPr="005F3441" w14:paraId="652EEAF8" w14:textId="77777777" w:rsidTr="00367DDA">
        <w:trPr>
          <w:trHeight w:val="1052"/>
        </w:trPr>
        <w:tc>
          <w:tcPr>
            <w:tcW w:w="720" w:type="dxa"/>
            <w:vAlign w:val="center"/>
          </w:tcPr>
          <w:p w14:paraId="3B03BD46" w14:textId="77777777" w:rsidR="005F3441" w:rsidRPr="005F3441" w:rsidRDefault="005F3441" w:rsidP="005F3441">
            <w:pPr>
              <w:widowControl w:val="0"/>
              <w:autoSpaceDE w:val="0"/>
              <w:autoSpaceDN w:val="0"/>
              <w:spacing w:before="275" w:after="0" w:line="360" w:lineRule="auto"/>
              <w:ind w:right="26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24</w:t>
            </w:r>
          </w:p>
        </w:tc>
        <w:tc>
          <w:tcPr>
            <w:tcW w:w="1440" w:type="dxa"/>
            <w:vAlign w:val="center"/>
          </w:tcPr>
          <w:p w14:paraId="19810238" w14:textId="77777777" w:rsidR="005F3441" w:rsidRPr="005F3441" w:rsidRDefault="005F3441" w:rsidP="005F3441">
            <w:pPr>
              <w:spacing w:line="360" w:lineRule="auto"/>
              <w:jc w:val="center"/>
              <w:rPr>
                <w:rFonts w:ascii="Times New Roman" w:eastAsia="Calibri" w:hAnsi="Times New Roman" w:cs="Times New Roman"/>
                <w:sz w:val="24"/>
                <w:szCs w:val="24"/>
              </w:rPr>
            </w:pPr>
            <w:r w:rsidRPr="005F3441">
              <w:rPr>
                <w:rFonts w:ascii="Times New Roman" w:eastAsia="Calibri" w:hAnsi="Times New Roman" w:cs="Times New Roman"/>
                <w:sz w:val="24"/>
                <w:szCs w:val="24"/>
              </w:rPr>
              <w:t>Decapoda&gt;</w:t>
            </w:r>
          </w:p>
          <w:p w14:paraId="053EE561" w14:textId="77777777" w:rsidR="005F3441" w:rsidRPr="005F3441" w:rsidRDefault="005F3441" w:rsidP="005F3441">
            <w:pPr>
              <w:spacing w:line="360" w:lineRule="auto"/>
              <w:jc w:val="center"/>
              <w:rPr>
                <w:rFonts w:ascii="Times New Roman" w:eastAsia="Calibri" w:hAnsi="Times New Roman" w:cs="Times New Roman"/>
                <w:sz w:val="24"/>
                <w:szCs w:val="24"/>
              </w:rPr>
            </w:pPr>
            <w:proofErr w:type="spellStart"/>
            <w:r w:rsidRPr="005F3441">
              <w:rPr>
                <w:rFonts w:ascii="Times New Roman" w:eastAsia="Calibri" w:hAnsi="Times New Roman" w:cs="Times New Roman"/>
                <w:color w:val="000000"/>
                <w:sz w:val="24"/>
                <w:szCs w:val="24"/>
              </w:rPr>
              <w:t>Palaemonidae</w:t>
            </w:r>
            <w:proofErr w:type="spellEnd"/>
          </w:p>
          <w:p w14:paraId="58F27535" w14:textId="77777777" w:rsidR="005F3441" w:rsidRPr="005F3441" w:rsidRDefault="005F3441" w:rsidP="005F3441">
            <w:pPr>
              <w:spacing w:line="360" w:lineRule="auto"/>
              <w:jc w:val="center"/>
              <w:rPr>
                <w:rFonts w:ascii="Times New Roman" w:eastAsia="Calibri" w:hAnsi="Times New Roman" w:cs="Times New Roman"/>
                <w:sz w:val="24"/>
                <w:szCs w:val="24"/>
              </w:rPr>
            </w:pPr>
          </w:p>
        </w:tc>
        <w:tc>
          <w:tcPr>
            <w:tcW w:w="2700" w:type="dxa"/>
            <w:vAlign w:val="center"/>
          </w:tcPr>
          <w:p w14:paraId="68874A38" w14:textId="77777777" w:rsidR="005F3441" w:rsidRPr="005F3441" w:rsidRDefault="005F3441" w:rsidP="005F3441">
            <w:pPr>
              <w:spacing w:line="360" w:lineRule="auto"/>
              <w:jc w:val="center"/>
              <w:rPr>
                <w:rFonts w:ascii="Times New Roman" w:eastAsia="Calibri" w:hAnsi="Times New Roman" w:cs="Times New Roman"/>
                <w:i/>
                <w:iCs/>
                <w:color w:val="000000"/>
                <w:sz w:val="24"/>
                <w:szCs w:val="24"/>
              </w:rPr>
            </w:pPr>
            <w:proofErr w:type="spellStart"/>
            <w:r w:rsidRPr="005F3441">
              <w:rPr>
                <w:rFonts w:ascii="Times New Roman" w:eastAsia="Calibri" w:hAnsi="Times New Roman" w:cs="Times New Roman"/>
                <w:i/>
                <w:iCs/>
                <w:color w:val="000000"/>
                <w:sz w:val="24"/>
                <w:szCs w:val="24"/>
              </w:rPr>
              <w:t>Exopalaemon</w:t>
            </w:r>
            <w:proofErr w:type="spellEnd"/>
            <w:r w:rsidRPr="005F3441">
              <w:rPr>
                <w:rFonts w:ascii="Times New Roman" w:eastAsia="Calibri" w:hAnsi="Times New Roman" w:cs="Times New Roman"/>
                <w:i/>
                <w:iCs/>
                <w:color w:val="000000"/>
                <w:sz w:val="24"/>
                <w:szCs w:val="24"/>
              </w:rPr>
              <w:t xml:space="preserve"> </w:t>
            </w:r>
            <w:proofErr w:type="spellStart"/>
            <w:r w:rsidRPr="005F3441">
              <w:rPr>
                <w:rFonts w:ascii="Times New Roman" w:eastAsia="Calibri" w:hAnsi="Times New Roman" w:cs="Times New Roman"/>
                <w:i/>
                <w:iCs/>
                <w:color w:val="000000"/>
                <w:sz w:val="24"/>
                <w:szCs w:val="24"/>
              </w:rPr>
              <w:t>styliferus</w:t>
            </w:r>
            <w:proofErr w:type="spellEnd"/>
          </w:p>
          <w:p w14:paraId="293729A0" w14:textId="77777777" w:rsidR="005F3441" w:rsidRPr="005F3441" w:rsidRDefault="005F3441" w:rsidP="005F3441">
            <w:pPr>
              <w:spacing w:line="360" w:lineRule="auto"/>
              <w:jc w:val="center"/>
              <w:rPr>
                <w:rFonts w:ascii="Times New Roman" w:eastAsia="Calibri" w:hAnsi="Times New Roman" w:cs="Times New Roman"/>
                <w:i/>
                <w:iCs/>
                <w:color w:val="000000"/>
                <w:sz w:val="24"/>
                <w:szCs w:val="24"/>
                <w:lang w:eastAsia="en-IN"/>
              </w:rPr>
            </w:pPr>
            <w:r w:rsidRPr="005F3441">
              <w:rPr>
                <w:rFonts w:ascii="Times New Roman" w:eastAsia="Calibri" w:hAnsi="Times New Roman" w:cs="Times New Roman"/>
                <w:i/>
                <w:iCs/>
                <w:color w:val="000000"/>
                <w:sz w:val="24"/>
                <w:szCs w:val="24"/>
              </w:rPr>
              <w:t xml:space="preserve">(H. Milne Edwards, </w:t>
            </w:r>
            <w:r w:rsidRPr="005F3441">
              <w:rPr>
                <w:rFonts w:ascii="Times New Roman" w:eastAsia="Calibri" w:hAnsi="Times New Roman" w:cs="Times New Roman"/>
                <w:iCs/>
                <w:color w:val="000000"/>
                <w:sz w:val="24"/>
                <w:szCs w:val="24"/>
              </w:rPr>
              <w:t>1840</w:t>
            </w:r>
            <w:r w:rsidRPr="005F3441">
              <w:rPr>
                <w:rFonts w:ascii="Times New Roman" w:eastAsia="Calibri" w:hAnsi="Times New Roman" w:cs="Times New Roman"/>
                <w:i/>
                <w:iCs/>
                <w:color w:val="000000"/>
                <w:sz w:val="24"/>
                <w:szCs w:val="24"/>
              </w:rPr>
              <w:t>)</w:t>
            </w:r>
          </w:p>
          <w:p w14:paraId="4444AC73" w14:textId="77777777" w:rsidR="005F3441" w:rsidRPr="005F3441" w:rsidRDefault="005F3441" w:rsidP="005F3441">
            <w:pPr>
              <w:widowControl w:val="0"/>
              <w:autoSpaceDE w:val="0"/>
              <w:autoSpaceDN w:val="0"/>
              <w:spacing w:after="0" w:line="360" w:lineRule="auto"/>
              <w:ind w:left="108"/>
              <w:jc w:val="center"/>
              <w:rPr>
                <w:rFonts w:ascii="Times New Roman" w:eastAsia="Times New Roman" w:hAnsi="Times New Roman" w:cs="Times New Roman"/>
                <w:sz w:val="24"/>
                <w:szCs w:val="24"/>
                <w:lang w:val="en-US"/>
              </w:rPr>
            </w:pPr>
          </w:p>
        </w:tc>
        <w:tc>
          <w:tcPr>
            <w:tcW w:w="2340" w:type="dxa"/>
            <w:vAlign w:val="center"/>
          </w:tcPr>
          <w:p w14:paraId="1998A301" w14:textId="77777777" w:rsidR="005F3441" w:rsidRPr="005F3441" w:rsidRDefault="005F3441" w:rsidP="005F3441">
            <w:pPr>
              <w:widowControl w:val="0"/>
              <w:autoSpaceDE w:val="0"/>
              <w:autoSpaceDN w:val="0"/>
              <w:spacing w:before="275" w:after="0" w:line="360" w:lineRule="auto"/>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Roshma prawn</w:t>
            </w:r>
          </w:p>
        </w:tc>
        <w:tc>
          <w:tcPr>
            <w:tcW w:w="540" w:type="dxa"/>
            <w:vAlign w:val="center"/>
          </w:tcPr>
          <w:p w14:paraId="0FB20E12" w14:textId="77777777" w:rsidR="005F3441" w:rsidRPr="005F3441" w:rsidRDefault="005F3441" w:rsidP="005F3441">
            <w:pPr>
              <w:widowControl w:val="0"/>
              <w:autoSpaceDE w:val="0"/>
              <w:autoSpaceDN w:val="0"/>
              <w:spacing w:before="275" w:after="0" w:line="360" w:lineRule="auto"/>
              <w:ind w:left="19" w:right="8"/>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w:t>
            </w:r>
          </w:p>
        </w:tc>
        <w:tc>
          <w:tcPr>
            <w:tcW w:w="450" w:type="dxa"/>
            <w:vAlign w:val="center"/>
          </w:tcPr>
          <w:p w14:paraId="3CD27E90" w14:textId="77777777" w:rsidR="005F3441" w:rsidRPr="005F3441" w:rsidRDefault="005F3441" w:rsidP="005F3441">
            <w:pPr>
              <w:widowControl w:val="0"/>
              <w:autoSpaceDE w:val="0"/>
              <w:autoSpaceDN w:val="0"/>
              <w:spacing w:before="275" w:after="0" w:line="360" w:lineRule="auto"/>
              <w:ind w:left="13" w:right="3"/>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w:t>
            </w:r>
          </w:p>
        </w:tc>
        <w:tc>
          <w:tcPr>
            <w:tcW w:w="540" w:type="dxa"/>
            <w:vAlign w:val="center"/>
          </w:tcPr>
          <w:p w14:paraId="724E32BA" w14:textId="77777777" w:rsidR="005F3441" w:rsidRPr="005F3441" w:rsidRDefault="005F3441" w:rsidP="005F3441">
            <w:pPr>
              <w:widowControl w:val="0"/>
              <w:autoSpaceDE w:val="0"/>
              <w:autoSpaceDN w:val="0"/>
              <w:spacing w:before="136" w:after="0" w:line="360" w:lineRule="auto"/>
              <w:ind w:left="19" w:right="3"/>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w:t>
            </w:r>
          </w:p>
        </w:tc>
        <w:tc>
          <w:tcPr>
            <w:tcW w:w="1170" w:type="dxa"/>
            <w:vAlign w:val="center"/>
          </w:tcPr>
          <w:p w14:paraId="3CFCF04C" w14:textId="77777777" w:rsidR="005F3441" w:rsidRPr="005F3441" w:rsidRDefault="005F3441" w:rsidP="005F3441">
            <w:pPr>
              <w:widowControl w:val="0"/>
              <w:autoSpaceDE w:val="0"/>
              <w:autoSpaceDN w:val="0"/>
              <w:spacing w:before="275" w:after="0" w:line="360" w:lineRule="auto"/>
              <w:ind w:left="2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B&amp;F</w:t>
            </w:r>
          </w:p>
        </w:tc>
        <w:tc>
          <w:tcPr>
            <w:tcW w:w="1080" w:type="dxa"/>
            <w:vAlign w:val="center"/>
          </w:tcPr>
          <w:p w14:paraId="4E9B6EA6" w14:textId="77777777" w:rsidR="005F3441" w:rsidRPr="005F3441" w:rsidRDefault="005F3441" w:rsidP="005F3441">
            <w:pPr>
              <w:widowControl w:val="0"/>
              <w:autoSpaceDE w:val="0"/>
              <w:autoSpaceDN w:val="0"/>
              <w:spacing w:before="275" w:after="0" w:line="360" w:lineRule="auto"/>
              <w:ind w:left="19" w:right="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2.37</w:t>
            </w:r>
          </w:p>
        </w:tc>
        <w:tc>
          <w:tcPr>
            <w:tcW w:w="1080" w:type="dxa"/>
            <w:vAlign w:val="center"/>
          </w:tcPr>
          <w:p w14:paraId="3BF0A461" w14:textId="77777777" w:rsidR="005F3441" w:rsidRPr="005F3441" w:rsidRDefault="005F3441" w:rsidP="005F3441">
            <w:pPr>
              <w:widowControl w:val="0"/>
              <w:autoSpaceDE w:val="0"/>
              <w:autoSpaceDN w:val="0"/>
              <w:spacing w:before="275" w:after="0" w:line="360" w:lineRule="auto"/>
              <w:ind w:left="16"/>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Food</w:t>
            </w:r>
          </w:p>
        </w:tc>
        <w:tc>
          <w:tcPr>
            <w:tcW w:w="900" w:type="dxa"/>
            <w:vAlign w:val="center"/>
          </w:tcPr>
          <w:p w14:paraId="19DF016C" w14:textId="77777777" w:rsidR="005F3441" w:rsidRPr="005F3441" w:rsidRDefault="005F3441" w:rsidP="005F3441">
            <w:pPr>
              <w:widowControl w:val="0"/>
              <w:autoSpaceDE w:val="0"/>
              <w:autoSpaceDN w:val="0"/>
              <w:spacing w:before="275" w:after="0" w:line="360" w:lineRule="auto"/>
              <w:ind w:left="16"/>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C</w:t>
            </w:r>
          </w:p>
        </w:tc>
        <w:tc>
          <w:tcPr>
            <w:tcW w:w="990" w:type="dxa"/>
            <w:vAlign w:val="center"/>
          </w:tcPr>
          <w:p w14:paraId="1B463A18" w14:textId="77777777" w:rsidR="005F3441" w:rsidRPr="005F3441" w:rsidRDefault="005F3441" w:rsidP="005F3441">
            <w:pPr>
              <w:widowControl w:val="0"/>
              <w:autoSpaceDE w:val="0"/>
              <w:autoSpaceDN w:val="0"/>
              <w:spacing w:before="275" w:after="0" w:line="360" w:lineRule="auto"/>
              <w:ind w:left="21" w:right="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NE</w:t>
            </w:r>
          </w:p>
        </w:tc>
        <w:tc>
          <w:tcPr>
            <w:tcW w:w="900" w:type="dxa"/>
            <w:vAlign w:val="center"/>
          </w:tcPr>
          <w:p w14:paraId="702F647C" w14:textId="77777777" w:rsidR="005F3441" w:rsidRPr="005F3441" w:rsidRDefault="005F3441" w:rsidP="005F3441">
            <w:pPr>
              <w:widowControl w:val="0"/>
              <w:autoSpaceDE w:val="0"/>
              <w:autoSpaceDN w:val="0"/>
              <w:spacing w:before="275" w:after="0" w:line="360" w:lineRule="auto"/>
              <w:ind w:left="2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NE</w:t>
            </w:r>
          </w:p>
        </w:tc>
      </w:tr>
      <w:tr w:rsidR="005F3441" w:rsidRPr="005F3441" w14:paraId="564EF0FA" w14:textId="77777777" w:rsidTr="00367DDA">
        <w:trPr>
          <w:trHeight w:val="1052"/>
        </w:trPr>
        <w:tc>
          <w:tcPr>
            <w:tcW w:w="720" w:type="dxa"/>
            <w:vAlign w:val="center"/>
          </w:tcPr>
          <w:p w14:paraId="53F92B19" w14:textId="77777777" w:rsidR="005F3441" w:rsidRPr="005F3441" w:rsidRDefault="005F3441" w:rsidP="005F3441">
            <w:pPr>
              <w:widowControl w:val="0"/>
              <w:autoSpaceDE w:val="0"/>
              <w:autoSpaceDN w:val="0"/>
              <w:spacing w:before="275" w:after="0" w:line="360" w:lineRule="auto"/>
              <w:ind w:right="26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25</w:t>
            </w:r>
          </w:p>
        </w:tc>
        <w:tc>
          <w:tcPr>
            <w:tcW w:w="1440" w:type="dxa"/>
            <w:vAlign w:val="center"/>
          </w:tcPr>
          <w:p w14:paraId="18F7335A" w14:textId="77777777" w:rsidR="005F3441" w:rsidRPr="005F3441" w:rsidRDefault="005F3441" w:rsidP="005F3441">
            <w:pPr>
              <w:spacing w:line="360" w:lineRule="auto"/>
              <w:jc w:val="center"/>
              <w:rPr>
                <w:rFonts w:ascii="Times New Roman" w:eastAsia="Calibri" w:hAnsi="Times New Roman" w:cs="Times New Roman"/>
                <w:sz w:val="24"/>
                <w:szCs w:val="24"/>
              </w:rPr>
            </w:pPr>
            <w:r w:rsidRPr="005F3441">
              <w:rPr>
                <w:rFonts w:ascii="Times New Roman" w:eastAsia="Calibri" w:hAnsi="Times New Roman" w:cs="Times New Roman"/>
                <w:sz w:val="24"/>
                <w:szCs w:val="24"/>
              </w:rPr>
              <w:t>Decapoda&gt;</w:t>
            </w:r>
            <w:proofErr w:type="spellStart"/>
            <w:r w:rsidRPr="005F3441">
              <w:rPr>
                <w:rFonts w:ascii="Times New Roman" w:eastAsia="Calibri" w:hAnsi="Times New Roman" w:cs="Times New Roman"/>
                <w:color w:val="000000"/>
                <w:sz w:val="24"/>
                <w:szCs w:val="24"/>
              </w:rPr>
              <w:t>Palaemonidae</w:t>
            </w:r>
            <w:proofErr w:type="spellEnd"/>
          </w:p>
          <w:p w14:paraId="5E79D24B" w14:textId="77777777" w:rsidR="005F3441" w:rsidRPr="005F3441" w:rsidRDefault="005F3441" w:rsidP="005F3441">
            <w:pPr>
              <w:spacing w:line="360" w:lineRule="auto"/>
              <w:jc w:val="center"/>
              <w:rPr>
                <w:rFonts w:ascii="Times New Roman" w:eastAsia="Calibri" w:hAnsi="Times New Roman" w:cs="Times New Roman"/>
                <w:sz w:val="24"/>
                <w:szCs w:val="24"/>
              </w:rPr>
            </w:pPr>
          </w:p>
        </w:tc>
        <w:tc>
          <w:tcPr>
            <w:tcW w:w="2700" w:type="dxa"/>
            <w:vAlign w:val="center"/>
          </w:tcPr>
          <w:p w14:paraId="028575D8" w14:textId="77777777" w:rsidR="005F3441" w:rsidRPr="005F3441" w:rsidRDefault="005F3441" w:rsidP="005F3441">
            <w:pPr>
              <w:spacing w:line="360" w:lineRule="auto"/>
              <w:jc w:val="center"/>
              <w:rPr>
                <w:rFonts w:ascii="Times New Roman" w:eastAsia="Calibri" w:hAnsi="Times New Roman" w:cs="Times New Roman"/>
                <w:i/>
                <w:iCs/>
                <w:color w:val="000000"/>
                <w:sz w:val="24"/>
                <w:szCs w:val="24"/>
                <w:lang w:eastAsia="en-IN"/>
              </w:rPr>
            </w:pPr>
            <w:proofErr w:type="spellStart"/>
            <w:r w:rsidRPr="005F3441">
              <w:rPr>
                <w:rFonts w:ascii="Times New Roman" w:eastAsia="Calibri" w:hAnsi="Times New Roman" w:cs="Times New Roman"/>
                <w:i/>
                <w:iCs/>
                <w:color w:val="000000"/>
                <w:sz w:val="24"/>
                <w:szCs w:val="24"/>
              </w:rPr>
              <w:t>Nematopalaemon</w:t>
            </w:r>
            <w:proofErr w:type="spellEnd"/>
            <w:r w:rsidRPr="005F3441">
              <w:rPr>
                <w:rFonts w:ascii="Times New Roman" w:eastAsia="Calibri" w:hAnsi="Times New Roman" w:cs="Times New Roman"/>
                <w:i/>
                <w:iCs/>
                <w:color w:val="000000"/>
                <w:sz w:val="24"/>
                <w:szCs w:val="24"/>
              </w:rPr>
              <w:t xml:space="preserve"> </w:t>
            </w:r>
            <w:proofErr w:type="spellStart"/>
            <w:r w:rsidRPr="005F3441">
              <w:rPr>
                <w:rFonts w:ascii="Times New Roman" w:eastAsia="Calibri" w:hAnsi="Times New Roman" w:cs="Times New Roman"/>
                <w:i/>
                <w:iCs/>
                <w:color w:val="000000"/>
                <w:sz w:val="24"/>
                <w:szCs w:val="24"/>
              </w:rPr>
              <w:t>tenuipes</w:t>
            </w:r>
            <w:proofErr w:type="spellEnd"/>
            <w:r w:rsidRPr="005F3441">
              <w:rPr>
                <w:rFonts w:ascii="Times New Roman" w:eastAsia="Calibri" w:hAnsi="Times New Roman" w:cs="Times New Roman"/>
                <w:i/>
                <w:iCs/>
                <w:color w:val="000000"/>
                <w:sz w:val="24"/>
                <w:szCs w:val="24"/>
              </w:rPr>
              <w:t xml:space="preserve"> (Henderson, </w:t>
            </w:r>
            <w:r w:rsidRPr="005F3441">
              <w:rPr>
                <w:rFonts w:ascii="Times New Roman" w:eastAsia="Calibri" w:hAnsi="Times New Roman" w:cs="Times New Roman"/>
                <w:iCs/>
                <w:color w:val="000000"/>
                <w:sz w:val="24"/>
                <w:szCs w:val="24"/>
              </w:rPr>
              <w:t>1893</w:t>
            </w:r>
            <w:r w:rsidRPr="005F3441">
              <w:rPr>
                <w:rFonts w:ascii="Times New Roman" w:eastAsia="Calibri" w:hAnsi="Times New Roman" w:cs="Times New Roman"/>
                <w:i/>
                <w:iCs/>
                <w:color w:val="000000"/>
                <w:sz w:val="24"/>
                <w:szCs w:val="24"/>
              </w:rPr>
              <w:t>)</w:t>
            </w:r>
          </w:p>
          <w:p w14:paraId="550696D7" w14:textId="77777777" w:rsidR="005F3441" w:rsidRPr="005F3441" w:rsidRDefault="005F3441" w:rsidP="005F3441">
            <w:pPr>
              <w:widowControl w:val="0"/>
              <w:autoSpaceDE w:val="0"/>
              <w:autoSpaceDN w:val="0"/>
              <w:spacing w:after="0" w:line="360" w:lineRule="auto"/>
              <w:ind w:left="108"/>
              <w:jc w:val="center"/>
              <w:rPr>
                <w:rFonts w:ascii="Times New Roman" w:eastAsia="Times New Roman" w:hAnsi="Times New Roman" w:cs="Times New Roman"/>
                <w:sz w:val="24"/>
                <w:szCs w:val="24"/>
                <w:lang w:val="en-US"/>
              </w:rPr>
            </w:pPr>
          </w:p>
        </w:tc>
        <w:tc>
          <w:tcPr>
            <w:tcW w:w="2340" w:type="dxa"/>
            <w:vAlign w:val="center"/>
          </w:tcPr>
          <w:p w14:paraId="78D598DC" w14:textId="77777777" w:rsidR="005F3441" w:rsidRPr="005F3441" w:rsidRDefault="005F3441" w:rsidP="005F3441">
            <w:pPr>
              <w:widowControl w:val="0"/>
              <w:autoSpaceDE w:val="0"/>
              <w:autoSpaceDN w:val="0"/>
              <w:spacing w:before="275" w:after="0" w:line="360" w:lineRule="auto"/>
              <w:ind w:left="108"/>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Spider prawn</w:t>
            </w:r>
          </w:p>
        </w:tc>
        <w:tc>
          <w:tcPr>
            <w:tcW w:w="540" w:type="dxa"/>
            <w:vAlign w:val="center"/>
          </w:tcPr>
          <w:p w14:paraId="35563033" w14:textId="77777777" w:rsidR="005F3441" w:rsidRPr="005F3441" w:rsidRDefault="005F3441" w:rsidP="005F3441">
            <w:pPr>
              <w:widowControl w:val="0"/>
              <w:autoSpaceDE w:val="0"/>
              <w:autoSpaceDN w:val="0"/>
              <w:spacing w:before="275" w:after="0" w:line="360" w:lineRule="auto"/>
              <w:ind w:left="19" w:right="8"/>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w:t>
            </w:r>
          </w:p>
        </w:tc>
        <w:tc>
          <w:tcPr>
            <w:tcW w:w="450" w:type="dxa"/>
            <w:vAlign w:val="center"/>
          </w:tcPr>
          <w:p w14:paraId="4683ED2B" w14:textId="77777777" w:rsidR="005F3441" w:rsidRPr="005F3441" w:rsidRDefault="005F3441" w:rsidP="005F3441">
            <w:pPr>
              <w:widowControl w:val="0"/>
              <w:autoSpaceDE w:val="0"/>
              <w:autoSpaceDN w:val="0"/>
              <w:spacing w:before="275" w:after="0" w:line="360" w:lineRule="auto"/>
              <w:ind w:left="13" w:right="3"/>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w:t>
            </w:r>
          </w:p>
        </w:tc>
        <w:tc>
          <w:tcPr>
            <w:tcW w:w="540" w:type="dxa"/>
            <w:vAlign w:val="center"/>
          </w:tcPr>
          <w:p w14:paraId="4E2E5FE4" w14:textId="77777777" w:rsidR="005F3441" w:rsidRPr="005F3441" w:rsidRDefault="005F3441" w:rsidP="005F3441">
            <w:pPr>
              <w:widowControl w:val="0"/>
              <w:autoSpaceDE w:val="0"/>
              <w:autoSpaceDN w:val="0"/>
              <w:spacing w:before="136" w:after="0" w:line="360" w:lineRule="auto"/>
              <w:ind w:left="19" w:right="3"/>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w:t>
            </w:r>
          </w:p>
        </w:tc>
        <w:tc>
          <w:tcPr>
            <w:tcW w:w="1170" w:type="dxa"/>
            <w:vAlign w:val="center"/>
          </w:tcPr>
          <w:p w14:paraId="64217C6D" w14:textId="77777777" w:rsidR="005F3441" w:rsidRPr="005F3441" w:rsidRDefault="005F3441" w:rsidP="005F3441">
            <w:pPr>
              <w:widowControl w:val="0"/>
              <w:autoSpaceDE w:val="0"/>
              <w:autoSpaceDN w:val="0"/>
              <w:spacing w:before="275" w:after="0" w:line="360" w:lineRule="auto"/>
              <w:ind w:left="2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B</w:t>
            </w:r>
          </w:p>
        </w:tc>
        <w:tc>
          <w:tcPr>
            <w:tcW w:w="1080" w:type="dxa"/>
            <w:vAlign w:val="center"/>
          </w:tcPr>
          <w:p w14:paraId="73AF5030" w14:textId="77777777" w:rsidR="005F3441" w:rsidRPr="005F3441" w:rsidRDefault="005F3441" w:rsidP="005F3441">
            <w:pPr>
              <w:widowControl w:val="0"/>
              <w:autoSpaceDE w:val="0"/>
              <w:autoSpaceDN w:val="0"/>
              <w:spacing w:before="275" w:after="0" w:line="360" w:lineRule="auto"/>
              <w:ind w:left="19" w:right="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w:t>
            </w:r>
          </w:p>
        </w:tc>
        <w:tc>
          <w:tcPr>
            <w:tcW w:w="1080" w:type="dxa"/>
            <w:vAlign w:val="center"/>
          </w:tcPr>
          <w:p w14:paraId="27A4458A" w14:textId="77777777" w:rsidR="005F3441" w:rsidRPr="005F3441" w:rsidRDefault="005F3441" w:rsidP="005F3441">
            <w:pPr>
              <w:widowControl w:val="0"/>
              <w:autoSpaceDE w:val="0"/>
              <w:autoSpaceDN w:val="0"/>
              <w:spacing w:before="275" w:after="0" w:line="360" w:lineRule="auto"/>
              <w:ind w:left="16"/>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Food</w:t>
            </w:r>
          </w:p>
        </w:tc>
        <w:tc>
          <w:tcPr>
            <w:tcW w:w="900" w:type="dxa"/>
            <w:vAlign w:val="center"/>
          </w:tcPr>
          <w:p w14:paraId="640C7B99" w14:textId="77777777" w:rsidR="005F3441" w:rsidRPr="005F3441" w:rsidRDefault="005F3441" w:rsidP="005F3441">
            <w:pPr>
              <w:widowControl w:val="0"/>
              <w:autoSpaceDE w:val="0"/>
              <w:autoSpaceDN w:val="0"/>
              <w:spacing w:before="275" w:after="0" w:line="360" w:lineRule="auto"/>
              <w:ind w:left="16"/>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C</w:t>
            </w:r>
          </w:p>
        </w:tc>
        <w:tc>
          <w:tcPr>
            <w:tcW w:w="990" w:type="dxa"/>
            <w:vAlign w:val="center"/>
          </w:tcPr>
          <w:p w14:paraId="4DEE8CD3" w14:textId="77777777" w:rsidR="005F3441" w:rsidRPr="005F3441" w:rsidRDefault="005F3441" w:rsidP="005F3441">
            <w:pPr>
              <w:widowControl w:val="0"/>
              <w:autoSpaceDE w:val="0"/>
              <w:autoSpaceDN w:val="0"/>
              <w:spacing w:before="275" w:after="0" w:line="360" w:lineRule="auto"/>
              <w:ind w:left="21" w:right="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NE</w:t>
            </w:r>
          </w:p>
        </w:tc>
        <w:tc>
          <w:tcPr>
            <w:tcW w:w="900" w:type="dxa"/>
            <w:vAlign w:val="center"/>
          </w:tcPr>
          <w:p w14:paraId="539D583D" w14:textId="77777777" w:rsidR="005F3441" w:rsidRPr="005F3441" w:rsidRDefault="005F3441" w:rsidP="005F3441">
            <w:pPr>
              <w:widowControl w:val="0"/>
              <w:autoSpaceDE w:val="0"/>
              <w:autoSpaceDN w:val="0"/>
              <w:spacing w:before="275" w:after="0" w:line="360" w:lineRule="auto"/>
              <w:ind w:left="2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NE</w:t>
            </w:r>
          </w:p>
        </w:tc>
      </w:tr>
      <w:tr w:rsidR="005F3441" w:rsidRPr="005F3441" w14:paraId="2E8F8D2E" w14:textId="77777777" w:rsidTr="00367DDA">
        <w:trPr>
          <w:trHeight w:val="1052"/>
        </w:trPr>
        <w:tc>
          <w:tcPr>
            <w:tcW w:w="720" w:type="dxa"/>
            <w:vAlign w:val="center"/>
          </w:tcPr>
          <w:p w14:paraId="2D7F9857" w14:textId="77777777" w:rsidR="005F3441" w:rsidRPr="005F3441" w:rsidRDefault="005F3441" w:rsidP="005F3441">
            <w:pPr>
              <w:widowControl w:val="0"/>
              <w:autoSpaceDE w:val="0"/>
              <w:autoSpaceDN w:val="0"/>
              <w:spacing w:before="275" w:after="0" w:line="360" w:lineRule="auto"/>
              <w:ind w:right="26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26</w:t>
            </w:r>
          </w:p>
        </w:tc>
        <w:tc>
          <w:tcPr>
            <w:tcW w:w="1440" w:type="dxa"/>
            <w:vAlign w:val="center"/>
          </w:tcPr>
          <w:p w14:paraId="1303FC34" w14:textId="77777777" w:rsidR="005F3441" w:rsidRPr="005F3441" w:rsidRDefault="005F3441" w:rsidP="005F3441">
            <w:pPr>
              <w:spacing w:line="360" w:lineRule="auto"/>
              <w:jc w:val="center"/>
              <w:rPr>
                <w:rFonts w:ascii="Times New Roman" w:eastAsia="Calibri" w:hAnsi="Times New Roman" w:cs="Times New Roman"/>
                <w:sz w:val="24"/>
                <w:szCs w:val="24"/>
              </w:rPr>
            </w:pPr>
            <w:r w:rsidRPr="005F3441">
              <w:rPr>
                <w:rFonts w:ascii="Times New Roman" w:eastAsia="Calibri" w:hAnsi="Times New Roman" w:cs="Times New Roman"/>
                <w:sz w:val="24"/>
                <w:szCs w:val="24"/>
              </w:rPr>
              <w:t>Decapoda&gt;</w:t>
            </w:r>
            <w:proofErr w:type="spellStart"/>
            <w:r w:rsidRPr="005F3441">
              <w:rPr>
                <w:rFonts w:ascii="Times New Roman" w:eastAsia="Calibri" w:hAnsi="Times New Roman" w:cs="Times New Roman"/>
                <w:color w:val="000000"/>
                <w:sz w:val="24"/>
                <w:szCs w:val="24"/>
              </w:rPr>
              <w:t>Hippolytidae</w:t>
            </w:r>
            <w:proofErr w:type="spellEnd"/>
          </w:p>
          <w:p w14:paraId="1AEF0C04" w14:textId="77777777" w:rsidR="005F3441" w:rsidRPr="005F3441" w:rsidRDefault="005F3441" w:rsidP="005F3441">
            <w:pPr>
              <w:spacing w:line="360" w:lineRule="auto"/>
              <w:jc w:val="center"/>
              <w:rPr>
                <w:rFonts w:ascii="Times New Roman" w:eastAsia="Calibri" w:hAnsi="Times New Roman" w:cs="Times New Roman"/>
                <w:sz w:val="24"/>
                <w:szCs w:val="24"/>
              </w:rPr>
            </w:pPr>
          </w:p>
        </w:tc>
        <w:tc>
          <w:tcPr>
            <w:tcW w:w="2700" w:type="dxa"/>
            <w:vAlign w:val="center"/>
          </w:tcPr>
          <w:p w14:paraId="5FACC6F9" w14:textId="77777777" w:rsidR="005F3441" w:rsidRPr="005F3441" w:rsidRDefault="005F3441" w:rsidP="005F3441">
            <w:pPr>
              <w:spacing w:line="360" w:lineRule="auto"/>
              <w:jc w:val="center"/>
              <w:rPr>
                <w:rFonts w:ascii="Times New Roman" w:eastAsia="Calibri" w:hAnsi="Times New Roman" w:cs="Times New Roman"/>
                <w:i/>
                <w:iCs/>
                <w:color w:val="000000"/>
                <w:sz w:val="24"/>
                <w:szCs w:val="24"/>
                <w:lang w:eastAsia="en-IN"/>
              </w:rPr>
            </w:pPr>
            <w:proofErr w:type="spellStart"/>
            <w:r w:rsidRPr="005F3441">
              <w:rPr>
                <w:rFonts w:ascii="Times New Roman" w:eastAsia="Calibri" w:hAnsi="Times New Roman" w:cs="Times New Roman"/>
                <w:i/>
                <w:iCs/>
                <w:color w:val="000000"/>
                <w:sz w:val="24"/>
                <w:szCs w:val="24"/>
              </w:rPr>
              <w:t>Exhippolysmata</w:t>
            </w:r>
            <w:proofErr w:type="spellEnd"/>
            <w:r w:rsidRPr="005F3441">
              <w:rPr>
                <w:rFonts w:ascii="Times New Roman" w:eastAsia="Calibri" w:hAnsi="Times New Roman" w:cs="Times New Roman"/>
                <w:i/>
                <w:iCs/>
                <w:color w:val="000000"/>
                <w:sz w:val="24"/>
                <w:szCs w:val="24"/>
              </w:rPr>
              <w:t xml:space="preserve"> </w:t>
            </w:r>
            <w:proofErr w:type="spellStart"/>
            <w:r w:rsidRPr="005F3441">
              <w:rPr>
                <w:rFonts w:ascii="Times New Roman" w:eastAsia="Calibri" w:hAnsi="Times New Roman" w:cs="Times New Roman"/>
                <w:i/>
                <w:iCs/>
                <w:color w:val="000000"/>
                <w:sz w:val="24"/>
                <w:szCs w:val="24"/>
              </w:rPr>
              <w:t>ensirostris</w:t>
            </w:r>
            <w:proofErr w:type="spellEnd"/>
            <w:r w:rsidRPr="005F3441">
              <w:rPr>
                <w:rFonts w:ascii="Times New Roman" w:eastAsia="Calibri" w:hAnsi="Times New Roman" w:cs="Times New Roman"/>
                <w:i/>
                <w:iCs/>
                <w:color w:val="000000"/>
                <w:sz w:val="24"/>
                <w:szCs w:val="24"/>
              </w:rPr>
              <w:t xml:space="preserve"> </w:t>
            </w:r>
            <w:r w:rsidRPr="005F3441">
              <w:rPr>
                <w:rFonts w:ascii="Times New Roman" w:eastAsia="Calibri" w:hAnsi="Times New Roman" w:cs="Times New Roman"/>
                <w:iCs/>
                <w:color w:val="000000"/>
                <w:sz w:val="24"/>
                <w:szCs w:val="24"/>
              </w:rPr>
              <w:t>(</w:t>
            </w:r>
            <w:r w:rsidRPr="005F3441">
              <w:rPr>
                <w:rFonts w:ascii="Times New Roman" w:eastAsia="Calibri" w:hAnsi="Times New Roman" w:cs="Times New Roman"/>
                <w:i/>
                <w:iCs/>
                <w:color w:val="000000"/>
                <w:sz w:val="24"/>
                <w:szCs w:val="24"/>
              </w:rPr>
              <w:t xml:space="preserve">Kemp, </w:t>
            </w:r>
            <w:r w:rsidRPr="005F3441">
              <w:rPr>
                <w:rFonts w:ascii="Times New Roman" w:eastAsia="Calibri" w:hAnsi="Times New Roman" w:cs="Times New Roman"/>
                <w:iCs/>
                <w:color w:val="000000"/>
                <w:sz w:val="24"/>
                <w:szCs w:val="24"/>
              </w:rPr>
              <w:t>1914)</w:t>
            </w:r>
          </w:p>
        </w:tc>
        <w:tc>
          <w:tcPr>
            <w:tcW w:w="2340" w:type="dxa"/>
            <w:vAlign w:val="center"/>
          </w:tcPr>
          <w:p w14:paraId="025A3047" w14:textId="77777777" w:rsidR="005F3441" w:rsidRPr="005F3441" w:rsidRDefault="005F3441" w:rsidP="005F3441">
            <w:pPr>
              <w:widowControl w:val="0"/>
              <w:autoSpaceDE w:val="0"/>
              <w:autoSpaceDN w:val="0"/>
              <w:spacing w:before="275" w:after="0" w:line="360" w:lineRule="auto"/>
              <w:ind w:left="108"/>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Hunter Shrimp</w:t>
            </w:r>
          </w:p>
        </w:tc>
        <w:tc>
          <w:tcPr>
            <w:tcW w:w="540" w:type="dxa"/>
            <w:vAlign w:val="center"/>
          </w:tcPr>
          <w:p w14:paraId="58FAC3E5" w14:textId="77777777" w:rsidR="005F3441" w:rsidRPr="005F3441" w:rsidRDefault="005F3441" w:rsidP="005F3441">
            <w:pPr>
              <w:widowControl w:val="0"/>
              <w:autoSpaceDE w:val="0"/>
              <w:autoSpaceDN w:val="0"/>
              <w:spacing w:before="275" w:after="0" w:line="360" w:lineRule="auto"/>
              <w:ind w:left="19" w:right="8"/>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w:t>
            </w:r>
          </w:p>
        </w:tc>
        <w:tc>
          <w:tcPr>
            <w:tcW w:w="450" w:type="dxa"/>
            <w:vAlign w:val="center"/>
          </w:tcPr>
          <w:p w14:paraId="273A1990" w14:textId="77777777" w:rsidR="005F3441" w:rsidRPr="005F3441" w:rsidRDefault="005F3441" w:rsidP="005F3441">
            <w:pPr>
              <w:widowControl w:val="0"/>
              <w:autoSpaceDE w:val="0"/>
              <w:autoSpaceDN w:val="0"/>
              <w:spacing w:before="275" w:after="0" w:line="360" w:lineRule="auto"/>
              <w:ind w:left="13" w:right="3"/>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w:t>
            </w:r>
          </w:p>
        </w:tc>
        <w:tc>
          <w:tcPr>
            <w:tcW w:w="540" w:type="dxa"/>
            <w:vAlign w:val="center"/>
          </w:tcPr>
          <w:p w14:paraId="7AF36CF8" w14:textId="77777777" w:rsidR="005F3441" w:rsidRPr="005F3441" w:rsidRDefault="005F3441" w:rsidP="005F3441">
            <w:pPr>
              <w:widowControl w:val="0"/>
              <w:autoSpaceDE w:val="0"/>
              <w:autoSpaceDN w:val="0"/>
              <w:spacing w:before="136" w:after="0" w:line="360" w:lineRule="auto"/>
              <w:ind w:right="3"/>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w:t>
            </w:r>
          </w:p>
        </w:tc>
        <w:tc>
          <w:tcPr>
            <w:tcW w:w="1170" w:type="dxa"/>
            <w:vAlign w:val="center"/>
          </w:tcPr>
          <w:p w14:paraId="67A8671E" w14:textId="77777777" w:rsidR="005F3441" w:rsidRPr="005F3441" w:rsidRDefault="005F3441" w:rsidP="005F3441">
            <w:pPr>
              <w:widowControl w:val="0"/>
              <w:autoSpaceDE w:val="0"/>
              <w:autoSpaceDN w:val="0"/>
              <w:spacing w:before="275" w:after="0" w:line="360" w:lineRule="auto"/>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B</w:t>
            </w:r>
          </w:p>
        </w:tc>
        <w:tc>
          <w:tcPr>
            <w:tcW w:w="1080" w:type="dxa"/>
            <w:vAlign w:val="center"/>
          </w:tcPr>
          <w:p w14:paraId="4288E202" w14:textId="77777777" w:rsidR="005F3441" w:rsidRPr="005F3441" w:rsidRDefault="005F3441" w:rsidP="005F3441">
            <w:pPr>
              <w:widowControl w:val="0"/>
              <w:autoSpaceDE w:val="0"/>
              <w:autoSpaceDN w:val="0"/>
              <w:spacing w:before="275" w:after="0" w:line="360" w:lineRule="auto"/>
              <w:ind w:left="19" w:right="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w:t>
            </w:r>
          </w:p>
        </w:tc>
        <w:tc>
          <w:tcPr>
            <w:tcW w:w="1080" w:type="dxa"/>
            <w:vAlign w:val="center"/>
          </w:tcPr>
          <w:p w14:paraId="18534716" w14:textId="77777777" w:rsidR="005F3441" w:rsidRPr="005F3441" w:rsidRDefault="005F3441" w:rsidP="005F3441">
            <w:pPr>
              <w:widowControl w:val="0"/>
              <w:autoSpaceDE w:val="0"/>
              <w:autoSpaceDN w:val="0"/>
              <w:spacing w:before="275" w:after="0" w:line="360" w:lineRule="auto"/>
              <w:ind w:left="16"/>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Food</w:t>
            </w:r>
          </w:p>
        </w:tc>
        <w:tc>
          <w:tcPr>
            <w:tcW w:w="900" w:type="dxa"/>
            <w:vAlign w:val="center"/>
          </w:tcPr>
          <w:p w14:paraId="4DDAE119" w14:textId="77777777" w:rsidR="005F3441" w:rsidRPr="005F3441" w:rsidRDefault="005F3441" w:rsidP="005F3441">
            <w:pPr>
              <w:widowControl w:val="0"/>
              <w:autoSpaceDE w:val="0"/>
              <w:autoSpaceDN w:val="0"/>
              <w:spacing w:before="275" w:after="0" w:line="360" w:lineRule="auto"/>
              <w:ind w:left="16"/>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C</w:t>
            </w:r>
          </w:p>
        </w:tc>
        <w:tc>
          <w:tcPr>
            <w:tcW w:w="990" w:type="dxa"/>
            <w:vAlign w:val="center"/>
          </w:tcPr>
          <w:p w14:paraId="60FA4835" w14:textId="77777777" w:rsidR="005F3441" w:rsidRPr="005F3441" w:rsidRDefault="005F3441" w:rsidP="005F3441">
            <w:pPr>
              <w:widowControl w:val="0"/>
              <w:autoSpaceDE w:val="0"/>
              <w:autoSpaceDN w:val="0"/>
              <w:spacing w:before="275" w:after="0" w:line="360" w:lineRule="auto"/>
              <w:ind w:left="21" w:right="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NE</w:t>
            </w:r>
          </w:p>
        </w:tc>
        <w:tc>
          <w:tcPr>
            <w:tcW w:w="900" w:type="dxa"/>
            <w:vAlign w:val="center"/>
          </w:tcPr>
          <w:p w14:paraId="7CB10812" w14:textId="77777777" w:rsidR="005F3441" w:rsidRPr="005F3441" w:rsidRDefault="005F3441" w:rsidP="005F3441">
            <w:pPr>
              <w:widowControl w:val="0"/>
              <w:autoSpaceDE w:val="0"/>
              <w:autoSpaceDN w:val="0"/>
              <w:spacing w:before="275" w:after="0" w:line="360" w:lineRule="auto"/>
              <w:ind w:left="21"/>
              <w:jc w:val="center"/>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NE</w:t>
            </w:r>
          </w:p>
        </w:tc>
      </w:tr>
    </w:tbl>
    <w:p w14:paraId="5427F441" w14:textId="77777777" w:rsidR="005F3441" w:rsidRPr="005F3441" w:rsidRDefault="005F3441" w:rsidP="005F3441">
      <w:pPr>
        <w:widowControl w:val="0"/>
        <w:autoSpaceDE w:val="0"/>
        <w:autoSpaceDN w:val="0"/>
        <w:spacing w:before="2" w:after="0" w:line="360" w:lineRule="auto"/>
        <w:jc w:val="center"/>
        <w:rPr>
          <w:rFonts w:ascii="Times New Roman" w:eastAsia="Times New Roman" w:hAnsi="Times New Roman" w:cs="Times New Roman"/>
          <w:b/>
          <w:sz w:val="24"/>
          <w:szCs w:val="24"/>
          <w:u w:val="single"/>
          <w:lang w:val="en-US"/>
        </w:rPr>
      </w:pPr>
    </w:p>
    <w:p w14:paraId="1BD23396" w14:textId="1723AAD4" w:rsidR="005F3441" w:rsidRPr="005F3441" w:rsidRDefault="005F3441" w:rsidP="005F3441">
      <w:pPr>
        <w:widowControl w:val="0"/>
        <w:autoSpaceDE w:val="0"/>
        <w:autoSpaceDN w:val="0"/>
        <w:spacing w:before="120" w:after="0" w:line="276" w:lineRule="auto"/>
        <w:ind w:left="285"/>
        <w:rPr>
          <w:rFonts w:ascii="Times New Roman" w:eastAsia="Times New Roman" w:hAnsi="Times New Roman" w:cs="Times New Roman"/>
          <w:position w:val="2"/>
          <w:sz w:val="24"/>
          <w:szCs w:val="24"/>
          <w:lang w:val="en-US"/>
        </w:rPr>
      </w:pPr>
      <w:r w:rsidRPr="005F3441">
        <w:rPr>
          <w:rFonts w:ascii="Times New Roman" w:eastAsia="Times New Roman" w:hAnsi="Times New Roman" w:cs="Times New Roman"/>
          <w:position w:val="2"/>
          <w:sz w:val="24"/>
          <w:szCs w:val="24"/>
          <w:lang w:val="en-US"/>
        </w:rPr>
        <w:t>*Sampling</w:t>
      </w:r>
      <w:r w:rsidR="00935658">
        <w:rPr>
          <w:rFonts w:ascii="Times New Roman" w:eastAsia="Times New Roman" w:hAnsi="Times New Roman" w:cs="Times New Roman"/>
          <w:position w:val="2"/>
          <w:sz w:val="24"/>
          <w:szCs w:val="24"/>
          <w:lang w:val="en-US"/>
        </w:rPr>
        <w:t xml:space="preserve"> </w:t>
      </w:r>
      <w:r w:rsidRPr="005F3441">
        <w:rPr>
          <w:rFonts w:ascii="Times New Roman" w:eastAsia="Times New Roman" w:hAnsi="Times New Roman" w:cs="Times New Roman"/>
          <w:position w:val="2"/>
          <w:sz w:val="24"/>
          <w:szCs w:val="24"/>
          <w:lang w:val="en-US"/>
        </w:rPr>
        <w:t>stations:</w:t>
      </w:r>
      <w:r w:rsidR="00935658">
        <w:rPr>
          <w:rFonts w:ascii="Times New Roman" w:eastAsia="Times New Roman" w:hAnsi="Times New Roman" w:cs="Times New Roman"/>
          <w:position w:val="2"/>
          <w:sz w:val="24"/>
          <w:szCs w:val="24"/>
          <w:lang w:val="en-US"/>
        </w:rPr>
        <w:t xml:space="preserve"> </w:t>
      </w:r>
      <w:r w:rsidRPr="005F3441">
        <w:rPr>
          <w:rFonts w:ascii="Times New Roman" w:eastAsia="Times New Roman" w:hAnsi="Times New Roman" w:cs="Times New Roman"/>
          <w:position w:val="2"/>
          <w:sz w:val="24"/>
          <w:szCs w:val="24"/>
          <w:lang w:val="en-US"/>
        </w:rPr>
        <w:t>S</w:t>
      </w:r>
      <w:r w:rsidRPr="005F3441">
        <w:rPr>
          <w:rFonts w:ascii="Times New Roman" w:eastAsia="Times New Roman" w:hAnsi="Times New Roman" w:cs="Times New Roman"/>
          <w:sz w:val="24"/>
          <w:szCs w:val="24"/>
          <w:vertAlign w:val="subscript"/>
          <w:lang w:val="en-US"/>
        </w:rPr>
        <w:t>1</w:t>
      </w:r>
      <w:r w:rsidRPr="005F3441">
        <w:rPr>
          <w:rFonts w:ascii="Times New Roman" w:eastAsia="Times New Roman" w:hAnsi="Times New Roman" w:cs="Times New Roman"/>
          <w:position w:val="2"/>
          <w:sz w:val="24"/>
          <w:szCs w:val="24"/>
          <w:lang w:val="en-US"/>
        </w:rPr>
        <w:t>=</w:t>
      </w:r>
      <w:proofErr w:type="spellStart"/>
      <w:r w:rsidRPr="005F3441">
        <w:rPr>
          <w:rFonts w:ascii="Times New Roman" w:eastAsia="Times New Roman" w:hAnsi="Times New Roman" w:cs="Times New Roman"/>
          <w:position w:val="2"/>
          <w:sz w:val="24"/>
          <w:szCs w:val="24"/>
          <w:lang w:val="en-US"/>
        </w:rPr>
        <w:t>Gilakaladindi</w:t>
      </w:r>
      <w:proofErr w:type="spellEnd"/>
      <w:r w:rsidRPr="005F3441">
        <w:rPr>
          <w:rFonts w:ascii="Times New Roman" w:eastAsia="Times New Roman" w:hAnsi="Times New Roman" w:cs="Times New Roman"/>
          <w:position w:val="2"/>
          <w:sz w:val="24"/>
          <w:szCs w:val="24"/>
          <w:lang w:val="en-US"/>
        </w:rPr>
        <w:t>,</w:t>
      </w:r>
      <w:r w:rsidR="00935658">
        <w:rPr>
          <w:rFonts w:ascii="Times New Roman" w:eastAsia="Times New Roman" w:hAnsi="Times New Roman" w:cs="Times New Roman"/>
          <w:position w:val="2"/>
          <w:sz w:val="24"/>
          <w:szCs w:val="24"/>
          <w:lang w:val="en-US"/>
        </w:rPr>
        <w:t xml:space="preserve"> </w:t>
      </w:r>
      <w:r w:rsidRPr="005F3441">
        <w:rPr>
          <w:rFonts w:ascii="Times New Roman" w:eastAsia="Times New Roman" w:hAnsi="Times New Roman" w:cs="Times New Roman"/>
          <w:position w:val="2"/>
          <w:sz w:val="24"/>
          <w:szCs w:val="24"/>
          <w:lang w:val="en-US"/>
        </w:rPr>
        <w:t>S</w:t>
      </w:r>
      <w:r w:rsidRPr="005F3441">
        <w:rPr>
          <w:rFonts w:ascii="Times New Roman" w:eastAsia="Times New Roman" w:hAnsi="Times New Roman" w:cs="Times New Roman"/>
          <w:sz w:val="24"/>
          <w:szCs w:val="24"/>
          <w:vertAlign w:val="subscript"/>
          <w:lang w:val="en-US"/>
        </w:rPr>
        <w:t>2</w:t>
      </w:r>
      <w:r w:rsidRPr="005F3441">
        <w:rPr>
          <w:rFonts w:ascii="Times New Roman" w:eastAsia="Times New Roman" w:hAnsi="Times New Roman" w:cs="Times New Roman"/>
          <w:position w:val="2"/>
          <w:sz w:val="24"/>
          <w:szCs w:val="24"/>
          <w:lang w:val="en-US"/>
        </w:rPr>
        <w:t>=</w:t>
      </w:r>
      <w:proofErr w:type="spellStart"/>
      <w:r w:rsidRPr="005F3441">
        <w:rPr>
          <w:rFonts w:ascii="Times New Roman" w:eastAsia="Times New Roman" w:hAnsi="Times New Roman" w:cs="Times New Roman"/>
          <w:spacing w:val="-4"/>
          <w:position w:val="2"/>
          <w:sz w:val="24"/>
          <w:szCs w:val="24"/>
          <w:lang w:val="en-US"/>
        </w:rPr>
        <w:t>Manginapudi</w:t>
      </w:r>
      <w:proofErr w:type="spellEnd"/>
      <w:r w:rsidRPr="005F3441">
        <w:rPr>
          <w:rFonts w:ascii="Times New Roman" w:eastAsia="Times New Roman" w:hAnsi="Times New Roman" w:cs="Times New Roman"/>
          <w:position w:val="2"/>
          <w:sz w:val="24"/>
          <w:szCs w:val="24"/>
          <w:lang w:val="en-US"/>
        </w:rPr>
        <w:t>,</w:t>
      </w:r>
      <w:r w:rsidR="00935658">
        <w:rPr>
          <w:rFonts w:ascii="Times New Roman" w:eastAsia="Times New Roman" w:hAnsi="Times New Roman" w:cs="Times New Roman"/>
          <w:position w:val="2"/>
          <w:sz w:val="24"/>
          <w:szCs w:val="24"/>
          <w:lang w:val="en-US"/>
        </w:rPr>
        <w:t xml:space="preserve"> </w:t>
      </w:r>
      <w:r w:rsidRPr="005F3441">
        <w:rPr>
          <w:rFonts w:ascii="Times New Roman" w:eastAsia="Times New Roman" w:hAnsi="Times New Roman" w:cs="Times New Roman"/>
          <w:position w:val="2"/>
          <w:sz w:val="24"/>
          <w:szCs w:val="24"/>
          <w:lang w:val="en-US"/>
        </w:rPr>
        <w:t>S</w:t>
      </w:r>
      <w:r w:rsidRPr="005F3441">
        <w:rPr>
          <w:rFonts w:ascii="Times New Roman" w:eastAsia="Times New Roman" w:hAnsi="Times New Roman" w:cs="Times New Roman"/>
          <w:sz w:val="24"/>
          <w:szCs w:val="24"/>
          <w:vertAlign w:val="subscript"/>
          <w:lang w:val="en-US"/>
        </w:rPr>
        <w:t>3</w:t>
      </w:r>
      <w:r w:rsidRPr="005F3441">
        <w:rPr>
          <w:rFonts w:ascii="Times New Roman" w:eastAsia="Times New Roman" w:hAnsi="Times New Roman" w:cs="Times New Roman"/>
          <w:position w:val="2"/>
          <w:sz w:val="24"/>
          <w:szCs w:val="24"/>
          <w:lang w:val="en-US"/>
        </w:rPr>
        <w:t>=</w:t>
      </w:r>
      <w:proofErr w:type="spellStart"/>
      <w:r w:rsidRPr="005F3441">
        <w:rPr>
          <w:rFonts w:ascii="Times New Roman" w:eastAsia="Times New Roman" w:hAnsi="Times New Roman" w:cs="Times New Roman"/>
          <w:position w:val="2"/>
          <w:sz w:val="24"/>
          <w:szCs w:val="24"/>
          <w:lang w:val="en-US"/>
        </w:rPr>
        <w:t>Tallapalem</w:t>
      </w:r>
      <w:proofErr w:type="spellEnd"/>
      <w:r w:rsidRPr="005F3441">
        <w:rPr>
          <w:rFonts w:ascii="Times New Roman" w:eastAsia="Times New Roman" w:hAnsi="Times New Roman" w:cs="Times New Roman"/>
          <w:position w:val="2"/>
          <w:sz w:val="24"/>
          <w:szCs w:val="24"/>
          <w:lang w:val="en-US"/>
        </w:rPr>
        <w:t>,</w:t>
      </w:r>
    </w:p>
    <w:p w14:paraId="6A11D064" w14:textId="03A61FEE" w:rsidR="005F3441" w:rsidRPr="005F3441" w:rsidRDefault="005F3441" w:rsidP="005F3441">
      <w:pPr>
        <w:widowControl w:val="0"/>
        <w:autoSpaceDE w:val="0"/>
        <w:autoSpaceDN w:val="0"/>
        <w:spacing w:before="180" w:after="0" w:line="276" w:lineRule="auto"/>
        <w:ind w:left="285"/>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*M=Marine</w:t>
      </w:r>
      <w:r w:rsidR="00935658">
        <w:rPr>
          <w:rFonts w:ascii="Times New Roman" w:eastAsia="Times New Roman" w:hAnsi="Times New Roman" w:cs="Times New Roman"/>
          <w:sz w:val="24"/>
          <w:szCs w:val="24"/>
          <w:lang w:val="en-US"/>
        </w:rPr>
        <w:t xml:space="preserve"> </w:t>
      </w:r>
      <w:r w:rsidRPr="005F3441">
        <w:rPr>
          <w:rFonts w:ascii="Times New Roman" w:eastAsia="Times New Roman" w:hAnsi="Times New Roman" w:cs="Times New Roman"/>
          <w:sz w:val="24"/>
          <w:szCs w:val="24"/>
          <w:lang w:val="en-US"/>
        </w:rPr>
        <w:t>water,</w:t>
      </w:r>
      <w:r w:rsidR="00935658">
        <w:rPr>
          <w:rFonts w:ascii="Times New Roman" w:eastAsia="Times New Roman" w:hAnsi="Times New Roman" w:cs="Times New Roman"/>
          <w:sz w:val="24"/>
          <w:szCs w:val="24"/>
          <w:lang w:val="en-US"/>
        </w:rPr>
        <w:t xml:space="preserve"> </w:t>
      </w:r>
      <w:r w:rsidRPr="005F3441">
        <w:rPr>
          <w:rFonts w:ascii="Times New Roman" w:eastAsia="Times New Roman" w:hAnsi="Times New Roman" w:cs="Times New Roman"/>
          <w:sz w:val="24"/>
          <w:szCs w:val="24"/>
          <w:lang w:val="en-US"/>
        </w:rPr>
        <w:t>B=Brackish</w:t>
      </w:r>
      <w:r w:rsidR="00935658">
        <w:rPr>
          <w:rFonts w:ascii="Times New Roman" w:eastAsia="Times New Roman" w:hAnsi="Times New Roman" w:cs="Times New Roman"/>
          <w:sz w:val="24"/>
          <w:szCs w:val="24"/>
          <w:lang w:val="en-US"/>
        </w:rPr>
        <w:t xml:space="preserve"> </w:t>
      </w:r>
      <w:r w:rsidRPr="005F3441">
        <w:rPr>
          <w:rFonts w:ascii="Times New Roman" w:eastAsia="Times New Roman" w:hAnsi="Times New Roman" w:cs="Times New Roman"/>
          <w:sz w:val="24"/>
          <w:szCs w:val="24"/>
          <w:lang w:val="en-US"/>
        </w:rPr>
        <w:t>water,</w:t>
      </w:r>
      <w:r w:rsidR="00935658">
        <w:rPr>
          <w:rFonts w:ascii="Times New Roman" w:eastAsia="Times New Roman" w:hAnsi="Times New Roman" w:cs="Times New Roman"/>
          <w:sz w:val="24"/>
          <w:szCs w:val="24"/>
          <w:lang w:val="en-US"/>
        </w:rPr>
        <w:t xml:space="preserve"> </w:t>
      </w:r>
      <w:r w:rsidRPr="005F3441">
        <w:rPr>
          <w:rFonts w:ascii="Times New Roman" w:eastAsia="Times New Roman" w:hAnsi="Times New Roman" w:cs="Times New Roman"/>
          <w:sz w:val="24"/>
          <w:szCs w:val="24"/>
          <w:lang w:val="en-US"/>
        </w:rPr>
        <w:t>F=Fresh</w:t>
      </w:r>
      <w:r w:rsidRPr="005F3441">
        <w:rPr>
          <w:rFonts w:ascii="Times New Roman" w:eastAsia="Times New Roman" w:hAnsi="Times New Roman" w:cs="Times New Roman"/>
          <w:spacing w:val="-2"/>
          <w:sz w:val="24"/>
          <w:szCs w:val="24"/>
          <w:lang w:val="en-US"/>
        </w:rPr>
        <w:t>water</w:t>
      </w:r>
    </w:p>
    <w:p w14:paraId="4874706F" w14:textId="4E5D57CA" w:rsidR="005F3441" w:rsidRPr="005F3441" w:rsidRDefault="005F3441" w:rsidP="005F3441">
      <w:pPr>
        <w:widowControl w:val="0"/>
        <w:autoSpaceDE w:val="0"/>
        <w:autoSpaceDN w:val="0"/>
        <w:spacing w:before="183" w:after="0" w:line="276" w:lineRule="auto"/>
        <w:ind w:left="285"/>
        <w:rPr>
          <w:rFonts w:ascii="Times New Roman" w:eastAsia="Times New Roman" w:hAnsi="Times New Roman" w:cs="Times New Roman"/>
          <w:sz w:val="24"/>
          <w:szCs w:val="24"/>
          <w:lang w:val="en-US"/>
        </w:rPr>
      </w:pPr>
      <w:r w:rsidRPr="005F3441">
        <w:rPr>
          <w:rFonts w:ascii="Times New Roman" w:eastAsia="Times New Roman" w:hAnsi="Times New Roman" w:cs="Times New Roman"/>
          <w:sz w:val="24"/>
          <w:szCs w:val="24"/>
          <w:lang w:val="en-US"/>
        </w:rPr>
        <w:t>*LC=</w:t>
      </w:r>
      <w:proofErr w:type="spellStart"/>
      <w:r w:rsidRPr="005F3441">
        <w:rPr>
          <w:rFonts w:ascii="Times New Roman" w:eastAsia="Times New Roman" w:hAnsi="Times New Roman" w:cs="Times New Roman"/>
          <w:sz w:val="24"/>
          <w:szCs w:val="24"/>
          <w:lang w:val="en-US"/>
        </w:rPr>
        <w:t>LeastConcern</w:t>
      </w:r>
      <w:proofErr w:type="spellEnd"/>
      <w:r w:rsidRPr="005F3441">
        <w:rPr>
          <w:rFonts w:ascii="Times New Roman" w:eastAsia="Times New Roman" w:hAnsi="Times New Roman" w:cs="Times New Roman"/>
          <w:sz w:val="24"/>
          <w:szCs w:val="24"/>
          <w:lang w:val="en-US"/>
        </w:rPr>
        <w:t>,</w:t>
      </w:r>
      <w:r w:rsidR="00935658">
        <w:rPr>
          <w:rFonts w:ascii="Times New Roman" w:eastAsia="Times New Roman" w:hAnsi="Times New Roman" w:cs="Times New Roman"/>
          <w:sz w:val="24"/>
          <w:szCs w:val="24"/>
          <w:lang w:val="en-US"/>
        </w:rPr>
        <w:t xml:space="preserve"> </w:t>
      </w:r>
      <w:r w:rsidRPr="005F3441">
        <w:rPr>
          <w:rFonts w:ascii="Times New Roman" w:eastAsia="Times New Roman" w:hAnsi="Times New Roman" w:cs="Times New Roman"/>
          <w:sz w:val="24"/>
          <w:szCs w:val="24"/>
          <w:lang w:val="en-US"/>
        </w:rPr>
        <w:t>VU=Vulnerable,</w:t>
      </w:r>
      <w:r w:rsidR="00935658">
        <w:rPr>
          <w:rFonts w:ascii="Times New Roman" w:eastAsia="Times New Roman" w:hAnsi="Times New Roman" w:cs="Times New Roman"/>
          <w:sz w:val="24"/>
          <w:szCs w:val="24"/>
          <w:lang w:val="en-US"/>
        </w:rPr>
        <w:t xml:space="preserve"> </w:t>
      </w:r>
      <w:r w:rsidRPr="005F3441">
        <w:rPr>
          <w:rFonts w:ascii="Times New Roman" w:eastAsia="Times New Roman" w:hAnsi="Times New Roman" w:cs="Times New Roman"/>
          <w:sz w:val="24"/>
          <w:szCs w:val="24"/>
          <w:lang w:val="en-US"/>
        </w:rPr>
        <w:t>DD=Data</w:t>
      </w:r>
      <w:r w:rsidR="00935658">
        <w:rPr>
          <w:rFonts w:ascii="Times New Roman" w:eastAsia="Times New Roman" w:hAnsi="Times New Roman" w:cs="Times New Roman"/>
          <w:sz w:val="24"/>
          <w:szCs w:val="24"/>
          <w:lang w:val="en-US"/>
        </w:rPr>
        <w:t xml:space="preserve"> </w:t>
      </w:r>
      <w:r w:rsidRPr="005F3441">
        <w:rPr>
          <w:rFonts w:ascii="Times New Roman" w:eastAsia="Times New Roman" w:hAnsi="Times New Roman" w:cs="Times New Roman"/>
          <w:sz w:val="24"/>
          <w:szCs w:val="24"/>
          <w:lang w:val="en-US"/>
        </w:rPr>
        <w:t>Deficient,</w:t>
      </w:r>
      <w:r w:rsidR="00935658">
        <w:rPr>
          <w:rFonts w:ascii="Times New Roman" w:eastAsia="Times New Roman" w:hAnsi="Times New Roman" w:cs="Times New Roman"/>
          <w:sz w:val="24"/>
          <w:szCs w:val="24"/>
          <w:lang w:val="en-US"/>
        </w:rPr>
        <w:t xml:space="preserve"> </w:t>
      </w:r>
      <w:r w:rsidRPr="005F3441">
        <w:rPr>
          <w:rFonts w:ascii="Times New Roman" w:eastAsia="Times New Roman" w:hAnsi="Times New Roman" w:cs="Times New Roman"/>
          <w:sz w:val="24"/>
          <w:szCs w:val="24"/>
          <w:lang w:val="en-US"/>
        </w:rPr>
        <w:t>NE=Not</w:t>
      </w:r>
      <w:r w:rsidRPr="005F3441">
        <w:rPr>
          <w:rFonts w:ascii="Times New Roman" w:eastAsia="Times New Roman" w:hAnsi="Times New Roman" w:cs="Times New Roman"/>
          <w:spacing w:val="-2"/>
          <w:sz w:val="24"/>
          <w:szCs w:val="24"/>
          <w:lang w:val="en-US"/>
        </w:rPr>
        <w:t xml:space="preserve"> Evaluated</w:t>
      </w:r>
    </w:p>
    <w:p w14:paraId="360A1F94" w14:textId="77777777" w:rsidR="005F3441" w:rsidRPr="005F3441" w:rsidRDefault="005F3441" w:rsidP="005F3441">
      <w:pPr>
        <w:widowControl w:val="0"/>
        <w:autoSpaceDE w:val="0"/>
        <w:autoSpaceDN w:val="0"/>
        <w:spacing w:before="180" w:after="0" w:line="276" w:lineRule="auto"/>
        <w:ind w:left="285"/>
        <w:rPr>
          <w:rFonts w:ascii="Times New Roman" w:eastAsia="Times New Roman" w:hAnsi="Times New Roman" w:cs="Times New Roman"/>
          <w:spacing w:val="-4"/>
          <w:sz w:val="24"/>
          <w:szCs w:val="24"/>
          <w:lang w:val="en-US"/>
        </w:rPr>
        <w:sectPr w:rsidR="005F3441" w:rsidRPr="005F3441" w:rsidSect="00367DDA">
          <w:pgSz w:w="16838" w:h="11906" w:orient="landscape"/>
          <w:pgMar w:top="1440" w:right="1440" w:bottom="1440" w:left="1440" w:header="708" w:footer="708" w:gutter="0"/>
          <w:cols w:space="708"/>
          <w:docGrid w:linePitch="360"/>
        </w:sectPr>
      </w:pPr>
      <w:r w:rsidRPr="005F3441">
        <w:rPr>
          <w:rFonts w:ascii="Times New Roman" w:eastAsia="Times New Roman" w:hAnsi="Times New Roman" w:cs="Times New Roman"/>
          <w:sz w:val="24"/>
          <w:szCs w:val="24"/>
          <w:lang w:val="en-US"/>
        </w:rPr>
        <w:t>*A=Abundant, C=Common, R=</w:t>
      </w:r>
      <w:r w:rsidRPr="005F3441">
        <w:rPr>
          <w:rFonts w:ascii="Times New Roman" w:eastAsia="Times New Roman" w:hAnsi="Times New Roman" w:cs="Times New Roman"/>
          <w:spacing w:val="-4"/>
          <w:sz w:val="24"/>
          <w:szCs w:val="24"/>
          <w:lang w:val="en-US"/>
        </w:rPr>
        <w:t>Rare</w:t>
      </w:r>
    </w:p>
    <w:p w14:paraId="3D6A2EA8" w14:textId="77777777" w:rsidR="005F3441" w:rsidRPr="005F3441" w:rsidRDefault="005F3441" w:rsidP="005F3441">
      <w:pPr>
        <w:spacing w:after="0" w:line="360" w:lineRule="auto"/>
        <w:jc w:val="both"/>
        <w:rPr>
          <w:rFonts w:ascii="Times New Roman" w:eastAsia="Times New Roman" w:hAnsi="Times New Roman" w:cs="Times New Roman"/>
          <w:b/>
          <w:bCs/>
          <w:color w:val="000000"/>
          <w:sz w:val="24"/>
          <w:szCs w:val="24"/>
          <w:lang w:eastAsia="en-IN"/>
        </w:rPr>
      </w:pPr>
      <w:r w:rsidRPr="005F3441">
        <w:rPr>
          <w:rFonts w:ascii="Times New Roman" w:eastAsia="Times New Roman" w:hAnsi="Times New Roman" w:cs="Times New Roman"/>
          <w:b/>
          <w:bCs/>
          <w:color w:val="000000"/>
          <w:sz w:val="24"/>
          <w:szCs w:val="24"/>
          <w:lang w:eastAsia="en-IN"/>
        </w:rPr>
        <w:lastRenderedPageBreak/>
        <w:t>RESULTS AND DISCUSSIONS</w:t>
      </w:r>
    </w:p>
    <w:p w14:paraId="2D8CBE38" w14:textId="425EE27D" w:rsidR="005F3441" w:rsidRPr="005F3441" w:rsidRDefault="00347536" w:rsidP="005F3441">
      <w:pPr>
        <w:spacing w:before="120" w:after="0" w:line="360" w:lineRule="auto"/>
        <w:jc w:val="both"/>
        <w:rPr>
          <w:rFonts w:ascii="Times New Roman" w:eastAsia="Times New Roman" w:hAnsi="Times New Roman" w:cs="Times New Roman"/>
          <w:sz w:val="24"/>
          <w:szCs w:val="24"/>
          <w:lang w:eastAsia="en-IN"/>
        </w:rPr>
      </w:pPr>
      <w:r w:rsidRPr="00935658">
        <w:rPr>
          <w:rFonts w:ascii="Times New Roman" w:eastAsia="Times New Roman" w:hAnsi="Times New Roman" w:cs="Times New Roman"/>
          <w:sz w:val="24"/>
          <w:szCs w:val="24"/>
          <w:lang w:eastAsia="en-IN"/>
        </w:rPr>
        <w:t xml:space="preserve">A total of 26 shrimp species belonging to five families were documented during the present study. The family </w:t>
      </w:r>
      <w:proofErr w:type="spellStart"/>
      <w:r w:rsidRPr="00935658">
        <w:rPr>
          <w:rFonts w:ascii="Times New Roman" w:eastAsia="Times New Roman" w:hAnsi="Times New Roman" w:cs="Times New Roman"/>
          <w:sz w:val="24"/>
          <w:szCs w:val="24"/>
          <w:lang w:eastAsia="en-IN"/>
        </w:rPr>
        <w:t>Penaeidae</w:t>
      </w:r>
      <w:proofErr w:type="spellEnd"/>
      <w:r w:rsidRPr="00935658">
        <w:rPr>
          <w:rFonts w:ascii="Times New Roman" w:eastAsia="Times New Roman" w:hAnsi="Times New Roman" w:cs="Times New Roman"/>
          <w:sz w:val="24"/>
          <w:szCs w:val="24"/>
          <w:lang w:eastAsia="en-IN"/>
        </w:rPr>
        <w:t xml:space="preserve"> was the most diverse, comprising 20 species, followed by </w:t>
      </w:r>
      <w:proofErr w:type="spellStart"/>
      <w:r w:rsidRPr="00935658">
        <w:rPr>
          <w:rFonts w:ascii="Times New Roman" w:eastAsia="Times New Roman" w:hAnsi="Times New Roman" w:cs="Times New Roman"/>
          <w:sz w:val="24"/>
          <w:szCs w:val="24"/>
          <w:lang w:eastAsia="en-IN"/>
        </w:rPr>
        <w:t>Solenoceridae</w:t>
      </w:r>
      <w:proofErr w:type="spellEnd"/>
      <w:r w:rsidRPr="00935658">
        <w:rPr>
          <w:rFonts w:ascii="Times New Roman" w:eastAsia="Times New Roman" w:hAnsi="Times New Roman" w:cs="Times New Roman"/>
          <w:sz w:val="24"/>
          <w:szCs w:val="24"/>
          <w:lang w:eastAsia="en-IN"/>
        </w:rPr>
        <w:t xml:space="preserve"> (1 species), </w:t>
      </w:r>
      <w:proofErr w:type="spellStart"/>
      <w:r w:rsidRPr="00935658">
        <w:rPr>
          <w:rFonts w:ascii="Times New Roman" w:eastAsia="Times New Roman" w:hAnsi="Times New Roman" w:cs="Times New Roman"/>
          <w:sz w:val="24"/>
          <w:szCs w:val="24"/>
          <w:lang w:eastAsia="en-IN"/>
        </w:rPr>
        <w:t>Sergestidae</w:t>
      </w:r>
      <w:proofErr w:type="spellEnd"/>
      <w:r w:rsidRPr="00935658">
        <w:rPr>
          <w:rFonts w:ascii="Times New Roman" w:eastAsia="Times New Roman" w:hAnsi="Times New Roman" w:cs="Times New Roman"/>
          <w:sz w:val="24"/>
          <w:szCs w:val="24"/>
          <w:lang w:eastAsia="en-IN"/>
        </w:rPr>
        <w:t xml:space="preserve"> (2 species), </w:t>
      </w:r>
      <w:proofErr w:type="spellStart"/>
      <w:r w:rsidRPr="00935658">
        <w:rPr>
          <w:rFonts w:ascii="Times New Roman" w:eastAsia="Times New Roman" w:hAnsi="Times New Roman" w:cs="Times New Roman"/>
          <w:sz w:val="24"/>
          <w:szCs w:val="24"/>
          <w:lang w:eastAsia="en-IN"/>
        </w:rPr>
        <w:t>Palaemonidae</w:t>
      </w:r>
      <w:proofErr w:type="spellEnd"/>
      <w:r w:rsidRPr="00935658">
        <w:rPr>
          <w:rFonts w:ascii="Times New Roman" w:eastAsia="Times New Roman" w:hAnsi="Times New Roman" w:cs="Times New Roman"/>
          <w:sz w:val="24"/>
          <w:szCs w:val="24"/>
          <w:lang w:eastAsia="en-IN"/>
        </w:rPr>
        <w:t xml:space="preserve"> (2 species), and </w:t>
      </w:r>
      <w:proofErr w:type="spellStart"/>
      <w:r w:rsidRPr="00935658">
        <w:rPr>
          <w:rFonts w:ascii="Times New Roman" w:eastAsia="Times New Roman" w:hAnsi="Times New Roman" w:cs="Times New Roman"/>
          <w:sz w:val="24"/>
          <w:szCs w:val="24"/>
          <w:lang w:eastAsia="en-IN"/>
        </w:rPr>
        <w:t>Hippolytidae</w:t>
      </w:r>
      <w:proofErr w:type="spellEnd"/>
      <w:r w:rsidRPr="00935658">
        <w:rPr>
          <w:rFonts w:ascii="Times New Roman" w:eastAsia="Times New Roman" w:hAnsi="Times New Roman" w:cs="Times New Roman"/>
          <w:sz w:val="24"/>
          <w:szCs w:val="24"/>
          <w:lang w:eastAsia="en-IN"/>
        </w:rPr>
        <w:t xml:space="preserve"> (1 species) (Fig.</w:t>
      </w:r>
      <w:r w:rsidR="004B417D">
        <w:rPr>
          <w:rFonts w:ascii="Times New Roman" w:eastAsia="Times New Roman" w:hAnsi="Times New Roman" w:cs="Times New Roman"/>
          <w:sz w:val="24"/>
          <w:szCs w:val="24"/>
          <w:lang w:eastAsia="en-IN"/>
        </w:rPr>
        <w:t>2</w:t>
      </w:r>
      <w:r w:rsidRPr="00935658">
        <w:rPr>
          <w:rFonts w:ascii="Times New Roman" w:eastAsia="Times New Roman" w:hAnsi="Times New Roman" w:cs="Times New Roman"/>
          <w:sz w:val="24"/>
          <w:szCs w:val="24"/>
          <w:lang w:eastAsia="en-IN"/>
        </w:rPr>
        <w:t>).</w:t>
      </w:r>
      <w:r>
        <w:rPr>
          <w:rFonts w:ascii="Times New Roman" w:eastAsia="Times New Roman" w:hAnsi="Times New Roman" w:cs="Times New Roman"/>
          <w:color w:val="000000"/>
          <w:sz w:val="24"/>
          <w:szCs w:val="24"/>
          <w:lang w:eastAsia="en-IN"/>
        </w:rPr>
        <w:t xml:space="preserve"> </w:t>
      </w:r>
      <w:r w:rsidR="005F3441" w:rsidRPr="005F3441">
        <w:rPr>
          <w:rFonts w:ascii="Times New Roman" w:eastAsia="Times New Roman" w:hAnsi="Times New Roman" w:cs="Times New Roman"/>
          <w:color w:val="000000"/>
          <w:sz w:val="24"/>
          <w:szCs w:val="24"/>
          <w:lang w:eastAsia="en-IN"/>
        </w:rPr>
        <w:t xml:space="preserve"> </w:t>
      </w:r>
      <w:proofErr w:type="spellStart"/>
      <w:r w:rsidR="005F3441" w:rsidRPr="005F3441">
        <w:rPr>
          <w:rFonts w:ascii="Times New Roman" w:eastAsia="Times New Roman" w:hAnsi="Times New Roman" w:cs="Times New Roman"/>
          <w:i/>
          <w:iCs/>
          <w:color w:val="000000"/>
          <w:sz w:val="24"/>
          <w:szCs w:val="24"/>
          <w:lang w:eastAsia="en-IN"/>
        </w:rPr>
        <w:t>Solenocera</w:t>
      </w:r>
      <w:proofErr w:type="spellEnd"/>
      <w:r w:rsidR="005F3441" w:rsidRPr="005F3441">
        <w:rPr>
          <w:rFonts w:ascii="Times New Roman" w:eastAsia="Times New Roman" w:hAnsi="Times New Roman" w:cs="Times New Roman"/>
          <w:i/>
          <w:iCs/>
          <w:color w:val="000000"/>
          <w:sz w:val="24"/>
          <w:szCs w:val="24"/>
          <w:lang w:eastAsia="en-IN"/>
        </w:rPr>
        <w:t xml:space="preserve"> </w:t>
      </w:r>
      <w:proofErr w:type="spellStart"/>
      <w:r w:rsidR="005F3441" w:rsidRPr="005F3441">
        <w:rPr>
          <w:rFonts w:ascii="Times New Roman" w:eastAsia="Times New Roman" w:hAnsi="Times New Roman" w:cs="Times New Roman"/>
          <w:i/>
          <w:iCs/>
          <w:color w:val="000000"/>
          <w:sz w:val="24"/>
          <w:szCs w:val="24"/>
          <w:lang w:eastAsia="en-IN"/>
        </w:rPr>
        <w:t>crassicornis</w:t>
      </w:r>
      <w:proofErr w:type="spellEnd"/>
      <w:r w:rsidR="005F3441" w:rsidRPr="005F3441">
        <w:rPr>
          <w:rFonts w:ascii="Times New Roman" w:eastAsia="Times New Roman" w:hAnsi="Times New Roman" w:cs="Times New Roman"/>
          <w:i/>
          <w:iCs/>
          <w:color w:val="000000"/>
          <w:sz w:val="24"/>
          <w:szCs w:val="24"/>
          <w:lang w:eastAsia="en-IN"/>
        </w:rPr>
        <w:t xml:space="preserve"> </w:t>
      </w:r>
      <w:r w:rsidR="005F3441" w:rsidRPr="005F3441">
        <w:rPr>
          <w:rFonts w:ascii="Times New Roman" w:eastAsia="Times New Roman" w:hAnsi="Times New Roman" w:cs="Times New Roman"/>
          <w:color w:val="000000"/>
          <w:sz w:val="24"/>
          <w:szCs w:val="24"/>
          <w:lang w:eastAsia="en-IN"/>
        </w:rPr>
        <w:t xml:space="preserve">is found to be dominant species in penaeids whereas </w:t>
      </w:r>
      <w:proofErr w:type="spellStart"/>
      <w:r w:rsidR="005F3441" w:rsidRPr="005F3441">
        <w:rPr>
          <w:rFonts w:ascii="Times New Roman" w:eastAsia="Times New Roman" w:hAnsi="Times New Roman" w:cs="Times New Roman"/>
          <w:i/>
          <w:iCs/>
          <w:color w:val="000000"/>
          <w:sz w:val="24"/>
          <w:szCs w:val="24"/>
          <w:lang w:eastAsia="en-IN"/>
        </w:rPr>
        <w:t>Acetes</w:t>
      </w:r>
      <w:proofErr w:type="spellEnd"/>
      <w:r w:rsidR="005F3441" w:rsidRPr="005F3441">
        <w:rPr>
          <w:rFonts w:ascii="Times New Roman" w:eastAsia="Times New Roman" w:hAnsi="Times New Roman" w:cs="Times New Roman"/>
          <w:i/>
          <w:iCs/>
          <w:color w:val="000000"/>
          <w:sz w:val="24"/>
          <w:szCs w:val="24"/>
          <w:lang w:eastAsia="en-IN"/>
        </w:rPr>
        <w:t xml:space="preserve"> indicus</w:t>
      </w:r>
      <w:r w:rsidR="005F3441" w:rsidRPr="005F3441">
        <w:rPr>
          <w:rFonts w:ascii="Times New Roman" w:eastAsia="Times New Roman" w:hAnsi="Times New Roman" w:cs="Times New Roman"/>
          <w:color w:val="000000"/>
          <w:sz w:val="24"/>
          <w:szCs w:val="24"/>
          <w:lang w:eastAsia="en-IN"/>
        </w:rPr>
        <w:t xml:space="preserve"> is the major species in non-penaeids. Further, species diversity was found to be the highest during monsoon and the lowest during summer.</w:t>
      </w:r>
    </w:p>
    <w:p w14:paraId="0B6A465C" w14:textId="77777777" w:rsidR="005F3441" w:rsidRPr="005F3441" w:rsidRDefault="005F3441" w:rsidP="005F3441">
      <w:pPr>
        <w:spacing w:before="120" w:after="0" w:line="360" w:lineRule="auto"/>
        <w:jc w:val="both"/>
        <w:rPr>
          <w:rFonts w:ascii="Times New Roman" w:eastAsia="Times New Roman" w:hAnsi="Times New Roman" w:cs="Times New Roman"/>
          <w:sz w:val="24"/>
          <w:szCs w:val="24"/>
          <w:lang w:eastAsia="en-IN"/>
        </w:rPr>
      </w:pPr>
      <w:r w:rsidRPr="005F3441">
        <w:rPr>
          <w:rFonts w:ascii="Times New Roman" w:eastAsia="Times New Roman" w:hAnsi="Times New Roman" w:cs="Times New Roman"/>
          <w:b/>
          <w:bCs/>
          <w:color w:val="000000"/>
          <w:sz w:val="24"/>
          <w:szCs w:val="24"/>
          <w:lang w:eastAsia="en-IN"/>
        </w:rPr>
        <w:t>Penaeid diversity</w:t>
      </w:r>
    </w:p>
    <w:p w14:paraId="0719ED00" w14:textId="13DC61DB" w:rsidR="005F3441" w:rsidRPr="00367DDA" w:rsidRDefault="005F3441" w:rsidP="00367DDA">
      <w:pPr>
        <w:spacing w:line="360" w:lineRule="auto"/>
        <w:jc w:val="both"/>
        <w:rPr>
          <w:rFonts w:ascii="Times New Roman" w:hAnsi="Times New Roman" w:cs="Times New Roman"/>
          <w:b/>
          <w:bCs/>
          <w:sz w:val="24"/>
          <w:szCs w:val="24"/>
        </w:rPr>
      </w:pPr>
      <w:r w:rsidRPr="00367DDA">
        <w:rPr>
          <w:rFonts w:ascii="Times New Roman" w:eastAsia="Calibri" w:hAnsi="Times New Roman" w:cs="Times New Roman"/>
          <w:color w:val="000000"/>
          <w:sz w:val="24"/>
          <w:szCs w:val="24"/>
        </w:rPr>
        <w:t xml:space="preserve">In the present study, 21 shrimp species belonging to </w:t>
      </w:r>
      <w:del w:id="7" w:author="Joaquin Macias Sancho (JMH)" w:date="2025-11-24T08:23:00Z" w16du:dateUtc="2025-11-24T07:23:00Z">
        <w:r w:rsidRPr="00367DDA" w:rsidDel="006271A4">
          <w:rPr>
            <w:rFonts w:ascii="Times New Roman" w:eastAsia="Calibri" w:hAnsi="Times New Roman" w:cs="Times New Roman"/>
            <w:color w:val="000000"/>
            <w:sz w:val="24"/>
            <w:szCs w:val="24"/>
          </w:rPr>
          <w:delText xml:space="preserve">6 </w:delText>
        </w:r>
      </w:del>
      <w:ins w:id="8" w:author="Joaquin Macias Sancho (JMH)" w:date="2025-11-24T08:23:00Z" w16du:dateUtc="2025-11-24T07:23:00Z">
        <w:r w:rsidR="006271A4">
          <w:rPr>
            <w:rFonts w:ascii="Times New Roman" w:eastAsia="Calibri" w:hAnsi="Times New Roman" w:cs="Times New Roman"/>
            <w:color w:val="000000"/>
            <w:sz w:val="24"/>
            <w:szCs w:val="24"/>
          </w:rPr>
          <w:t>six</w:t>
        </w:r>
        <w:r w:rsidR="006271A4" w:rsidRPr="00367DDA">
          <w:rPr>
            <w:rFonts w:ascii="Times New Roman" w:eastAsia="Calibri" w:hAnsi="Times New Roman" w:cs="Times New Roman"/>
            <w:color w:val="000000"/>
            <w:sz w:val="24"/>
            <w:szCs w:val="24"/>
          </w:rPr>
          <w:t xml:space="preserve"> </w:t>
        </w:r>
      </w:ins>
      <w:r w:rsidRPr="00367DDA">
        <w:rPr>
          <w:rFonts w:ascii="Times New Roman" w:eastAsia="Calibri" w:hAnsi="Times New Roman" w:cs="Times New Roman"/>
          <w:color w:val="000000"/>
          <w:sz w:val="24"/>
          <w:szCs w:val="24"/>
        </w:rPr>
        <w:t>genera and</w:t>
      </w:r>
      <w:ins w:id="9" w:author="Joaquin Macias Sancho (JMH)" w:date="2025-11-24T08:23:00Z" w16du:dateUtc="2025-11-24T07:23:00Z">
        <w:r w:rsidR="006271A4">
          <w:rPr>
            <w:rFonts w:ascii="Times New Roman" w:eastAsia="Calibri" w:hAnsi="Times New Roman" w:cs="Times New Roman"/>
            <w:color w:val="000000"/>
            <w:sz w:val="24"/>
            <w:szCs w:val="24"/>
          </w:rPr>
          <w:t xml:space="preserve"> two</w:t>
        </w:r>
      </w:ins>
      <w:del w:id="10" w:author="Joaquin Macias Sancho (JMH)" w:date="2025-11-24T08:23:00Z" w16du:dateUtc="2025-11-24T07:23:00Z">
        <w:r w:rsidRPr="00367DDA" w:rsidDel="006271A4">
          <w:rPr>
            <w:rFonts w:ascii="Times New Roman" w:eastAsia="Calibri" w:hAnsi="Times New Roman" w:cs="Times New Roman"/>
            <w:color w:val="000000"/>
            <w:sz w:val="24"/>
            <w:szCs w:val="24"/>
          </w:rPr>
          <w:delText xml:space="preserve"> 2</w:delText>
        </w:r>
      </w:del>
      <w:r w:rsidRPr="00367DDA">
        <w:rPr>
          <w:rFonts w:ascii="Times New Roman" w:eastAsia="Calibri" w:hAnsi="Times New Roman" w:cs="Times New Roman"/>
          <w:color w:val="000000"/>
          <w:sz w:val="24"/>
          <w:szCs w:val="24"/>
        </w:rPr>
        <w:t xml:space="preserve"> families of the order Decapoda were recorded from the Machilipatnam coast. Among the two families namely, </w:t>
      </w:r>
      <w:proofErr w:type="spellStart"/>
      <w:r w:rsidRPr="00367DDA">
        <w:rPr>
          <w:rFonts w:ascii="Times New Roman" w:eastAsia="Calibri" w:hAnsi="Times New Roman" w:cs="Times New Roman"/>
          <w:sz w:val="24"/>
          <w:szCs w:val="24"/>
        </w:rPr>
        <w:t>Penaeidae</w:t>
      </w:r>
      <w:proofErr w:type="spellEnd"/>
      <w:r w:rsidRPr="00367DDA">
        <w:rPr>
          <w:rFonts w:ascii="Times New Roman" w:eastAsia="Calibri" w:hAnsi="Times New Roman" w:cs="Times New Roman"/>
          <w:sz w:val="24"/>
          <w:szCs w:val="24"/>
        </w:rPr>
        <w:t xml:space="preserve"> and </w:t>
      </w:r>
      <w:proofErr w:type="spellStart"/>
      <w:r w:rsidRPr="00367DDA">
        <w:rPr>
          <w:rFonts w:ascii="Times New Roman" w:eastAsia="Calibri" w:hAnsi="Times New Roman" w:cs="Times New Roman"/>
          <w:sz w:val="24"/>
          <w:szCs w:val="24"/>
        </w:rPr>
        <w:t>Solenoceridae</w:t>
      </w:r>
      <w:proofErr w:type="spellEnd"/>
      <w:r w:rsidRPr="00367DDA">
        <w:rPr>
          <w:rFonts w:ascii="Times New Roman" w:eastAsia="Calibri" w:hAnsi="Times New Roman" w:cs="Times New Roman"/>
          <w:sz w:val="24"/>
          <w:szCs w:val="24"/>
        </w:rPr>
        <w:t xml:space="preserve">, the first family was observed to have the highest </w:t>
      </w:r>
      <w:r w:rsidRPr="00367DDA">
        <w:rPr>
          <w:rFonts w:ascii="Times New Roman" w:eastAsia="Calibri" w:hAnsi="Times New Roman" w:cs="Times New Roman"/>
          <w:color w:val="000000"/>
          <w:sz w:val="24"/>
          <w:szCs w:val="24"/>
        </w:rPr>
        <w:t>contribution to the diversity. Among the 21 recorded species of penaeid shrimp species during our study, 9 species were found to be exclusively marine water inhabitants,</w:t>
      </w:r>
      <w:del w:id="11" w:author="Joaquin Macias Sancho (JMH)" w:date="2025-11-24T08:24:00Z" w16du:dateUtc="2025-11-24T07:24:00Z">
        <w:r w:rsidRPr="00367DDA" w:rsidDel="006271A4">
          <w:rPr>
            <w:rFonts w:ascii="Times New Roman" w:eastAsia="Calibri" w:hAnsi="Times New Roman" w:cs="Times New Roman"/>
            <w:color w:val="000000"/>
            <w:sz w:val="24"/>
            <w:szCs w:val="24"/>
          </w:rPr>
          <w:delText xml:space="preserve"> 6</w:delText>
        </w:r>
      </w:del>
      <w:ins w:id="12" w:author="Joaquin Macias Sancho (JMH)" w:date="2025-11-24T08:24:00Z" w16du:dateUtc="2025-11-24T07:24:00Z">
        <w:r w:rsidR="006271A4">
          <w:rPr>
            <w:rFonts w:ascii="Times New Roman" w:eastAsia="Calibri" w:hAnsi="Times New Roman" w:cs="Times New Roman"/>
            <w:color w:val="000000"/>
            <w:sz w:val="24"/>
            <w:szCs w:val="24"/>
          </w:rPr>
          <w:t xml:space="preserve"> six</w:t>
        </w:r>
      </w:ins>
      <w:r w:rsidRPr="00367DDA">
        <w:rPr>
          <w:rFonts w:ascii="Times New Roman" w:eastAsia="Calibri" w:hAnsi="Times New Roman" w:cs="Times New Roman"/>
          <w:color w:val="000000"/>
          <w:sz w:val="24"/>
          <w:szCs w:val="24"/>
        </w:rPr>
        <w:t xml:space="preserve"> species were of both brackish water and marine water, </w:t>
      </w:r>
      <w:del w:id="13" w:author="Joaquin Macias Sancho (JMH)" w:date="2025-11-24T08:24:00Z" w16du:dateUtc="2025-11-24T07:24:00Z">
        <w:r w:rsidRPr="00367DDA" w:rsidDel="006271A4">
          <w:rPr>
            <w:rFonts w:ascii="Times New Roman" w:eastAsia="Calibri" w:hAnsi="Times New Roman" w:cs="Times New Roman"/>
            <w:color w:val="000000"/>
            <w:sz w:val="24"/>
            <w:szCs w:val="24"/>
          </w:rPr>
          <w:delText xml:space="preserve">6 </w:delText>
        </w:r>
      </w:del>
      <w:ins w:id="14" w:author="Joaquin Macias Sancho (JMH)" w:date="2025-11-24T08:24:00Z" w16du:dateUtc="2025-11-24T07:24:00Z">
        <w:r w:rsidR="006271A4">
          <w:rPr>
            <w:rFonts w:ascii="Times New Roman" w:eastAsia="Calibri" w:hAnsi="Times New Roman" w:cs="Times New Roman"/>
            <w:color w:val="000000"/>
            <w:sz w:val="24"/>
            <w:szCs w:val="24"/>
          </w:rPr>
          <w:t>six</w:t>
        </w:r>
        <w:r w:rsidR="006271A4" w:rsidRPr="00367DDA">
          <w:rPr>
            <w:rFonts w:ascii="Times New Roman" w:eastAsia="Calibri" w:hAnsi="Times New Roman" w:cs="Times New Roman"/>
            <w:color w:val="000000"/>
            <w:sz w:val="24"/>
            <w:szCs w:val="24"/>
          </w:rPr>
          <w:t xml:space="preserve"> </w:t>
        </w:r>
      </w:ins>
      <w:r w:rsidRPr="00367DDA">
        <w:rPr>
          <w:rFonts w:ascii="Times New Roman" w:eastAsia="Calibri" w:hAnsi="Times New Roman" w:cs="Times New Roman"/>
          <w:color w:val="000000"/>
          <w:sz w:val="24"/>
          <w:szCs w:val="24"/>
        </w:rPr>
        <w:t xml:space="preserve">species were of brackish water. </w:t>
      </w:r>
      <w:r w:rsidRPr="00367DDA">
        <w:rPr>
          <w:rFonts w:ascii="Times New Roman" w:eastAsia="Calibri" w:hAnsi="Times New Roman" w:cs="Times New Roman"/>
          <w:sz w:val="24"/>
          <w:szCs w:val="24"/>
        </w:rPr>
        <w:t xml:space="preserve">Most of the shrimp species recorded during the present study were found to serve as food to meet the dietary requirements of humans. </w:t>
      </w:r>
      <w:r w:rsidR="00E021BA" w:rsidRPr="00935658">
        <w:rPr>
          <w:rFonts w:ascii="Times New Roman" w:eastAsia="Calibri" w:hAnsi="Times New Roman" w:cs="Times New Roman"/>
          <w:sz w:val="24"/>
          <w:szCs w:val="24"/>
        </w:rPr>
        <w:t xml:space="preserve">Analysis of the fishery status of the recorded </w:t>
      </w:r>
      <w:r w:rsidR="00E021BA" w:rsidRPr="00935658">
        <w:rPr>
          <w:rFonts w:ascii="Times New Roman" w:eastAsia="Calibri" w:hAnsi="Times New Roman" w:cs="Times New Roman"/>
          <w:i/>
          <w:iCs/>
          <w:sz w:val="24"/>
          <w:szCs w:val="24"/>
        </w:rPr>
        <w:t>Penaeid</w:t>
      </w:r>
      <w:r w:rsidR="00E021BA" w:rsidRPr="00935658">
        <w:rPr>
          <w:rFonts w:ascii="Times New Roman" w:eastAsia="Calibri" w:hAnsi="Times New Roman" w:cs="Times New Roman"/>
          <w:sz w:val="24"/>
          <w:szCs w:val="24"/>
        </w:rPr>
        <w:t xml:space="preserve"> shrimp species indicated that commercially important species constituted the largest proportion (76.90%), while minor commercial and highly commercial species each accounted for 11.55% of the total </w:t>
      </w:r>
      <w:r w:rsidR="00347536" w:rsidRPr="00935658">
        <w:rPr>
          <w:rFonts w:ascii="Times New Roman" w:eastAsia="Calibri" w:hAnsi="Times New Roman" w:cs="Times New Roman"/>
          <w:sz w:val="24"/>
          <w:szCs w:val="24"/>
        </w:rPr>
        <w:t xml:space="preserve">(Fig </w:t>
      </w:r>
      <w:r w:rsidR="004B417D">
        <w:rPr>
          <w:rFonts w:ascii="Times New Roman" w:eastAsia="Calibri" w:hAnsi="Times New Roman" w:cs="Times New Roman"/>
          <w:sz w:val="24"/>
          <w:szCs w:val="24"/>
        </w:rPr>
        <w:t>3</w:t>
      </w:r>
      <w:r w:rsidRPr="00935658">
        <w:rPr>
          <w:rFonts w:ascii="Times New Roman" w:eastAsia="Calibri" w:hAnsi="Times New Roman" w:cs="Times New Roman"/>
          <w:sz w:val="24"/>
          <w:szCs w:val="24"/>
        </w:rPr>
        <w:t>)</w:t>
      </w:r>
      <w:r w:rsidR="00F10A9F" w:rsidRPr="00935658">
        <w:rPr>
          <w:rFonts w:ascii="Times New Roman" w:eastAsia="Calibri" w:hAnsi="Times New Roman" w:cs="Times New Roman"/>
          <w:sz w:val="24"/>
          <w:szCs w:val="24"/>
        </w:rPr>
        <w:t>.</w:t>
      </w:r>
      <w:r w:rsidR="00F10A9F">
        <w:rPr>
          <w:rFonts w:ascii="Times New Roman" w:eastAsia="Calibri" w:hAnsi="Times New Roman" w:cs="Times New Roman"/>
          <w:color w:val="FF0000"/>
          <w:sz w:val="24"/>
          <w:szCs w:val="24"/>
        </w:rPr>
        <w:t xml:space="preserve"> </w:t>
      </w:r>
      <w:r w:rsidRPr="00367DDA">
        <w:rPr>
          <w:rFonts w:ascii="Times New Roman" w:eastAsia="Calibri" w:hAnsi="Times New Roman" w:cs="Times New Roman"/>
          <w:color w:val="000000"/>
          <w:sz w:val="24"/>
          <w:szCs w:val="24"/>
        </w:rPr>
        <w:t xml:space="preserve">The analysis of IUCN status and CITES status of recorded species revealed that </w:t>
      </w:r>
      <w:r w:rsidRPr="00367DDA">
        <w:rPr>
          <w:rFonts w:ascii="Times New Roman" w:eastAsia="Calibri" w:hAnsi="Times New Roman" w:cs="Times New Roman"/>
          <w:sz w:val="24"/>
          <w:szCs w:val="24"/>
        </w:rPr>
        <w:t xml:space="preserve">all 21 shrimp species were under Not Evaluated (NE) category, </w:t>
      </w:r>
      <w:r w:rsidRPr="00367DDA">
        <w:rPr>
          <w:rFonts w:ascii="Times New Roman" w:eastAsia="Calibri" w:hAnsi="Times New Roman" w:cs="Times New Roman"/>
          <w:color w:val="000000"/>
          <w:sz w:val="24"/>
          <w:szCs w:val="24"/>
        </w:rPr>
        <w:t>highlighting the need</w:t>
      </w:r>
      <w:r w:rsidRPr="00367DDA">
        <w:rPr>
          <w:rFonts w:ascii="Times New Roman" w:eastAsia="Calibri" w:hAnsi="Times New Roman" w:cs="Times New Roman"/>
          <w:color w:val="222222"/>
          <w:sz w:val="24"/>
          <w:szCs w:val="24"/>
          <w:shd w:val="clear" w:color="auto" w:fill="FFFFFF"/>
        </w:rPr>
        <w:t xml:space="preserve"> for more taxonomic studies to bridge the knowledge gaps. </w:t>
      </w:r>
    </w:p>
    <w:p w14:paraId="08A5C79C" w14:textId="77777777" w:rsidR="005F3441" w:rsidRPr="00367DDA" w:rsidRDefault="005F3441" w:rsidP="00D254D4">
      <w:pPr>
        <w:jc w:val="both"/>
        <w:rPr>
          <w:rFonts w:ascii="Times New Roman" w:hAnsi="Times New Roman" w:cs="Times New Roman"/>
          <w:b/>
          <w:bCs/>
          <w:sz w:val="24"/>
          <w:szCs w:val="24"/>
        </w:rPr>
      </w:pPr>
    </w:p>
    <w:p w14:paraId="5AE75E66" w14:textId="77777777" w:rsidR="005F3441" w:rsidRPr="00367DDA" w:rsidRDefault="005F3441" w:rsidP="00D254D4">
      <w:pPr>
        <w:jc w:val="both"/>
        <w:rPr>
          <w:rFonts w:ascii="Times New Roman" w:hAnsi="Times New Roman" w:cs="Times New Roman"/>
          <w:b/>
          <w:bCs/>
          <w:sz w:val="24"/>
          <w:szCs w:val="24"/>
        </w:rPr>
      </w:pPr>
    </w:p>
    <w:p w14:paraId="791D47C4" w14:textId="77777777" w:rsidR="005F3441" w:rsidRPr="00367DDA" w:rsidRDefault="005F3441" w:rsidP="00D254D4">
      <w:pPr>
        <w:jc w:val="both"/>
        <w:rPr>
          <w:rFonts w:ascii="Times New Roman" w:hAnsi="Times New Roman" w:cs="Times New Roman"/>
          <w:b/>
          <w:bCs/>
          <w:sz w:val="24"/>
          <w:szCs w:val="24"/>
        </w:rPr>
      </w:pPr>
    </w:p>
    <w:p w14:paraId="73572CCD" w14:textId="77777777" w:rsidR="009B5738" w:rsidRPr="00367DDA" w:rsidRDefault="009B5738" w:rsidP="00565513">
      <w:pPr>
        <w:spacing w:after="0" w:line="240" w:lineRule="auto"/>
        <w:ind w:left="360"/>
        <w:jc w:val="center"/>
        <w:rPr>
          <w:rFonts w:ascii="Times New Roman" w:eastAsia="Times New Roman" w:hAnsi="Times New Roman" w:cs="Times New Roman"/>
          <w:sz w:val="24"/>
          <w:szCs w:val="24"/>
          <w:lang w:eastAsia="en-IN"/>
        </w:rPr>
      </w:pPr>
    </w:p>
    <w:p w14:paraId="725EA563" w14:textId="77777777" w:rsidR="005F3441" w:rsidRPr="00367DDA" w:rsidRDefault="005F3441" w:rsidP="004D6099">
      <w:pPr>
        <w:spacing w:after="0" w:line="240" w:lineRule="auto"/>
        <w:jc w:val="both"/>
        <w:rPr>
          <w:rFonts w:ascii="Times New Roman" w:eastAsia="Times New Roman" w:hAnsi="Times New Roman" w:cs="Times New Roman"/>
          <w:b/>
          <w:bCs/>
          <w:color w:val="000000"/>
          <w:sz w:val="24"/>
          <w:szCs w:val="24"/>
          <w:lang w:eastAsia="en-IN"/>
        </w:rPr>
      </w:pPr>
    </w:p>
    <w:p w14:paraId="33FBBCFA" w14:textId="77777777" w:rsidR="005F420C" w:rsidRPr="00367DDA" w:rsidRDefault="005F420C" w:rsidP="004D6099">
      <w:pPr>
        <w:spacing w:after="0" w:line="240" w:lineRule="auto"/>
        <w:jc w:val="both"/>
        <w:rPr>
          <w:rFonts w:ascii="Times New Roman" w:eastAsia="Times New Roman" w:hAnsi="Times New Roman" w:cs="Times New Roman"/>
          <w:b/>
          <w:bCs/>
          <w:color w:val="000000"/>
          <w:sz w:val="24"/>
          <w:szCs w:val="24"/>
          <w:lang w:eastAsia="en-IN"/>
        </w:rPr>
      </w:pPr>
    </w:p>
    <w:p w14:paraId="5B8D9FF4" w14:textId="77777777" w:rsidR="00D8524C" w:rsidRPr="00367DDA" w:rsidRDefault="00541BB4" w:rsidP="00782731">
      <w:pPr>
        <w:spacing w:after="0" w:line="240" w:lineRule="auto"/>
        <w:ind w:left="360"/>
        <w:jc w:val="center"/>
        <w:rPr>
          <w:rFonts w:ascii="Times New Roman" w:eastAsia="Times New Roman" w:hAnsi="Times New Roman" w:cs="Times New Roman"/>
          <w:b/>
          <w:bCs/>
          <w:color w:val="000000"/>
          <w:sz w:val="24"/>
          <w:szCs w:val="24"/>
          <w:lang w:eastAsia="en-IN"/>
        </w:rPr>
      </w:pPr>
      <w:r w:rsidRPr="00367DDA">
        <w:rPr>
          <w:rFonts w:ascii="Times New Roman" w:hAnsi="Times New Roman" w:cs="Times New Roman"/>
          <w:noProof/>
          <w:sz w:val="24"/>
          <w:szCs w:val="24"/>
          <w:lang w:val="en-US" w:bidi="te-IN"/>
        </w:rPr>
        <w:lastRenderedPageBreak/>
        <w:drawing>
          <wp:inline distT="0" distB="0" distL="0" distR="0" wp14:anchorId="230E0BE3" wp14:editId="6CEAC254">
            <wp:extent cx="4572000" cy="2743200"/>
            <wp:effectExtent l="0" t="0" r="0" b="0"/>
            <wp:docPr id="2" name="Chart 2">
              <a:extLst xmlns:a="http://schemas.openxmlformats.org/drawingml/2006/main">
                <a:ext uri="{FF2B5EF4-FFF2-40B4-BE49-F238E27FC236}">
                  <a16:creationId xmlns:a16="http://schemas.microsoft.com/office/drawing/2014/main" id="{939824DE-8105-42AC-B1B6-A479B6AF17D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33E4B60" w14:textId="5F88417E" w:rsidR="00224D7F" w:rsidRPr="00367DDA" w:rsidRDefault="00347536" w:rsidP="00782731">
      <w:pPr>
        <w:spacing w:before="240" w:after="0" w:line="240" w:lineRule="auto"/>
        <w:ind w:left="360"/>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Fig</w:t>
      </w:r>
      <w:r w:rsidR="00782731">
        <w:rPr>
          <w:rFonts w:ascii="Times New Roman" w:eastAsia="Times New Roman" w:hAnsi="Times New Roman" w:cs="Times New Roman"/>
          <w:b/>
          <w:bCs/>
          <w:color w:val="000000"/>
          <w:sz w:val="24"/>
          <w:szCs w:val="24"/>
          <w:lang w:eastAsia="en-IN"/>
        </w:rPr>
        <w:t>.</w:t>
      </w:r>
      <w:r>
        <w:rPr>
          <w:rFonts w:ascii="Times New Roman" w:eastAsia="Times New Roman" w:hAnsi="Times New Roman" w:cs="Times New Roman"/>
          <w:b/>
          <w:bCs/>
          <w:color w:val="000000"/>
          <w:sz w:val="24"/>
          <w:szCs w:val="24"/>
          <w:lang w:eastAsia="en-IN"/>
        </w:rPr>
        <w:t xml:space="preserve"> </w:t>
      </w:r>
      <w:r w:rsidR="004B417D">
        <w:rPr>
          <w:rFonts w:ascii="Times New Roman" w:eastAsia="Times New Roman" w:hAnsi="Times New Roman" w:cs="Times New Roman"/>
          <w:b/>
          <w:bCs/>
          <w:color w:val="000000"/>
          <w:sz w:val="24"/>
          <w:szCs w:val="24"/>
          <w:lang w:eastAsia="en-IN"/>
        </w:rPr>
        <w:t xml:space="preserve">2 </w:t>
      </w:r>
      <w:r w:rsidR="00D8524C" w:rsidRPr="00367DDA">
        <w:rPr>
          <w:rFonts w:ascii="Times New Roman" w:eastAsia="Times New Roman" w:hAnsi="Times New Roman" w:cs="Times New Roman"/>
          <w:b/>
          <w:bCs/>
          <w:color w:val="000000"/>
          <w:sz w:val="24"/>
          <w:szCs w:val="24"/>
          <w:lang w:eastAsia="en-IN"/>
        </w:rPr>
        <w:t>Family-wise representation of shrimp from Machilipatnam coast</w:t>
      </w:r>
    </w:p>
    <w:p w14:paraId="67DE85C1" w14:textId="77777777" w:rsidR="0066314D" w:rsidRDefault="0066314D" w:rsidP="009B5738">
      <w:pPr>
        <w:spacing w:after="0" w:line="240" w:lineRule="auto"/>
        <w:ind w:left="360"/>
        <w:jc w:val="both"/>
        <w:rPr>
          <w:rFonts w:ascii="Times New Roman" w:eastAsia="Times New Roman" w:hAnsi="Times New Roman" w:cs="Times New Roman"/>
          <w:b/>
          <w:bCs/>
          <w:color w:val="000000"/>
          <w:sz w:val="24"/>
          <w:szCs w:val="24"/>
          <w:lang w:eastAsia="en-IN"/>
        </w:rPr>
      </w:pPr>
    </w:p>
    <w:p w14:paraId="5EBE1BD2" w14:textId="77777777" w:rsidR="00782731" w:rsidRDefault="00782731" w:rsidP="009B5738">
      <w:pPr>
        <w:spacing w:after="0" w:line="240" w:lineRule="auto"/>
        <w:ind w:left="360"/>
        <w:jc w:val="both"/>
        <w:rPr>
          <w:rFonts w:ascii="Times New Roman" w:eastAsia="Times New Roman" w:hAnsi="Times New Roman" w:cs="Times New Roman"/>
          <w:b/>
          <w:bCs/>
          <w:color w:val="000000"/>
          <w:sz w:val="24"/>
          <w:szCs w:val="24"/>
          <w:lang w:eastAsia="en-IN"/>
        </w:rPr>
      </w:pPr>
    </w:p>
    <w:p w14:paraId="3E3E37E8" w14:textId="77777777" w:rsidR="00782731" w:rsidRDefault="00782731" w:rsidP="00782731">
      <w:pPr>
        <w:spacing w:after="0" w:line="240" w:lineRule="auto"/>
        <w:ind w:left="360"/>
        <w:jc w:val="center"/>
        <w:rPr>
          <w:rFonts w:ascii="Times New Roman" w:eastAsia="Times New Roman" w:hAnsi="Times New Roman" w:cs="Times New Roman"/>
          <w:b/>
          <w:bCs/>
          <w:color w:val="000000"/>
          <w:sz w:val="24"/>
          <w:szCs w:val="24"/>
          <w:lang w:eastAsia="en-IN"/>
        </w:rPr>
      </w:pPr>
      <w:r w:rsidRPr="00367DDA">
        <w:rPr>
          <w:rFonts w:ascii="Times New Roman" w:hAnsi="Times New Roman" w:cs="Times New Roman"/>
          <w:noProof/>
          <w:sz w:val="24"/>
          <w:szCs w:val="24"/>
          <w:lang w:val="en-US" w:bidi="te-IN"/>
        </w:rPr>
        <w:drawing>
          <wp:inline distT="0" distB="0" distL="0" distR="0" wp14:anchorId="052DF992" wp14:editId="4FCBFCA0">
            <wp:extent cx="4267200" cy="2495550"/>
            <wp:effectExtent l="19050" t="0" r="19050" b="0"/>
            <wp:docPr id="3" name="Chart 1">
              <a:extLst xmlns:a="http://schemas.openxmlformats.org/drawingml/2006/main">
                <a:ext uri="{FF2B5EF4-FFF2-40B4-BE49-F238E27FC236}">
                  <a16:creationId xmlns:a16="http://schemas.microsoft.com/office/drawing/2014/main" id="{708CE901-CD0C-4B75-9BB5-3A98100347E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3F39958" w14:textId="1A9BA051" w:rsidR="00782731" w:rsidRPr="00367DDA" w:rsidRDefault="00782731" w:rsidP="00782731">
      <w:pPr>
        <w:spacing w:before="240" w:after="0" w:line="24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xml:space="preserve">Fig. </w:t>
      </w:r>
      <w:r w:rsidR="004B417D">
        <w:rPr>
          <w:rFonts w:ascii="Times New Roman" w:eastAsia="Times New Roman" w:hAnsi="Times New Roman" w:cs="Times New Roman"/>
          <w:b/>
          <w:bCs/>
          <w:color w:val="000000"/>
          <w:sz w:val="24"/>
          <w:szCs w:val="24"/>
          <w:lang w:eastAsia="en-IN"/>
        </w:rPr>
        <w:t xml:space="preserve">3 </w:t>
      </w:r>
      <w:r w:rsidRPr="00367DDA">
        <w:rPr>
          <w:rFonts w:ascii="Times New Roman" w:eastAsia="Times New Roman" w:hAnsi="Times New Roman" w:cs="Times New Roman"/>
          <w:b/>
          <w:bCs/>
          <w:color w:val="000000"/>
          <w:sz w:val="24"/>
          <w:szCs w:val="24"/>
          <w:lang w:eastAsia="en-IN"/>
        </w:rPr>
        <w:t>Fishery status of penaeid shrimp species recorded from Machilipatnam Coast</w:t>
      </w:r>
    </w:p>
    <w:p w14:paraId="634EAB8B" w14:textId="77777777" w:rsidR="00782731" w:rsidRPr="00367DDA" w:rsidRDefault="00782731" w:rsidP="00782731">
      <w:pPr>
        <w:spacing w:after="0" w:line="240" w:lineRule="auto"/>
        <w:jc w:val="both"/>
        <w:rPr>
          <w:rFonts w:ascii="Times New Roman" w:eastAsia="Times New Roman" w:hAnsi="Times New Roman" w:cs="Times New Roman"/>
          <w:sz w:val="24"/>
          <w:szCs w:val="24"/>
          <w:lang w:eastAsia="en-IN"/>
        </w:rPr>
      </w:pPr>
    </w:p>
    <w:p w14:paraId="5C17E6F6" w14:textId="77777777" w:rsidR="00782731" w:rsidRDefault="00782731" w:rsidP="009B5738">
      <w:pPr>
        <w:spacing w:after="0" w:line="240" w:lineRule="auto"/>
        <w:ind w:left="360"/>
        <w:jc w:val="both"/>
        <w:rPr>
          <w:rFonts w:ascii="Times New Roman" w:eastAsia="Times New Roman" w:hAnsi="Times New Roman" w:cs="Times New Roman"/>
          <w:b/>
          <w:bCs/>
          <w:color w:val="000000"/>
          <w:sz w:val="24"/>
          <w:szCs w:val="24"/>
          <w:lang w:eastAsia="en-IN"/>
        </w:rPr>
      </w:pPr>
    </w:p>
    <w:p w14:paraId="1C0441B0" w14:textId="77777777" w:rsidR="00782731" w:rsidRPr="00367DDA" w:rsidRDefault="00782731" w:rsidP="009B5738">
      <w:pPr>
        <w:spacing w:after="0" w:line="240" w:lineRule="auto"/>
        <w:ind w:left="360"/>
        <w:jc w:val="both"/>
        <w:rPr>
          <w:rFonts w:ascii="Times New Roman" w:eastAsia="Times New Roman" w:hAnsi="Times New Roman" w:cs="Times New Roman"/>
          <w:b/>
          <w:bCs/>
          <w:color w:val="000000"/>
          <w:sz w:val="24"/>
          <w:szCs w:val="24"/>
          <w:lang w:eastAsia="en-IN"/>
        </w:rPr>
      </w:pPr>
    </w:p>
    <w:p w14:paraId="6A58BA00" w14:textId="77777777" w:rsidR="005F3441" w:rsidRPr="005F3441" w:rsidRDefault="005F3441" w:rsidP="005F3441">
      <w:pPr>
        <w:spacing w:before="120" w:after="0" w:line="360" w:lineRule="auto"/>
        <w:jc w:val="both"/>
        <w:rPr>
          <w:rFonts w:ascii="Times New Roman" w:eastAsia="Times New Roman" w:hAnsi="Times New Roman" w:cs="Times New Roman"/>
          <w:sz w:val="24"/>
          <w:szCs w:val="24"/>
          <w:lang w:eastAsia="en-IN"/>
        </w:rPr>
      </w:pPr>
      <w:r w:rsidRPr="005F3441">
        <w:rPr>
          <w:rFonts w:ascii="Times New Roman" w:eastAsia="Times New Roman" w:hAnsi="Times New Roman" w:cs="Times New Roman"/>
          <w:b/>
          <w:bCs/>
          <w:color w:val="000000"/>
          <w:sz w:val="24"/>
          <w:szCs w:val="24"/>
          <w:lang w:eastAsia="en-IN"/>
        </w:rPr>
        <w:t>Non-penaeid diversity</w:t>
      </w:r>
    </w:p>
    <w:p w14:paraId="68E493A0" w14:textId="6301B339" w:rsidR="005F3441" w:rsidRPr="005F3441" w:rsidRDefault="005F3441" w:rsidP="005F3441">
      <w:pPr>
        <w:spacing w:before="120" w:after="0" w:line="360" w:lineRule="auto"/>
        <w:jc w:val="both"/>
        <w:rPr>
          <w:rFonts w:ascii="Times New Roman" w:eastAsia="Times New Roman" w:hAnsi="Times New Roman" w:cs="Times New Roman"/>
          <w:color w:val="222222"/>
          <w:sz w:val="24"/>
          <w:szCs w:val="24"/>
          <w:shd w:val="clear" w:color="auto" w:fill="FFFFFF"/>
          <w:lang w:eastAsia="en-IN"/>
        </w:rPr>
      </w:pPr>
      <w:r w:rsidRPr="005F3441">
        <w:rPr>
          <w:rFonts w:ascii="Times New Roman" w:eastAsia="Times New Roman" w:hAnsi="Times New Roman" w:cs="Times New Roman"/>
          <w:sz w:val="24"/>
          <w:szCs w:val="24"/>
          <w:lang w:eastAsia="en-IN"/>
        </w:rPr>
        <w:t xml:space="preserve">During the present survey, </w:t>
      </w:r>
      <w:del w:id="15" w:author="Joaquin Macias Sancho (JMH)" w:date="2025-11-24T08:24:00Z" w16du:dateUtc="2025-11-24T07:24:00Z">
        <w:r w:rsidRPr="005F3441" w:rsidDel="006271A4">
          <w:rPr>
            <w:rFonts w:ascii="Times New Roman" w:eastAsia="Times New Roman" w:hAnsi="Times New Roman" w:cs="Times New Roman"/>
            <w:sz w:val="24"/>
            <w:szCs w:val="24"/>
            <w:lang w:eastAsia="en-IN"/>
          </w:rPr>
          <w:delText xml:space="preserve">5 </w:delText>
        </w:r>
      </w:del>
      <w:ins w:id="16" w:author="Joaquin Macias Sancho (JMH)" w:date="2025-11-24T08:24:00Z" w16du:dateUtc="2025-11-24T07:24:00Z">
        <w:r w:rsidR="006271A4">
          <w:rPr>
            <w:rFonts w:ascii="Times New Roman" w:eastAsia="Times New Roman" w:hAnsi="Times New Roman" w:cs="Times New Roman"/>
            <w:sz w:val="24"/>
            <w:szCs w:val="24"/>
            <w:lang w:eastAsia="en-IN"/>
          </w:rPr>
          <w:t>five</w:t>
        </w:r>
        <w:r w:rsidR="006271A4" w:rsidRPr="005F3441">
          <w:rPr>
            <w:rFonts w:ascii="Times New Roman" w:eastAsia="Times New Roman" w:hAnsi="Times New Roman" w:cs="Times New Roman"/>
            <w:sz w:val="24"/>
            <w:szCs w:val="24"/>
            <w:lang w:eastAsia="en-IN"/>
          </w:rPr>
          <w:t xml:space="preserve"> </w:t>
        </w:r>
      </w:ins>
      <w:r w:rsidRPr="005F3441">
        <w:rPr>
          <w:rFonts w:ascii="Times New Roman" w:eastAsia="Times New Roman" w:hAnsi="Times New Roman" w:cs="Times New Roman"/>
          <w:sz w:val="24"/>
          <w:szCs w:val="24"/>
          <w:lang w:eastAsia="en-IN"/>
        </w:rPr>
        <w:t xml:space="preserve">species of non-penaeid shrimps were representing </w:t>
      </w:r>
      <w:del w:id="17" w:author="Joaquin Macias Sancho (JMH)" w:date="2025-11-24T08:24:00Z" w16du:dateUtc="2025-11-24T07:24:00Z">
        <w:r w:rsidRPr="005F3441" w:rsidDel="006271A4">
          <w:rPr>
            <w:rFonts w:ascii="Times New Roman" w:eastAsia="Times New Roman" w:hAnsi="Times New Roman" w:cs="Times New Roman"/>
            <w:sz w:val="24"/>
            <w:szCs w:val="24"/>
            <w:lang w:eastAsia="en-IN"/>
          </w:rPr>
          <w:delText xml:space="preserve">4 </w:delText>
        </w:r>
      </w:del>
      <w:ins w:id="18" w:author="Joaquin Macias Sancho (JMH)" w:date="2025-11-24T08:24:00Z" w16du:dateUtc="2025-11-24T07:24:00Z">
        <w:r w:rsidR="006271A4">
          <w:rPr>
            <w:rFonts w:ascii="Times New Roman" w:eastAsia="Times New Roman" w:hAnsi="Times New Roman" w:cs="Times New Roman"/>
            <w:sz w:val="24"/>
            <w:szCs w:val="24"/>
            <w:lang w:eastAsia="en-IN"/>
          </w:rPr>
          <w:t>four</w:t>
        </w:r>
        <w:r w:rsidR="006271A4" w:rsidRPr="005F3441">
          <w:rPr>
            <w:rFonts w:ascii="Times New Roman" w:eastAsia="Times New Roman" w:hAnsi="Times New Roman" w:cs="Times New Roman"/>
            <w:sz w:val="24"/>
            <w:szCs w:val="24"/>
            <w:lang w:eastAsia="en-IN"/>
          </w:rPr>
          <w:t xml:space="preserve"> </w:t>
        </w:r>
      </w:ins>
      <w:r w:rsidRPr="005F3441">
        <w:rPr>
          <w:rFonts w:ascii="Times New Roman" w:eastAsia="Times New Roman" w:hAnsi="Times New Roman" w:cs="Times New Roman"/>
          <w:sz w:val="24"/>
          <w:szCs w:val="24"/>
          <w:lang w:eastAsia="en-IN"/>
        </w:rPr>
        <w:t xml:space="preserve">genera and </w:t>
      </w:r>
      <w:del w:id="19" w:author="Joaquin Macias Sancho (JMH)" w:date="2025-11-24T08:24:00Z" w16du:dateUtc="2025-11-24T07:24:00Z">
        <w:r w:rsidRPr="005F3441" w:rsidDel="006271A4">
          <w:rPr>
            <w:rFonts w:ascii="Times New Roman" w:eastAsia="Times New Roman" w:hAnsi="Times New Roman" w:cs="Times New Roman"/>
            <w:sz w:val="24"/>
            <w:szCs w:val="24"/>
            <w:lang w:eastAsia="en-IN"/>
          </w:rPr>
          <w:delText xml:space="preserve">3 </w:delText>
        </w:r>
      </w:del>
      <w:ins w:id="20" w:author="Joaquin Macias Sancho (JMH)" w:date="2025-11-24T08:24:00Z" w16du:dateUtc="2025-11-24T07:24:00Z">
        <w:r w:rsidR="006271A4">
          <w:rPr>
            <w:rFonts w:ascii="Times New Roman" w:eastAsia="Times New Roman" w:hAnsi="Times New Roman" w:cs="Times New Roman"/>
            <w:sz w:val="24"/>
            <w:szCs w:val="24"/>
            <w:lang w:eastAsia="en-IN"/>
          </w:rPr>
          <w:t>three</w:t>
        </w:r>
        <w:r w:rsidR="006271A4" w:rsidRPr="005F3441">
          <w:rPr>
            <w:rFonts w:ascii="Times New Roman" w:eastAsia="Times New Roman" w:hAnsi="Times New Roman" w:cs="Times New Roman"/>
            <w:sz w:val="24"/>
            <w:szCs w:val="24"/>
            <w:lang w:eastAsia="en-IN"/>
          </w:rPr>
          <w:t xml:space="preserve"> </w:t>
        </w:r>
      </w:ins>
      <w:r w:rsidRPr="005F3441">
        <w:rPr>
          <w:rFonts w:ascii="Times New Roman" w:eastAsia="Times New Roman" w:hAnsi="Times New Roman" w:cs="Times New Roman"/>
          <w:sz w:val="24"/>
          <w:szCs w:val="24"/>
          <w:lang w:eastAsia="en-IN"/>
        </w:rPr>
        <w:t xml:space="preserve">families recorded from Machilipatnam coast. Among the 5 species recorded, 4 species were exclusively brackish water, </w:t>
      </w:r>
      <w:del w:id="21" w:author="Joaquin Macias Sancho (JMH)" w:date="2025-11-24T08:24:00Z" w16du:dateUtc="2025-11-24T07:24:00Z">
        <w:r w:rsidRPr="005F3441" w:rsidDel="006271A4">
          <w:rPr>
            <w:rFonts w:ascii="Times New Roman" w:eastAsia="Times New Roman" w:hAnsi="Times New Roman" w:cs="Times New Roman"/>
            <w:sz w:val="24"/>
            <w:szCs w:val="24"/>
            <w:lang w:eastAsia="en-IN"/>
          </w:rPr>
          <w:delText xml:space="preserve">1 </w:delText>
        </w:r>
      </w:del>
      <w:ins w:id="22" w:author="Joaquin Macias Sancho (JMH)" w:date="2025-11-24T08:24:00Z" w16du:dateUtc="2025-11-24T07:24:00Z">
        <w:r w:rsidR="006271A4">
          <w:rPr>
            <w:rFonts w:ascii="Times New Roman" w:eastAsia="Times New Roman" w:hAnsi="Times New Roman" w:cs="Times New Roman"/>
            <w:sz w:val="24"/>
            <w:szCs w:val="24"/>
            <w:lang w:eastAsia="en-IN"/>
          </w:rPr>
          <w:t>one</w:t>
        </w:r>
        <w:r w:rsidR="006271A4" w:rsidRPr="005F3441">
          <w:rPr>
            <w:rFonts w:ascii="Times New Roman" w:eastAsia="Times New Roman" w:hAnsi="Times New Roman" w:cs="Times New Roman"/>
            <w:sz w:val="24"/>
            <w:szCs w:val="24"/>
            <w:lang w:eastAsia="en-IN"/>
          </w:rPr>
          <w:t xml:space="preserve"> </w:t>
        </w:r>
      </w:ins>
      <w:r w:rsidRPr="005F3441">
        <w:rPr>
          <w:rFonts w:ascii="Times New Roman" w:eastAsia="Times New Roman" w:hAnsi="Times New Roman" w:cs="Times New Roman"/>
          <w:sz w:val="24"/>
          <w:szCs w:val="24"/>
          <w:lang w:eastAsia="en-IN"/>
        </w:rPr>
        <w:t xml:space="preserve">species were freshwater cum brackish water. The trophic level analysis revealed that </w:t>
      </w:r>
      <w:proofErr w:type="gramStart"/>
      <w:r w:rsidRPr="005F3441">
        <w:rPr>
          <w:rFonts w:ascii="Times New Roman" w:eastAsia="Times New Roman" w:hAnsi="Times New Roman" w:cs="Times New Roman"/>
          <w:sz w:val="24"/>
          <w:szCs w:val="24"/>
          <w:lang w:eastAsia="en-IN"/>
        </w:rPr>
        <w:t>all of</w:t>
      </w:r>
      <w:proofErr w:type="gramEnd"/>
      <w:r w:rsidRPr="005F3441">
        <w:rPr>
          <w:rFonts w:ascii="Times New Roman" w:eastAsia="Times New Roman" w:hAnsi="Times New Roman" w:cs="Times New Roman"/>
          <w:sz w:val="24"/>
          <w:szCs w:val="24"/>
          <w:lang w:eastAsia="en-IN"/>
        </w:rPr>
        <w:t xml:space="preserve"> the reported shrimp species were</w:t>
      </w:r>
      <w:r w:rsidRPr="005F3441">
        <w:rPr>
          <w:rFonts w:ascii="Times New Roman" w:eastAsia="Times New Roman" w:hAnsi="Times New Roman" w:cs="Times New Roman"/>
          <w:color w:val="FF0000"/>
          <w:sz w:val="24"/>
          <w:szCs w:val="24"/>
          <w:lang w:eastAsia="en-IN"/>
        </w:rPr>
        <w:t xml:space="preserve"> </w:t>
      </w:r>
      <w:r w:rsidRPr="005F3441">
        <w:rPr>
          <w:rFonts w:ascii="Times New Roman" w:eastAsia="Times New Roman" w:hAnsi="Times New Roman" w:cs="Times New Roman"/>
          <w:color w:val="000000"/>
          <w:sz w:val="24"/>
          <w:szCs w:val="24"/>
          <w:lang w:eastAsia="en-IN"/>
        </w:rPr>
        <w:t>mid-level omnivores. The fishery status of 5 species was found to fall under commercial category (</w:t>
      </w:r>
      <w:del w:id="23" w:author="Joaquin Macias Sancho (JMH)" w:date="2025-11-24T08:24:00Z" w16du:dateUtc="2025-11-24T07:24:00Z">
        <w:r w:rsidR="00935658" w:rsidDel="006271A4">
          <w:rPr>
            <w:rFonts w:ascii="Times New Roman" w:eastAsia="Times New Roman" w:hAnsi="Times New Roman" w:cs="Times New Roman"/>
            <w:color w:val="000000"/>
            <w:sz w:val="24"/>
            <w:szCs w:val="24"/>
            <w:lang w:eastAsia="en-IN"/>
          </w:rPr>
          <w:delText>5</w:delText>
        </w:r>
        <w:r w:rsidRPr="005F3441" w:rsidDel="006271A4">
          <w:rPr>
            <w:rFonts w:ascii="Times New Roman" w:eastAsia="Times New Roman" w:hAnsi="Times New Roman" w:cs="Times New Roman"/>
            <w:color w:val="000000"/>
            <w:sz w:val="24"/>
            <w:szCs w:val="24"/>
            <w:lang w:eastAsia="en-IN"/>
          </w:rPr>
          <w:delText xml:space="preserve"> </w:delText>
        </w:r>
      </w:del>
      <w:ins w:id="24" w:author="Joaquin Macias Sancho (JMH)" w:date="2025-11-24T08:24:00Z" w16du:dateUtc="2025-11-24T07:24:00Z">
        <w:r w:rsidR="006271A4">
          <w:rPr>
            <w:rFonts w:ascii="Times New Roman" w:eastAsia="Times New Roman" w:hAnsi="Times New Roman" w:cs="Times New Roman"/>
            <w:color w:val="000000"/>
            <w:sz w:val="24"/>
            <w:szCs w:val="24"/>
            <w:lang w:eastAsia="en-IN"/>
          </w:rPr>
          <w:t>five</w:t>
        </w:r>
        <w:r w:rsidR="006271A4" w:rsidRPr="005F3441">
          <w:rPr>
            <w:rFonts w:ascii="Times New Roman" w:eastAsia="Times New Roman" w:hAnsi="Times New Roman" w:cs="Times New Roman"/>
            <w:color w:val="000000"/>
            <w:sz w:val="24"/>
            <w:szCs w:val="24"/>
            <w:lang w:eastAsia="en-IN"/>
          </w:rPr>
          <w:t xml:space="preserve"> </w:t>
        </w:r>
      </w:ins>
      <w:r w:rsidRPr="005F3441">
        <w:rPr>
          <w:rFonts w:ascii="Times New Roman" w:eastAsia="Times New Roman" w:hAnsi="Times New Roman" w:cs="Times New Roman"/>
          <w:color w:val="000000"/>
          <w:sz w:val="24"/>
          <w:szCs w:val="24"/>
          <w:lang w:eastAsia="en-IN"/>
        </w:rPr>
        <w:lastRenderedPageBreak/>
        <w:t>species)</w:t>
      </w:r>
      <w:r w:rsidR="00935658">
        <w:rPr>
          <w:rFonts w:ascii="Times New Roman" w:eastAsia="Times New Roman" w:hAnsi="Times New Roman" w:cs="Times New Roman"/>
          <w:color w:val="000000"/>
          <w:sz w:val="24"/>
          <w:szCs w:val="24"/>
          <w:lang w:eastAsia="en-IN"/>
        </w:rPr>
        <w:t xml:space="preserve">. </w:t>
      </w:r>
      <w:r w:rsidRPr="005F3441">
        <w:rPr>
          <w:rFonts w:ascii="Times New Roman" w:eastAsia="Times New Roman" w:hAnsi="Times New Roman" w:cs="Times New Roman"/>
          <w:color w:val="000000"/>
          <w:sz w:val="24"/>
          <w:szCs w:val="24"/>
          <w:lang w:eastAsia="en-IN"/>
        </w:rPr>
        <w:t>The analysis of IUCN status and CITES status revealed that all five species not evaluated (NE), emphasizing</w:t>
      </w:r>
      <w:r w:rsidRPr="005F3441">
        <w:rPr>
          <w:rFonts w:ascii="Times New Roman" w:eastAsia="Times New Roman" w:hAnsi="Times New Roman" w:cs="Times New Roman"/>
          <w:color w:val="222222"/>
          <w:sz w:val="24"/>
          <w:szCs w:val="24"/>
          <w:shd w:val="clear" w:color="auto" w:fill="FFFFFF"/>
          <w:lang w:eastAsia="en-IN"/>
        </w:rPr>
        <w:t xml:space="preserve"> for more studies to bridge the knowledge gaps.</w:t>
      </w:r>
    </w:p>
    <w:p w14:paraId="2400441B" w14:textId="77777777" w:rsidR="005F3441" w:rsidRPr="005F3441" w:rsidRDefault="005F3441" w:rsidP="005A354F">
      <w:pPr>
        <w:spacing w:before="120" w:after="120" w:line="360" w:lineRule="auto"/>
        <w:jc w:val="both"/>
        <w:rPr>
          <w:rFonts w:ascii="Times New Roman" w:eastAsia="Times New Roman" w:hAnsi="Times New Roman" w:cs="Times New Roman"/>
          <w:b/>
          <w:bCs/>
          <w:color w:val="000000"/>
          <w:sz w:val="24"/>
          <w:szCs w:val="24"/>
          <w:lang w:eastAsia="en-IN"/>
        </w:rPr>
      </w:pPr>
      <w:r w:rsidRPr="005F3441">
        <w:rPr>
          <w:rFonts w:ascii="Times New Roman" w:eastAsia="Times New Roman" w:hAnsi="Times New Roman" w:cs="Times New Roman"/>
          <w:b/>
          <w:bCs/>
          <w:color w:val="000000"/>
          <w:sz w:val="24"/>
          <w:szCs w:val="24"/>
          <w:lang w:eastAsia="en-IN"/>
        </w:rPr>
        <w:t>CONCLUSION</w:t>
      </w:r>
    </w:p>
    <w:p w14:paraId="394197A0" w14:textId="494EF2A9" w:rsidR="005F3441" w:rsidRDefault="005F3441" w:rsidP="005A354F">
      <w:pPr>
        <w:spacing w:after="120" w:line="360" w:lineRule="auto"/>
        <w:jc w:val="both"/>
        <w:rPr>
          <w:rFonts w:ascii="Times New Roman" w:eastAsia="Times New Roman" w:hAnsi="Times New Roman" w:cs="Times New Roman"/>
          <w:color w:val="000000"/>
          <w:sz w:val="24"/>
          <w:szCs w:val="24"/>
          <w:lang w:eastAsia="en-IN"/>
        </w:rPr>
      </w:pPr>
      <w:r w:rsidRPr="005F3441">
        <w:rPr>
          <w:rFonts w:ascii="Times New Roman" w:eastAsia="Times New Roman" w:hAnsi="Times New Roman" w:cs="Times New Roman"/>
          <w:sz w:val="24"/>
          <w:szCs w:val="24"/>
          <w:lang w:eastAsia="en-IN"/>
        </w:rPr>
        <w:t xml:space="preserve">To date, there has been no documented study on shrimp diversity of Machilipatnam coast. This lack of research highlights a significant gap in marine biodiversity knowledge for the region. The present study provides baseline information on the shrimp diversity along the Machilipatnam coast. The comprehensive data generated by the present study could be used as a valuable reference for future biodiversity surveys, ecological research, and sustainable fisheries management. </w:t>
      </w:r>
      <w:del w:id="25" w:author="Joaquin Macias Sancho (JMH)" w:date="2025-11-24T08:25:00Z" w16du:dateUtc="2025-11-24T07:25:00Z">
        <w:r w:rsidRPr="005F3441" w:rsidDel="00E72B27">
          <w:rPr>
            <w:rFonts w:ascii="Times New Roman" w:eastAsia="Times New Roman" w:hAnsi="Times New Roman" w:cs="Times New Roman"/>
            <w:color w:val="000000"/>
            <w:sz w:val="24"/>
            <w:szCs w:val="24"/>
            <w:lang w:eastAsia="en-IN"/>
          </w:rPr>
          <w:delText>It is evident that the</w:delText>
        </w:r>
      </w:del>
      <w:ins w:id="26" w:author="Joaquin Macias Sancho (JMH)" w:date="2025-11-24T08:25:00Z" w16du:dateUtc="2025-11-24T07:25:00Z">
        <w:r w:rsidR="00E72B27">
          <w:rPr>
            <w:rFonts w:ascii="Times New Roman" w:eastAsia="Times New Roman" w:hAnsi="Times New Roman" w:cs="Times New Roman"/>
            <w:color w:val="000000"/>
            <w:sz w:val="24"/>
            <w:szCs w:val="24"/>
            <w:lang w:eastAsia="en-IN"/>
          </w:rPr>
          <w:t>The</w:t>
        </w:r>
      </w:ins>
      <w:r w:rsidRPr="005F3441">
        <w:rPr>
          <w:rFonts w:ascii="Times New Roman" w:eastAsia="Times New Roman" w:hAnsi="Times New Roman" w:cs="Times New Roman"/>
          <w:color w:val="000000"/>
          <w:sz w:val="24"/>
          <w:szCs w:val="24"/>
          <w:lang w:eastAsia="en-IN"/>
        </w:rPr>
        <w:t xml:space="preserve"> recorded 26 species of shrimps </w:t>
      </w:r>
      <w:r w:rsidR="00255D1B" w:rsidRPr="005F3441">
        <w:rPr>
          <w:rFonts w:ascii="Times New Roman" w:eastAsia="Times New Roman" w:hAnsi="Times New Roman" w:cs="Times New Roman"/>
          <w:color w:val="000000"/>
          <w:sz w:val="24"/>
          <w:szCs w:val="24"/>
          <w:lang w:eastAsia="en-IN"/>
        </w:rPr>
        <w:t>uphold</w:t>
      </w:r>
      <w:r w:rsidRPr="005F3441">
        <w:rPr>
          <w:rFonts w:ascii="Times New Roman" w:eastAsia="Times New Roman" w:hAnsi="Times New Roman" w:cs="Times New Roman"/>
          <w:color w:val="000000"/>
          <w:sz w:val="24"/>
          <w:szCs w:val="24"/>
          <w:lang w:eastAsia="en-IN"/>
        </w:rPr>
        <w:t xml:space="preserve"> a vital fishery along the southeast coast of India.</w:t>
      </w:r>
    </w:p>
    <w:p w14:paraId="565B9D3E" w14:textId="77777777" w:rsidR="007C19CE" w:rsidRPr="007C19CE" w:rsidRDefault="007C19CE" w:rsidP="007C19CE">
      <w:pPr>
        <w:spacing w:after="0" w:line="240" w:lineRule="auto"/>
        <w:rPr>
          <w:rFonts w:ascii="Times New Roman" w:eastAsia="Times New Roman" w:hAnsi="Times New Roman" w:cs="Times New Roman"/>
          <w:sz w:val="24"/>
          <w:szCs w:val="24"/>
          <w:lang w:eastAsia="en-IN"/>
        </w:rPr>
      </w:pPr>
    </w:p>
    <w:p w14:paraId="13AC3815" w14:textId="17805AD2" w:rsidR="007C19CE" w:rsidRPr="007C19CE" w:rsidRDefault="007C19CE" w:rsidP="007C19CE">
      <w:pPr>
        <w:spacing w:after="0" w:line="240" w:lineRule="auto"/>
        <w:rPr>
          <w:rFonts w:ascii="Times New Roman" w:eastAsia="Times New Roman" w:hAnsi="Times New Roman" w:cs="Times New Roman"/>
          <w:sz w:val="24"/>
          <w:szCs w:val="24"/>
          <w:lang w:eastAsia="en-IN"/>
        </w:rPr>
      </w:pPr>
      <w:r w:rsidRPr="007C19CE">
        <w:rPr>
          <w:rFonts w:ascii="Times New Roman" w:eastAsia="Times New Roman" w:hAnsi="Times New Roman" w:cs="Times New Roman"/>
          <w:b/>
          <w:bCs/>
          <w:color w:val="000000"/>
          <w:sz w:val="24"/>
          <w:szCs w:val="24"/>
          <w:lang w:eastAsia="en-IN"/>
        </w:rPr>
        <w:t>Data Availability</w:t>
      </w:r>
      <w:r>
        <w:rPr>
          <w:rFonts w:ascii="Times New Roman" w:eastAsia="Times New Roman" w:hAnsi="Times New Roman" w:cs="Times New Roman"/>
          <w:b/>
          <w:bCs/>
          <w:color w:val="000000"/>
          <w:sz w:val="24"/>
          <w:szCs w:val="24"/>
          <w:lang w:eastAsia="en-IN"/>
        </w:rPr>
        <w:t>:</w:t>
      </w:r>
      <w:r w:rsidRPr="007C19CE">
        <w:rPr>
          <w:rFonts w:ascii="Times New Roman" w:eastAsia="Times New Roman" w:hAnsi="Times New Roman" w:cs="Times New Roman"/>
          <w:b/>
          <w:bCs/>
          <w:color w:val="000000"/>
          <w:sz w:val="24"/>
          <w:szCs w:val="24"/>
          <w:lang w:eastAsia="en-IN"/>
        </w:rPr>
        <w:t xml:space="preserve"> </w:t>
      </w:r>
      <w:r w:rsidRPr="007C19CE">
        <w:rPr>
          <w:rFonts w:ascii="Times New Roman" w:eastAsia="Times New Roman" w:hAnsi="Times New Roman" w:cs="Times New Roman"/>
          <w:color w:val="000000"/>
          <w:sz w:val="24"/>
          <w:szCs w:val="24"/>
          <w:lang w:eastAsia="en-IN"/>
        </w:rPr>
        <w:t xml:space="preserve">No datasets were generated or analysed during the current study. </w:t>
      </w:r>
    </w:p>
    <w:p w14:paraId="50F0336D" w14:textId="77777777" w:rsidR="007C19CE" w:rsidRPr="007C19CE" w:rsidRDefault="007C19CE" w:rsidP="007C19CE">
      <w:pPr>
        <w:spacing w:after="0" w:line="240" w:lineRule="auto"/>
        <w:rPr>
          <w:rFonts w:ascii="Times New Roman" w:eastAsia="Times New Roman" w:hAnsi="Times New Roman" w:cs="Times New Roman"/>
          <w:sz w:val="24"/>
          <w:szCs w:val="24"/>
          <w:lang w:eastAsia="en-IN"/>
        </w:rPr>
      </w:pPr>
    </w:p>
    <w:p w14:paraId="29F1C679" w14:textId="2CAF886C" w:rsidR="007C19CE" w:rsidRPr="007C19CE" w:rsidRDefault="007C19CE" w:rsidP="007C19CE">
      <w:pPr>
        <w:spacing w:after="0" w:line="240" w:lineRule="auto"/>
        <w:rPr>
          <w:rFonts w:ascii="Times New Roman" w:eastAsia="Times New Roman" w:hAnsi="Times New Roman" w:cs="Times New Roman"/>
          <w:sz w:val="24"/>
          <w:szCs w:val="24"/>
          <w:lang w:eastAsia="en-IN"/>
        </w:rPr>
      </w:pPr>
      <w:r w:rsidRPr="007C19CE">
        <w:rPr>
          <w:rFonts w:ascii="Times New Roman" w:eastAsia="Times New Roman" w:hAnsi="Times New Roman" w:cs="Times New Roman"/>
          <w:b/>
          <w:bCs/>
          <w:color w:val="000000"/>
          <w:sz w:val="24"/>
          <w:szCs w:val="24"/>
          <w:lang w:eastAsia="en-IN"/>
        </w:rPr>
        <w:t>Declarations</w:t>
      </w:r>
      <w:r>
        <w:rPr>
          <w:rFonts w:ascii="Times New Roman" w:eastAsia="Times New Roman" w:hAnsi="Times New Roman" w:cs="Times New Roman"/>
          <w:b/>
          <w:bCs/>
          <w:color w:val="000000"/>
          <w:sz w:val="24"/>
          <w:szCs w:val="24"/>
          <w:lang w:eastAsia="en-IN"/>
        </w:rPr>
        <w:t>:</w:t>
      </w:r>
      <w:r w:rsidRPr="007C19CE">
        <w:rPr>
          <w:rFonts w:ascii="Times New Roman" w:eastAsia="Times New Roman" w:hAnsi="Times New Roman" w:cs="Times New Roman"/>
          <w:b/>
          <w:bCs/>
          <w:color w:val="000000"/>
          <w:sz w:val="24"/>
          <w:szCs w:val="24"/>
          <w:lang w:eastAsia="en-IN"/>
        </w:rPr>
        <w:t xml:space="preserve"> </w:t>
      </w:r>
      <w:r w:rsidRPr="007C19CE">
        <w:rPr>
          <w:rFonts w:ascii="Times New Roman" w:eastAsia="Times New Roman" w:hAnsi="Times New Roman" w:cs="Times New Roman"/>
          <w:color w:val="000000"/>
          <w:sz w:val="24"/>
          <w:szCs w:val="24"/>
          <w:lang w:eastAsia="en-IN"/>
        </w:rPr>
        <w:t xml:space="preserve">This article does not content any experimental studies with </w:t>
      </w:r>
      <w:r w:rsidR="00A92B5E">
        <w:rPr>
          <w:rFonts w:ascii="Times New Roman" w:eastAsia="Times New Roman" w:hAnsi="Times New Roman" w:cs="Times New Roman"/>
          <w:color w:val="000000"/>
          <w:sz w:val="24"/>
          <w:szCs w:val="24"/>
          <w:lang w:eastAsia="en-IN"/>
        </w:rPr>
        <w:t xml:space="preserve">live </w:t>
      </w:r>
      <w:r w:rsidRPr="007C19CE">
        <w:rPr>
          <w:rFonts w:ascii="Times New Roman" w:eastAsia="Times New Roman" w:hAnsi="Times New Roman" w:cs="Times New Roman"/>
          <w:color w:val="000000"/>
          <w:sz w:val="24"/>
          <w:szCs w:val="24"/>
          <w:lang w:eastAsia="en-IN"/>
        </w:rPr>
        <w:t xml:space="preserve">animals performed by any of the authors. </w:t>
      </w:r>
    </w:p>
    <w:p w14:paraId="3B57DCAF" w14:textId="77777777" w:rsidR="007C19CE" w:rsidRPr="007C19CE" w:rsidRDefault="007C19CE" w:rsidP="007C19CE">
      <w:pPr>
        <w:spacing w:after="0" w:line="240" w:lineRule="auto"/>
        <w:rPr>
          <w:rFonts w:ascii="Times New Roman" w:eastAsia="Times New Roman" w:hAnsi="Times New Roman" w:cs="Times New Roman"/>
          <w:sz w:val="24"/>
          <w:szCs w:val="24"/>
          <w:lang w:eastAsia="en-IN"/>
        </w:rPr>
      </w:pPr>
    </w:p>
    <w:p w14:paraId="34B9FF6A" w14:textId="67BBE331" w:rsidR="007C19CE" w:rsidRDefault="007C19CE" w:rsidP="007C19CE">
      <w:pPr>
        <w:spacing w:after="0" w:line="240" w:lineRule="auto"/>
        <w:rPr>
          <w:rFonts w:ascii="Times New Roman" w:eastAsia="Times New Roman" w:hAnsi="Times New Roman" w:cs="Times New Roman"/>
          <w:color w:val="000000"/>
          <w:sz w:val="24"/>
          <w:szCs w:val="24"/>
          <w:lang w:eastAsia="en-IN"/>
        </w:rPr>
      </w:pPr>
      <w:r w:rsidRPr="007C19CE">
        <w:rPr>
          <w:rFonts w:ascii="Times New Roman" w:eastAsia="Times New Roman" w:hAnsi="Times New Roman" w:cs="Times New Roman"/>
          <w:b/>
          <w:bCs/>
          <w:color w:val="000000"/>
          <w:sz w:val="24"/>
          <w:szCs w:val="24"/>
          <w:lang w:eastAsia="en-IN"/>
        </w:rPr>
        <w:t>Competing Interest</w:t>
      </w:r>
      <w:r>
        <w:rPr>
          <w:rFonts w:ascii="Times New Roman" w:eastAsia="Times New Roman" w:hAnsi="Times New Roman" w:cs="Times New Roman"/>
          <w:b/>
          <w:bCs/>
          <w:color w:val="000000"/>
          <w:sz w:val="24"/>
          <w:szCs w:val="24"/>
          <w:lang w:eastAsia="en-IN"/>
        </w:rPr>
        <w:t>:</w:t>
      </w:r>
      <w:r w:rsidR="00513196">
        <w:rPr>
          <w:rFonts w:ascii="Times New Roman" w:eastAsia="Times New Roman" w:hAnsi="Times New Roman" w:cs="Times New Roman"/>
          <w:b/>
          <w:bCs/>
          <w:color w:val="000000"/>
          <w:sz w:val="24"/>
          <w:szCs w:val="24"/>
          <w:lang w:eastAsia="en-IN"/>
        </w:rPr>
        <w:t xml:space="preserve"> </w:t>
      </w:r>
      <w:r w:rsidRPr="007C19CE">
        <w:rPr>
          <w:rFonts w:ascii="Times New Roman" w:eastAsia="Times New Roman" w:hAnsi="Times New Roman" w:cs="Times New Roman"/>
          <w:color w:val="000000"/>
          <w:sz w:val="24"/>
          <w:szCs w:val="24"/>
          <w:lang w:eastAsia="en-IN"/>
        </w:rPr>
        <w:t>The authors declare no competing interests.</w:t>
      </w:r>
    </w:p>
    <w:p w14:paraId="2E07AAAA" w14:textId="772B09C1" w:rsidR="00513196" w:rsidRDefault="00513196" w:rsidP="007C19CE">
      <w:pPr>
        <w:spacing w:after="0" w:line="240" w:lineRule="auto"/>
        <w:rPr>
          <w:rFonts w:ascii="Times New Roman" w:eastAsia="Times New Roman" w:hAnsi="Times New Roman" w:cs="Times New Roman"/>
          <w:color w:val="000000"/>
          <w:sz w:val="24"/>
          <w:szCs w:val="24"/>
          <w:lang w:eastAsia="en-IN"/>
        </w:rPr>
      </w:pPr>
    </w:p>
    <w:p w14:paraId="492234B0" w14:textId="22CAC0A2" w:rsidR="00513196" w:rsidRDefault="00513196" w:rsidP="007C19CE">
      <w:pPr>
        <w:spacing w:after="0" w:line="240" w:lineRule="auto"/>
        <w:rPr>
          <w:rFonts w:ascii="Times New Roman" w:eastAsia="Times New Roman" w:hAnsi="Times New Roman" w:cs="Times New Roman"/>
          <w:color w:val="000000"/>
          <w:sz w:val="24"/>
          <w:szCs w:val="24"/>
          <w:lang w:eastAsia="en-IN"/>
        </w:rPr>
      </w:pPr>
      <w:r w:rsidRPr="00513196">
        <w:rPr>
          <w:rFonts w:ascii="Times New Roman" w:eastAsia="Times New Roman" w:hAnsi="Times New Roman" w:cs="Times New Roman"/>
          <w:b/>
          <w:bCs/>
          <w:color w:val="000000"/>
          <w:sz w:val="24"/>
          <w:szCs w:val="24"/>
          <w:lang w:eastAsia="en-IN"/>
        </w:rPr>
        <w:t>Human Ethics and consent to participate declarations</w:t>
      </w:r>
      <w:r>
        <w:rPr>
          <w:rFonts w:ascii="Times New Roman" w:eastAsia="Times New Roman" w:hAnsi="Times New Roman" w:cs="Times New Roman"/>
          <w:color w:val="000000"/>
          <w:sz w:val="24"/>
          <w:szCs w:val="24"/>
          <w:lang w:eastAsia="en-IN"/>
        </w:rPr>
        <w:t>: Not applicable</w:t>
      </w:r>
    </w:p>
    <w:p w14:paraId="5BE06E0F" w14:textId="77777777" w:rsidR="00513196" w:rsidRPr="007C19CE" w:rsidRDefault="00513196" w:rsidP="007C19CE">
      <w:pPr>
        <w:spacing w:after="0" w:line="240" w:lineRule="auto"/>
        <w:rPr>
          <w:rFonts w:ascii="Times New Roman" w:hAnsi="Times New Roman" w:cs="Times New Roman"/>
          <w:color w:val="000000"/>
          <w:sz w:val="24"/>
          <w:szCs w:val="24"/>
        </w:rPr>
      </w:pPr>
    </w:p>
    <w:p w14:paraId="5E88572E" w14:textId="77777777" w:rsidR="007C19CE" w:rsidRPr="007C19CE" w:rsidRDefault="007C19CE" w:rsidP="007C19CE">
      <w:pPr>
        <w:spacing w:after="0" w:line="240" w:lineRule="auto"/>
        <w:rPr>
          <w:rFonts w:ascii="Times New Roman" w:hAnsi="Times New Roman" w:cs="Times New Roman"/>
          <w:color w:val="000000"/>
          <w:sz w:val="24"/>
          <w:szCs w:val="24"/>
        </w:rPr>
      </w:pPr>
    </w:p>
    <w:p w14:paraId="2F85591A" w14:textId="77777777" w:rsidR="007C19CE" w:rsidRPr="00F475F9" w:rsidRDefault="007C19CE" w:rsidP="007C19CE">
      <w:pPr>
        <w:spacing w:after="0" w:line="240" w:lineRule="auto"/>
        <w:jc w:val="both"/>
        <w:rPr>
          <w:rFonts w:ascii="Times New Roman" w:hAnsi="Times New Roman" w:cs="Times New Roman"/>
          <w:color w:val="000000"/>
          <w:sz w:val="20"/>
          <w:szCs w:val="20"/>
        </w:rPr>
      </w:pPr>
    </w:p>
    <w:p w14:paraId="29B808AC" w14:textId="77777777" w:rsidR="007C19CE" w:rsidRPr="00F475F9" w:rsidDel="00E72B27" w:rsidRDefault="007C19CE" w:rsidP="007C19CE">
      <w:pPr>
        <w:spacing w:after="0" w:line="240" w:lineRule="auto"/>
        <w:jc w:val="both"/>
        <w:rPr>
          <w:del w:id="27" w:author="Joaquin Macias Sancho (JMH)" w:date="2025-11-24T08:25:00Z" w16du:dateUtc="2025-11-24T07:25:00Z"/>
          <w:rFonts w:ascii="Times New Roman" w:hAnsi="Times New Roman" w:cs="Times New Roman"/>
          <w:color w:val="000000"/>
          <w:sz w:val="20"/>
          <w:szCs w:val="20"/>
        </w:rPr>
      </w:pPr>
      <w:r w:rsidRPr="00F475F9">
        <w:rPr>
          <w:rFonts w:ascii="Times New Roman" w:hAnsi="Times New Roman" w:cs="Times New Roman"/>
          <w:color w:val="000000"/>
          <w:sz w:val="20"/>
          <w:szCs w:val="20"/>
        </w:rPr>
        <w:t xml:space="preserve">                                                            </w:t>
      </w:r>
      <w:del w:id="28" w:author="Joaquin Macias Sancho (JMH)" w:date="2025-11-24T08:25:00Z" w16du:dateUtc="2025-11-24T07:25:00Z">
        <w:r w:rsidRPr="00F475F9" w:rsidDel="00E72B27">
          <w:rPr>
            <w:rFonts w:ascii="Times New Roman" w:hAnsi="Times New Roman" w:cs="Times New Roman"/>
            <w:color w:val="000000"/>
            <w:sz w:val="20"/>
            <w:szCs w:val="20"/>
          </w:rPr>
          <w:delText xml:space="preserve"> </w:delText>
        </w:r>
      </w:del>
    </w:p>
    <w:p w14:paraId="14317A3D" w14:textId="77777777" w:rsidR="007C19CE" w:rsidRPr="00F475F9" w:rsidDel="00E72B27" w:rsidRDefault="007C19CE" w:rsidP="007C19CE">
      <w:pPr>
        <w:spacing w:after="0" w:line="240" w:lineRule="auto"/>
        <w:jc w:val="both"/>
        <w:rPr>
          <w:del w:id="29" w:author="Joaquin Macias Sancho (JMH)" w:date="2025-11-24T08:25:00Z" w16du:dateUtc="2025-11-24T07:25:00Z"/>
          <w:rFonts w:ascii="Times New Roman" w:hAnsi="Times New Roman" w:cs="Times New Roman"/>
          <w:color w:val="000000"/>
          <w:sz w:val="20"/>
          <w:szCs w:val="20"/>
        </w:rPr>
      </w:pPr>
    </w:p>
    <w:p w14:paraId="5051BF29" w14:textId="3F329CA0" w:rsidR="004B417D" w:rsidRPr="005F3441" w:rsidDel="00E72B27" w:rsidRDefault="004B417D" w:rsidP="005A354F">
      <w:pPr>
        <w:spacing w:after="120" w:line="360" w:lineRule="auto"/>
        <w:jc w:val="both"/>
        <w:rPr>
          <w:del w:id="30" w:author="Joaquin Macias Sancho (JMH)" w:date="2025-11-24T08:25:00Z" w16du:dateUtc="2025-11-24T07:25:00Z"/>
          <w:rFonts w:ascii="Times New Roman" w:eastAsia="Times New Roman" w:hAnsi="Times New Roman" w:cs="Times New Roman"/>
          <w:sz w:val="24"/>
          <w:szCs w:val="24"/>
          <w:lang w:eastAsia="en-IN"/>
        </w:rPr>
      </w:pPr>
    </w:p>
    <w:p w14:paraId="38CDF512" w14:textId="1C1EAB71" w:rsidR="00513196" w:rsidDel="00E72B27" w:rsidRDefault="00513196" w:rsidP="0057199E">
      <w:pPr>
        <w:spacing w:after="120" w:line="360" w:lineRule="auto"/>
        <w:jc w:val="both"/>
        <w:rPr>
          <w:del w:id="31" w:author="Joaquin Macias Sancho (JMH)" w:date="2025-11-24T08:25:00Z" w16du:dateUtc="2025-11-24T07:25:00Z"/>
          <w:rFonts w:ascii="Times New Roman" w:eastAsia="Times New Roman" w:hAnsi="Times New Roman" w:cs="Times New Roman"/>
          <w:b/>
          <w:bCs/>
          <w:color w:val="000000"/>
          <w:sz w:val="24"/>
          <w:szCs w:val="24"/>
          <w:lang w:eastAsia="en-IN"/>
        </w:rPr>
      </w:pPr>
    </w:p>
    <w:p w14:paraId="32086970" w14:textId="77777777" w:rsidR="00513196" w:rsidRDefault="00513196" w:rsidP="0057199E">
      <w:pPr>
        <w:spacing w:after="120" w:line="360" w:lineRule="auto"/>
        <w:jc w:val="both"/>
        <w:rPr>
          <w:rFonts w:ascii="Times New Roman" w:eastAsia="Times New Roman" w:hAnsi="Times New Roman" w:cs="Times New Roman"/>
          <w:b/>
          <w:bCs/>
          <w:color w:val="000000"/>
          <w:sz w:val="24"/>
          <w:szCs w:val="24"/>
          <w:lang w:eastAsia="en-IN"/>
        </w:rPr>
      </w:pPr>
    </w:p>
    <w:p w14:paraId="2462AA78" w14:textId="10FDD1F4" w:rsidR="005F3441" w:rsidRPr="005F3441" w:rsidRDefault="00513196" w:rsidP="0057199E">
      <w:pPr>
        <w:spacing w:after="120" w:line="360" w:lineRule="auto"/>
        <w:jc w:val="both"/>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xml:space="preserve">                                                         </w:t>
      </w:r>
      <w:r w:rsidR="005F3441" w:rsidRPr="005F3441">
        <w:rPr>
          <w:rFonts w:ascii="Times New Roman" w:eastAsia="Times New Roman" w:hAnsi="Times New Roman" w:cs="Times New Roman"/>
          <w:b/>
          <w:bCs/>
          <w:color w:val="000000"/>
          <w:sz w:val="24"/>
          <w:szCs w:val="24"/>
          <w:lang w:eastAsia="en-IN"/>
        </w:rPr>
        <w:t>REFERENCES</w:t>
      </w:r>
    </w:p>
    <w:p w14:paraId="78329329" w14:textId="77777777" w:rsidR="00A66FC1" w:rsidRDefault="00A66FC1" w:rsidP="00DE45A9">
      <w:pPr>
        <w:numPr>
          <w:ilvl w:val="0"/>
          <w:numId w:val="12"/>
        </w:numPr>
        <w:spacing w:after="0" w:line="360" w:lineRule="auto"/>
        <w:ind w:left="648"/>
        <w:contextualSpacing/>
        <w:jc w:val="both"/>
        <w:rPr>
          <w:rFonts w:ascii="Times New Roman" w:eastAsia="Calibri" w:hAnsi="Times New Roman" w:cs="Times New Roman"/>
          <w:color w:val="222222"/>
          <w:sz w:val="24"/>
          <w:szCs w:val="24"/>
          <w:shd w:val="clear" w:color="auto" w:fill="FFFFFF"/>
        </w:rPr>
      </w:pPr>
      <w:r w:rsidRPr="005F3441">
        <w:rPr>
          <w:rFonts w:ascii="Times New Roman" w:eastAsia="Calibri" w:hAnsi="Times New Roman" w:cs="Times New Roman"/>
          <w:color w:val="222222"/>
          <w:sz w:val="24"/>
          <w:szCs w:val="24"/>
          <w:shd w:val="clear" w:color="auto" w:fill="FFFFFF"/>
        </w:rPr>
        <w:t>Carpenter, K. E., &amp;Niem, V. H. (2001). </w:t>
      </w:r>
      <w:r w:rsidRPr="005F3441">
        <w:rPr>
          <w:rFonts w:ascii="Times New Roman" w:eastAsia="Calibri" w:hAnsi="Times New Roman" w:cs="Times New Roman"/>
          <w:i/>
          <w:iCs/>
          <w:color w:val="222222"/>
          <w:sz w:val="24"/>
          <w:szCs w:val="24"/>
          <w:shd w:val="clear" w:color="auto" w:fill="FFFFFF"/>
        </w:rPr>
        <w:t xml:space="preserve">FAO species identification guide for fishery purposes. The living marine resources of the Western Central Pacific. Volume 6. Bony fishes part 4 (Labridae to </w:t>
      </w:r>
      <w:proofErr w:type="spellStart"/>
      <w:r w:rsidRPr="005F3441">
        <w:rPr>
          <w:rFonts w:ascii="Times New Roman" w:eastAsia="Calibri" w:hAnsi="Times New Roman" w:cs="Times New Roman"/>
          <w:i/>
          <w:iCs/>
          <w:color w:val="222222"/>
          <w:sz w:val="24"/>
          <w:szCs w:val="24"/>
          <w:shd w:val="clear" w:color="auto" w:fill="FFFFFF"/>
        </w:rPr>
        <w:t>Latimeriidae</w:t>
      </w:r>
      <w:proofErr w:type="spellEnd"/>
      <w:r w:rsidRPr="005F3441">
        <w:rPr>
          <w:rFonts w:ascii="Times New Roman" w:eastAsia="Calibri" w:hAnsi="Times New Roman" w:cs="Times New Roman"/>
          <w:i/>
          <w:iCs/>
          <w:color w:val="222222"/>
          <w:sz w:val="24"/>
          <w:szCs w:val="24"/>
          <w:shd w:val="clear" w:color="auto" w:fill="FFFFFF"/>
        </w:rPr>
        <w:t>), estuarine crocodiles, sea turtles, sea snakes and marine mammals</w:t>
      </w:r>
      <w:r w:rsidRPr="005F3441">
        <w:rPr>
          <w:rFonts w:ascii="Times New Roman" w:eastAsia="Calibri" w:hAnsi="Times New Roman" w:cs="Times New Roman"/>
          <w:color w:val="222222"/>
          <w:sz w:val="24"/>
          <w:szCs w:val="24"/>
          <w:shd w:val="clear" w:color="auto" w:fill="FFFFFF"/>
        </w:rPr>
        <w:t> (pp. v+-3381).</w:t>
      </w:r>
    </w:p>
    <w:p w14:paraId="4744765E" w14:textId="77777777" w:rsidR="00A66FC1" w:rsidRDefault="00A66FC1" w:rsidP="00DE45A9">
      <w:pPr>
        <w:numPr>
          <w:ilvl w:val="0"/>
          <w:numId w:val="12"/>
        </w:numPr>
        <w:spacing w:after="0" w:line="360" w:lineRule="auto"/>
        <w:ind w:left="648"/>
        <w:contextualSpacing/>
        <w:jc w:val="both"/>
        <w:rPr>
          <w:rFonts w:ascii="Times New Roman" w:eastAsia="Calibri" w:hAnsi="Times New Roman" w:cs="Times New Roman"/>
          <w:color w:val="222222"/>
          <w:sz w:val="24"/>
          <w:szCs w:val="24"/>
          <w:shd w:val="clear" w:color="auto" w:fill="FFFFFF"/>
        </w:rPr>
      </w:pPr>
      <w:r>
        <w:rPr>
          <w:rFonts w:ascii="Times New Roman" w:eastAsia="Calibri" w:hAnsi="Times New Roman" w:cs="Times New Roman"/>
          <w:color w:val="222222"/>
          <w:sz w:val="24"/>
          <w:szCs w:val="24"/>
          <w:shd w:val="clear" w:color="auto" w:fill="FFFFFF"/>
          <w:lang w:val="en-US"/>
        </w:rPr>
        <w:t>CMFRI 2020</w:t>
      </w:r>
      <w:r w:rsidRPr="004575BF">
        <w:rPr>
          <w:rFonts w:ascii="Times New Roman" w:eastAsia="Calibri" w:hAnsi="Times New Roman" w:cs="Times New Roman"/>
          <w:color w:val="222222"/>
          <w:sz w:val="24"/>
          <w:szCs w:val="24"/>
          <w:shd w:val="clear" w:color="auto" w:fill="FFFFFF"/>
          <w:lang w:val="en-US"/>
        </w:rPr>
        <w:t>.  Annual Report, Central Marine Fisheries Research Institute, Kochi.</w:t>
      </w:r>
    </w:p>
    <w:p w14:paraId="287DD256" w14:textId="77777777" w:rsidR="00A66FC1" w:rsidRPr="004575BF" w:rsidRDefault="00A66FC1" w:rsidP="004575BF">
      <w:pPr>
        <w:numPr>
          <w:ilvl w:val="0"/>
          <w:numId w:val="12"/>
        </w:numPr>
        <w:spacing w:after="0" w:line="360" w:lineRule="auto"/>
        <w:ind w:left="648"/>
        <w:contextualSpacing/>
        <w:jc w:val="both"/>
        <w:rPr>
          <w:rFonts w:ascii="Times New Roman" w:eastAsia="Calibri" w:hAnsi="Times New Roman" w:cs="Times New Roman"/>
          <w:color w:val="222222"/>
          <w:sz w:val="24"/>
          <w:szCs w:val="24"/>
          <w:shd w:val="clear" w:color="auto" w:fill="FFFFFF"/>
        </w:rPr>
      </w:pPr>
      <w:r>
        <w:rPr>
          <w:rFonts w:ascii="Times New Roman" w:eastAsia="Calibri" w:hAnsi="Times New Roman" w:cs="Times New Roman"/>
          <w:color w:val="222222"/>
          <w:sz w:val="24"/>
          <w:szCs w:val="24"/>
          <w:shd w:val="clear" w:color="auto" w:fill="FFFFFF"/>
          <w:lang w:val="en-US"/>
        </w:rPr>
        <w:t>CMFRI 2024</w:t>
      </w:r>
      <w:r w:rsidRPr="004575BF">
        <w:rPr>
          <w:rFonts w:ascii="Times New Roman" w:eastAsia="Calibri" w:hAnsi="Times New Roman" w:cs="Times New Roman"/>
          <w:color w:val="222222"/>
          <w:sz w:val="24"/>
          <w:szCs w:val="24"/>
          <w:shd w:val="clear" w:color="auto" w:fill="FFFFFF"/>
          <w:lang w:val="en-US"/>
        </w:rPr>
        <w:t>.  Annual Report, Central Marine Fisheries Research Institute, Kochi.</w:t>
      </w:r>
    </w:p>
    <w:p w14:paraId="7DFAED14" w14:textId="77777777" w:rsidR="00A66FC1" w:rsidRPr="005F3441" w:rsidRDefault="00A66FC1" w:rsidP="00DE45A9">
      <w:pPr>
        <w:numPr>
          <w:ilvl w:val="0"/>
          <w:numId w:val="12"/>
        </w:numPr>
        <w:spacing w:after="0" w:line="360" w:lineRule="auto"/>
        <w:ind w:left="648"/>
        <w:contextualSpacing/>
        <w:jc w:val="both"/>
        <w:rPr>
          <w:rFonts w:ascii="Times New Roman" w:eastAsia="Calibri" w:hAnsi="Times New Roman" w:cs="Times New Roman"/>
          <w:color w:val="222222"/>
          <w:sz w:val="24"/>
          <w:szCs w:val="24"/>
          <w:shd w:val="clear" w:color="auto" w:fill="FFFFFF"/>
        </w:rPr>
      </w:pPr>
      <w:r w:rsidRPr="005B7BFC">
        <w:rPr>
          <w:rFonts w:ascii="Times New Roman" w:eastAsia="Calibri" w:hAnsi="Times New Roman" w:cs="Times New Roman"/>
          <w:color w:val="222222"/>
          <w:sz w:val="24"/>
          <w:szCs w:val="24"/>
          <w:shd w:val="clear" w:color="auto" w:fill="FFFFFF"/>
          <w:lang w:val="pt-PT"/>
        </w:rPr>
        <w:t>de Francisco, A. K., Pinheiro, A. P., Silva, T. B., &amp;</w:t>
      </w:r>
      <w:proofErr w:type="spellStart"/>
      <w:r w:rsidRPr="005B7BFC">
        <w:rPr>
          <w:rFonts w:ascii="Times New Roman" w:eastAsia="Calibri" w:hAnsi="Times New Roman" w:cs="Times New Roman"/>
          <w:color w:val="222222"/>
          <w:sz w:val="24"/>
          <w:szCs w:val="24"/>
          <w:shd w:val="clear" w:color="auto" w:fill="FFFFFF"/>
          <w:lang w:val="pt-PT"/>
        </w:rPr>
        <w:t>Galetti</w:t>
      </w:r>
      <w:proofErr w:type="spellEnd"/>
      <w:r w:rsidRPr="005B7BFC">
        <w:rPr>
          <w:rFonts w:ascii="Times New Roman" w:eastAsia="Calibri" w:hAnsi="Times New Roman" w:cs="Times New Roman"/>
          <w:color w:val="222222"/>
          <w:sz w:val="24"/>
          <w:szCs w:val="24"/>
          <w:shd w:val="clear" w:color="auto" w:fill="FFFFFF"/>
          <w:lang w:val="pt-PT"/>
        </w:rPr>
        <w:t xml:space="preserve"> </w:t>
      </w:r>
      <w:proofErr w:type="spellStart"/>
      <w:r w:rsidRPr="005B7BFC">
        <w:rPr>
          <w:rFonts w:ascii="Times New Roman" w:eastAsia="Calibri" w:hAnsi="Times New Roman" w:cs="Times New Roman"/>
          <w:color w:val="222222"/>
          <w:sz w:val="24"/>
          <w:szCs w:val="24"/>
          <w:shd w:val="clear" w:color="auto" w:fill="FFFFFF"/>
          <w:lang w:val="pt-PT"/>
        </w:rPr>
        <w:t>Jr</w:t>
      </w:r>
      <w:proofErr w:type="spellEnd"/>
      <w:r w:rsidRPr="005B7BFC">
        <w:rPr>
          <w:rFonts w:ascii="Times New Roman" w:eastAsia="Calibri" w:hAnsi="Times New Roman" w:cs="Times New Roman"/>
          <w:color w:val="222222"/>
          <w:sz w:val="24"/>
          <w:szCs w:val="24"/>
          <w:shd w:val="clear" w:color="auto" w:fill="FFFFFF"/>
          <w:lang w:val="pt-PT"/>
        </w:rPr>
        <w:t xml:space="preserve">, P. M. (2009). </w:t>
      </w:r>
      <w:r w:rsidRPr="005F3441">
        <w:rPr>
          <w:rFonts w:ascii="Times New Roman" w:eastAsia="Calibri" w:hAnsi="Times New Roman" w:cs="Times New Roman"/>
          <w:color w:val="222222"/>
          <w:sz w:val="24"/>
          <w:szCs w:val="24"/>
          <w:shd w:val="clear" w:color="auto" w:fill="FFFFFF"/>
        </w:rPr>
        <w:t>Isolation and characterization of microsatellites in three overexploited penaeid shrimp species along the Brazilian coastline. </w:t>
      </w:r>
      <w:r w:rsidRPr="005F3441">
        <w:rPr>
          <w:rFonts w:ascii="Times New Roman" w:eastAsia="Calibri" w:hAnsi="Times New Roman" w:cs="Times New Roman"/>
          <w:i/>
          <w:iCs/>
          <w:color w:val="222222"/>
          <w:sz w:val="24"/>
          <w:szCs w:val="24"/>
          <w:shd w:val="clear" w:color="auto" w:fill="FFFFFF"/>
        </w:rPr>
        <w:t>Conservation Genetics</w:t>
      </w:r>
      <w:r w:rsidRPr="005F3441">
        <w:rPr>
          <w:rFonts w:ascii="Times New Roman" w:eastAsia="Calibri" w:hAnsi="Times New Roman" w:cs="Times New Roman"/>
          <w:color w:val="222222"/>
          <w:sz w:val="24"/>
          <w:szCs w:val="24"/>
          <w:shd w:val="clear" w:color="auto" w:fill="FFFFFF"/>
        </w:rPr>
        <w:t>, </w:t>
      </w:r>
      <w:r w:rsidRPr="005F3441">
        <w:rPr>
          <w:rFonts w:ascii="Times New Roman" w:eastAsia="Calibri" w:hAnsi="Times New Roman" w:cs="Times New Roman"/>
          <w:i/>
          <w:iCs/>
          <w:color w:val="222222"/>
          <w:sz w:val="24"/>
          <w:szCs w:val="24"/>
          <w:shd w:val="clear" w:color="auto" w:fill="FFFFFF"/>
        </w:rPr>
        <w:t>10</w:t>
      </w:r>
      <w:r w:rsidRPr="005F3441">
        <w:rPr>
          <w:rFonts w:ascii="Times New Roman" w:eastAsia="Calibri" w:hAnsi="Times New Roman" w:cs="Times New Roman"/>
          <w:color w:val="222222"/>
          <w:sz w:val="24"/>
          <w:szCs w:val="24"/>
          <w:shd w:val="clear" w:color="auto" w:fill="FFFFFF"/>
        </w:rPr>
        <w:t>(3), 563-566.</w:t>
      </w:r>
    </w:p>
    <w:p w14:paraId="1E660F2E" w14:textId="77777777" w:rsidR="00A66FC1" w:rsidRPr="005F3441" w:rsidRDefault="00A66FC1" w:rsidP="00DE45A9">
      <w:pPr>
        <w:numPr>
          <w:ilvl w:val="0"/>
          <w:numId w:val="12"/>
        </w:numPr>
        <w:spacing w:after="0" w:line="360" w:lineRule="auto"/>
        <w:ind w:left="648"/>
        <w:contextualSpacing/>
        <w:jc w:val="both"/>
        <w:rPr>
          <w:rFonts w:ascii="Times New Roman" w:eastAsia="Calibri" w:hAnsi="Times New Roman" w:cs="Times New Roman"/>
          <w:color w:val="222222"/>
          <w:sz w:val="24"/>
          <w:szCs w:val="24"/>
          <w:shd w:val="clear" w:color="auto" w:fill="FFFFFF"/>
        </w:rPr>
      </w:pPr>
      <w:r w:rsidRPr="005F3441">
        <w:rPr>
          <w:rFonts w:ascii="Times New Roman" w:eastAsia="Calibri" w:hAnsi="Times New Roman" w:cs="Times New Roman"/>
          <w:color w:val="222222"/>
          <w:sz w:val="24"/>
          <w:szCs w:val="24"/>
          <w:shd w:val="clear" w:color="auto" w:fill="FFFFFF"/>
        </w:rPr>
        <w:lastRenderedPageBreak/>
        <w:t>Fischer, W., &amp; Bianchi, G. (1984). FAO species identification sheets for fishery purposes: Western Indian Ocean (Fishing Area 51): IV. Bony fishes; Families Scatophagidae to Trichiuridae. </w:t>
      </w:r>
      <w:r w:rsidRPr="005F3441">
        <w:rPr>
          <w:rFonts w:ascii="Times New Roman" w:eastAsia="Calibri" w:hAnsi="Times New Roman" w:cs="Times New Roman"/>
          <w:i/>
          <w:iCs/>
          <w:color w:val="222222"/>
          <w:sz w:val="24"/>
          <w:szCs w:val="24"/>
          <w:shd w:val="clear" w:color="auto" w:fill="FFFFFF"/>
        </w:rPr>
        <w:t>FAO Species Identification Sheets for Fishery Purposes</w:t>
      </w:r>
      <w:r w:rsidRPr="005F3441">
        <w:rPr>
          <w:rFonts w:ascii="Times New Roman" w:eastAsia="Calibri" w:hAnsi="Times New Roman" w:cs="Times New Roman"/>
          <w:color w:val="222222"/>
          <w:sz w:val="24"/>
          <w:szCs w:val="24"/>
          <w:shd w:val="clear" w:color="auto" w:fill="FFFFFF"/>
        </w:rPr>
        <w:t>.</w:t>
      </w:r>
    </w:p>
    <w:p w14:paraId="4C611560" w14:textId="77777777" w:rsidR="00A66FC1" w:rsidRPr="005F3441" w:rsidRDefault="00A66FC1" w:rsidP="00DE45A9">
      <w:pPr>
        <w:numPr>
          <w:ilvl w:val="0"/>
          <w:numId w:val="12"/>
        </w:numPr>
        <w:spacing w:after="0" w:line="360" w:lineRule="auto"/>
        <w:ind w:left="648"/>
        <w:contextualSpacing/>
        <w:jc w:val="both"/>
        <w:rPr>
          <w:rFonts w:ascii="Times New Roman" w:eastAsia="Calibri" w:hAnsi="Times New Roman" w:cs="Times New Roman"/>
          <w:color w:val="222222"/>
          <w:sz w:val="24"/>
          <w:szCs w:val="24"/>
          <w:shd w:val="clear" w:color="auto" w:fill="FFFFFF"/>
        </w:rPr>
      </w:pPr>
      <w:r w:rsidRPr="005F3441">
        <w:rPr>
          <w:rFonts w:ascii="Times New Roman" w:eastAsia="Calibri" w:hAnsi="Times New Roman" w:cs="Times New Roman"/>
          <w:color w:val="222222"/>
          <w:sz w:val="24"/>
          <w:szCs w:val="24"/>
          <w:shd w:val="clear" w:color="auto" w:fill="FFFFFF"/>
        </w:rPr>
        <w:t>FRAEED, C. (2023). Marine Fish Landings in India 2024.</w:t>
      </w:r>
    </w:p>
    <w:p w14:paraId="437DF085" w14:textId="77777777" w:rsidR="00A66FC1" w:rsidRPr="005F3441" w:rsidRDefault="00A66FC1" w:rsidP="00DE45A9">
      <w:pPr>
        <w:numPr>
          <w:ilvl w:val="0"/>
          <w:numId w:val="12"/>
        </w:numPr>
        <w:spacing w:after="0" w:line="360" w:lineRule="auto"/>
        <w:ind w:left="648"/>
        <w:contextualSpacing/>
        <w:jc w:val="both"/>
        <w:rPr>
          <w:rFonts w:ascii="Times New Roman" w:eastAsia="Times New Roman" w:hAnsi="Times New Roman" w:cs="Times New Roman"/>
          <w:sz w:val="24"/>
          <w:szCs w:val="24"/>
          <w:lang w:eastAsia="en-IN"/>
        </w:rPr>
      </w:pPr>
      <w:r w:rsidRPr="005F3441">
        <w:rPr>
          <w:rFonts w:ascii="Times New Roman" w:eastAsia="Times New Roman" w:hAnsi="Times New Roman" w:cs="Times New Roman"/>
          <w:color w:val="000000"/>
          <w:sz w:val="24"/>
          <w:szCs w:val="24"/>
          <w:lang w:eastAsia="en-IN"/>
        </w:rPr>
        <w:t>Froese, R., Pauly, D. (eds.) (2020). Fish Base. [version 12/2020]</w:t>
      </w:r>
    </w:p>
    <w:p w14:paraId="518106B1" w14:textId="77777777" w:rsidR="00A66FC1" w:rsidRPr="005B7BFC" w:rsidRDefault="00A66FC1" w:rsidP="00DE45A9">
      <w:pPr>
        <w:numPr>
          <w:ilvl w:val="0"/>
          <w:numId w:val="12"/>
        </w:numPr>
        <w:spacing w:after="0" w:line="360" w:lineRule="auto"/>
        <w:ind w:left="648"/>
        <w:contextualSpacing/>
        <w:jc w:val="both"/>
        <w:rPr>
          <w:rFonts w:ascii="Times New Roman" w:eastAsia="Calibri" w:hAnsi="Times New Roman" w:cs="Times New Roman"/>
          <w:color w:val="222222"/>
          <w:sz w:val="24"/>
          <w:szCs w:val="24"/>
          <w:shd w:val="clear" w:color="auto" w:fill="FFFFFF"/>
          <w:lang w:val="it-IT"/>
        </w:rPr>
      </w:pPr>
      <w:proofErr w:type="spellStart"/>
      <w:r w:rsidRPr="005B7BFC">
        <w:rPr>
          <w:rFonts w:ascii="Times New Roman" w:eastAsia="Calibri" w:hAnsi="Times New Roman" w:cs="Times New Roman"/>
          <w:color w:val="222222"/>
          <w:sz w:val="24"/>
          <w:szCs w:val="24"/>
          <w:shd w:val="clear" w:color="auto" w:fill="FFFFFF"/>
          <w:lang w:val="it-IT"/>
        </w:rPr>
        <w:t>Hartono</w:t>
      </w:r>
      <w:proofErr w:type="spellEnd"/>
      <w:r w:rsidRPr="005B7BFC">
        <w:rPr>
          <w:rFonts w:ascii="Times New Roman" w:eastAsia="Calibri" w:hAnsi="Times New Roman" w:cs="Times New Roman"/>
          <w:color w:val="222222"/>
          <w:sz w:val="24"/>
          <w:szCs w:val="24"/>
          <w:shd w:val="clear" w:color="auto" w:fill="FFFFFF"/>
          <w:lang w:val="it-IT"/>
        </w:rPr>
        <w:t xml:space="preserve">, S., </w:t>
      </w:r>
      <w:proofErr w:type="spellStart"/>
      <w:r w:rsidRPr="005B7BFC">
        <w:rPr>
          <w:rFonts w:ascii="Times New Roman" w:eastAsia="Calibri" w:hAnsi="Times New Roman" w:cs="Times New Roman"/>
          <w:color w:val="222222"/>
          <w:sz w:val="24"/>
          <w:szCs w:val="24"/>
          <w:shd w:val="clear" w:color="auto" w:fill="FFFFFF"/>
          <w:lang w:val="it-IT"/>
        </w:rPr>
        <w:t>Riani</w:t>
      </w:r>
      <w:proofErr w:type="spellEnd"/>
      <w:r w:rsidRPr="005B7BFC">
        <w:rPr>
          <w:rFonts w:ascii="Times New Roman" w:eastAsia="Calibri" w:hAnsi="Times New Roman" w:cs="Times New Roman"/>
          <w:color w:val="222222"/>
          <w:sz w:val="24"/>
          <w:szCs w:val="24"/>
          <w:shd w:val="clear" w:color="auto" w:fill="FFFFFF"/>
          <w:lang w:val="it-IT"/>
        </w:rPr>
        <w:t xml:space="preserve">, E., </w:t>
      </w:r>
      <w:proofErr w:type="spellStart"/>
      <w:r w:rsidRPr="005B7BFC">
        <w:rPr>
          <w:rFonts w:ascii="Times New Roman" w:eastAsia="Calibri" w:hAnsi="Times New Roman" w:cs="Times New Roman"/>
          <w:color w:val="222222"/>
          <w:sz w:val="24"/>
          <w:szCs w:val="24"/>
          <w:shd w:val="clear" w:color="auto" w:fill="FFFFFF"/>
          <w:lang w:val="it-IT"/>
        </w:rPr>
        <w:t>Yulianda</w:t>
      </w:r>
      <w:proofErr w:type="spellEnd"/>
      <w:r w:rsidRPr="005B7BFC">
        <w:rPr>
          <w:rFonts w:ascii="Times New Roman" w:eastAsia="Calibri" w:hAnsi="Times New Roman" w:cs="Times New Roman"/>
          <w:color w:val="222222"/>
          <w:sz w:val="24"/>
          <w:szCs w:val="24"/>
          <w:shd w:val="clear" w:color="auto" w:fill="FFFFFF"/>
          <w:lang w:val="it-IT"/>
        </w:rPr>
        <w:t>, F., &amp;</w:t>
      </w:r>
      <w:proofErr w:type="spellStart"/>
      <w:r w:rsidRPr="005B7BFC">
        <w:rPr>
          <w:rFonts w:ascii="Times New Roman" w:eastAsia="Calibri" w:hAnsi="Times New Roman" w:cs="Times New Roman"/>
          <w:color w:val="222222"/>
          <w:sz w:val="24"/>
          <w:szCs w:val="24"/>
          <w:shd w:val="clear" w:color="auto" w:fill="FFFFFF"/>
          <w:lang w:val="it-IT"/>
        </w:rPr>
        <w:t>Puspito</w:t>
      </w:r>
      <w:proofErr w:type="spellEnd"/>
      <w:r w:rsidRPr="005B7BFC">
        <w:rPr>
          <w:rFonts w:ascii="Times New Roman" w:eastAsia="Calibri" w:hAnsi="Times New Roman" w:cs="Times New Roman"/>
          <w:color w:val="222222"/>
          <w:sz w:val="24"/>
          <w:szCs w:val="24"/>
          <w:shd w:val="clear" w:color="auto" w:fill="FFFFFF"/>
          <w:lang w:val="it-IT"/>
        </w:rPr>
        <w:t xml:space="preserve">, G. (2020). </w:t>
      </w:r>
      <w:proofErr w:type="spellStart"/>
      <w:r w:rsidRPr="005B7BFC">
        <w:rPr>
          <w:rFonts w:ascii="Times New Roman" w:eastAsia="Calibri" w:hAnsi="Times New Roman" w:cs="Times New Roman"/>
          <w:color w:val="222222"/>
          <w:sz w:val="24"/>
          <w:szCs w:val="24"/>
          <w:shd w:val="clear" w:color="auto" w:fill="FFFFFF"/>
          <w:lang w:val="it-IT"/>
        </w:rPr>
        <w:t>PemanfaatanSumberDayaUdangPenaeid</w:t>
      </w:r>
      <w:proofErr w:type="spellEnd"/>
      <w:r w:rsidRPr="005B7BFC">
        <w:rPr>
          <w:rFonts w:ascii="Times New Roman" w:eastAsia="Calibri" w:hAnsi="Times New Roman" w:cs="Times New Roman"/>
          <w:color w:val="222222"/>
          <w:sz w:val="24"/>
          <w:szCs w:val="24"/>
          <w:shd w:val="clear" w:color="auto" w:fill="FFFFFF"/>
          <w:lang w:val="it-IT"/>
        </w:rPr>
        <w:t xml:space="preserve"> di </w:t>
      </w:r>
      <w:proofErr w:type="spellStart"/>
      <w:r w:rsidRPr="005B7BFC">
        <w:rPr>
          <w:rFonts w:ascii="Times New Roman" w:eastAsia="Calibri" w:hAnsi="Times New Roman" w:cs="Times New Roman"/>
          <w:color w:val="222222"/>
          <w:sz w:val="24"/>
          <w:szCs w:val="24"/>
          <w:shd w:val="clear" w:color="auto" w:fill="FFFFFF"/>
          <w:lang w:val="it-IT"/>
        </w:rPr>
        <w:t>TelukCiletuh</w:t>
      </w:r>
      <w:proofErr w:type="spellEnd"/>
      <w:r w:rsidRPr="005B7BFC">
        <w:rPr>
          <w:rFonts w:ascii="Times New Roman" w:eastAsia="Calibri" w:hAnsi="Times New Roman" w:cs="Times New Roman"/>
          <w:color w:val="222222"/>
          <w:sz w:val="24"/>
          <w:szCs w:val="24"/>
          <w:shd w:val="clear" w:color="auto" w:fill="FFFFFF"/>
          <w:lang w:val="it-IT"/>
        </w:rPr>
        <w:t>, PalabuhanratuBerdasarkanAnalisisKesesuaianKawasan. </w:t>
      </w:r>
      <w:r w:rsidRPr="005B7BFC">
        <w:rPr>
          <w:rFonts w:ascii="Times New Roman" w:eastAsia="Calibri" w:hAnsi="Times New Roman" w:cs="Times New Roman"/>
          <w:i/>
          <w:iCs/>
          <w:color w:val="222222"/>
          <w:sz w:val="24"/>
          <w:szCs w:val="24"/>
          <w:shd w:val="clear" w:color="auto" w:fill="FFFFFF"/>
          <w:lang w:val="it-IT"/>
        </w:rPr>
        <w:t>JurnalIlmudanTeknologiKelautanTropis</w:t>
      </w:r>
      <w:r w:rsidRPr="005B7BFC">
        <w:rPr>
          <w:rFonts w:ascii="Times New Roman" w:eastAsia="Calibri" w:hAnsi="Times New Roman" w:cs="Times New Roman"/>
          <w:color w:val="222222"/>
          <w:sz w:val="24"/>
          <w:szCs w:val="24"/>
          <w:shd w:val="clear" w:color="auto" w:fill="FFFFFF"/>
          <w:lang w:val="it-IT"/>
        </w:rPr>
        <w:t>, </w:t>
      </w:r>
      <w:r w:rsidRPr="005B7BFC">
        <w:rPr>
          <w:rFonts w:ascii="Times New Roman" w:eastAsia="Calibri" w:hAnsi="Times New Roman" w:cs="Times New Roman"/>
          <w:i/>
          <w:iCs/>
          <w:color w:val="222222"/>
          <w:sz w:val="24"/>
          <w:szCs w:val="24"/>
          <w:shd w:val="clear" w:color="auto" w:fill="FFFFFF"/>
          <w:lang w:val="it-IT"/>
        </w:rPr>
        <w:t>12</w:t>
      </w:r>
      <w:r w:rsidRPr="005B7BFC">
        <w:rPr>
          <w:rFonts w:ascii="Times New Roman" w:eastAsia="Calibri" w:hAnsi="Times New Roman" w:cs="Times New Roman"/>
          <w:color w:val="222222"/>
          <w:sz w:val="24"/>
          <w:szCs w:val="24"/>
          <w:shd w:val="clear" w:color="auto" w:fill="FFFFFF"/>
          <w:lang w:val="it-IT"/>
        </w:rPr>
        <w:t>(1), 195-209.</w:t>
      </w:r>
    </w:p>
    <w:p w14:paraId="5DEA8F1D" w14:textId="77777777" w:rsidR="00A66FC1" w:rsidRPr="005F3441" w:rsidRDefault="00A66FC1" w:rsidP="00DE45A9">
      <w:pPr>
        <w:numPr>
          <w:ilvl w:val="0"/>
          <w:numId w:val="12"/>
        </w:numPr>
        <w:spacing w:after="0" w:line="360" w:lineRule="auto"/>
        <w:ind w:left="648"/>
        <w:contextualSpacing/>
        <w:jc w:val="both"/>
        <w:rPr>
          <w:rFonts w:ascii="Times New Roman" w:eastAsia="Times New Roman" w:hAnsi="Times New Roman" w:cs="Times New Roman"/>
          <w:color w:val="000000"/>
          <w:sz w:val="24"/>
          <w:szCs w:val="24"/>
          <w:lang w:eastAsia="en-IN"/>
        </w:rPr>
      </w:pPr>
      <w:hyperlink r:id="rId17" w:history="1">
        <w:r w:rsidRPr="00367DDA">
          <w:rPr>
            <w:rFonts w:ascii="Times New Roman" w:eastAsia="Times New Roman" w:hAnsi="Times New Roman" w:cs="Times New Roman"/>
            <w:color w:val="0000FF"/>
            <w:sz w:val="24"/>
            <w:szCs w:val="24"/>
            <w:u w:val="single"/>
            <w:lang w:eastAsia="en-IN"/>
          </w:rPr>
          <w:t>http://www.fishbase.org</w:t>
        </w:r>
      </w:hyperlink>
      <w:r w:rsidRPr="005F3441">
        <w:rPr>
          <w:rFonts w:ascii="Times New Roman" w:eastAsia="Times New Roman" w:hAnsi="Times New Roman" w:cs="Times New Roman"/>
          <w:color w:val="000000"/>
          <w:sz w:val="24"/>
          <w:szCs w:val="24"/>
          <w:lang w:eastAsia="en-IN"/>
        </w:rPr>
        <w:t>.</w:t>
      </w:r>
    </w:p>
    <w:p w14:paraId="0A812B13" w14:textId="77777777" w:rsidR="00A66FC1" w:rsidRPr="005F3441" w:rsidRDefault="00A66FC1" w:rsidP="00DE45A9">
      <w:pPr>
        <w:numPr>
          <w:ilvl w:val="0"/>
          <w:numId w:val="12"/>
        </w:numPr>
        <w:spacing w:after="0" w:line="360" w:lineRule="auto"/>
        <w:ind w:left="648"/>
        <w:contextualSpacing/>
        <w:jc w:val="both"/>
        <w:rPr>
          <w:rFonts w:ascii="Times New Roman" w:eastAsia="Calibri" w:hAnsi="Times New Roman" w:cs="Times New Roman"/>
          <w:color w:val="222222"/>
          <w:sz w:val="24"/>
          <w:szCs w:val="24"/>
          <w:shd w:val="clear" w:color="auto" w:fill="FFFFFF"/>
        </w:rPr>
      </w:pPr>
      <w:proofErr w:type="spellStart"/>
      <w:r w:rsidRPr="005F3441">
        <w:rPr>
          <w:rFonts w:ascii="Times New Roman" w:eastAsia="Calibri" w:hAnsi="Times New Roman" w:cs="Times New Roman"/>
          <w:color w:val="222222"/>
          <w:sz w:val="24"/>
          <w:szCs w:val="24"/>
          <w:shd w:val="clear" w:color="auto" w:fill="FFFFFF"/>
        </w:rPr>
        <w:t>Hurzaid</w:t>
      </w:r>
      <w:proofErr w:type="spellEnd"/>
      <w:r w:rsidRPr="005F3441">
        <w:rPr>
          <w:rFonts w:ascii="Times New Roman" w:eastAsia="Calibri" w:hAnsi="Times New Roman" w:cs="Times New Roman"/>
          <w:color w:val="222222"/>
          <w:sz w:val="24"/>
          <w:szCs w:val="24"/>
          <w:shd w:val="clear" w:color="auto" w:fill="FFFFFF"/>
        </w:rPr>
        <w:t xml:space="preserve">, A., Jamaludin, J. A. F., </w:t>
      </w:r>
      <w:proofErr w:type="gramStart"/>
      <w:r w:rsidRPr="005F3441">
        <w:rPr>
          <w:rFonts w:ascii="Times New Roman" w:eastAsia="Calibri" w:hAnsi="Times New Roman" w:cs="Times New Roman"/>
          <w:color w:val="222222"/>
          <w:sz w:val="24"/>
          <w:szCs w:val="24"/>
          <w:shd w:val="clear" w:color="auto" w:fill="FFFFFF"/>
        </w:rPr>
        <w:t>Nor,</w:t>
      </w:r>
      <w:proofErr w:type="gramEnd"/>
      <w:r w:rsidRPr="005F3441">
        <w:rPr>
          <w:rFonts w:ascii="Times New Roman" w:eastAsia="Calibri" w:hAnsi="Times New Roman" w:cs="Times New Roman"/>
          <w:color w:val="222222"/>
          <w:sz w:val="24"/>
          <w:szCs w:val="24"/>
          <w:shd w:val="clear" w:color="auto" w:fill="FFFFFF"/>
        </w:rPr>
        <w:t xml:space="preserve"> S. A. M., &amp;</w:t>
      </w:r>
      <w:proofErr w:type="spellStart"/>
      <w:r w:rsidRPr="005F3441">
        <w:rPr>
          <w:rFonts w:ascii="Times New Roman" w:eastAsia="Calibri" w:hAnsi="Times New Roman" w:cs="Times New Roman"/>
          <w:color w:val="222222"/>
          <w:sz w:val="24"/>
          <w:szCs w:val="24"/>
          <w:shd w:val="clear" w:color="auto" w:fill="FFFFFF"/>
        </w:rPr>
        <w:t>Suhailan</w:t>
      </w:r>
      <w:proofErr w:type="spellEnd"/>
      <w:r w:rsidRPr="005F3441">
        <w:rPr>
          <w:rFonts w:ascii="Times New Roman" w:eastAsia="Calibri" w:hAnsi="Times New Roman" w:cs="Times New Roman"/>
          <w:color w:val="222222"/>
          <w:sz w:val="24"/>
          <w:szCs w:val="24"/>
          <w:shd w:val="clear" w:color="auto" w:fill="FFFFFF"/>
        </w:rPr>
        <w:t xml:space="preserve">, M. A. A. (2023, August). A preliminary checklist of commercial marine shrimps (Decapoda: </w:t>
      </w:r>
      <w:proofErr w:type="spellStart"/>
      <w:r w:rsidRPr="005F3441">
        <w:rPr>
          <w:rFonts w:ascii="Times New Roman" w:eastAsia="Calibri" w:hAnsi="Times New Roman" w:cs="Times New Roman"/>
          <w:color w:val="222222"/>
          <w:sz w:val="24"/>
          <w:szCs w:val="24"/>
          <w:shd w:val="clear" w:color="auto" w:fill="FFFFFF"/>
        </w:rPr>
        <w:t>Penaeidae</w:t>
      </w:r>
      <w:proofErr w:type="spellEnd"/>
      <w:r w:rsidRPr="005F3441">
        <w:rPr>
          <w:rFonts w:ascii="Times New Roman" w:eastAsia="Calibri" w:hAnsi="Times New Roman" w:cs="Times New Roman"/>
          <w:color w:val="222222"/>
          <w:sz w:val="24"/>
          <w:szCs w:val="24"/>
          <w:shd w:val="clear" w:color="auto" w:fill="FFFFFF"/>
        </w:rPr>
        <w:t>) along Peninsular Malaysia coastal waters. In </w:t>
      </w:r>
      <w:r w:rsidRPr="005F3441">
        <w:rPr>
          <w:rFonts w:ascii="Times New Roman" w:eastAsia="Calibri" w:hAnsi="Times New Roman" w:cs="Times New Roman"/>
          <w:i/>
          <w:iCs/>
          <w:color w:val="222222"/>
          <w:sz w:val="24"/>
          <w:szCs w:val="24"/>
          <w:shd w:val="clear" w:color="auto" w:fill="FFFFFF"/>
        </w:rPr>
        <w:t>IOP Conference Series: Earth and Environmental Science</w:t>
      </w:r>
      <w:r w:rsidRPr="005F3441">
        <w:rPr>
          <w:rFonts w:ascii="Times New Roman" w:eastAsia="Calibri" w:hAnsi="Times New Roman" w:cs="Times New Roman"/>
          <w:color w:val="222222"/>
          <w:sz w:val="24"/>
          <w:szCs w:val="24"/>
          <w:shd w:val="clear" w:color="auto" w:fill="FFFFFF"/>
        </w:rPr>
        <w:t> (Vol. 1221, No. 1, p. 012003). IOP Publishing.</w:t>
      </w:r>
    </w:p>
    <w:p w14:paraId="185E1BB9" w14:textId="77777777" w:rsidR="00A66FC1" w:rsidRPr="005F3441" w:rsidRDefault="00A66FC1" w:rsidP="00DE45A9">
      <w:pPr>
        <w:numPr>
          <w:ilvl w:val="0"/>
          <w:numId w:val="12"/>
        </w:numPr>
        <w:spacing w:after="0" w:line="360" w:lineRule="auto"/>
        <w:ind w:left="648"/>
        <w:contextualSpacing/>
        <w:jc w:val="both"/>
        <w:rPr>
          <w:rFonts w:ascii="Times New Roman" w:eastAsia="Calibri" w:hAnsi="Times New Roman" w:cs="Times New Roman"/>
          <w:color w:val="222222"/>
          <w:sz w:val="24"/>
          <w:szCs w:val="24"/>
          <w:shd w:val="clear" w:color="auto" w:fill="FFFFFF"/>
        </w:rPr>
      </w:pPr>
      <w:r w:rsidRPr="005F3441">
        <w:rPr>
          <w:rFonts w:ascii="Times New Roman" w:eastAsia="Calibri" w:hAnsi="Times New Roman" w:cs="Times New Roman"/>
          <w:color w:val="222222"/>
          <w:sz w:val="24"/>
          <w:szCs w:val="24"/>
          <w:shd w:val="clear" w:color="auto" w:fill="FFFFFF"/>
        </w:rPr>
        <w:t>Ismail, M. M., &amp; Abdullah, A. M. (2013). Shrimp trade competitiveness of Malaysia and selected ASEAN countries. </w:t>
      </w:r>
      <w:r w:rsidRPr="005F3441">
        <w:rPr>
          <w:rFonts w:ascii="Times New Roman" w:eastAsia="Calibri" w:hAnsi="Times New Roman" w:cs="Times New Roman"/>
          <w:i/>
          <w:iCs/>
          <w:color w:val="222222"/>
          <w:sz w:val="24"/>
          <w:szCs w:val="24"/>
          <w:shd w:val="clear" w:color="auto" w:fill="FFFFFF"/>
        </w:rPr>
        <w:t>Journal of International Food &amp; Agribusiness Marketing</w:t>
      </w:r>
      <w:r w:rsidRPr="005F3441">
        <w:rPr>
          <w:rFonts w:ascii="Times New Roman" w:eastAsia="Calibri" w:hAnsi="Times New Roman" w:cs="Times New Roman"/>
          <w:color w:val="222222"/>
          <w:sz w:val="24"/>
          <w:szCs w:val="24"/>
          <w:shd w:val="clear" w:color="auto" w:fill="FFFFFF"/>
        </w:rPr>
        <w:t>, </w:t>
      </w:r>
      <w:r w:rsidRPr="005F3441">
        <w:rPr>
          <w:rFonts w:ascii="Times New Roman" w:eastAsia="Calibri" w:hAnsi="Times New Roman" w:cs="Times New Roman"/>
          <w:i/>
          <w:iCs/>
          <w:color w:val="222222"/>
          <w:sz w:val="24"/>
          <w:szCs w:val="24"/>
          <w:shd w:val="clear" w:color="auto" w:fill="FFFFFF"/>
        </w:rPr>
        <w:t>25</w:t>
      </w:r>
      <w:r w:rsidRPr="005F3441">
        <w:rPr>
          <w:rFonts w:ascii="Times New Roman" w:eastAsia="Calibri" w:hAnsi="Times New Roman" w:cs="Times New Roman"/>
          <w:color w:val="222222"/>
          <w:sz w:val="24"/>
          <w:szCs w:val="24"/>
          <w:shd w:val="clear" w:color="auto" w:fill="FFFFFF"/>
        </w:rPr>
        <w:t>(sup1), 98-115.</w:t>
      </w:r>
    </w:p>
    <w:p w14:paraId="6D5A34F0" w14:textId="77777777" w:rsidR="00A66FC1" w:rsidRPr="005F3441" w:rsidRDefault="00A66FC1" w:rsidP="00DE45A9">
      <w:pPr>
        <w:numPr>
          <w:ilvl w:val="0"/>
          <w:numId w:val="12"/>
        </w:numPr>
        <w:spacing w:after="0" w:line="360" w:lineRule="auto"/>
        <w:ind w:left="648"/>
        <w:contextualSpacing/>
        <w:jc w:val="both"/>
        <w:rPr>
          <w:rFonts w:ascii="Times New Roman" w:eastAsia="Calibri" w:hAnsi="Times New Roman" w:cs="Times New Roman"/>
          <w:color w:val="222222"/>
          <w:sz w:val="24"/>
          <w:szCs w:val="24"/>
          <w:shd w:val="clear" w:color="auto" w:fill="FFFFFF"/>
        </w:rPr>
      </w:pPr>
      <w:r w:rsidRPr="005F3441">
        <w:rPr>
          <w:rFonts w:ascii="Times New Roman" w:eastAsia="Calibri" w:hAnsi="Times New Roman" w:cs="Times New Roman"/>
          <w:color w:val="222222"/>
          <w:sz w:val="24"/>
          <w:szCs w:val="24"/>
          <w:shd w:val="clear" w:color="auto" w:fill="FFFFFF"/>
        </w:rPr>
        <w:t xml:space="preserve">Jesintha, N., Jayakumar, N., Karuppasamy, K., Ahilan, B., Manikandavelu, D., Uma, A., &amp;Madhavi, K. (2022). An Annotated Checklist of Finfish and Shellfish Diversity of </w:t>
      </w:r>
      <w:proofErr w:type="spellStart"/>
      <w:r w:rsidRPr="005F3441">
        <w:rPr>
          <w:rFonts w:ascii="Times New Roman" w:eastAsia="Calibri" w:hAnsi="Times New Roman" w:cs="Times New Roman"/>
          <w:color w:val="222222"/>
          <w:sz w:val="24"/>
          <w:szCs w:val="24"/>
          <w:shd w:val="clear" w:color="auto" w:fill="FFFFFF"/>
        </w:rPr>
        <w:t>Pulicat</w:t>
      </w:r>
      <w:proofErr w:type="spellEnd"/>
      <w:r w:rsidRPr="005F3441">
        <w:rPr>
          <w:rFonts w:ascii="Times New Roman" w:eastAsia="Calibri" w:hAnsi="Times New Roman" w:cs="Times New Roman"/>
          <w:color w:val="222222"/>
          <w:sz w:val="24"/>
          <w:szCs w:val="24"/>
          <w:shd w:val="clear" w:color="auto" w:fill="FFFFFF"/>
        </w:rPr>
        <w:t xml:space="preserve"> Lake, Southeast Coast of India. </w:t>
      </w:r>
      <w:r w:rsidRPr="005F3441">
        <w:rPr>
          <w:rFonts w:ascii="Times New Roman" w:eastAsia="Calibri" w:hAnsi="Times New Roman" w:cs="Times New Roman"/>
          <w:i/>
          <w:iCs/>
          <w:color w:val="222222"/>
          <w:sz w:val="24"/>
          <w:szCs w:val="24"/>
          <w:shd w:val="clear" w:color="auto" w:fill="FFFFFF"/>
        </w:rPr>
        <w:t>Indian Journal of Animal Research</w:t>
      </w:r>
      <w:r w:rsidRPr="005F3441">
        <w:rPr>
          <w:rFonts w:ascii="Times New Roman" w:eastAsia="Calibri" w:hAnsi="Times New Roman" w:cs="Times New Roman"/>
          <w:color w:val="222222"/>
          <w:sz w:val="24"/>
          <w:szCs w:val="24"/>
          <w:shd w:val="clear" w:color="auto" w:fill="FFFFFF"/>
        </w:rPr>
        <w:t>, </w:t>
      </w:r>
      <w:r w:rsidRPr="005F3441">
        <w:rPr>
          <w:rFonts w:ascii="Times New Roman" w:eastAsia="Calibri" w:hAnsi="Times New Roman" w:cs="Times New Roman"/>
          <w:i/>
          <w:iCs/>
          <w:color w:val="222222"/>
          <w:sz w:val="24"/>
          <w:szCs w:val="24"/>
          <w:shd w:val="clear" w:color="auto" w:fill="FFFFFF"/>
        </w:rPr>
        <w:t>56</w:t>
      </w:r>
      <w:r w:rsidRPr="005F3441">
        <w:rPr>
          <w:rFonts w:ascii="Times New Roman" w:eastAsia="Calibri" w:hAnsi="Times New Roman" w:cs="Times New Roman"/>
          <w:color w:val="222222"/>
          <w:sz w:val="24"/>
          <w:szCs w:val="24"/>
          <w:shd w:val="clear" w:color="auto" w:fill="FFFFFF"/>
        </w:rPr>
        <w:t>(4).</w:t>
      </w:r>
    </w:p>
    <w:p w14:paraId="38ADC5E3" w14:textId="77777777" w:rsidR="00A66FC1" w:rsidRPr="005F3441" w:rsidRDefault="00A66FC1" w:rsidP="00DE45A9">
      <w:pPr>
        <w:numPr>
          <w:ilvl w:val="0"/>
          <w:numId w:val="12"/>
        </w:numPr>
        <w:spacing w:after="0" w:line="360" w:lineRule="auto"/>
        <w:ind w:left="648"/>
        <w:contextualSpacing/>
        <w:jc w:val="both"/>
        <w:rPr>
          <w:rFonts w:ascii="Times New Roman" w:eastAsia="Calibri" w:hAnsi="Times New Roman" w:cs="Times New Roman"/>
          <w:color w:val="222222"/>
          <w:sz w:val="24"/>
          <w:szCs w:val="24"/>
          <w:shd w:val="clear" w:color="auto" w:fill="FFFFFF"/>
        </w:rPr>
      </w:pPr>
      <w:proofErr w:type="spellStart"/>
      <w:r w:rsidRPr="005F3441">
        <w:rPr>
          <w:rFonts w:ascii="Times New Roman" w:eastAsia="Calibri" w:hAnsi="Times New Roman" w:cs="Times New Roman"/>
          <w:color w:val="222222"/>
          <w:sz w:val="24"/>
          <w:szCs w:val="24"/>
          <w:shd w:val="clear" w:color="auto" w:fill="FFFFFF"/>
        </w:rPr>
        <w:t>Maheswarudu</w:t>
      </w:r>
      <w:proofErr w:type="spellEnd"/>
      <w:r w:rsidRPr="005F3441">
        <w:rPr>
          <w:rFonts w:ascii="Times New Roman" w:eastAsia="Calibri" w:hAnsi="Times New Roman" w:cs="Times New Roman"/>
          <w:color w:val="222222"/>
          <w:sz w:val="24"/>
          <w:szCs w:val="24"/>
          <w:shd w:val="clear" w:color="auto" w:fill="FFFFFF"/>
        </w:rPr>
        <w:t xml:space="preserve">, G., Sreeram, M. P., </w:t>
      </w:r>
      <w:proofErr w:type="spellStart"/>
      <w:r w:rsidRPr="005F3441">
        <w:rPr>
          <w:rFonts w:ascii="Times New Roman" w:eastAsia="Calibri" w:hAnsi="Times New Roman" w:cs="Times New Roman"/>
          <w:color w:val="222222"/>
          <w:sz w:val="24"/>
          <w:szCs w:val="24"/>
          <w:shd w:val="clear" w:color="auto" w:fill="FFFFFF"/>
        </w:rPr>
        <w:t>Dhanwanthari</w:t>
      </w:r>
      <w:proofErr w:type="spellEnd"/>
      <w:r w:rsidRPr="005F3441">
        <w:rPr>
          <w:rFonts w:ascii="Times New Roman" w:eastAsia="Calibri" w:hAnsi="Times New Roman" w:cs="Times New Roman"/>
          <w:color w:val="222222"/>
          <w:sz w:val="24"/>
          <w:szCs w:val="24"/>
          <w:shd w:val="clear" w:color="auto" w:fill="FFFFFF"/>
        </w:rPr>
        <w:t xml:space="preserve">, E., Varma, J. B., Sajeev, C. K., Rao, S. S., &amp; Rao, K. N. (2018). Trends in penaeid shrimp landings by </w:t>
      </w:r>
      <w:proofErr w:type="spellStart"/>
      <w:r w:rsidRPr="005F3441">
        <w:rPr>
          <w:rFonts w:ascii="Times New Roman" w:eastAsia="Calibri" w:hAnsi="Times New Roman" w:cs="Times New Roman"/>
          <w:color w:val="222222"/>
          <w:sz w:val="24"/>
          <w:szCs w:val="24"/>
          <w:shd w:val="clear" w:color="auto" w:fill="FFFFFF"/>
        </w:rPr>
        <w:t>sona</w:t>
      </w:r>
      <w:proofErr w:type="spellEnd"/>
      <w:r w:rsidRPr="005F3441">
        <w:rPr>
          <w:rFonts w:ascii="Times New Roman" w:eastAsia="Calibri" w:hAnsi="Times New Roman" w:cs="Times New Roman"/>
          <w:color w:val="222222"/>
          <w:sz w:val="24"/>
          <w:szCs w:val="24"/>
          <w:shd w:val="clear" w:color="auto" w:fill="FFFFFF"/>
        </w:rPr>
        <w:t xml:space="preserve"> boats at Visakhapatnam Fishing Harbour, Andhra Pradesh. </w:t>
      </w:r>
      <w:r w:rsidRPr="005F3441">
        <w:rPr>
          <w:rFonts w:ascii="Times New Roman" w:eastAsia="Calibri" w:hAnsi="Times New Roman" w:cs="Times New Roman"/>
          <w:i/>
          <w:iCs/>
          <w:color w:val="222222"/>
          <w:sz w:val="24"/>
          <w:szCs w:val="24"/>
          <w:shd w:val="clear" w:color="auto" w:fill="FFFFFF"/>
        </w:rPr>
        <w:t>Indian Journal of Fisheries</w:t>
      </w:r>
      <w:r w:rsidRPr="005F3441">
        <w:rPr>
          <w:rFonts w:ascii="Times New Roman" w:eastAsia="Calibri" w:hAnsi="Times New Roman" w:cs="Times New Roman"/>
          <w:color w:val="222222"/>
          <w:sz w:val="24"/>
          <w:szCs w:val="24"/>
          <w:shd w:val="clear" w:color="auto" w:fill="FFFFFF"/>
        </w:rPr>
        <w:t>, </w:t>
      </w:r>
      <w:r w:rsidRPr="005F3441">
        <w:rPr>
          <w:rFonts w:ascii="Times New Roman" w:eastAsia="Calibri" w:hAnsi="Times New Roman" w:cs="Times New Roman"/>
          <w:i/>
          <w:iCs/>
          <w:color w:val="222222"/>
          <w:sz w:val="24"/>
          <w:szCs w:val="24"/>
          <w:shd w:val="clear" w:color="auto" w:fill="FFFFFF"/>
        </w:rPr>
        <w:t>65</w:t>
      </w:r>
      <w:r w:rsidRPr="005F3441">
        <w:rPr>
          <w:rFonts w:ascii="Times New Roman" w:eastAsia="Calibri" w:hAnsi="Times New Roman" w:cs="Times New Roman"/>
          <w:color w:val="222222"/>
          <w:sz w:val="24"/>
          <w:szCs w:val="24"/>
          <w:shd w:val="clear" w:color="auto" w:fill="FFFFFF"/>
        </w:rPr>
        <w:t>(2), 58-65.</w:t>
      </w:r>
    </w:p>
    <w:p w14:paraId="7D8D621D" w14:textId="77777777" w:rsidR="00A66FC1" w:rsidRPr="005F3441" w:rsidRDefault="00A66FC1" w:rsidP="00DE45A9">
      <w:pPr>
        <w:numPr>
          <w:ilvl w:val="0"/>
          <w:numId w:val="12"/>
        </w:numPr>
        <w:spacing w:after="0" w:line="360" w:lineRule="auto"/>
        <w:ind w:left="648"/>
        <w:contextualSpacing/>
        <w:jc w:val="both"/>
        <w:rPr>
          <w:rFonts w:ascii="Times New Roman" w:eastAsia="Calibri" w:hAnsi="Times New Roman" w:cs="Times New Roman"/>
          <w:color w:val="222222"/>
          <w:sz w:val="24"/>
          <w:szCs w:val="24"/>
          <w:shd w:val="clear" w:color="auto" w:fill="FFFFFF"/>
        </w:rPr>
      </w:pPr>
      <w:proofErr w:type="spellStart"/>
      <w:r w:rsidRPr="005F3441">
        <w:rPr>
          <w:rFonts w:ascii="Times New Roman" w:eastAsia="Calibri" w:hAnsi="Times New Roman" w:cs="Times New Roman"/>
          <w:color w:val="222222"/>
          <w:sz w:val="24"/>
          <w:szCs w:val="24"/>
          <w:shd w:val="clear" w:color="auto" w:fill="FFFFFF"/>
        </w:rPr>
        <w:t>Najmudeen</w:t>
      </w:r>
      <w:proofErr w:type="spellEnd"/>
      <w:r w:rsidRPr="005F3441">
        <w:rPr>
          <w:rFonts w:ascii="Times New Roman" w:eastAsia="Calibri" w:hAnsi="Times New Roman" w:cs="Times New Roman"/>
          <w:color w:val="222222"/>
          <w:sz w:val="24"/>
          <w:szCs w:val="24"/>
          <w:shd w:val="clear" w:color="auto" w:fill="FFFFFF"/>
        </w:rPr>
        <w:t>, T. M. (2023). Overview of marine fisheries of India.</w:t>
      </w:r>
    </w:p>
    <w:p w14:paraId="33F9EBC5" w14:textId="77777777" w:rsidR="00A66FC1" w:rsidRPr="005F3441" w:rsidRDefault="00A66FC1" w:rsidP="00DE45A9">
      <w:pPr>
        <w:numPr>
          <w:ilvl w:val="0"/>
          <w:numId w:val="12"/>
        </w:numPr>
        <w:spacing w:after="0" w:line="360" w:lineRule="auto"/>
        <w:ind w:left="648"/>
        <w:contextualSpacing/>
        <w:jc w:val="both"/>
        <w:rPr>
          <w:rFonts w:ascii="Times New Roman" w:eastAsia="Calibri" w:hAnsi="Times New Roman" w:cs="Times New Roman"/>
          <w:color w:val="222222"/>
          <w:sz w:val="24"/>
          <w:szCs w:val="24"/>
          <w:shd w:val="clear" w:color="auto" w:fill="FFFFFF"/>
        </w:rPr>
      </w:pPr>
      <w:r w:rsidRPr="005F3441">
        <w:rPr>
          <w:rFonts w:ascii="Times New Roman" w:eastAsia="Calibri" w:hAnsi="Times New Roman" w:cs="Times New Roman"/>
          <w:color w:val="222222"/>
          <w:sz w:val="24"/>
          <w:szCs w:val="24"/>
          <w:shd w:val="clear" w:color="auto" w:fill="FFFFFF"/>
        </w:rPr>
        <w:t>Pauly, D., Christensen, V., Guénette, S., Pitcher, T. J., Sumaila, U. R., Walters, C. J., ...&amp; Zeller, D. (2002). Towards sustainability in world fisheries. </w:t>
      </w:r>
      <w:r w:rsidRPr="005F3441">
        <w:rPr>
          <w:rFonts w:ascii="Times New Roman" w:eastAsia="Calibri" w:hAnsi="Times New Roman" w:cs="Times New Roman"/>
          <w:i/>
          <w:iCs/>
          <w:color w:val="222222"/>
          <w:sz w:val="24"/>
          <w:szCs w:val="24"/>
          <w:shd w:val="clear" w:color="auto" w:fill="FFFFFF"/>
        </w:rPr>
        <w:t>Nature</w:t>
      </w:r>
      <w:r w:rsidRPr="005F3441">
        <w:rPr>
          <w:rFonts w:ascii="Times New Roman" w:eastAsia="Calibri" w:hAnsi="Times New Roman" w:cs="Times New Roman"/>
          <w:color w:val="222222"/>
          <w:sz w:val="24"/>
          <w:szCs w:val="24"/>
          <w:shd w:val="clear" w:color="auto" w:fill="FFFFFF"/>
        </w:rPr>
        <w:t>, </w:t>
      </w:r>
      <w:r w:rsidRPr="005F3441">
        <w:rPr>
          <w:rFonts w:ascii="Times New Roman" w:eastAsia="Calibri" w:hAnsi="Times New Roman" w:cs="Times New Roman"/>
          <w:i/>
          <w:iCs/>
          <w:color w:val="222222"/>
          <w:sz w:val="24"/>
          <w:szCs w:val="24"/>
          <w:shd w:val="clear" w:color="auto" w:fill="FFFFFF"/>
        </w:rPr>
        <w:t>418</w:t>
      </w:r>
      <w:r w:rsidRPr="005F3441">
        <w:rPr>
          <w:rFonts w:ascii="Times New Roman" w:eastAsia="Calibri" w:hAnsi="Times New Roman" w:cs="Times New Roman"/>
          <w:color w:val="222222"/>
          <w:sz w:val="24"/>
          <w:szCs w:val="24"/>
          <w:shd w:val="clear" w:color="auto" w:fill="FFFFFF"/>
        </w:rPr>
        <w:t>(6898), 689-695.</w:t>
      </w:r>
    </w:p>
    <w:p w14:paraId="15D6BA83" w14:textId="77777777" w:rsidR="00A66FC1" w:rsidRPr="00367DDA" w:rsidRDefault="00A66FC1" w:rsidP="00DE45A9">
      <w:pPr>
        <w:pStyle w:val="Prrafodelista"/>
        <w:numPr>
          <w:ilvl w:val="0"/>
          <w:numId w:val="12"/>
        </w:numPr>
        <w:spacing w:after="0" w:line="360" w:lineRule="auto"/>
        <w:jc w:val="both"/>
        <w:rPr>
          <w:rFonts w:ascii="Times New Roman" w:eastAsia="Times New Roman" w:hAnsi="Times New Roman" w:cs="Times New Roman"/>
          <w:color w:val="000000"/>
          <w:sz w:val="24"/>
          <w:szCs w:val="24"/>
          <w:lang w:eastAsia="en-IN"/>
        </w:rPr>
      </w:pPr>
      <w:proofErr w:type="spellStart"/>
      <w:r w:rsidRPr="00367DDA">
        <w:rPr>
          <w:rFonts w:ascii="Times New Roman" w:eastAsia="Calibri" w:hAnsi="Times New Roman" w:cs="Times New Roman"/>
          <w:color w:val="222222"/>
          <w:sz w:val="24"/>
          <w:szCs w:val="24"/>
          <w:shd w:val="clear" w:color="auto" w:fill="FFFFFF"/>
        </w:rPr>
        <w:t>Sathianandan</w:t>
      </w:r>
      <w:proofErr w:type="spellEnd"/>
      <w:r w:rsidRPr="00367DDA">
        <w:rPr>
          <w:rFonts w:ascii="Times New Roman" w:eastAsia="Calibri" w:hAnsi="Times New Roman" w:cs="Times New Roman"/>
          <w:color w:val="222222"/>
          <w:sz w:val="24"/>
          <w:szCs w:val="24"/>
          <w:shd w:val="clear" w:color="auto" w:fill="FFFFFF"/>
        </w:rPr>
        <w:t xml:space="preserve">, T. V., Mohamed, K. S., Jayasankar, J., Kuriakose, S., Mini, K. G., Varghese, E., ...&amp;Deepthi, A. (2021). Status of Indian marine fish stocks: modelling stock biomass dynamics in </w:t>
      </w:r>
      <w:proofErr w:type="spellStart"/>
      <w:r w:rsidRPr="00367DDA">
        <w:rPr>
          <w:rFonts w:ascii="Times New Roman" w:eastAsia="Calibri" w:hAnsi="Times New Roman" w:cs="Times New Roman"/>
          <w:color w:val="222222"/>
          <w:sz w:val="24"/>
          <w:szCs w:val="24"/>
          <w:shd w:val="clear" w:color="auto" w:fill="FFFFFF"/>
        </w:rPr>
        <w:t>multigear</w:t>
      </w:r>
      <w:proofErr w:type="spellEnd"/>
      <w:r w:rsidRPr="00367DDA">
        <w:rPr>
          <w:rFonts w:ascii="Times New Roman" w:eastAsia="Calibri" w:hAnsi="Times New Roman" w:cs="Times New Roman"/>
          <w:color w:val="222222"/>
          <w:sz w:val="24"/>
          <w:szCs w:val="24"/>
          <w:shd w:val="clear" w:color="auto" w:fill="FFFFFF"/>
        </w:rPr>
        <w:t xml:space="preserve"> fisheries. </w:t>
      </w:r>
      <w:r w:rsidRPr="00367DDA">
        <w:rPr>
          <w:rFonts w:ascii="Times New Roman" w:eastAsia="Calibri" w:hAnsi="Times New Roman" w:cs="Times New Roman"/>
          <w:i/>
          <w:iCs/>
          <w:color w:val="222222"/>
          <w:sz w:val="24"/>
          <w:szCs w:val="24"/>
          <w:shd w:val="clear" w:color="auto" w:fill="FFFFFF"/>
        </w:rPr>
        <w:t>ICES Journal of Marine Science</w:t>
      </w:r>
      <w:r w:rsidRPr="00367DDA">
        <w:rPr>
          <w:rFonts w:ascii="Times New Roman" w:eastAsia="Calibri" w:hAnsi="Times New Roman" w:cs="Times New Roman"/>
          <w:color w:val="222222"/>
          <w:sz w:val="24"/>
          <w:szCs w:val="24"/>
          <w:shd w:val="clear" w:color="auto" w:fill="FFFFFF"/>
        </w:rPr>
        <w:t>, </w:t>
      </w:r>
      <w:r w:rsidRPr="00367DDA">
        <w:rPr>
          <w:rFonts w:ascii="Times New Roman" w:eastAsia="Calibri" w:hAnsi="Times New Roman" w:cs="Times New Roman"/>
          <w:i/>
          <w:iCs/>
          <w:color w:val="222222"/>
          <w:sz w:val="24"/>
          <w:szCs w:val="24"/>
          <w:shd w:val="clear" w:color="auto" w:fill="FFFFFF"/>
        </w:rPr>
        <w:t>78</w:t>
      </w:r>
      <w:r w:rsidRPr="00367DDA">
        <w:rPr>
          <w:rFonts w:ascii="Times New Roman" w:eastAsia="Calibri" w:hAnsi="Times New Roman" w:cs="Times New Roman"/>
          <w:color w:val="222222"/>
          <w:sz w:val="24"/>
          <w:szCs w:val="24"/>
          <w:shd w:val="clear" w:color="auto" w:fill="FFFFFF"/>
        </w:rPr>
        <w:t>(5), 1744-1757.</w:t>
      </w:r>
    </w:p>
    <w:p w14:paraId="69BDF42D" w14:textId="77777777" w:rsidR="00A66FC1" w:rsidRPr="005F3441" w:rsidRDefault="00A66FC1" w:rsidP="00DE45A9">
      <w:pPr>
        <w:numPr>
          <w:ilvl w:val="0"/>
          <w:numId w:val="12"/>
        </w:numPr>
        <w:spacing w:after="0" w:line="360" w:lineRule="auto"/>
        <w:ind w:left="648"/>
        <w:jc w:val="both"/>
        <w:rPr>
          <w:rFonts w:ascii="Times New Roman" w:eastAsia="Times New Roman" w:hAnsi="Times New Roman" w:cs="Times New Roman"/>
          <w:sz w:val="24"/>
          <w:szCs w:val="24"/>
          <w:lang w:eastAsia="en-IN"/>
        </w:rPr>
      </w:pPr>
      <w:r w:rsidRPr="005F3441">
        <w:rPr>
          <w:rFonts w:ascii="Times New Roman" w:eastAsia="Calibri" w:hAnsi="Times New Roman" w:cs="Times New Roman"/>
          <w:color w:val="222222"/>
          <w:sz w:val="24"/>
          <w:szCs w:val="24"/>
          <w:shd w:val="clear" w:color="auto" w:fill="FFFFFF"/>
        </w:rPr>
        <w:lastRenderedPageBreak/>
        <w:t xml:space="preserve">SIDAT, A. A., MUKHERJI, P., TRIVEDI, T., &amp; MANKODI, P. C. (2021). Ichthyofauna species       diversity of Gulf of Kachchh, Gujarat, India case study: </w:t>
      </w:r>
      <w:proofErr w:type="spellStart"/>
      <w:r w:rsidRPr="005F3441">
        <w:rPr>
          <w:rFonts w:ascii="Times New Roman" w:eastAsia="Calibri" w:hAnsi="Times New Roman" w:cs="Times New Roman"/>
          <w:color w:val="222222"/>
          <w:sz w:val="24"/>
          <w:szCs w:val="24"/>
          <w:shd w:val="clear" w:color="auto" w:fill="FFFFFF"/>
        </w:rPr>
        <w:t>Jakhau</w:t>
      </w:r>
      <w:proofErr w:type="spellEnd"/>
      <w:r w:rsidRPr="005F3441">
        <w:rPr>
          <w:rFonts w:ascii="Times New Roman" w:eastAsia="Calibri" w:hAnsi="Times New Roman" w:cs="Times New Roman"/>
          <w:color w:val="222222"/>
          <w:sz w:val="24"/>
          <w:szCs w:val="24"/>
          <w:shd w:val="clear" w:color="auto" w:fill="FFFFFF"/>
        </w:rPr>
        <w:t xml:space="preserve"> and Mandvi coast. </w:t>
      </w:r>
      <w:r w:rsidRPr="005F3441">
        <w:rPr>
          <w:rFonts w:ascii="Times New Roman" w:eastAsia="Calibri" w:hAnsi="Times New Roman" w:cs="Times New Roman"/>
          <w:i/>
          <w:iCs/>
          <w:color w:val="222222"/>
          <w:sz w:val="24"/>
          <w:szCs w:val="24"/>
          <w:shd w:val="clear" w:color="auto" w:fill="FFFFFF"/>
        </w:rPr>
        <w:t>Iranian Journal of Ichthyology</w:t>
      </w:r>
      <w:r w:rsidRPr="005F3441">
        <w:rPr>
          <w:rFonts w:ascii="Times New Roman" w:eastAsia="Calibri" w:hAnsi="Times New Roman" w:cs="Times New Roman"/>
          <w:color w:val="222222"/>
          <w:sz w:val="24"/>
          <w:szCs w:val="24"/>
          <w:shd w:val="clear" w:color="auto" w:fill="FFFFFF"/>
        </w:rPr>
        <w:t>, </w:t>
      </w:r>
      <w:r w:rsidRPr="005F3441">
        <w:rPr>
          <w:rFonts w:ascii="Times New Roman" w:eastAsia="Calibri" w:hAnsi="Times New Roman" w:cs="Times New Roman"/>
          <w:i/>
          <w:iCs/>
          <w:color w:val="222222"/>
          <w:sz w:val="24"/>
          <w:szCs w:val="24"/>
          <w:shd w:val="clear" w:color="auto" w:fill="FFFFFF"/>
        </w:rPr>
        <w:t>8</w:t>
      </w:r>
      <w:r w:rsidRPr="005F3441">
        <w:rPr>
          <w:rFonts w:ascii="Times New Roman" w:eastAsia="Calibri" w:hAnsi="Times New Roman" w:cs="Times New Roman"/>
          <w:color w:val="222222"/>
          <w:sz w:val="24"/>
          <w:szCs w:val="24"/>
          <w:shd w:val="clear" w:color="auto" w:fill="FFFFFF"/>
        </w:rPr>
        <w:t>(2), 134-150.</w:t>
      </w:r>
    </w:p>
    <w:p w14:paraId="374D5237" w14:textId="77777777" w:rsidR="00FA3B04" w:rsidRPr="00367DDA" w:rsidDel="00E72B27" w:rsidRDefault="00FA3B04" w:rsidP="00FA3B04">
      <w:pPr>
        <w:pStyle w:val="Prrafodelista"/>
        <w:spacing w:after="0" w:line="240" w:lineRule="auto"/>
        <w:rPr>
          <w:del w:id="32" w:author="Joaquin Macias Sancho (JMH)" w:date="2025-11-24T08:25:00Z" w16du:dateUtc="2025-11-24T07:25:00Z"/>
          <w:rFonts w:ascii="Times New Roman" w:eastAsia="Times New Roman" w:hAnsi="Times New Roman" w:cs="Times New Roman"/>
          <w:sz w:val="24"/>
          <w:szCs w:val="24"/>
          <w:lang w:eastAsia="en-IN"/>
        </w:rPr>
      </w:pPr>
    </w:p>
    <w:p w14:paraId="2C57E917" w14:textId="77777777" w:rsidR="00280861" w:rsidRPr="00E72B27" w:rsidDel="00E72B27" w:rsidRDefault="00280861" w:rsidP="00E72B27">
      <w:pPr>
        <w:spacing w:after="0" w:line="240" w:lineRule="auto"/>
        <w:rPr>
          <w:del w:id="33" w:author="Joaquin Macias Sancho (JMH)" w:date="2025-11-24T08:25:00Z" w16du:dateUtc="2025-11-24T07:25:00Z"/>
          <w:rFonts w:ascii="Times New Roman" w:eastAsia="Times New Roman" w:hAnsi="Times New Roman" w:cs="Times New Roman"/>
          <w:sz w:val="24"/>
          <w:szCs w:val="24"/>
          <w:lang w:eastAsia="en-IN"/>
          <w:rPrChange w:id="34" w:author="Joaquin Macias Sancho (JMH)" w:date="2025-11-24T08:25:00Z" w16du:dateUtc="2025-11-24T07:25:00Z">
            <w:rPr>
              <w:del w:id="35" w:author="Joaquin Macias Sancho (JMH)" w:date="2025-11-24T08:25:00Z" w16du:dateUtc="2025-11-24T07:25:00Z"/>
              <w:lang w:eastAsia="en-IN"/>
            </w:rPr>
          </w:rPrChange>
        </w:rPr>
        <w:pPrChange w:id="36" w:author="Joaquin Macias Sancho (JMH)" w:date="2025-11-24T08:25:00Z" w16du:dateUtc="2025-11-24T07:25:00Z">
          <w:pPr>
            <w:pStyle w:val="Prrafodelista"/>
            <w:spacing w:after="0" w:line="240" w:lineRule="auto"/>
          </w:pPr>
        </w:pPrChange>
      </w:pPr>
    </w:p>
    <w:p w14:paraId="4395DA6B" w14:textId="77777777" w:rsidR="001217A2" w:rsidRPr="00367DDA" w:rsidDel="00E72B27" w:rsidRDefault="001217A2" w:rsidP="006F2529">
      <w:pPr>
        <w:jc w:val="both"/>
        <w:rPr>
          <w:del w:id="37" w:author="Joaquin Macias Sancho (JMH)" w:date="2025-11-24T08:25:00Z" w16du:dateUtc="2025-11-24T07:25:00Z"/>
          <w:rFonts w:ascii="Times New Roman" w:hAnsi="Times New Roman" w:cs="Times New Roman"/>
          <w:color w:val="222222"/>
          <w:sz w:val="24"/>
          <w:szCs w:val="24"/>
          <w:shd w:val="clear" w:color="auto" w:fill="FFFFFF"/>
        </w:rPr>
      </w:pPr>
    </w:p>
    <w:p w14:paraId="66E90426" w14:textId="77777777" w:rsidR="006F2529" w:rsidRPr="00367DDA" w:rsidRDefault="006F2529" w:rsidP="001503F4">
      <w:pPr>
        <w:jc w:val="both"/>
        <w:rPr>
          <w:rFonts w:ascii="Times New Roman" w:eastAsia="Times New Roman" w:hAnsi="Times New Roman" w:cs="Times New Roman"/>
          <w:color w:val="000000"/>
          <w:sz w:val="24"/>
          <w:szCs w:val="24"/>
          <w:lang w:eastAsia="en-IN"/>
        </w:rPr>
      </w:pPr>
    </w:p>
    <w:p w14:paraId="1451185F" w14:textId="77777777" w:rsidR="00615550" w:rsidRPr="00367DDA" w:rsidRDefault="00615550" w:rsidP="00744B9A">
      <w:pPr>
        <w:jc w:val="center"/>
        <w:rPr>
          <w:rFonts w:ascii="Times New Roman" w:eastAsia="Times New Roman" w:hAnsi="Times New Roman" w:cs="Times New Roman"/>
          <w:color w:val="000000"/>
          <w:sz w:val="24"/>
          <w:szCs w:val="24"/>
          <w:lang w:eastAsia="en-IN"/>
        </w:rPr>
      </w:pPr>
    </w:p>
    <w:p w14:paraId="0620C3F1" w14:textId="047C784A" w:rsidR="00615550" w:rsidRPr="00367DDA" w:rsidDel="00E253BB" w:rsidRDefault="00615550" w:rsidP="00744B9A">
      <w:pPr>
        <w:jc w:val="center"/>
        <w:rPr>
          <w:del w:id="38" w:author="Joaquin Macias Sancho (JMH)" w:date="2025-11-24T08:25:00Z" w16du:dateUtc="2025-11-24T07:25:00Z"/>
          <w:rFonts w:ascii="Times New Roman" w:eastAsia="Times New Roman" w:hAnsi="Times New Roman" w:cs="Times New Roman"/>
          <w:color w:val="000000"/>
          <w:sz w:val="24"/>
          <w:szCs w:val="24"/>
          <w:lang w:eastAsia="en-IN"/>
        </w:rPr>
      </w:pPr>
    </w:p>
    <w:p w14:paraId="32099658" w14:textId="77777777" w:rsidR="00615550" w:rsidRPr="00367DDA" w:rsidRDefault="00615550" w:rsidP="00744B9A">
      <w:pPr>
        <w:jc w:val="center"/>
        <w:rPr>
          <w:rFonts w:ascii="Times New Roman" w:eastAsia="Times New Roman" w:hAnsi="Times New Roman" w:cs="Times New Roman"/>
          <w:color w:val="000000"/>
          <w:sz w:val="24"/>
          <w:szCs w:val="24"/>
          <w:lang w:eastAsia="en-IN"/>
        </w:rPr>
      </w:pPr>
    </w:p>
    <w:p w14:paraId="34D984BD" w14:textId="77777777" w:rsidR="00615550" w:rsidRPr="00367DDA" w:rsidRDefault="00615550" w:rsidP="00744B9A">
      <w:pPr>
        <w:jc w:val="center"/>
        <w:rPr>
          <w:rFonts w:ascii="Times New Roman" w:eastAsia="Times New Roman" w:hAnsi="Times New Roman" w:cs="Times New Roman"/>
          <w:color w:val="000000"/>
          <w:sz w:val="24"/>
          <w:szCs w:val="24"/>
          <w:lang w:eastAsia="en-IN"/>
        </w:rPr>
      </w:pPr>
    </w:p>
    <w:p w14:paraId="17C6072D" w14:textId="77777777" w:rsidR="00E11777" w:rsidRPr="00367DDA" w:rsidRDefault="00E11777" w:rsidP="00DE45A9">
      <w:pPr>
        <w:rPr>
          <w:rFonts w:ascii="Times New Roman" w:hAnsi="Times New Roman" w:cs="Times New Roman"/>
          <w:sz w:val="24"/>
          <w:szCs w:val="24"/>
        </w:rPr>
      </w:pPr>
    </w:p>
    <w:sectPr w:rsidR="00E11777" w:rsidRPr="00367DDA" w:rsidSect="00935B1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1EA80" w14:textId="77777777" w:rsidR="004F67B9" w:rsidRDefault="004F67B9" w:rsidP="00F919F3">
      <w:pPr>
        <w:spacing w:after="0" w:line="240" w:lineRule="auto"/>
      </w:pPr>
      <w:r>
        <w:separator/>
      </w:r>
    </w:p>
  </w:endnote>
  <w:endnote w:type="continuationSeparator" w:id="0">
    <w:p w14:paraId="5BB282A8" w14:textId="77777777" w:rsidR="004F67B9" w:rsidRDefault="004F67B9" w:rsidP="00F91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CaslonPro">
    <w:altName w:val="Segoe Print"/>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4CFE5" w14:textId="77777777" w:rsidR="00491B1B" w:rsidRDefault="00491B1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F9BA3" w14:textId="77777777" w:rsidR="00491B1B" w:rsidRDefault="00491B1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CA151" w14:textId="77777777" w:rsidR="00491B1B" w:rsidRDefault="00491B1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4ADBD" w14:textId="77777777" w:rsidR="004F67B9" w:rsidRDefault="004F67B9" w:rsidP="00F919F3">
      <w:pPr>
        <w:spacing w:after="0" w:line="240" w:lineRule="auto"/>
      </w:pPr>
      <w:r>
        <w:separator/>
      </w:r>
    </w:p>
  </w:footnote>
  <w:footnote w:type="continuationSeparator" w:id="0">
    <w:p w14:paraId="2AF6C9D2" w14:textId="77777777" w:rsidR="004F67B9" w:rsidRDefault="004F67B9" w:rsidP="00F919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51979" w14:textId="7B708876" w:rsidR="00491B1B" w:rsidRDefault="00530457">
    <w:pPr>
      <w:pStyle w:val="Encabezado"/>
    </w:pPr>
    <w:r>
      <w:rPr>
        <w:noProof/>
      </w:rPr>
      <w:pict w14:anchorId="24F8E4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5195969"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A869C" w14:textId="2F500FF3" w:rsidR="00491B1B" w:rsidRDefault="00530457">
    <w:pPr>
      <w:pStyle w:val="Encabezado"/>
    </w:pPr>
    <w:r>
      <w:rPr>
        <w:noProof/>
      </w:rPr>
      <w:pict w14:anchorId="722923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5195970"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B0B5D" w14:textId="2AF1C3DD" w:rsidR="00491B1B" w:rsidRDefault="00530457">
    <w:pPr>
      <w:pStyle w:val="Encabezado"/>
    </w:pPr>
    <w:r>
      <w:rPr>
        <w:noProof/>
      </w:rPr>
      <w:pict w14:anchorId="1B6FCB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5195968"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6420"/>
    <w:multiLevelType w:val="multilevel"/>
    <w:tmpl w:val="E036F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C14C9A"/>
    <w:multiLevelType w:val="multilevel"/>
    <w:tmpl w:val="C67AD3D8"/>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66142B"/>
    <w:multiLevelType w:val="multilevel"/>
    <w:tmpl w:val="F4CAB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2E17F0"/>
    <w:multiLevelType w:val="multilevel"/>
    <w:tmpl w:val="3248679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4E2CC5"/>
    <w:multiLevelType w:val="hybridMultilevel"/>
    <w:tmpl w:val="849A95F6"/>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D8A1E6C"/>
    <w:multiLevelType w:val="multilevel"/>
    <w:tmpl w:val="7D14D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5D1A37"/>
    <w:multiLevelType w:val="multilevel"/>
    <w:tmpl w:val="DB34D50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AC1CFF"/>
    <w:multiLevelType w:val="multilevel"/>
    <w:tmpl w:val="DB34D50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424256"/>
    <w:multiLevelType w:val="multilevel"/>
    <w:tmpl w:val="58D08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9619A0"/>
    <w:multiLevelType w:val="multilevel"/>
    <w:tmpl w:val="C67AD3D8"/>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FE56FB2"/>
    <w:multiLevelType w:val="hybridMultilevel"/>
    <w:tmpl w:val="33DA7C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58552ED"/>
    <w:multiLevelType w:val="multilevel"/>
    <w:tmpl w:val="2BC46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5424013">
    <w:abstractNumId w:val="5"/>
  </w:num>
  <w:num w:numId="2" w16cid:durableId="1845195816">
    <w:abstractNumId w:val="8"/>
  </w:num>
  <w:num w:numId="3" w16cid:durableId="1597978684">
    <w:abstractNumId w:val="3"/>
  </w:num>
  <w:num w:numId="4" w16cid:durableId="903222882">
    <w:abstractNumId w:val="0"/>
  </w:num>
  <w:num w:numId="5" w16cid:durableId="1884245874">
    <w:abstractNumId w:val="2"/>
  </w:num>
  <w:num w:numId="6" w16cid:durableId="1467695472">
    <w:abstractNumId w:val="6"/>
  </w:num>
  <w:num w:numId="7" w16cid:durableId="888303799">
    <w:abstractNumId w:val="7"/>
  </w:num>
  <w:num w:numId="8" w16cid:durableId="1229877685">
    <w:abstractNumId w:val="1"/>
  </w:num>
  <w:num w:numId="9" w16cid:durableId="1407604779">
    <w:abstractNumId w:val="9"/>
  </w:num>
  <w:num w:numId="10" w16cid:durableId="1023825269">
    <w:abstractNumId w:val="4"/>
  </w:num>
  <w:num w:numId="11" w16cid:durableId="810176984">
    <w:abstractNumId w:val="11"/>
  </w:num>
  <w:num w:numId="12" w16cid:durableId="957416044">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aquin Macias Sancho (JMH)">
    <w15:presenceInfo w15:providerId="AD" w15:userId="S::JMH@stolt.com::49a67940-49f1-435a-8c6c-ca14453dab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04D"/>
    <w:rsid w:val="00006348"/>
    <w:rsid w:val="00023815"/>
    <w:rsid w:val="00024E9E"/>
    <w:rsid w:val="0007390D"/>
    <w:rsid w:val="00096743"/>
    <w:rsid w:val="000D3F46"/>
    <w:rsid w:val="001217A2"/>
    <w:rsid w:val="00127E15"/>
    <w:rsid w:val="0014004B"/>
    <w:rsid w:val="001503F4"/>
    <w:rsid w:val="001A15F8"/>
    <w:rsid w:val="001B6A33"/>
    <w:rsid w:val="001D092D"/>
    <w:rsid w:val="001D0A21"/>
    <w:rsid w:val="001D2489"/>
    <w:rsid w:val="001D769D"/>
    <w:rsid w:val="001D770B"/>
    <w:rsid w:val="00203D47"/>
    <w:rsid w:val="0020542D"/>
    <w:rsid w:val="00215806"/>
    <w:rsid w:val="00220F8C"/>
    <w:rsid w:val="00224D7F"/>
    <w:rsid w:val="002513B9"/>
    <w:rsid w:val="00255D1B"/>
    <w:rsid w:val="0026180A"/>
    <w:rsid w:val="00280861"/>
    <w:rsid w:val="002947E1"/>
    <w:rsid w:val="00297AD6"/>
    <w:rsid w:val="002A04A7"/>
    <w:rsid w:val="003010B8"/>
    <w:rsid w:val="00312D60"/>
    <w:rsid w:val="003222D1"/>
    <w:rsid w:val="00323720"/>
    <w:rsid w:val="00347536"/>
    <w:rsid w:val="00362F56"/>
    <w:rsid w:val="0036491A"/>
    <w:rsid w:val="00367DDA"/>
    <w:rsid w:val="003923E1"/>
    <w:rsid w:val="003A6994"/>
    <w:rsid w:val="003B149D"/>
    <w:rsid w:val="003F0C26"/>
    <w:rsid w:val="00401300"/>
    <w:rsid w:val="004068F1"/>
    <w:rsid w:val="00413A0A"/>
    <w:rsid w:val="00414EBF"/>
    <w:rsid w:val="0043067E"/>
    <w:rsid w:val="00444D22"/>
    <w:rsid w:val="004575BF"/>
    <w:rsid w:val="004745D0"/>
    <w:rsid w:val="00491B1B"/>
    <w:rsid w:val="004A03CD"/>
    <w:rsid w:val="004A2A49"/>
    <w:rsid w:val="004B2FF7"/>
    <w:rsid w:val="004B3AE9"/>
    <w:rsid w:val="004B417D"/>
    <w:rsid w:val="004C09FD"/>
    <w:rsid w:val="004D6099"/>
    <w:rsid w:val="004F67B9"/>
    <w:rsid w:val="00500D37"/>
    <w:rsid w:val="0050305C"/>
    <w:rsid w:val="00513196"/>
    <w:rsid w:val="00541BB4"/>
    <w:rsid w:val="005501C0"/>
    <w:rsid w:val="0056092C"/>
    <w:rsid w:val="00561A23"/>
    <w:rsid w:val="00565513"/>
    <w:rsid w:val="0057199E"/>
    <w:rsid w:val="00572733"/>
    <w:rsid w:val="00572F57"/>
    <w:rsid w:val="00573108"/>
    <w:rsid w:val="00580A9D"/>
    <w:rsid w:val="00590F6E"/>
    <w:rsid w:val="005979F7"/>
    <w:rsid w:val="005A354F"/>
    <w:rsid w:val="005B7BFC"/>
    <w:rsid w:val="005C3151"/>
    <w:rsid w:val="005F00F1"/>
    <w:rsid w:val="005F1D76"/>
    <w:rsid w:val="005F3441"/>
    <w:rsid w:val="005F420C"/>
    <w:rsid w:val="00615550"/>
    <w:rsid w:val="00627039"/>
    <w:rsid w:val="006271A4"/>
    <w:rsid w:val="00633814"/>
    <w:rsid w:val="0065637D"/>
    <w:rsid w:val="0066314D"/>
    <w:rsid w:val="0066355E"/>
    <w:rsid w:val="006644A9"/>
    <w:rsid w:val="006675CE"/>
    <w:rsid w:val="00687C0F"/>
    <w:rsid w:val="00692AB5"/>
    <w:rsid w:val="006A7078"/>
    <w:rsid w:val="006C446D"/>
    <w:rsid w:val="006C53F0"/>
    <w:rsid w:val="006F2529"/>
    <w:rsid w:val="00715A41"/>
    <w:rsid w:val="007348F5"/>
    <w:rsid w:val="00744B9A"/>
    <w:rsid w:val="00782731"/>
    <w:rsid w:val="007A3C02"/>
    <w:rsid w:val="007A6C39"/>
    <w:rsid w:val="007B17F0"/>
    <w:rsid w:val="007C19CE"/>
    <w:rsid w:val="007F30A4"/>
    <w:rsid w:val="008031C1"/>
    <w:rsid w:val="00807D48"/>
    <w:rsid w:val="0083310C"/>
    <w:rsid w:val="00850F24"/>
    <w:rsid w:val="00875B99"/>
    <w:rsid w:val="00877153"/>
    <w:rsid w:val="008908AA"/>
    <w:rsid w:val="008A5F2E"/>
    <w:rsid w:val="008B5243"/>
    <w:rsid w:val="008C538D"/>
    <w:rsid w:val="00913371"/>
    <w:rsid w:val="00914359"/>
    <w:rsid w:val="00916DD6"/>
    <w:rsid w:val="00935658"/>
    <w:rsid w:val="00935B1E"/>
    <w:rsid w:val="00955A8E"/>
    <w:rsid w:val="00991688"/>
    <w:rsid w:val="00991B65"/>
    <w:rsid w:val="009B5738"/>
    <w:rsid w:val="009C2A24"/>
    <w:rsid w:val="009E259D"/>
    <w:rsid w:val="00A21E41"/>
    <w:rsid w:val="00A66FC1"/>
    <w:rsid w:val="00A841EA"/>
    <w:rsid w:val="00A92B5E"/>
    <w:rsid w:val="00AA1D69"/>
    <w:rsid w:val="00AB7277"/>
    <w:rsid w:val="00AC4DB8"/>
    <w:rsid w:val="00B223B2"/>
    <w:rsid w:val="00B24B8C"/>
    <w:rsid w:val="00B27896"/>
    <w:rsid w:val="00B447C6"/>
    <w:rsid w:val="00B81426"/>
    <w:rsid w:val="00BA5EC7"/>
    <w:rsid w:val="00BA77B9"/>
    <w:rsid w:val="00BD0583"/>
    <w:rsid w:val="00BE366A"/>
    <w:rsid w:val="00BF305B"/>
    <w:rsid w:val="00C504DD"/>
    <w:rsid w:val="00C703B9"/>
    <w:rsid w:val="00C73D12"/>
    <w:rsid w:val="00C91EDE"/>
    <w:rsid w:val="00CB221C"/>
    <w:rsid w:val="00CD7AAD"/>
    <w:rsid w:val="00CF4869"/>
    <w:rsid w:val="00D0435A"/>
    <w:rsid w:val="00D11B81"/>
    <w:rsid w:val="00D24228"/>
    <w:rsid w:val="00D24861"/>
    <w:rsid w:val="00D254D4"/>
    <w:rsid w:val="00D47E39"/>
    <w:rsid w:val="00D73B21"/>
    <w:rsid w:val="00D8524C"/>
    <w:rsid w:val="00D93212"/>
    <w:rsid w:val="00DD4D7D"/>
    <w:rsid w:val="00DD7348"/>
    <w:rsid w:val="00DE45A9"/>
    <w:rsid w:val="00DE4CBD"/>
    <w:rsid w:val="00E0204D"/>
    <w:rsid w:val="00E021BA"/>
    <w:rsid w:val="00E11777"/>
    <w:rsid w:val="00E146E2"/>
    <w:rsid w:val="00E163AE"/>
    <w:rsid w:val="00E175A0"/>
    <w:rsid w:val="00E253BB"/>
    <w:rsid w:val="00E3482F"/>
    <w:rsid w:val="00E35C6F"/>
    <w:rsid w:val="00E520C8"/>
    <w:rsid w:val="00E572F2"/>
    <w:rsid w:val="00E72B27"/>
    <w:rsid w:val="00EE02EA"/>
    <w:rsid w:val="00EE3757"/>
    <w:rsid w:val="00F06A3D"/>
    <w:rsid w:val="00F10A9F"/>
    <w:rsid w:val="00F11EFD"/>
    <w:rsid w:val="00F46378"/>
    <w:rsid w:val="00F56682"/>
    <w:rsid w:val="00F7004D"/>
    <w:rsid w:val="00F84A75"/>
    <w:rsid w:val="00F919F3"/>
    <w:rsid w:val="00FA13AC"/>
    <w:rsid w:val="00FA3B04"/>
    <w:rsid w:val="00FE3FA4"/>
    <w:rsid w:val="011E8D59"/>
    <w:rsid w:val="11DF8229"/>
    <w:rsid w:val="20D1A0F2"/>
    <w:rsid w:val="2605395F"/>
    <w:rsid w:val="26280BC8"/>
    <w:rsid w:val="2632AB6A"/>
    <w:rsid w:val="26C081C5"/>
    <w:rsid w:val="29238EEA"/>
    <w:rsid w:val="2C6B324D"/>
    <w:rsid w:val="30C370FB"/>
    <w:rsid w:val="3BE2F409"/>
    <w:rsid w:val="3CF09EF6"/>
    <w:rsid w:val="3E451248"/>
    <w:rsid w:val="4238B20C"/>
    <w:rsid w:val="56796BD0"/>
    <w:rsid w:val="5C456851"/>
    <w:rsid w:val="6B0E20B4"/>
    <w:rsid w:val="6EE2A6C3"/>
    <w:rsid w:val="7E0A890D"/>
  </w:rsids>
  <m:mathPr>
    <m:mathFont m:val="Cambria Math"/>
    <m:brkBin m:val="before"/>
    <m:brkBinSub m:val="--"/>
    <m:smallFrac/>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40AAF3"/>
  <w15:docId w15:val="{054BA611-CD5B-4DCC-B8E7-23A2FA13A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099"/>
  </w:style>
  <w:style w:type="paragraph" w:styleId="Ttulo3">
    <w:name w:val="heading 3"/>
    <w:basedOn w:val="Normal"/>
    <w:link w:val="Ttulo3Car"/>
    <w:uiPriority w:val="9"/>
    <w:qFormat/>
    <w:rsid w:val="00914359"/>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Ttulo4">
    <w:name w:val="heading 4"/>
    <w:basedOn w:val="Normal"/>
    <w:link w:val="Ttulo4Car"/>
    <w:uiPriority w:val="9"/>
    <w:qFormat/>
    <w:rsid w:val="00914359"/>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AC4DB8"/>
    <w:rPr>
      <w:b/>
      <w:bCs/>
    </w:rPr>
  </w:style>
  <w:style w:type="paragraph" w:styleId="NormalWeb">
    <w:name w:val="Normal (Web)"/>
    <w:basedOn w:val="Normal"/>
    <w:uiPriority w:val="99"/>
    <w:unhideWhenUsed/>
    <w:rsid w:val="00AC4DB8"/>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Ttulo3Car">
    <w:name w:val="Título 3 Car"/>
    <w:basedOn w:val="Fuentedeprrafopredeter"/>
    <w:link w:val="Ttulo3"/>
    <w:uiPriority w:val="9"/>
    <w:rsid w:val="00914359"/>
    <w:rPr>
      <w:rFonts w:ascii="Times New Roman" w:eastAsia="Times New Roman" w:hAnsi="Times New Roman" w:cs="Times New Roman"/>
      <w:b/>
      <w:bCs/>
      <w:sz w:val="27"/>
      <w:szCs w:val="27"/>
      <w:lang w:eastAsia="en-IN"/>
    </w:rPr>
  </w:style>
  <w:style w:type="character" w:customStyle="1" w:styleId="Ttulo4Car">
    <w:name w:val="Título 4 Car"/>
    <w:basedOn w:val="Fuentedeprrafopredeter"/>
    <w:link w:val="Ttulo4"/>
    <w:uiPriority w:val="9"/>
    <w:rsid w:val="00914359"/>
    <w:rPr>
      <w:rFonts w:ascii="Times New Roman" w:eastAsia="Times New Roman" w:hAnsi="Times New Roman" w:cs="Times New Roman"/>
      <w:b/>
      <w:bCs/>
      <w:sz w:val="24"/>
      <w:szCs w:val="24"/>
      <w:lang w:eastAsia="en-IN"/>
    </w:rPr>
  </w:style>
  <w:style w:type="character" w:styleId="nfasis">
    <w:name w:val="Emphasis"/>
    <w:basedOn w:val="Fuentedeprrafopredeter"/>
    <w:uiPriority w:val="20"/>
    <w:qFormat/>
    <w:rsid w:val="00914359"/>
    <w:rPr>
      <w:i/>
      <w:iCs/>
    </w:rPr>
  </w:style>
  <w:style w:type="paragraph" w:styleId="Prrafodelista">
    <w:name w:val="List Paragraph"/>
    <w:basedOn w:val="Normal"/>
    <w:uiPriority w:val="34"/>
    <w:qFormat/>
    <w:rsid w:val="006C446D"/>
    <w:pPr>
      <w:ind w:left="720"/>
      <w:contextualSpacing/>
    </w:pPr>
  </w:style>
  <w:style w:type="paragraph" w:styleId="Textoindependiente">
    <w:name w:val="Body Text"/>
    <w:basedOn w:val="Normal"/>
    <w:link w:val="TextoindependienteCar"/>
    <w:uiPriority w:val="1"/>
    <w:qFormat/>
    <w:rsid w:val="00127E15"/>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TextoindependienteCar">
    <w:name w:val="Texto independiente Car"/>
    <w:basedOn w:val="Fuentedeprrafopredeter"/>
    <w:link w:val="Textoindependiente"/>
    <w:uiPriority w:val="1"/>
    <w:rsid w:val="00127E15"/>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127E15"/>
    <w:pPr>
      <w:widowControl w:val="0"/>
      <w:autoSpaceDE w:val="0"/>
      <w:autoSpaceDN w:val="0"/>
      <w:spacing w:after="0" w:line="240" w:lineRule="auto"/>
    </w:pPr>
    <w:rPr>
      <w:rFonts w:ascii="Times New Roman" w:eastAsia="Times New Roman" w:hAnsi="Times New Roman" w:cs="Times New Roman"/>
      <w:lang w:val="en-US"/>
    </w:rPr>
  </w:style>
  <w:style w:type="character" w:styleId="Hipervnculo">
    <w:name w:val="Hyperlink"/>
    <w:basedOn w:val="Fuentedeprrafopredeter"/>
    <w:uiPriority w:val="99"/>
    <w:unhideWhenUsed/>
    <w:rsid w:val="00220F8C"/>
    <w:rPr>
      <w:color w:val="0563C1" w:themeColor="hyperlink"/>
      <w:u w:val="single"/>
    </w:rPr>
  </w:style>
  <w:style w:type="character" w:customStyle="1" w:styleId="UnresolvedMention1">
    <w:name w:val="Unresolved Mention1"/>
    <w:basedOn w:val="Fuentedeprrafopredeter"/>
    <w:uiPriority w:val="99"/>
    <w:semiHidden/>
    <w:unhideWhenUsed/>
    <w:rsid w:val="00220F8C"/>
    <w:rPr>
      <w:color w:val="605E5C"/>
      <w:shd w:val="clear" w:color="auto" w:fill="E1DFDD"/>
    </w:rPr>
  </w:style>
  <w:style w:type="paragraph" w:styleId="Encabezado">
    <w:name w:val="header"/>
    <w:basedOn w:val="Normal"/>
    <w:link w:val="EncabezadoCar"/>
    <w:uiPriority w:val="99"/>
    <w:unhideWhenUsed/>
    <w:rsid w:val="00F919F3"/>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F919F3"/>
  </w:style>
  <w:style w:type="paragraph" w:styleId="Piedepgina">
    <w:name w:val="footer"/>
    <w:basedOn w:val="Normal"/>
    <w:link w:val="PiedepginaCar"/>
    <w:uiPriority w:val="99"/>
    <w:unhideWhenUsed/>
    <w:rsid w:val="00F919F3"/>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F919F3"/>
  </w:style>
  <w:style w:type="table" w:styleId="Tablaconcuadrcula">
    <w:name w:val="Table Grid"/>
    <w:basedOn w:val="Tablanormal"/>
    <w:uiPriority w:val="39"/>
    <w:rsid w:val="00362F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F344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F3441"/>
    <w:rPr>
      <w:rFonts w:ascii="Tahoma" w:hAnsi="Tahoma" w:cs="Tahoma"/>
      <w:sz w:val="16"/>
      <w:szCs w:val="16"/>
    </w:rPr>
  </w:style>
  <w:style w:type="paragraph" w:styleId="Textocomentario">
    <w:name w:val="annotation text"/>
    <w:basedOn w:val="Normal"/>
    <w:link w:val="TextocomentarioCar"/>
    <w:uiPriority w:val="99"/>
    <w:semiHidden/>
    <w:unhideWhenUsed/>
    <w:rsid w:val="005F344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F3441"/>
    <w:rPr>
      <w:sz w:val="20"/>
      <w:szCs w:val="20"/>
    </w:rPr>
  </w:style>
  <w:style w:type="character" w:styleId="Refdecomentario">
    <w:name w:val="annotation reference"/>
    <w:basedOn w:val="Fuentedeprrafopredeter"/>
    <w:uiPriority w:val="99"/>
    <w:semiHidden/>
    <w:unhideWhenUsed/>
    <w:rsid w:val="005F3441"/>
    <w:rPr>
      <w:sz w:val="16"/>
      <w:szCs w:val="16"/>
    </w:rPr>
  </w:style>
  <w:style w:type="paragraph" w:styleId="Asuntodelcomentario">
    <w:name w:val="annotation subject"/>
    <w:basedOn w:val="Textocomentario"/>
    <w:next w:val="Textocomentario"/>
    <w:link w:val="AsuntodelcomentarioCar"/>
    <w:uiPriority w:val="99"/>
    <w:semiHidden/>
    <w:unhideWhenUsed/>
    <w:rsid w:val="00877153"/>
    <w:rPr>
      <w:b/>
      <w:bCs/>
    </w:rPr>
  </w:style>
  <w:style w:type="character" w:customStyle="1" w:styleId="AsuntodelcomentarioCar">
    <w:name w:val="Asunto del comentario Car"/>
    <w:basedOn w:val="TextocomentarioCar"/>
    <w:link w:val="Asuntodelcomentario"/>
    <w:uiPriority w:val="99"/>
    <w:semiHidden/>
    <w:rsid w:val="00877153"/>
    <w:rPr>
      <w:b/>
      <w:bCs/>
      <w:sz w:val="20"/>
      <w:szCs w:val="20"/>
    </w:rPr>
  </w:style>
  <w:style w:type="paragraph" w:styleId="Revisin">
    <w:name w:val="Revision"/>
    <w:hidden/>
    <w:uiPriority w:val="99"/>
    <w:semiHidden/>
    <w:rsid w:val="005B7B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954411">
      <w:bodyDiv w:val="1"/>
      <w:marLeft w:val="0"/>
      <w:marRight w:val="0"/>
      <w:marTop w:val="0"/>
      <w:marBottom w:val="0"/>
      <w:divBdr>
        <w:top w:val="none" w:sz="0" w:space="0" w:color="auto"/>
        <w:left w:val="none" w:sz="0" w:space="0" w:color="auto"/>
        <w:bottom w:val="none" w:sz="0" w:space="0" w:color="auto"/>
        <w:right w:val="none" w:sz="0" w:space="0" w:color="auto"/>
      </w:divBdr>
    </w:div>
    <w:div w:id="100877810">
      <w:bodyDiv w:val="1"/>
      <w:marLeft w:val="0"/>
      <w:marRight w:val="0"/>
      <w:marTop w:val="0"/>
      <w:marBottom w:val="0"/>
      <w:divBdr>
        <w:top w:val="none" w:sz="0" w:space="0" w:color="auto"/>
        <w:left w:val="none" w:sz="0" w:space="0" w:color="auto"/>
        <w:bottom w:val="none" w:sz="0" w:space="0" w:color="auto"/>
        <w:right w:val="none" w:sz="0" w:space="0" w:color="auto"/>
      </w:divBdr>
      <w:divsChild>
        <w:div w:id="929970312">
          <w:marLeft w:val="0"/>
          <w:marRight w:val="0"/>
          <w:marTop w:val="0"/>
          <w:marBottom w:val="0"/>
          <w:divBdr>
            <w:top w:val="none" w:sz="0" w:space="0" w:color="auto"/>
            <w:left w:val="none" w:sz="0" w:space="0" w:color="auto"/>
            <w:bottom w:val="none" w:sz="0" w:space="0" w:color="auto"/>
            <w:right w:val="none" w:sz="0" w:space="0" w:color="auto"/>
          </w:divBdr>
        </w:div>
        <w:div w:id="1343389679">
          <w:marLeft w:val="0"/>
          <w:marRight w:val="0"/>
          <w:marTop w:val="0"/>
          <w:marBottom w:val="0"/>
          <w:divBdr>
            <w:top w:val="none" w:sz="0" w:space="0" w:color="auto"/>
            <w:left w:val="none" w:sz="0" w:space="0" w:color="auto"/>
            <w:bottom w:val="none" w:sz="0" w:space="0" w:color="auto"/>
            <w:right w:val="none" w:sz="0" w:space="0" w:color="auto"/>
          </w:divBdr>
        </w:div>
        <w:div w:id="642388605">
          <w:marLeft w:val="0"/>
          <w:marRight w:val="0"/>
          <w:marTop w:val="0"/>
          <w:marBottom w:val="0"/>
          <w:divBdr>
            <w:top w:val="none" w:sz="0" w:space="0" w:color="auto"/>
            <w:left w:val="none" w:sz="0" w:space="0" w:color="auto"/>
            <w:bottom w:val="none" w:sz="0" w:space="0" w:color="auto"/>
            <w:right w:val="none" w:sz="0" w:space="0" w:color="auto"/>
          </w:divBdr>
        </w:div>
        <w:div w:id="1079329121">
          <w:marLeft w:val="0"/>
          <w:marRight w:val="0"/>
          <w:marTop w:val="0"/>
          <w:marBottom w:val="0"/>
          <w:divBdr>
            <w:top w:val="none" w:sz="0" w:space="0" w:color="auto"/>
            <w:left w:val="none" w:sz="0" w:space="0" w:color="auto"/>
            <w:bottom w:val="none" w:sz="0" w:space="0" w:color="auto"/>
            <w:right w:val="none" w:sz="0" w:space="0" w:color="auto"/>
          </w:divBdr>
        </w:div>
        <w:div w:id="1214077315">
          <w:marLeft w:val="0"/>
          <w:marRight w:val="0"/>
          <w:marTop w:val="0"/>
          <w:marBottom w:val="0"/>
          <w:divBdr>
            <w:top w:val="none" w:sz="0" w:space="0" w:color="auto"/>
            <w:left w:val="none" w:sz="0" w:space="0" w:color="auto"/>
            <w:bottom w:val="none" w:sz="0" w:space="0" w:color="auto"/>
            <w:right w:val="none" w:sz="0" w:space="0" w:color="auto"/>
          </w:divBdr>
        </w:div>
        <w:div w:id="276836345">
          <w:marLeft w:val="0"/>
          <w:marRight w:val="0"/>
          <w:marTop w:val="0"/>
          <w:marBottom w:val="0"/>
          <w:divBdr>
            <w:top w:val="none" w:sz="0" w:space="0" w:color="auto"/>
            <w:left w:val="none" w:sz="0" w:space="0" w:color="auto"/>
            <w:bottom w:val="none" w:sz="0" w:space="0" w:color="auto"/>
            <w:right w:val="none" w:sz="0" w:space="0" w:color="auto"/>
          </w:divBdr>
        </w:div>
        <w:div w:id="116340592">
          <w:marLeft w:val="0"/>
          <w:marRight w:val="0"/>
          <w:marTop w:val="0"/>
          <w:marBottom w:val="0"/>
          <w:divBdr>
            <w:top w:val="none" w:sz="0" w:space="0" w:color="auto"/>
            <w:left w:val="none" w:sz="0" w:space="0" w:color="auto"/>
            <w:bottom w:val="none" w:sz="0" w:space="0" w:color="auto"/>
            <w:right w:val="none" w:sz="0" w:space="0" w:color="auto"/>
          </w:divBdr>
        </w:div>
        <w:div w:id="1387296695">
          <w:marLeft w:val="0"/>
          <w:marRight w:val="0"/>
          <w:marTop w:val="0"/>
          <w:marBottom w:val="0"/>
          <w:divBdr>
            <w:top w:val="none" w:sz="0" w:space="0" w:color="auto"/>
            <w:left w:val="none" w:sz="0" w:space="0" w:color="auto"/>
            <w:bottom w:val="none" w:sz="0" w:space="0" w:color="auto"/>
            <w:right w:val="none" w:sz="0" w:space="0" w:color="auto"/>
          </w:divBdr>
        </w:div>
        <w:div w:id="1213495624">
          <w:marLeft w:val="0"/>
          <w:marRight w:val="0"/>
          <w:marTop w:val="0"/>
          <w:marBottom w:val="0"/>
          <w:divBdr>
            <w:top w:val="none" w:sz="0" w:space="0" w:color="auto"/>
            <w:left w:val="none" w:sz="0" w:space="0" w:color="auto"/>
            <w:bottom w:val="none" w:sz="0" w:space="0" w:color="auto"/>
            <w:right w:val="none" w:sz="0" w:space="0" w:color="auto"/>
          </w:divBdr>
        </w:div>
        <w:div w:id="1953509642">
          <w:marLeft w:val="0"/>
          <w:marRight w:val="0"/>
          <w:marTop w:val="0"/>
          <w:marBottom w:val="0"/>
          <w:divBdr>
            <w:top w:val="none" w:sz="0" w:space="0" w:color="auto"/>
            <w:left w:val="none" w:sz="0" w:space="0" w:color="auto"/>
            <w:bottom w:val="none" w:sz="0" w:space="0" w:color="auto"/>
            <w:right w:val="none" w:sz="0" w:space="0" w:color="auto"/>
          </w:divBdr>
        </w:div>
        <w:div w:id="1946500252">
          <w:marLeft w:val="0"/>
          <w:marRight w:val="0"/>
          <w:marTop w:val="0"/>
          <w:marBottom w:val="0"/>
          <w:divBdr>
            <w:top w:val="none" w:sz="0" w:space="0" w:color="auto"/>
            <w:left w:val="none" w:sz="0" w:space="0" w:color="auto"/>
            <w:bottom w:val="none" w:sz="0" w:space="0" w:color="auto"/>
            <w:right w:val="none" w:sz="0" w:space="0" w:color="auto"/>
          </w:divBdr>
        </w:div>
      </w:divsChild>
    </w:div>
    <w:div w:id="189269120">
      <w:bodyDiv w:val="1"/>
      <w:marLeft w:val="0"/>
      <w:marRight w:val="0"/>
      <w:marTop w:val="0"/>
      <w:marBottom w:val="0"/>
      <w:divBdr>
        <w:top w:val="none" w:sz="0" w:space="0" w:color="auto"/>
        <w:left w:val="none" w:sz="0" w:space="0" w:color="auto"/>
        <w:bottom w:val="none" w:sz="0" w:space="0" w:color="auto"/>
        <w:right w:val="none" w:sz="0" w:space="0" w:color="auto"/>
      </w:divBdr>
      <w:divsChild>
        <w:div w:id="1313870064">
          <w:marLeft w:val="0"/>
          <w:marRight w:val="0"/>
          <w:marTop w:val="0"/>
          <w:marBottom w:val="0"/>
          <w:divBdr>
            <w:top w:val="none" w:sz="0" w:space="0" w:color="auto"/>
            <w:left w:val="none" w:sz="0" w:space="0" w:color="auto"/>
            <w:bottom w:val="none" w:sz="0" w:space="0" w:color="auto"/>
            <w:right w:val="none" w:sz="0" w:space="0" w:color="auto"/>
          </w:divBdr>
        </w:div>
        <w:div w:id="1662922905">
          <w:marLeft w:val="0"/>
          <w:marRight w:val="0"/>
          <w:marTop w:val="0"/>
          <w:marBottom w:val="0"/>
          <w:divBdr>
            <w:top w:val="none" w:sz="0" w:space="0" w:color="auto"/>
            <w:left w:val="none" w:sz="0" w:space="0" w:color="auto"/>
            <w:bottom w:val="none" w:sz="0" w:space="0" w:color="auto"/>
            <w:right w:val="none" w:sz="0" w:space="0" w:color="auto"/>
          </w:divBdr>
        </w:div>
        <w:div w:id="2001276880">
          <w:marLeft w:val="0"/>
          <w:marRight w:val="0"/>
          <w:marTop w:val="0"/>
          <w:marBottom w:val="0"/>
          <w:divBdr>
            <w:top w:val="none" w:sz="0" w:space="0" w:color="auto"/>
            <w:left w:val="none" w:sz="0" w:space="0" w:color="auto"/>
            <w:bottom w:val="none" w:sz="0" w:space="0" w:color="auto"/>
            <w:right w:val="none" w:sz="0" w:space="0" w:color="auto"/>
          </w:divBdr>
        </w:div>
        <w:div w:id="748426720">
          <w:marLeft w:val="0"/>
          <w:marRight w:val="0"/>
          <w:marTop w:val="0"/>
          <w:marBottom w:val="0"/>
          <w:divBdr>
            <w:top w:val="none" w:sz="0" w:space="0" w:color="auto"/>
            <w:left w:val="none" w:sz="0" w:space="0" w:color="auto"/>
            <w:bottom w:val="none" w:sz="0" w:space="0" w:color="auto"/>
            <w:right w:val="none" w:sz="0" w:space="0" w:color="auto"/>
          </w:divBdr>
        </w:div>
        <w:div w:id="1038093871">
          <w:marLeft w:val="0"/>
          <w:marRight w:val="0"/>
          <w:marTop w:val="0"/>
          <w:marBottom w:val="0"/>
          <w:divBdr>
            <w:top w:val="none" w:sz="0" w:space="0" w:color="auto"/>
            <w:left w:val="none" w:sz="0" w:space="0" w:color="auto"/>
            <w:bottom w:val="none" w:sz="0" w:space="0" w:color="auto"/>
            <w:right w:val="none" w:sz="0" w:space="0" w:color="auto"/>
          </w:divBdr>
        </w:div>
        <w:div w:id="684789172">
          <w:marLeft w:val="0"/>
          <w:marRight w:val="0"/>
          <w:marTop w:val="0"/>
          <w:marBottom w:val="0"/>
          <w:divBdr>
            <w:top w:val="none" w:sz="0" w:space="0" w:color="auto"/>
            <w:left w:val="none" w:sz="0" w:space="0" w:color="auto"/>
            <w:bottom w:val="none" w:sz="0" w:space="0" w:color="auto"/>
            <w:right w:val="none" w:sz="0" w:space="0" w:color="auto"/>
          </w:divBdr>
        </w:div>
        <w:div w:id="1360475351">
          <w:marLeft w:val="0"/>
          <w:marRight w:val="0"/>
          <w:marTop w:val="0"/>
          <w:marBottom w:val="0"/>
          <w:divBdr>
            <w:top w:val="none" w:sz="0" w:space="0" w:color="auto"/>
            <w:left w:val="none" w:sz="0" w:space="0" w:color="auto"/>
            <w:bottom w:val="none" w:sz="0" w:space="0" w:color="auto"/>
            <w:right w:val="none" w:sz="0" w:space="0" w:color="auto"/>
          </w:divBdr>
        </w:div>
        <w:div w:id="702898528">
          <w:marLeft w:val="0"/>
          <w:marRight w:val="0"/>
          <w:marTop w:val="0"/>
          <w:marBottom w:val="0"/>
          <w:divBdr>
            <w:top w:val="none" w:sz="0" w:space="0" w:color="auto"/>
            <w:left w:val="none" w:sz="0" w:space="0" w:color="auto"/>
            <w:bottom w:val="none" w:sz="0" w:space="0" w:color="auto"/>
            <w:right w:val="none" w:sz="0" w:space="0" w:color="auto"/>
          </w:divBdr>
        </w:div>
        <w:div w:id="1079405000">
          <w:marLeft w:val="0"/>
          <w:marRight w:val="0"/>
          <w:marTop w:val="0"/>
          <w:marBottom w:val="0"/>
          <w:divBdr>
            <w:top w:val="none" w:sz="0" w:space="0" w:color="auto"/>
            <w:left w:val="none" w:sz="0" w:space="0" w:color="auto"/>
            <w:bottom w:val="none" w:sz="0" w:space="0" w:color="auto"/>
            <w:right w:val="none" w:sz="0" w:space="0" w:color="auto"/>
          </w:divBdr>
        </w:div>
        <w:div w:id="1210535063">
          <w:marLeft w:val="0"/>
          <w:marRight w:val="0"/>
          <w:marTop w:val="0"/>
          <w:marBottom w:val="0"/>
          <w:divBdr>
            <w:top w:val="none" w:sz="0" w:space="0" w:color="auto"/>
            <w:left w:val="none" w:sz="0" w:space="0" w:color="auto"/>
            <w:bottom w:val="none" w:sz="0" w:space="0" w:color="auto"/>
            <w:right w:val="none" w:sz="0" w:space="0" w:color="auto"/>
          </w:divBdr>
        </w:div>
        <w:div w:id="1350058540">
          <w:marLeft w:val="0"/>
          <w:marRight w:val="0"/>
          <w:marTop w:val="0"/>
          <w:marBottom w:val="0"/>
          <w:divBdr>
            <w:top w:val="none" w:sz="0" w:space="0" w:color="auto"/>
            <w:left w:val="none" w:sz="0" w:space="0" w:color="auto"/>
            <w:bottom w:val="none" w:sz="0" w:space="0" w:color="auto"/>
            <w:right w:val="none" w:sz="0" w:space="0" w:color="auto"/>
          </w:divBdr>
        </w:div>
        <w:div w:id="1025447524">
          <w:marLeft w:val="0"/>
          <w:marRight w:val="0"/>
          <w:marTop w:val="0"/>
          <w:marBottom w:val="0"/>
          <w:divBdr>
            <w:top w:val="none" w:sz="0" w:space="0" w:color="auto"/>
            <w:left w:val="none" w:sz="0" w:space="0" w:color="auto"/>
            <w:bottom w:val="none" w:sz="0" w:space="0" w:color="auto"/>
            <w:right w:val="none" w:sz="0" w:space="0" w:color="auto"/>
          </w:divBdr>
        </w:div>
        <w:div w:id="2143189313">
          <w:marLeft w:val="0"/>
          <w:marRight w:val="0"/>
          <w:marTop w:val="0"/>
          <w:marBottom w:val="0"/>
          <w:divBdr>
            <w:top w:val="none" w:sz="0" w:space="0" w:color="auto"/>
            <w:left w:val="none" w:sz="0" w:space="0" w:color="auto"/>
            <w:bottom w:val="none" w:sz="0" w:space="0" w:color="auto"/>
            <w:right w:val="none" w:sz="0" w:space="0" w:color="auto"/>
          </w:divBdr>
        </w:div>
        <w:div w:id="1414549733">
          <w:marLeft w:val="0"/>
          <w:marRight w:val="0"/>
          <w:marTop w:val="0"/>
          <w:marBottom w:val="0"/>
          <w:divBdr>
            <w:top w:val="none" w:sz="0" w:space="0" w:color="auto"/>
            <w:left w:val="none" w:sz="0" w:space="0" w:color="auto"/>
            <w:bottom w:val="none" w:sz="0" w:space="0" w:color="auto"/>
            <w:right w:val="none" w:sz="0" w:space="0" w:color="auto"/>
          </w:divBdr>
        </w:div>
        <w:div w:id="319502556">
          <w:marLeft w:val="0"/>
          <w:marRight w:val="0"/>
          <w:marTop w:val="0"/>
          <w:marBottom w:val="0"/>
          <w:divBdr>
            <w:top w:val="none" w:sz="0" w:space="0" w:color="auto"/>
            <w:left w:val="none" w:sz="0" w:space="0" w:color="auto"/>
            <w:bottom w:val="none" w:sz="0" w:space="0" w:color="auto"/>
            <w:right w:val="none" w:sz="0" w:space="0" w:color="auto"/>
          </w:divBdr>
        </w:div>
        <w:div w:id="2017806016">
          <w:marLeft w:val="0"/>
          <w:marRight w:val="0"/>
          <w:marTop w:val="0"/>
          <w:marBottom w:val="0"/>
          <w:divBdr>
            <w:top w:val="none" w:sz="0" w:space="0" w:color="auto"/>
            <w:left w:val="none" w:sz="0" w:space="0" w:color="auto"/>
            <w:bottom w:val="none" w:sz="0" w:space="0" w:color="auto"/>
            <w:right w:val="none" w:sz="0" w:space="0" w:color="auto"/>
          </w:divBdr>
        </w:div>
        <w:div w:id="1625691421">
          <w:marLeft w:val="0"/>
          <w:marRight w:val="0"/>
          <w:marTop w:val="0"/>
          <w:marBottom w:val="0"/>
          <w:divBdr>
            <w:top w:val="none" w:sz="0" w:space="0" w:color="auto"/>
            <w:left w:val="none" w:sz="0" w:space="0" w:color="auto"/>
            <w:bottom w:val="none" w:sz="0" w:space="0" w:color="auto"/>
            <w:right w:val="none" w:sz="0" w:space="0" w:color="auto"/>
          </w:divBdr>
        </w:div>
        <w:div w:id="360857859">
          <w:marLeft w:val="0"/>
          <w:marRight w:val="0"/>
          <w:marTop w:val="0"/>
          <w:marBottom w:val="0"/>
          <w:divBdr>
            <w:top w:val="none" w:sz="0" w:space="0" w:color="auto"/>
            <w:left w:val="none" w:sz="0" w:space="0" w:color="auto"/>
            <w:bottom w:val="none" w:sz="0" w:space="0" w:color="auto"/>
            <w:right w:val="none" w:sz="0" w:space="0" w:color="auto"/>
          </w:divBdr>
        </w:div>
        <w:div w:id="781655580">
          <w:marLeft w:val="0"/>
          <w:marRight w:val="0"/>
          <w:marTop w:val="0"/>
          <w:marBottom w:val="0"/>
          <w:divBdr>
            <w:top w:val="none" w:sz="0" w:space="0" w:color="auto"/>
            <w:left w:val="none" w:sz="0" w:space="0" w:color="auto"/>
            <w:bottom w:val="none" w:sz="0" w:space="0" w:color="auto"/>
            <w:right w:val="none" w:sz="0" w:space="0" w:color="auto"/>
          </w:divBdr>
        </w:div>
        <w:div w:id="582836060">
          <w:marLeft w:val="0"/>
          <w:marRight w:val="0"/>
          <w:marTop w:val="0"/>
          <w:marBottom w:val="0"/>
          <w:divBdr>
            <w:top w:val="none" w:sz="0" w:space="0" w:color="auto"/>
            <w:left w:val="none" w:sz="0" w:space="0" w:color="auto"/>
            <w:bottom w:val="none" w:sz="0" w:space="0" w:color="auto"/>
            <w:right w:val="none" w:sz="0" w:space="0" w:color="auto"/>
          </w:divBdr>
        </w:div>
        <w:div w:id="1735421428">
          <w:marLeft w:val="0"/>
          <w:marRight w:val="0"/>
          <w:marTop w:val="0"/>
          <w:marBottom w:val="0"/>
          <w:divBdr>
            <w:top w:val="none" w:sz="0" w:space="0" w:color="auto"/>
            <w:left w:val="none" w:sz="0" w:space="0" w:color="auto"/>
            <w:bottom w:val="none" w:sz="0" w:space="0" w:color="auto"/>
            <w:right w:val="none" w:sz="0" w:space="0" w:color="auto"/>
          </w:divBdr>
        </w:div>
      </w:divsChild>
    </w:div>
    <w:div w:id="265968521">
      <w:bodyDiv w:val="1"/>
      <w:marLeft w:val="0"/>
      <w:marRight w:val="0"/>
      <w:marTop w:val="0"/>
      <w:marBottom w:val="0"/>
      <w:divBdr>
        <w:top w:val="none" w:sz="0" w:space="0" w:color="auto"/>
        <w:left w:val="none" w:sz="0" w:space="0" w:color="auto"/>
        <w:bottom w:val="none" w:sz="0" w:space="0" w:color="auto"/>
        <w:right w:val="none" w:sz="0" w:space="0" w:color="auto"/>
      </w:divBdr>
      <w:divsChild>
        <w:div w:id="1956788821">
          <w:marLeft w:val="0"/>
          <w:marRight w:val="0"/>
          <w:marTop w:val="0"/>
          <w:marBottom w:val="0"/>
          <w:divBdr>
            <w:top w:val="none" w:sz="0" w:space="0" w:color="auto"/>
            <w:left w:val="none" w:sz="0" w:space="0" w:color="auto"/>
            <w:bottom w:val="none" w:sz="0" w:space="0" w:color="auto"/>
            <w:right w:val="none" w:sz="0" w:space="0" w:color="auto"/>
          </w:divBdr>
        </w:div>
        <w:div w:id="1834371133">
          <w:marLeft w:val="0"/>
          <w:marRight w:val="0"/>
          <w:marTop w:val="0"/>
          <w:marBottom w:val="0"/>
          <w:divBdr>
            <w:top w:val="none" w:sz="0" w:space="0" w:color="auto"/>
            <w:left w:val="none" w:sz="0" w:space="0" w:color="auto"/>
            <w:bottom w:val="none" w:sz="0" w:space="0" w:color="auto"/>
            <w:right w:val="none" w:sz="0" w:space="0" w:color="auto"/>
          </w:divBdr>
        </w:div>
        <w:div w:id="1952197626">
          <w:marLeft w:val="0"/>
          <w:marRight w:val="0"/>
          <w:marTop w:val="0"/>
          <w:marBottom w:val="0"/>
          <w:divBdr>
            <w:top w:val="none" w:sz="0" w:space="0" w:color="auto"/>
            <w:left w:val="none" w:sz="0" w:space="0" w:color="auto"/>
            <w:bottom w:val="none" w:sz="0" w:space="0" w:color="auto"/>
            <w:right w:val="none" w:sz="0" w:space="0" w:color="auto"/>
          </w:divBdr>
        </w:div>
        <w:div w:id="701051317">
          <w:marLeft w:val="0"/>
          <w:marRight w:val="0"/>
          <w:marTop w:val="0"/>
          <w:marBottom w:val="0"/>
          <w:divBdr>
            <w:top w:val="none" w:sz="0" w:space="0" w:color="auto"/>
            <w:left w:val="none" w:sz="0" w:space="0" w:color="auto"/>
            <w:bottom w:val="none" w:sz="0" w:space="0" w:color="auto"/>
            <w:right w:val="none" w:sz="0" w:space="0" w:color="auto"/>
          </w:divBdr>
        </w:div>
        <w:div w:id="2104563894">
          <w:marLeft w:val="0"/>
          <w:marRight w:val="0"/>
          <w:marTop w:val="0"/>
          <w:marBottom w:val="0"/>
          <w:divBdr>
            <w:top w:val="none" w:sz="0" w:space="0" w:color="auto"/>
            <w:left w:val="none" w:sz="0" w:space="0" w:color="auto"/>
            <w:bottom w:val="none" w:sz="0" w:space="0" w:color="auto"/>
            <w:right w:val="none" w:sz="0" w:space="0" w:color="auto"/>
          </w:divBdr>
        </w:div>
        <w:div w:id="252591262">
          <w:marLeft w:val="0"/>
          <w:marRight w:val="0"/>
          <w:marTop w:val="0"/>
          <w:marBottom w:val="0"/>
          <w:divBdr>
            <w:top w:val="none" w:sz="0" w:space="0" w:color="auto"/>
            <w:left w:val="none" w:sz="0" w:space="0" w:color="auto"/>
            <w:bottom w:val="none" w:sz="0" w:space="0" w:color="auto"/>
            <w:right w:val="none" w:sz="0" w:space="0" w:color="auto"/>
          </w:divBdr>
        </w:div>
        <w:div w:id="181095486">
          <w:marLeft w:val="0"/>
          <w:marRight w:val="0"/>
          <w:marTop w:val="0"/>
          <w:marBottom w:val="0"/>
          <w:divBdr>
            <w:top w:val="none" w:sz="0" w:space="0" w:color="auto"/>
            <w:left w:val="none" w:sz="0" w:space="0" w:color="auto"/>
            <w:bottom w:val="none" w:sz="0" w:space="0" w:color="auto"/>
            <w:right w:val="none" w:sz="0" w:space="0" w:color="auto"/>
          </w:divBdr>
        </w:div>
        <w:div w:id="2127851543">
          <w:marLeft w:val="0"/>
          <w:marRight w:val="0"/>
          <w:marTop w:val="0"/>
          <w:marBottom w:val="0"/>
          <w:divBdr>
            <w:top w:val="none" w:sz="0" w:space="0" w:color="auto"/>
            <w:left w:val="none" w:sz="0" w:space="0" w:color="auto"/>
            <w:bottom w:val="none" w:sz="0" w:space="0" w:color="auto"/>
            <w:right w:val="none" w:sz="0" w:space="0" w:color="auto"/>
          </w:divBdr>
        </w:div>
        <w:div w:id="1453093632">
          <w:marLeft w:val="0"/>
          <w:marRight w:val="0"/>
          <w:marTop w:val="0"/>
          <w:marBottom w:val="0"/>
          <w:divBdr>
            <w:top w:val="none" w:sz="0" w:space="0" w:color="auto"/>
            <w:left w:val="none" w:sz="0" w:space="0" w:color="auto"/>
            <w:bottom w:val="none" w:sz="0" w:space="0" w:color="auto"/>
            <w:right w:val="none" w:sz="0" w:space="0" w:color="auto"/>
          </w:divBdr>
        </w:div>
        <w:div w:id="1911620627">
          <w:marLeft w:val="0"/>
          <w:marRight w:val="0"/>
          <w:marTop w:val="0"/>
          <w:marBottom w:val="0"/>
          <w:divBdr>
            <w:top w:val="none" w:sz="0" w:space="0" w:color="auto"/>
            <w:left w:val="none" w:sz="0" w:space="0" w:color="auto"/>
            <w:bottom w:val="none" w:sz="0" w:space="0" w:color="auto"/>
            <w:right w:val="none" w:sz="0" w:space="0" w:color="auto"/>
          </w:divBdr>
        </w:div>
        <w:div w:id="1151212911">
          <w:marLeft w:val="0"/>
          <w:marRight w:val="0"/>
          <w:marTop w:val="0"/>
          <w:marBottom w:val="0"/>
          <w:divBdr>
            <w:top w:val="none" w:sz="0" w:space="0" w:color="auto"/>
            <w:left w:val="none" w:sz="0" w:space="0" w:color="auto"/>
            <w:bottom w:val="none" w:sz="0" w:space="0" w:color="auto"/>
            <w:right w:val="none" w:sz="0" w:space="0" w:color="auto"/>
          </w:divBdr>
        </w:div>
        <w:div w:id="847673711">
          <w:marLeft w:val="0"/>
          <w:marRight w:val="0"/>
          <w:marTop w:val="0"/>
          <w:marBottom w:val="0"/>
          <w:divBdr>
            <w:top w:val="none" w:sz="0" w:space="0" w:color="auto"/>
            <w:left w:val="none" w:sz="0" w:space="0" w:color="auto"/>
            <w:bottom w:val="none" w:sz="0" w:space="0" w:color="auto"/>
            <w:right w:val="none" w:sz="0" w:space="0" w:color="auto"/>
          </w:divBdr>
        </w:div>
        <w:div w:id="1131288065">
          <w:marLeft w:val="0"/>
          <w:marRight w:val="0"/>
          <w:marTop w:val="0"/>
          <w:marBottom w:val="0"/>
          <w:divBdr>
            <w:top w:val="none" w:sz="0" w:space="0" w:color="auto"/>
            <w:left w:val="none" w:sz="0" w:space="0" w:color="auto"/>
            <w:bottom w:val="none" w:sz="0" w:space="0" w:color="auto"/>
            <w:right w:val="none" w:sz="0" w:space="0" w:color="auto"/>
          </w:divBdr>
        </w:div>
        <w:div w:id="818301790">
          <w:marLeft w:val="0"/>
          <w:marRight w:val="0"/>
          <w:marTop w:val="0"/>
          <w:marBottom w:val="0"/>
          <w:divBdr>
            <w:top w:val="none" w:sz="0" w:space="0" w:color="auto"/>
            <w:left w:val="none" w:sz="0" w:space="0" w:color="auto"/>
            <w:bottom w:val="none" w:sz="0" w:space="0" w:color="auto"/>
            <w:right w:val="none" w:sz="0" w:space="0" w:color="auto"/>
          </w:divBdr>
        </w:div>
        <w:div w:id="2108234756">
          <w:marLeft w:val="0"/>
          <w:marRight w:val="0"/>
          <w:marTop w:val="0"/>
          <w:marBottom w:val="0"/>
          <w:divBdr>
            <w:top w:val="none" w:sz="0" w:space="0" w:color="auto"/>
            <w:left w:val="none" w:sz="0" w:space="0" w:color="auto"/>
            <w:bottom w:val="none" w:sz="0" w:space="0" w:color="auto"/>
            <w:right w:val="none" w:sz="0" w:space="0" w:color="auto"/>
          </w:divBdr>
        </w:div>
        <w:div w:id="1698123337">
          <w:marLeft w:val="0"/>
          <w:marRight w:val="0"/>
          <w:marTop w:val="0"/>
          <w:marBottom w:val="0"/>
          <w:divBdr>
            <w:top w:val="none" w:sz="0" w:space="0" w:color="auto"/>
            <w:left w:val="none" w:sz="0" w:space="0" w:color="auto"/>
            <w:bottom w:val="none" w:sz="0" w:space="0" w:color="auto"/>
            <w:right w:val="none" w:sz="0" w:space="0" w:color="auto"/>
          </w:divBdr>
        </w:div>
        <w:div w:id="1631589174">
          <w:marLeft w:val="0"/>
          <w:marRight w:val="0"/>
          <w:marTop w:val="0"/>
          <w:marBottom w:val="0"/>
          <w:divBdr>
            <w:top w:val="none" w:sz="0" w:space="0" w:color="auto"/>
            <w:left w:val="none" w:sz="0" w:space="0" w:color="auto"/>
            <w:bottom w:val="none" w:sz="0" w:space="0" w:color="auto"/>
            <w:right w:val="none" w:sz="0" w:space="0" w:color="auto"/>
          </w:divBdr>
        </w:div>
        <w:div w:id="2114008017">
          <w:marLeft w:val="0"/>
          <w:marRight w:val="0"/>
          <w:marTop w:val="0"/>
          <w:marBottom w:val="0"/>
          <w:divBdr>
            <w:top w:val="none" w:sz="0" w:space="0" w:color="auto"/>
            <w:left w:val="none" w:sz="0" w:space="0" w:color="auto"/>
            <w:bottom w:val="none" w:sz="0" w:space="0" w:color="auto"/>
            <w:right w:val="none" w:sz="0" w:space="0" w:color="auto"/>
          </w:divBdr>
        </w:div>
        <w:div w:id="1697342628">
          <w:marLeft w:val="0"/>
          <w:marRight w:val="0"/>
          <w:marTop w:val="0"/>
          <w:marBottom w:val="0"/>
          <w:divBdr>
            <w:top w:val="none" w:sz="0" w:space="0" w:color="auto"/>
            <w:left w:val="none" w:sz="0" w:space="0" w:color="auto"/>
            <w:bottom w:val="none" w:sz="0" w:space="0" w:color="auto"/>
            <w:right w:val="none" w:sz="0" w:space="0" w:color="auto"/>
          </w:divBdr>
        </w:div>
        <w:div w:id="113523788">
          <w:marLeft w:val="0"/>
          <w:marRight w:val="0"/>
          <w:marTop w:val="0"/>
          <w:marBottom w:val="0"/>
          <w:divBdr>
            <w:top w:val="none" w:sz="0" w:space="0" w:color="auto"/>
            <w:left w:val="none" w:sz="0" w:space="0" w:color="auto"/>
            <w:bottom w:val="none" w:sz="0" w:space="0" w:color="auto"/>
            <w:right w:val="none" w:sz="0" w:space="0" w:color="auto"/>
          </w:divBdr>
        </w:div>
        <w:div w:id="1015838376">
          <w:marLeft w:val="0"/>
          <w:marRight w:val="0"/>
          <w:marTop w:val="0"/>
          <w:marBottom w:val="0"/>
          <w:divBdr>
            <w:top w:val="none" w:sz="0" w:space="0" w:color="auto"/>
            <w:left w:val="none" w:sz="0" w:space="0" w:color="auto"/>
            <w:bottom w:val="none" w:sz="0" w:space="0" w:color="auto"/>
            <w:right w:val="none" w:sz="0" w:space="0" w:color="auto"/>
          </w:divBdr>
        </w:div>
        <w:div w:id="767965228">
          <w:marLeft w:val="0"/>
          <w:marRight w:val="0"/>
          <w:marTop w:val="0"/>
          <w:marBottom w:val="0"/>
          <w:divBdr>
            <w:top w:val="none" w:sz="0" w:space="0" w:color="auto"/>
            <w:left w:val="none" w:sz="0" w:space="0" w:color="auto"/>
            <w:bottom w:val="none" w:sz="0" w:space="0" w:color="auto"/>
            <w:right w:val="none" w:sz="0" w:space="0" w:color="auto"/>
          </w:divBdr>
        </w:div>
      </w:divsChild>
    </w:div>
    <w:div w:id="361825263">
      <w:bodyDiv w:val="1"/>
      <w:marLeft w:val="0"/>
      <w:marRight w:val="0"/>
      <w:marTop w:val="0"/>
      <w:marBottom w:val="0"/>
      <w:divBdr>
        <w:top w:val="none" w:sz="0" w:space="0" w:color="auto"/>
        <w:left w:val="none" w:sz="0" w:space="0" w:color="auto"/>
        <w:bottom w:val="none" w:sz="0" w:space="0" w:color="auto"/>
        <w:right w:val="none" w:sz="0" w:space="0" w:color="auto"/>
      </w:divBdr>
      <w:divsChild>
        <w:div w:id="285893254">
          <w:marLeft w:val="0"/>
          <w:marRight w:val="0"/>
          <w:marTop w:val="0"/>
          <w:marBottom w:val="0"/>
          <w:divBdr>
            <w:top w:val="none" w:sz="0" w:space="0" w:color="auto"/>
            <w:left w:val="none" w:sz="0" w:space="0" w:color="auto"/>
            <w:bottom w:val="none" w:sz="0" w:space="0" w:color="auto"/>
            <w:right w:val="none" w:sz="0" w:space="0" w:color="auto"/>
          </w:divBdr>
        </w:div>
        <w:div w:id="1102920691">
          <w:marLeft w:val="0"/>
          <w:marRight w:val="0"/>
          <w:marTop w:val="0"/>
          <w:marBottom w:val="0"/>
          <w:divBdr>
            <w:top w:val="none" w:sz="0" w:space="0" w:color="auto"/>
            <w:left w:val="none" w:sz="0" w:space="0" w:color="auto"/>
            <w:bottom w:val="none" w:sz="0" w:space="0" w:color="auto"/>
            <w:right w:val="none" w:sz="0" w:space="0" w:color="auto"/>
          </w:divBdr>
        </w:div>
        <w:div w:id="1651715844">
          <w:marLeft w:val="0"/>
          <w:marRight w:val="0"/>
          <w:marTop w:val="0"/>
          <w:marBottom w:val="0"/>
          <w:divBdr>
            <w:top w:val="none" w:sz="0" w:space="0" w:color="auto"/>
            <w:left w:val="none" w:sz="0" w:space="0" w:color="auto"/>
            <w:bottom w:val="none" w:sz="0" w:space="0" w:color="auto"/>
            <w:right w:val="none" w:sz="0" w:space="0" w:color="auto"/>
          </w:divBdr>
        </w:div>
        <w:div w:id="1325402548">
          <w:marLeft w:val="0"/>
          <w:marRight w:val="0"/>
          <w:marTop w:val="0"/>
          <w:marBottom w:val="0"/>
          <w:divBdr>
            <w:top w:val="none" w:sz="0" w:space="0" w:color="auto"/>
            <w:left w:val="none" w:sz="0" w:space="0" w:color="auto"/>
            <w:bottom w:val="none" w:sz="0" w:space="0" w:color="auto"/>
            <w:right w:val="none" w:sz="0" w:space="0" w:color="auto"/>
          </w:divBdr>
        </w:div>
        <w:div w:id="1496721220">
          <w:marLeft w:val="0"/>
          <w:marRight w:val="0"/>
          <w:marTop w:val="0"/>
          <w:marBottom w:val="0"/>
          <w:divBdr>
            <w:top w:val="none" w:sz="0" w:space="0" w:color="auto"/>
            <w:left w:val="none" w:sz="0" w:space="0" w:color="auto"/>
            <w:bottom w:val="none" w:sz="0" w:space="0" w:color="auto"/>
            <w:right w:val="none" w:sz="0" w:space="0" w:color="auto"/>
          </w:divBdr>
        </w:div>
        <w:div w:id="2008364007">
          <w:marLeft w:val="0"/>
          <w:marRight w:val="0"/>
          <w:marTop w:val="0"/>
          <w:marBottom w:val="0"/>
          <w:divBdr>
            <w:top w:val="none" w:sz="0" w:space="0" w:color="auto"/>
            <w:left w:val="none" w:sz="0" w:space="0" w:color="auto"/>
            <w:bottom w:val="none" w:sz="0" w:space="0" w:color="auto"/>
            <w:right w:val="none" w:sz="0" w:space="0" w:color="auto"/>
          </w:divBdr>
        </w:div>
        <w:div w:id="703944426">
          <w:marLeft w:val="0"/>
          <w:marRight w:val="0"/>
          <w:marTop w:val="0"/>
          <w:marBottom w:val="0"/>
          <w:divBdr>
            <w:top w:val="none" w:sz="0" w:space="0" w:color="auto"/>
            <w:left w:val="none" w:sz="0" w:space="0" w:color="auto"/>
            <w:bottom w:val="none" w:sz="0" w:space="0" w:color="auto"/>
            <w:right w:val="none" w:sz="0" w:space="0" w:color="auto"/>
          </w:divBdr>
        </w:div>
        <w:div w:id="58597949">
          <w:marLeft w:val="0"/>
          <w:marRight w:val="0"/>
          <w:marTop w:val="0"/>
          <w:marBottom w:val="0"/>
          <w:divBdr>
            <w:top w:val="none" w:sz="0" w:space="0" w:color="auto"/>
            <w:left w:val="none" w:sz="0" w:space="0" w:color="auto"/>
            <w:bottom w:val="none" w:sz="0" w:space="0" w:color="auto"/>
            <w:right w:val="none" w:sz="0" w:space="0" w:color="auto"/>
          </w:divBdr>
        </w:div>
        <w:div w:id="589511596">
          <w:marLeft w:val="0"/>
          <w:marRight w:val="0"/>
          <w:marTop w:val="0"/>
          <w:marBottom w:val="0"/>
          <w:divBdr>
            <w:top w:val="none" w:sz="0" w:space="0" w:color="auto"/>
            <w:left w:val="none" w:sz="0" w:space="0" w:color="auto"/>
            <w:bottom w:val="none" w:sz="0" w:space="0" w:color="auto"/>
            <w:right w:val="none" w:sz="0" w:space="0" w:color="auto"/>
          </w:divBdr>
        </w:div>
      </w:divsChild>
    </w:div>
    <w:div w:id="424574912">
      <w:bodyDiv w:val="1"/>
      <w:marLeft w:val="0"/>
      <w:marRight w:val="0"/>
      <w:marTop w:val="0"/>
      <w:marBottom w:val="0"/>
      <w:divBdr>
        <w:top w:val="none" w:sz="0" w:space="0" w:color="auto"/>
        <w:left w:val="none" w:sz="0" w:space="0" w:color="auto"/>
        <w:bottom w:val="none" w:sz="0" w:space="0" w:color="auto"/>
        <w:right w:val="none" w:sz="0" w:space="0" w:color="auto"/>
      </w:divBdr>
      <w:divsChild>
        <w:div w:id="1408501553">
          <w:marLeft w:val="0"/>
          <w:marRight w:val="0"/>
          <w:marTop w:val="0"/>
          <w:marBottom w:val="0"/>
          <w:divBdr>
            <w:top w:val="none" w:sz="0" w:space="0" w:color="auto"/>
            <w:left w:val="none" w:sz="0" w:space="0" w:color="auto"/>
            <w:bottom w:val="none" w:sz="0" w:space="0" w:color="auto"/>
            <w:right w:val="none" w:sz="0" w:space="0" w:color="auto"/>
          </w:divBdr>
        </w:div>
        <w:div w:id="1846094702">
          <w:marLeft w:val="0"/>
          <w:marRight w:val="0"/>
          <w:marTop w:val="0"/>
          <w:marBottom w:val="0"/>
          <w:divBdr>
            <w:top w:val="none" w:sz="0" w:space="0" w:color="auto"/>
            <w:left w:val="none" w:sz="0" w:space="0" w:color="auto"/>
            <w:bottom w:val="none" w:sz="0" w:space="0" w:color="auto"/>
            <w:right w:val="none" w:sz="0" w:space="0" w:color="auto"/>
          </w:divBdr>
        </w:div>
        <w:div w:id="657463715">
          <w:marLeft w:val="0"/>
          <w:marRight w:val="0"/>
          <w:marTop w:val="0"/>
          <w:marBottom w:val="0"/>
          <w:divBdr>
            <w:top w:val="none" w:sz="0" w:space="0" w:color="auto"/>
            <w:left w:val="none" w:sz="0" w:space="0" w:color="auto"/>
            <w:bottom w:val="none" w:sz="0" w:space="0" w:color="auto"/>
            <w:right w:val="none" w:sz="0" w:space="0" w:color="auto"/>
          </w:divBdr>
        </w:div>
        <w:div w:id="2142073976">
          <w:marLeft w:val="0"/>
          <w:marRight w:val="0"/>
          <w:marTop w:val="0"/>
          <w:marBottom w:val="0"/>
          <w:divBdr>
            <w:top w:val="none" w:sz="0" w:space="0" w:color="auto"/>
            <w:left w:val="none" w:sz="0" w:space="0" w:color="auto"/>
            <w:bottom w:val="none" w:sz="0" w:space="0" w:color="auto"/>
            <w:right w:val="none" w:sz="0" w:space="0" w:color="auto"/>
          </w:divBdr>
        </w:div>
        <w:div w:id="1284650553">
          <w:marLeft w:val="0"/>
          <w:marRight w:val="0"/>
          <w:marTop w:val="0"/>
          <w:marBottom w:val="0"/>
          <w:divBdr>
            <w:top w:val="none" w:sz="0" w:space="0" w:color="auto"/>
            <w:left w:val="none" w:sz="0" w:space="0" w:color="auto"/>
            <w:bottom w:val="none" w:sz="0" w:space="0" w:color="auto"/>
            <w:right w:val="none" w:sz="0" w:space="0" w:color="auto"/>
          </w:divBdr>
        </w:div>
        <w:div w:id="1242908942">
          <w:marLeft w:val="0"/>
          <w:marRight w:val="0"/>
          <w:marTop w:val="0"/>
          <w:marBottom w:val="0"/>
          <w:divBdr>
            <w:top w:val="none" w:sz="0" w:space="0" w:color="auto"/>
            <w:left w:val="none" w:sz="0" w:space="0" w:color="auto"/>
            <w:bottom w:val="none" w:sz="0" w:space="0" w:color="auto"/>
            <w:right w:val="none" w:sz="0" w:space="0" w:color="auto"/>
          </w:divBdr>
        </w:div>
        <w:div w:id="1038970197">
          <w:marLeft w:val="0"/>
          <w:marRight w:val="0"/>
          <w:marTop w:val="0"/>
          <w:marBottom w:val="0"/>
          <w:divBdr>
            <w:top w:val="none" w:sz="0" w:space="0" w:color="auto"/>
            <w:left w:val="none" w:sz="0" w:space="0" w:color="auto"/>
            <w:bottom w:val="none" w:sz="0" w:space="0" w:color="auto"/>
            <w:right w:val="none" w:sz="0" w:space="0" w:color="auto"/>
          </w:divBdr>
        </w:div>
        <w:div w:id="2052001337">
          <w:marLeft w:val="0"/>
          <w:marRight w:val="0"/>
          <w:marTop w:val="0"/>
          <w:marBottom w:val="0"/>
          <w:divBdr>
            <w:top w:val="none" w:sz="0" w:space="0" w:color="auto"/>
            <w:left w:val="none" w:sz="0" w:space="0" w:color="auto"/>
            <w:bottom w:val="none" w:sz="0" w:space="0" w:color="auto"/>
            <w:right w:val="none" w:sz="0" w:space="0" w:color="auto"/>
          </w:divBdr>
        </w:div>
        <w:div w:id="534777048">
          <w:marLeft w:val="0"/>
          <w:marRight w:val="0"/>
          <w:marTop w:val="0"/>
          <w:marBottom w:val="0"/>
          <w:divBdr>
            <w:top w:val="none" w:sz="0" w:space="0" w:color="auto"/>
            <w:left w:val="none" w:sz="0" w:space="0" w:color="auto"/>
            <w:bottom w:val="none" w:sz="0" w:space="0" w:color="auto"/>
            <w:right w:val="none" w:sz="0" w:space="0" w:color="auto"/>
          </w:divBdr>
        </w:div>
        <w:div w:id="1398629929">
          <w:marLeft w:val="0"/>
          <w:marRight w:val="0"/>
          <w:marTop w:val="0"/>
          <w:marBottom w:val="0"/>
          <w:divBdr>
            <w:top w:val="none" w:sz="0" w:space="0" w:color="auto"/>
            <w:left w:val="none" w:sz="0" w:space="0" w:color="auto"/>
            <w:bottom w:val="none" w:sz="0" w:space="0" w:color="auto"/>
            <w:right w:val="none" w:sz="0" w:space="0" w:color="auto"/>
          </w:divBdr>
        </w:div>
        <w:div w:id="1473791933">
          <w:marLeft w:val="0"/>
          <w:marRight w:val="0"/>
          <w:marTop w:val="0"/>
          <w:marBottom w:val="0"/>
          <w:divBdr>
            <w:top w:val="none" w:sz="0" w:space="0" w:color="auto"/>
            <w:left w:val="none" w:sz="0" w:space="0" w:color="auto"/>
            <w:bottom w:val="none" w:sz="0" w:space="0" w:color="auto"/>
            <w:right w:val="none" w:sz="0" w:space="0" w:color="auto"/>
          </w:divBdr>
        </w:div>
        <w:div w:id="717434234">
          <w:marLeft w:val="0"/>
          <w:marRight w:val="0"/>
          <w:marTop w:val="0"/>
          <w:marBottom w:val="0"/>
          <w:divBdr>
            <w:top w:val="none" w:sz="0" w:space="0" w:color="auto"/>
            <w:left w:val="none" w:sz="0" w:space="0" w:color="auto"/>
            <w:bottom w:val="none" w:sz="0" w:space="0" w:color="auto"/>
            <w:right w:val="none" w:sz="0" w:space="0" w:color="auto"/>
          </w:divBdr>
        </w:div>
        <w:div w:id="904100897">
          <w:marLeft w:val="0"/>
          <w:marRight w:val="0"/>
          <w:marTop w:val="0"/>
          <w:marBottom w:val="0"/>
          <w:divBdr>
            <w:top w:val="none" w:sz="0" w:space="0" w:color="auto"/>
            <w:left w:val="none" w:sz="0" w:space="0" w:color="auto"/>
            <w:bottom w:val="none" w:sz="0" w:space="0" w:color="auto"/>
            <w:right w:val="none" w:sz="0" w:space="0" w:color="auto"/>
          </w:divBdr>
        </w:div>
        <w:div w:id="434713385">
          <w:marLeft w:val="0"/>
          <w:marRight w:val="0"/>
          <w:marTop w:val="0"/>
          <w:marBottom w:val="0"/>
          <w:divBdr>
            <w:top w:val="none" w:sz="0" w:space="0" w:color="auto"/>
            <w:left w:val="none" w:sz="0" w:space="0" w:color="auto"/>
            <w:bottom w:val="none" w:sz="0" w:space="0" w:color="auto"/>
            <w:right w:val="none" w:sz="0" w:space="0" w:color="auto"/>
          </w:divBdr>
        </w:div>
        <w:div w:id="1103720805">
          <w:marLeft w:val="0"/>
          <w:marRight w:val="0"/>
          <w:marTop w:val="0"/>
          <w:marBottom w:val="0"/>
          <w:divBdr>
            <w:top w:val="none" w:sz="0" w:space="0" w:color="auto"/>
            <w:left w:val="none" w:sz="0" w:space="0" w:color="auto"/>
            <w:bottom w:val="none" w:sz="0" w:space="0" w:color="auto"/>
            <w:right w:val="none" w:sz="0" w:space="0" w:color="auto"/>
          </w:divBdr>
        </w:div>
      </w:divsChild>
    </w:div>
    <w:div w:id="533420223">
      <w:bodyDiv w:val="1"/>
      <w:marLeft w:val="0"/>
      <w:marRight w:val="0"/>
      <w:marTop w:val="0"/>
      <w:marBottom w:val="0"/>
      <w:divBdr>
        <w:top w:val="none" w:sz="0" w:space="0" w:color="auto"/>
        <w:left w:val="none" w:sz="0" w:space="0" w:color="auto"/>
        <w:bottom w:val="none" w:sz="0" w:space="0" w:color="auto"/>
        <w:right w:val="none" w:sz="0" w:space="0" w:color="auto"/>
      </w:divBdr>
    </w:div>
    <w:div w:id="542519922">
      <w:bodyDiv w:val="1"/>
      <w:marLeft w:val="0"/>
      <w:marRight w:val="0"/>
      <w:marTop w:val="0"/>
      <w:marBottom w:val="0"/>
      <w:divBdr>
        <w:top w:val="none" w:sz="0" w:space="0" w:color="auto"/>
        <w:left w:val="none" w:sz="0" w:space="0" w:color="auto"/>
        <w:bottom w:val="none" w:sz="0" w:space="0" w:color="auto"/>
        <w:right w:val="none" w:sz="0" w:space="0" w:color="auto"/>
      </w:divBdr>
      <w:divsChild>
        <w:div w:id="495458464">
          <w:marLeft w:val="0"/>
          <w:marRight w:val="0"/>
          <w:marTop w:val="0"/>
          <w:marBottom w:val="0"/>
          <w:divBdr>
            <w:top w:val="none" w:sz="0" w:space="0" w:color="auto"/>
            <w:left w:val="none" w:sz="0" w:space="0" w:color="auto"/>
            <w:bottom w:val="none" w:sz="0" w:space="0" w:color="auto"/>
            <w:right w:val="none" w:sz="0" w:space="0" w:color="auto"/>
          </w:divBdr>
        </w:div>
        <w:div w:id="778338001">
          <w:marLeft w:val="0"/>
          <w:marRight w:val="0"/>
          <w:marTop w:val="0"/>
          <w:marBottom w:val="0"/>
          <w:divBdr>
            <w:top w:val="none" w:sz="0" w:space="0" w:color="auto"/>
            <w:left w:val="none" w:sz="0" w:space="0" w:color="auto"/>
            <w:bottom w:val="none" w:sz="0" w:space="0" w:color="auto"/>
            <w:right w:val="none" w:sz="0" w:space="0" w:color="auto"/>
          </w:divBdr>
        </w:div>
        <w:div w:id="1069309396">
          <w:marLeft w:val="0"/>
          <w:marRight w:val="0"/>
          <w:marTop w:val="0"/>
          <w:marBottom w:val="0"/>
          <w:divBdr>
            <w:top w:val="none" w:sz="0" w:space="0" w:color="auto"/>
            <w:left w:val="none" w:sz="0" w:space="0" w:color="auto"/>
            <w:bottom w:val="none" w:sz="0" w:space="0" w:color="auto"/>
            <w:right w:val="none" w:sz="0" w:space="0" w:color="auto"/>
          </w:divBdr>
        </w:div>
        <w:div w:id="895898066">
          <w:marLeft w:val="0"/>
          <w:marRight w:val="0"/>
          <w:marTop w:val="0"/>
          <w:marBottom w:val="0"/>
          <w:divBdr>
            <w:top w:val="none" w:sz="0" w:space="0" w:color="auto"/>
            <w:left w:val="none" w:sz="0" w:space="0" w:color="auto"/>
            <w:bottom w:val="none" w:sz="0" w:space="0" w:color="auto"/>
            <w:right w:val="none" w:sz="0" w:space="0" w:color="auto"/>
          </w:divBdr>
        </w:div>
        <w:div w:id="172303691">
          <w:marLeft w:val="0"/>
          <w:marRight w:val="0"/>
          <w:marTop w:val="0"/>
          <w:marBottom w:val="0"/>
          <w:divBdr>
            <w:top w:val="none" w:sz="0" w:space="0" w:color="auto"/>
            <w:left w:val="none" w:sz="0" w:space="0" w:color="auto"/>
            <w:bottom w:val="none" w:sz="0" w:space="0" w:color="auto"/>
            <w:right w:val="none" w:sz="0" w:space="0" w:color="auto"/>
          </w:divBdr>
        </w:div>
        <w:div w:id="1059136652">
          <w:marLeft w:val="0"/>
          <w:marRight w:val="0"/>
          <w:marTop w:val="0"/>
          <w:marBottom w:val="0"/>
          <w:divBdr>
            <w:top w:val="none" w:sz="0" w:space="0" w:color="auto"/>
            <w:left w:val="none" w:sz="0" w:space="0" w:color="auto"/>
            <w:bottom w:val="none" w:sz="0" w:space="0" w:color="auto"/>
            <w:right w:val="none" w:sz="0" w:space="0" w:color="auto"/>
          </w:divBdr>
        </w:div>
        <w:div w:id="794059487">
          <w:marLeft w:val="0"/>
          <w:marRight w:val="0"/>
          <w:marTop w:val="0"/>
          <w:marBottom w:val="0"/>
          <w:divBdr>
            <w:top w:val="none" w:sz="0" w:space="0" w:color="auto"/>
            <w:left w:val="none" w:sz="0" w:space="0" w:color="auto"/>
            <w:bottom w:val="none" w:sz="0" w:space="0" w:color="auto"/>
            <w:right w:val="none" w:sz="0" w:space="0" w:color="auto"/>
          </w:divBdr>
        </w:div>
        <w:div w:id="646594420">
          <w:marLeft w:val="0"/>
          <w:marRight w:val="0"/>
          <w:marTop w:val="0"/>
          <w:marBottom w:val="0"/>
          <w:divBdr>
            <w:top w:val="none" w:sz="0" w:space="0" w:color="auto"/>
            <w:left w:val="none" w:sz="0" w:space="0" w:color="auto"/>
            <w:bottom w:val="none" w:sz="0" w:space="0" w:color="auto"/>
            <w:right w:val="none" w:sz="0" w:space="0" w:color="auto"/>
          </w:divBdr>
        </w:div>
        <w:div w:id="1437367809">
          <w:marLeft w:val="0"/>
          <w:marRight w:val="0"/>
          <w:marTop w:val="0"/>
          <w:marBottom w:val="0"/>
          <w:divBdr>
            <w:top w:val="none" w:sz="0" w:space="0" w:color="auto"/>
            <w:left w:val="none" w:sz="0" w:space="0" w:color="auto"/>
            <w:bottom w:val="none" w:sz="0" w:space="0" w:color="auto"/>
            <w:right w:val="none" w:sz="0" w:space="0" w:color="auto"/>
          </w:divBdr>
        </w:div>
        <w:div w:id="393164947">
          <w:marLeft w:val="0"/>
          <w:marRight w:val="0"/>
          <w:marTop w:val="0"/>
          <w:marBottom w:val="0"/>
          <w:divBdr>
            <w:top w:val="none" w:sz="0" w:space="0" w:color="auto"/>
            <w:left w:val="none" w:sz="0" w:space="0" w:color="auto"/>
            <w:bottom w:val="none" w:sz="0" w:space="0" w:color="auto"/>
            <w:right w:val="none" w:sz="0" w:space="0" w:color="auto"/>
          </w:divBdr>
        </w:div>
      </w:divsChild>
    </w:div>
    <w:div w:id="607274717">
      <w:bodyDiv w:val="1"/>
      <w:marLeft w:val="0"/>
      <w:marRight w:val="0"/>
      <w:marTop w:val="0"/>
      <w:marBottom w:val="0"/>
      <w:divBdr>
        <w:top w:val="none" w:sz="0" w:space="0" w:color="auto"/>
        <w:left w:val="none" w:sz="0" w:space="0" w:color="auto"/>
        <w:bottom w:val="none" w:sz="0" w:space="0" w:color="auto"/>
        <w:right w:val="none" w:sz="0" w:space="0" w:color="auto"/>
      </w:divBdr>
    </w:div>
    <w:div w:id="654266089">
      <w:bodyDiv w:val="1"/>
      <w:marLeft w:val="0"/>
      <w:marRight w:val="0"/>
      <w:marTop w:val="0"/>
      <w:marBottom w:val="0"/>
      <w:divBdr>
        <w:top w:val="none" w:sz="0" w:space="0" w:color="auto"/>
        <w:left w:val="none" w:sz="0" w:space="0" w:color="auto"/>
        <w:bottom w:val="none" w:sz="0" w:space="0" w:color="auto"/>
        <w:right w:val="none" w:sz="0" w:space="0" w:color="auto"/>
      </w:divBdr>
    </w:div>
    <w:div w:id="655689510">
      <w:bodyDiv w:val="1"/>
      <w:marLeft w:val="0"/>
      <w:marRight w:val="0"/>
      <w:marTop w:val="0"/>
      <w:marBottom w:val="0"/>
      <w:divBdr>
        <w:top w:val="none" w:sz="0" w:space="0" w:color="auto"/>
        <w:left w:val="none" w:sz="0" w:space="0" w:color="auto"/>
        <w:bottom w:val="none" w:sz="0" w:space="0" w:color="auto"/>
        <w:right w:val="none" w:sz="0" w:space="0" w:color="auto"/>
      </w:divBdr>
      <w:divsChild>
        <w:div w:id="1349061565">
          <w:marLeft w:val="0"/>
          <w:marRight w:val="0"/>
          <w:marTop w:val="0"/>
          <w:marBottom w:val="0"/>
          <w:divBdr>
            <w:top w:val="none" w:sz="0" w:space="0" w:color="auto"/>
            <w:left w:val="none" w:sz="0" w:space="0" w:color="auto"/>
            <w:bottom w:val="none" w:sz="0" w:space="0" w:color="auto"/>
            <w:right w:val="none" w:sz="0" w:space="0" w:color="auto"/>
          </w:divBdr>
        </w:div>
        <w:div w:id="1378580499">
          <w:marLeft w:val="0"/>
          <w:marRight w:val="0"/>
          <w:marTop w:val="0"/>
          <w:marBottom w:val="0"/>
          <w:divBdr>
            <w:top w:val="none" w:sz="0" w:space="0" w:color="auto"/>
            <w:left w:val="none" w:sz="0" w:space="0" w:color="auto"/>
            <w:bottom w:val="none" w:sz="0" w:space="0" w:color="auto"/>
            <w:right w:val="none" w:sz="0" w:space="0" w:color="auto"/>
          </w:divBdr>
        </w:div>
        <w:div w:id="601574385">
          <w:marLeft w:val="0"/>
          <w:marRight w:val="0"/>
          <w:marTop w:val="0"/>
          <w:marBottom w:val="0"/>
          <w:divBdr>
            <w:top w:val="none" w:sz="0" w:space="0" w:color="auto"/>
            <w:left w:val="none" w:sz="0" w:space="0" w:color="auto"/>
            <w:bottom w:val="none" w:sz="0" w:space="0" w:color="auto"/>
            <w:right w:val="none" w:sz="0" w:space="0" w:color="auto"/>
          </w:divBdr>
        </w:div>
        <w:div w:id="218519270">
          <w:marLeft w:val="0"/>
          <w:marRight w:val="0"/>
          <w:marTop w:val="0"/>
          <w:marBottom w:val="0"/>
          <w:divBdr>
            <w:top w:val="none" w:sz="0" w:space="0" w:color="auto"/>
            <w:left w:val="none" w:sz="0" w:space="0" w:color="auto"/>
            <w:bottom w:val="none" w:sz="0" w:space="0" w:color="auto"/>
            <w:right w:val="none" w:sz="0" w:space="0" w:color="auto"/>
          </w:divBdr>
        </w:div>
        <w:div w:id="1731805518">
          <w:marLeft w:val="0"/>
          <w:marRight w:val="0"/>
          <w:marTop w:val="0"/>
          <w:marBottom w:val="0"/>
          <w:divBdr>
            <w:top w:val="none" w:sz="0" w:space="0" w:color="auto"/>
            <w:left w:val="none" w:sz="0" w:space="0" w:color="auto"/>
            <w:bottom w:val="none" w:sz="0" w:space="0" w:color="auto"/>
            <w:right w:val="none" w:sz="0" w:space="0" w:color="auto"/>
          </w:divBdr>
        </w:div>
        <w:div w:id="1938437194">
          <w:marLeft w:val="0"/>
          <w:marRight w:val="0"/>
          <w:marTop w:val="0"/>
          <w:marBottom w:val="0"/>
          <w:divBdr>
            <w:top w:val="none" w:sz="0" w:space="0" w:color="auto"/>
            <w:left w:val="none" w:sz="0" w:space="0" w:color="auto"/>
            <w:bottom w:val="none" w:sz="0" w:space="0" w:color="auto"/>
            <w:right w:val="none" w:sz="0" w:space="0" w:color="auto"/>
          </w:divBdr>
        </w:div>
        <w:div w:id="623313677">
          <w:marLeft w:val="0"/>
          <w:marRight w:val="0"/>
          <w:marTop w:val="0"/>
          <w:marBottom w:val="0"/>
          <w:divBdr>
            <w:top w:val="none" w:sz="0" w:space="0" w:color="auto"/>
            <w:left w:val="none" w:sz="0" w:space="0" w:color="auto"/>
            <w:bottom w:val="none" w:sz="0" w:space="0" w:color="auto"/>
            <w:right w:val="none" w:sz="0" w:space="0" w:color="auto"/>
          </w:divBdr>
        </w:div>
      </w:divsChild>
    </w:div>
    <w:div w:id="725564949">
      <w:bodyDiv w:val="1"/>
      <w:marLeft w:val="0"/>
      <w:marRight w:val="0"/>
      <w:marTop w:val="0"/>
      <w:marBottom w:val="0"/>
      <w:divBdr>
        <w:top w:val="none" w:sz="0" w:space="0" w:color="auto"/>
        <w:left w:val="none" w:sz="0" w:space="0" w:color="auto"/>
        <w:bottom w:val="none" w:sz="0" w:space="0" w:color="auto"/>
        <w:right w:val="none" w:sz="0" w:space="0" w:color="auto"/>
      </w:divBdr>
    </w:div>
    <w:div w:id="739907238">
      <w:bodyDiv w:val="1"/>
      <w:marLeft w:val="0"/>
      <w:marRight w:val="0"/>
      <w:marTop w:val="0"/>
      <w:marBottom w:val="0"/>
      <w:divBdr>
        <w:top w:val="none" w:sz="0" w:space="0" w:color="auto"/>
        <w:left w:val="none" w:sz="0" w:space="0" w:color="auto"/>
        <w:bottom w:val="none" w:sz="0" w:space="0" w:color="auto"/>
        <w:right w:val="none" w:sz="0" w:space="0" w:color="auto"/>
      </w:divBdr>
      <w:divsChild>
        <w:div w:id="761074623">
          <w:marLeft w:val="0"/>
          <w:marRight w:val="0"/>
          <w:marTop w:val="0"/>
          <w:marBottom w:val="0"/>
          <w:divBdr>
            <w:top w:val="none" w:sz="0" w:space="0" w:color="auto"/>
            <w:left w:val="none" w:sz="0" w:space="0" w:color="auto"/>
            <w:bottom w:val="none" w:sz="0" w:space="0" w:color="auto"/>
            <w:right w:val="none" w:sz="0" w:space="0" w:color="auto"/>
          </w:divBdr>
        </w:div>
        <w:div w:id="639385466">
          <w:marLeft w:val="0"/>
          <w:marRight w:val="0"/>
          <w:marTop w:val="0"/>
          <w:marBottom w:val="0"/>
          <w:divBdr>
            <w:top w:val="none" w:sz="0" w:space="0" w:color="auto"/>
            <w:left w:val="none" w:sz="0" w:space="0" w:color="auto"/>
            <w:bottom w:val="none" w:sz="0" w:space="0" w:color="auto"/>
            <w:right w:val="none" w:sz="0" w:space="0" w:color="auto"/>
          </w:divBdr>
        </w:div>
        <w:div w:id="982003060">
          <w:marLeft w:val="0"/>
          <w:marRight w:val="0"/>
          <w:marTop w:val="0"/>
          <w:marBottom w:val="0"/>
          <w:divBdr>
            <w:top w:val="none" w:sz="0" w:space="0" w:color="auto"/>
            <w:left w:val="none" w:sz="0" w:space="0" w:color="auto"/>
            <w:bottom w:val="none" w:sz="0" w:space="0" w:color="auto"/>
            <w:right w:val="none" w:sz="0" w:space="0" w:color="auto"/>
          </w:divBdr>
        </w:div>
      </w:divsChild>
    </w:div>
    <w:div w:id="957837952">
      <w:bodyDiv w:val="1"/>
      <w:marLeft w:val="0"/>
      <w:marRight w:val="0"/>
      <w:marTop w:val="0"/>
      <w:marBottom w:val="0"/>
      <w:divBdr>
        <w:top w:val="none" w:sz="0" w:space="0" w:color="auto"/>
        <w:left w:val="none" w:sz="0" w:space="0" w:color="auto"/>
        <w:bottom w:val="none" w:sz="0" w:space="0" w:color="auto"/>
        <w:right w:val="none" w:sz="0" w:space="0" w:color="auto"/>
      </w:divBdr>
    </w:div>
    <w:div w:id="1099527982">
      <w:bodyDiv w:val="1"/>
      <w:marLeft w:val="0"/>
      <w:marRight w:val="0"/>
      <w:marTop w:val="0"/>
      <w:marBottom w:val="0"/>
      <w:divBdr>
        <w:top w:val="none" w:sz="0" w:space="0" w:color="auto"/>
        <w:left w:val="none" w:sz="0" w:space="0" w:color="auto"/>
        <w:bottom w:val="none" w:sz="0" w:space="0" w:color="auto"/>
        <w:right w:val="none" w:sz="0" w:space="0" w:color="auto"/>
      </w:divBdr>
    </w:div>
    <w:div w:id="1204826919">
      <w:bodyDiv w:val="1"/>
      <w:marLeft w:val="0"/>
      <w:marRight w:val="0"/>
      <w:marTop w:val="0"/>
      <w:marBottom w:val="0"/>
      <w:divBdr>
        <w:top w:val="none" w:sz="0" w:space="0" w:color="auto"/>
        <w:left w:val="none" w:sz="0" w:space="0" w:color="auto"/>
        <w:bottom w:val="none" w:sz="0" w:space="0" w:color="auto"/>
        <w:right w:val="none" w:sz="0" w:space="0" w:color="auto"/>
      </w:divBdr>
      <w:divsChild>
        <w:div w:id="1334796488">
          <w:marLeft w:val="0"/>
          <w:marRight w:val="0"/>
          <w:marTop w:val="0"/>
          <w:marBottom w:val="0"/>
          <w:divBdr>
            <w:top w:val="none" w:sz="0" w:space="0" w:color="auto"/>
            <w:left w:val="none" w:sz="0" w:space="0" w:color="auto"/>
            <w:bottom w:val="none" w:sz="0" w:space="0" w:color="auto"/>
            <w:right w:val="none" w:sz="0" w:space="0" w:color="auto"/>
          </w:divBdr>
        </w:div>
        <w:div w:id="1918515568">
          <w:marLeft w:val="0"/>
          <w:marRight w:val="0"/>
          <w:marTop w:val="0"/>
          <w:marBottom w:val="0"/>
          <w:divBdr>
            <w:top w:val="none" w:sz="0" w:space="0" w:color="auto"/>
            <w:left w:val="none" w:sz="0" w:space="0" w:color="auto"/>
            <w:bottom w:val="none" w:sz="0" w:space="0" w:color="auto"/>
            <w:right w:val="none" w:sz="0" w:space="0" w:color="auto"/>
          </w:divBdr>
        </w:div>
        <w:div w:id="674114152">
          <w:marLeft w:val="0"/>
          <w:marRight w:val="0"/>
          <w:marTop w:val="0"/>
          <w:marBottom w:val="0"/>
          <w:divBdr>
            <w:top w:val="none" w:sz="0" w:space="0" w:color="auto"/>
            <w:left w:val="none" w:sz="0" w:space="0" w:color="auto"/>
            <w:bottom w:val="none" w:sz="0" w:space="0" w:color="auto"/>
            <w:right w:val="none" w:sz="0" w:space="0" w:color="auto"/>
          </w:divBdr>
        </w:div>
        <w:div w:id="2051832043">
          <w:marLeft w:val="0"/>
          <w:marRight w:val="0"/>
          <w:marTop w:val="0"/>
          <w:marBottom w:val="0"/>
          <w:divBdr>
            <w:top w:val="none" w:sz="0" w:space="0" w:color="auto"/>
            <w:left w:val="none" w:sz="0" w:space="0" w:color="auto"/>
            <w:bottom w:val="none" w:sz="0" w:space="0" w:color="auto"/>
            <w:right w:val="none" w:sz="0" w:space="0" w:color="auto"/>
          </w:divBdr>
        </w:div>
        <w:div w:id="1897741608">
          <w:marLeft w:val="0"/>
          <w:marRight w:val="0"/>
          <w:marTop w:val="0"/>
          <w:marBottom w:val="0"/>
          <w:divBdr>
            <w:top w:val="none" w:sz="0" w:space="0" w:color="auto"/>
            <w:left w:val="none" w:sz="0" w:space="0" w:color="auto"/>
            <w:bottom w:val="none" w:sz="0" w:space="0" w:color="auto"/>
            <w:right w:val="none" w:sz="0" w:space="0" w:color="auto"/>
          </w:divBdr>
        </w:div>
        <w:div w:id="961377968">
          <w:marLeft w:val="0"/>
          <w:marRight w:val="0"/>
          <w:marTop w:val="0"/>
          <w:marBottom w:val="0"/>
          <w:divBdr>
            <w:top w:val="none" w:sz="0" w:space="0" w:color="auto"/>
            <w:left w:val="none" w:sz="0" w:space="0" w:color="auto"/>
            <w:bottom w:val="none" w:sz="0" w:space="0" w:color="auto"/>
            <w:right w:val="none" w:sz="0" w:space="0" w:color="auto"/>
          </w:divBdr>
        </w:div>
        <w:div w:id="2000108370">
          <w:marLeft w:val="0"/>
          <w:marRight w:val="0"/>
          <w:marTop w:val="0"/>
          <w:marBottom w:val="0"/>
          <w:divBdr>
            <w:top w:val="none" w:sz="0" w:space="0" w:color="auto"/>
            <w:left w:val="none" w:sz="0" w:space="0" w:color="auto"/>
            <w:bottom w:val="none" w:sz="0" w:space="0" w:color="auto"/>
            <w:right w:val="none" w:sz="0" w:space="0" w:color="auto"/>
          </w:divBdr>
        </w:div>
        <w:div w:id="1627740526">
          <w:marLeft w:val="0"/>
          <w:marRight w:val="0"/>
          <w:marTop w:val="0"/>
          <w:marBottom w:val="0"/>
          <w:divBdr>
            <w:top w:val="none" w:sz="0" w:space="0" w:color="auto"/>
            <w:left w:val="none" w:sz="0" w:space="0" w:color="auto"/>
            <w:bottom w:val="none" w:sz="0" w:space="0" w:color="auto"/>
            <w:right w:val="none" w:sz="0" w:space="0" w:color="auto"/>
          </w:divBdr>
        </w:div>
        <w:div w:id="2072656070">
          <w:marLeft w:val="0"/>
          <w:marRight w:val="0"/>
          <w:marTop w:val="0"/>
          <w:marBottom w:val="0"/>
          <w:divBdr>
            <w:top w:val="none" w:sz="0" w:space="0" w:color="auto"/>
            <w:left w:val="none" w:sz="0" w:space="0" w:color="auto"/>
            <w:bottom w:val="none" w:sz="0" w:space="0" w:color="auto"/>
            <w:right w:val="none" w:sz="0" w:space="0" w:color="auto"/>
          </w:divBdr>
        </w:div>
        <w:div w:id="439616240">
          <w:marLeft w:val="0"/>
          <w:marRight w:val="0"/>
          <w:marTop w:val="0"/>
          <w:marBottom w:val="0"/>
          <w:divBdr>
            <w:top w:val="none" w:sz="0" w:space="0" w:color="auto"/>
            <w:left w:val="none" w:sz="0" w:space="0" w:color="auto"/>
            <w:bottom w:val="none" w:sz="0" w:space="0" w:color="auto"/>
            <w:right w:val="none" w:sz="0" w:space="0" w:color="auto"/>
          </w:divBdr>
        </w:div>
        <w:div w:id="681014836">
          <w:marLeft w:val="0"/>
          <w:marRight w:val="0"/>
          <w:marTop w:val="0"/>
          <w:marBottom w:val="0"/>
          <w:divBdr>
            <w:top w:val="none" w:sz="0" w:space="0" w:color="auto"/>
            <w:left w:val="none" w:sz="0" w:space="0" w:color="auto"/>
            <w:bottom w:val="none" w:sz="0" w:space="0" w:color="auto"/>
            <w:right w:val="none" w:sz="0" w:space="0" w:color="auto"/>
          </w:divBdr>
        </w:div>
        <w:div w:id="1161232699">
          <w:marLeft w:val="0"/>
          <w:marRight w:val="0"/>
          <w:marTop w:val="0"/>
          <w:marBottom w:val="0"/>
          <w:divBdr>
            <w:top w:val="none" w:sz="0" w:space="0" w:color="auto"/>
            <w:left w:val="none" w:sz="0" w:space="0" w:color="auto"/>
            <w:bottom w:val="none" w:sz="0" w:space="0" w:color="auto"/>
            <w:right w:val="none" w:sz="0" w:space="0" w:color="auto"/>
          </w:divBdr>
        </w:div>
        <w:div w:id="1024750450">
          <w:marLeft w:val="0"/>
          <w:marRight w:val="0"/>
          <w:marTop w:val="0"/>
          <w:marBottom w:val="0"/>
          <w:divBdr>
            <w:top w:val="none" w:sz="0" w:space="0" w:color="auto"/>
            <w:left w:val="none" w:sz="0" w:space="0" w:color="auto"/>
            <w:bottom w:val="none" w:sz="0" w:space="0" w:color="auto"/>
            <w:right w:val="none" w:sz="0" w:space="0" w:color="auto"/>
          </w:divBdr>
        </w:div>
        <w:div w:id="154415001">
          <w:marLeft w:val="0"/>
          <w:marRight w:val="0"/>
          <w:marTop w:val="0"/>
          <w:marBottom w:val="0"/>
          <w:divBdr>
            <w:top w:val="none" w:sz="0" w:space="0" w:color="auto"/>
            <w:left w:val="none" w:sz="0" w:space="0" w:color="auto"/>
            <w:bottom w:val="none" w:sz="0" w:space="0" w:color="auto"/>
            <w:right w:val="none" w:sz="0" w:space="0" w:color="auto"/>
          </w:divBdr>
        </w:div>
        <w:div w:id="83263350">
          <w:marLeft w:val="0"/>
          <w:marRight w:val="0"/>
          <w:marTop w:val="0"/>
          <w:marBottom w:val="0"/>
          <w:divBdr>
            <w:top w:val="none" w:sz="0" w:space="0" w:color="auto"/>
            <w:left w:val="none" w:sz="0" w:space="0" w:color="auto"/>
            <w:bottom w:val="none" w:sz="0" w:space="0" w:color="auto"/>
            <w:right w:val="none" w:sz="0" w:space="0" w:color="auto"/>
          </w:divBdr>
        </w:div>
      </w:divsChild>
    </w:div>
    <w:div w:id="1385103826">
      <w:bodyDiv w:val="1"/>
      <w:marLeft w:val="0"/>
      <w:marRight w:val="0"/>
      <w:marTop w:val="0"/>
      <w:marBottom w:val="0"/>
      <w:divBdr>
        <w:top w:val="none" w:sz="0" w:space="0" w:color="auto"/>
        <w:left w:val="none" w:sz="0" w:space="0" w:color="auto"/>
        <w:bottom w:val="none" w:sz="0" w:space="0" w:color="auto"/>
        <w:right w:val="none" w:sz="0" w:space="0" w:color="auto"/>
      </w:divBdr>
    </w:div>
    <w:div w:id="1393428523">
      <w:bodyDiv w:val="1"/>
      <w:marLeft w:val="0"/>
      <w:marRight w:val="0"/>
      <w:marTop w:val="0"/>
      <w:marBottom w:val="0"/>
      <w:divBdr>
        <w:top w:val="none" w:sz="0" w:space="0" w:color="auto"/>
        <w:left w:val="none" w:sz="0" w:space="0" w:color="auto"/>
        <w:bottom w:val="none" w:sz="0" w:space="0" w:color="auto"/>
        <w:right w:val="none" w:sz="0" w:space="0" w:color="auto"/>
      </w:divBdr>
    </w:div>
    <w:div w:id="1403407763">
      <w:bodyDiv w:val="1"/>
      <w:marLeft w:val="0"/>
      <w:marRight w:val="0"/>
      <w:marTop w:val="0"/>
      <w:marBottom w:val="0"/>
      <w:divBdr>
        <w:top w:val="none" w:sz="0" w:space="0" w:color="auto"/>
        <w:left w:val="none" w:sz="0" w:space="0" w:color="auto"/>
        <w:bottom w:val="none" w:sz="0" w:space="0" w:color="auto"/>
        <w:right w:val="none" w:sz="0" w:space="0" w:color="auto"/>
      </w:divBdr>
    </w:div>
    <w:div w:id="1404180094">
      <w:bodyDiv w:val="1"/>
      <w:marLeft w:val="0"/>
      <w:marRight w:val="0"/>
      <w:marTop w:val="0"/>
      <w:marBottom w:val="0"/>
      <w:divBdr>
        <w:top w:val="none" w:sz="0" w:space="0" w:color="auto"/>
        <w:left w:val="none" w:sz="0" w:space="0" w:color="auto"/>
        <w:bottom w:val="none" w:sz="0" w:space="0" w:color="auto"/>
        <w:right w:val="none" w:sz="0" w:space="0" w:color="auto"/>
      </w:divBdr>
    </w:div>
    <w:div w:id="1453279729">
      <w:bodyDiv w:val="1"/>
      <w:marLeft w:val="0"/>
      <w:marRight w:val="0"/>
      <w:marTop w:val="0"/>
      <w:marBottom w:val="0"/>
      <w:divBdr>
        <w:top w:val="none" w:sz="0" w:space="0" w:color="auto"/>
        <w:left w:val="none" w:sz="0" w:space="0" w:color="auto"/>
        <w:bottom w:val="none" w:sz="0" w:space="0" w:color="auto"/>
        <w:right w:val="none" w:sz="0" w:space="0" w:color="auto"/>
      </w:divBdr>
      <w:divsChild>
        <w:div w:id="925190177">
          <w:marLeft w:val="0"/>
          <w:marRight w:val="0"/>
          <w:marTop w:val="0"/>
          <w:marBottom w:val="0"/>
          <w:divBdr>
            <w:top w:val="none" w:sz="0" w:space="0" w:color="auto"/>
            <w:left w:val="none" w:sz="0" w:space="0" w:color="auto"/>
            <w:bottom w:val="none" w:sz="0" w:space="0" w:color="auto"/>
            <w:right w:val="none" w:sz="0" w:space="0" w:color="auto"/>
          </w:divBdr>
        </w:div>
      </w:divsChild>
    </w:div>
    <w:div w:id="1485585666">
      <w:bodyDiv w:val="1"/>
      <w:marLeft w:val="0"/>
      <w:marRight w:val="0"/>
      <w:marTop w:val="0"/>
      <w:marBottom w:val="0"/>
      <w:divBdr>
        <w:top w:val="none" w:sz="0" w:space="0" w:color="auto"/>
        <w:left w:val="none" w:sz="0" w:space="0" w:color="auto"/>
        <w:bottom w:val="none" w:sz="0" w:space="0" w:color="auto"/>
        <w:right w:val="none" w:sz="0" w:space="0" w:color="auto"/>
      </w:divBdr>
      <w:divsChild>
        <w:div w:id="1577402125">
          <w:marLeft w:val="0"/>
          <w:marRight w:val="0"/>
          <w:marTop w:val="0"/>
          <w:marBottom w:val="0"/>
          <w:divBdr>
            <w:top w:val="none" w:sz="0" w:space="0" w:color="auto"/>
            <w:left w:val="none" w:sz="0" w:space="0" w:color="auto"/>
            <w:bottom w:val="none" w:sz="0" w:space="0" w:color="auto"/>
            <w:right w:val="none" w:sz="0" w:space="0" w:color="auto"/>
          </w:divBdr>
        </w:div>
        <w:div w:id="2038046568">
          <w:marLeft w:val="0"/>
          <w:marRight w:val="0"/>
          <w:marTop w:val="0"/>
          <w:marBottom w:val="0"/>
          <w:divBdr>
            <w:top w:val="none" w:sz="0" w:space="0" w:color="auto"/>
            <w:left w:val="none" w:sz="0" w:space="0" w:color="auto"/>
            <w:bottom w:val="none" w:sz="0" w:space="0" w:color="auto"/>
            <w:right w:val="none" w:sz="0" w:space="0" w:color="auto"/>
          </w:divBdr>
        </w:div>
        <w:div w:id="1476335729">
          <w:marLeft w:val="0"/>
          <w:marRight w:val="0"/>
          <w:marTop w:val="0"/>
          <w:marBottom w:val="0"/>
          <w:divBdr>
            <w:top w:val="none" w:sz="0" w:space="0" w:color="auto"/>
            <w:left w:val="none" w:sz="0" w:space="0" w:color="auto"/>
            <w:bottom w:val="none" w:sz="0" w:space="0" w:color="auto"/>
            <w:right w:val="none" w:sz="0" w:space="0" w:color="auto"/>
          </w:divBdr>
        </w:div>
        <w:div w:id="1164934389">
          <w:marLeft w:val="0"/>
          <w:marRight w:val="0"/>
          <w:marTop w:val="0"/>
          <w:marBottom w:val="0"/>
          <w:divBdr>
            <w:top w:val="none" w:sz="0" w:space="0" w:color="auto"/>
            <w:left w:val="none" w:sz="0" w:space="0" w:color="auto"/>
            <w:bottom w:val="none" w:sz="0" w:space="0" w:color="auto"/>
            <w:right w:val="none" w:sz="0" w:space="0" w:color="auto"/>
          </w:divBdr>
        </w:div>
        <w:div w:id="1573469397">
          <w:marLeft w:val="0"/>
          <w:marRight w:val="0"/>
          <w:marTop w:val="0"/>
          <w:marBottom w:val="0"/>
          <w:divBdr>
            <w:top w:val="none" w:sz="0" w:space="0" w:color="auto"/>
            <w:left w:val="none" w:sz="0" w:space="0" w:color="auto"/>
            <w:bottom w:val="none" w:sz="0" w:space="0" w:color="auto"/>
            <w:right w:val="none" w:sz="0" w:space="0" w:color="auto"/>
          </w:divBdr>
        </w:div>
        <w:div w:id="1130707704">
          <w:marLeft w:val="0"/>
          <w:marRight w:val="0"/>
          <w:marTop w:val="0"/>
          <w:marBottom w:val="0"/>
          <w:divBdr>
            <w:top w:val="none" w:sz="0" w:space="0" w:color="auto"/>
            <w:left w:val="none" w:sz="0" w:space="0" w:color="auto"/>
            <w:bottom w:val="none" w:sz="0" w:space="0" w:color="auto"/>
            <w:right w:val="none" w:sz="0" w:space="0" w:color="auto"/>
          </w:divBdr>
        </w:div>
        <w:div w:id="1380934076">
          <w:marLeft w:val="0"/>
          <w:marRight w:val="0"/>
          <w:marTop w:val="0"/>
          <w:marBottom w:val="0"/>
          <w:divBdr>
            <w:top w:val="none" w:sz="0" w:space="0" w:color="auto"/>
            <w:left w:val="none" w:sz="0" w:space="0" w:color="auto"/>
            <w:bottom w:val="none" w:sz="0" w:space="0" w:color="auto"/>
            <w:right w:val="none" w:sz="0" w:space="0" w:color="auto"/>
          </w:divBdr>
        </w:div>
        <w:div w:id="112287694">
          <w:marLeft w:val="0"/>
          <w:marRight w:val="0"/>
          <w:marTop w:val="0"/>
          <w:marBottom w:val="0"/>
          <w:divBdr>
            <w:top w:val="none" w:sz="0" w:space="0" w:color="auto"/>
            <w:left w:val="none" w:sz="0" w:space="0" w:color="auto"/>
            <w:bottom w:val="none" w:sz="0" w:space="0" w:color="auto"/>
            <w:right w:val="none" w:sz="0" w:space="0" w:color="auto"/>
          </w:divBdr>
        </w:div>
        <w:div w:id="205484713">
          <w:marLeft w:val="0"/>
          <w:marRight w:val="0"/>
          <w:marTop w:val="0"/>
          <w:marBottom w:val="0"/>
          <w:divBdr>
            <w:top w:val="none" w:sz="0" w:space="0" w:color="auto"/>
            <w:left w:val="none" w:sz="0" w:space="0" w:color="auto"/>
            <w:bottom w:val="none" w:sz="0" w:space="0" w:color="auto"/>
            <w:right w:val="none" w:sz="0" w:space="0" w:color="auto"/>
          </w:divBdr>
        </w:div>
        <w:div w:id="1736003947">
          <w:marLeft w:val="0"/>
          <w:marRight w:val="0"/>
          <w:marTop w:val="0"/>
          <w:marBottom w:val="0"/>
          <w:divBdr>
            <w:top w:val="none" w:sz="0" w:space="0" w:color="auto"/>
            <w:left w:val="none" w:sz="0" w:space="0" w:color="auto"/>
            <w:bottom w:val="none" w:sz="0" w:space="0" w:color="auto"/>
            <w:right w:val="none" w:sz="0" w:space="0" w:color="auto"/>
          </w:divBdr>
        </w:div>
        <w:div w:id="587233612">
          <w:marLeft w:val="0"/>
          <w:marRight w:val="0"/>
          <w:marTop w:val="0"/>
          <w:marBottom w:val="0"/>
          <w:divBdr>
            <w:top w:val="none" w:sz="0" w:space="0" w:color="auto"/>
            <w:left w:val="none" w:sz="0" w:space="0" w:color="auto"/>
            <w:bottom w:val="none" w:sz="0" w:space="0" w:color="auto"/>
            <w:right w:val="none" w:sz="0" w:space="0" w:color="auto"/>
          </w:divBdr>
        </w:div>
        <w:div w:id="1982733823">
          <w:marLeft w:val="0"/>
          <w:marRight w:val="0"/>
          <w:marTop w:val="0"/>
          <w:marBottom w:val="0"/>
          <w:divBdr>
            <w:top w:val="none" w:sz="0" w:space="0" w:color="auto"/>
            <w:left w:val="none" w:sz="0" w:space="0" w:color="auto"/>
            <w:bottom w:val="none" w:sz="0" w:space="0" w:color="auto"/>
            <w:right w:val="none" w:sz="0" w:space="0" w:color="auto"/>
          </w:divBdr>
        </w:div>
      </w:divsChild>
    </w:div>
    <w:div w:id="1546212372">
      <w:bodyDiv w:val="1"/>
      <w:marLeft w:val="0"/>
      <w:marRight w:val="0"/>
      <w:marTop w:val="0"/>
      <w:marBottom w:val="0"/>
      <w:divBdr>
        <w:top w:val="none" w:sz="0" w:space="0" w:color="auto"/>
        <w:left w:val="none" w:sz="0" w:space="0" w:color="auto"/>
        <w:bottom w:val="none" w:sz="0" w:space="0" w:color="auto"/>
        <w:right w:val="none" w:sz="0" w:space="0" w:color="auto"/>
      </w:divBdr>
      <w:divsChild>
        <w:div w:id="2100519041">
          <w:marLeft w:val="0"/>
          <w:marRight w:val="0"/>
          <w:marTop w:val="0"/>
          <w:marBottom w:val="0"/>
          <w:divBdr>
            <w:top w:val="none" w:sz="0" w:space="0" w:color="auto"/>
            <w:left w:val="none" w:sz="0" w:space="0" w:color="auto"/>
            <w:bottom w:val="none" w:sz="0" w:space="0" w:color="auto"/>
            <w:right w:val="none" w:sz="0" w:space="0" w:color="auto"/>
          </w:divBdr>
        </w:div>
        <w:div w:id="1411199014">
          <w:marLeft w:val="0"/>
          <w:marRight w:val="0"/>
          <w:marTop w:val="0"/>
          <w:marBottom w:val="0"/>
          <w:divBdr>
            <w:top w:val="none" w:sz="0" w:space="0" w:color="auto"/>
            <w:left w:val="none" w:sz="0" w:space="0" w:color="auto"/>
            <w:bottom w:val="none" w:sz="0" w:space="0" w:color="auto"/>
            <w:right w:val="none" w:sz="0" w:space="0" w:color="auto"/>
          </w:divBdr>
        </w:div>
        <w:div w:id="778447967">
          <w:marLeft w:val="0"/>
          <w:marRight w:val="0"/>
          <w:marTop w:val="0"/>
          <w:marBottom w:val="0"/>
          <w:divBdr>
            <w:top w:val="none" w:sz="0" w:space="0" w:color="auto"/>
            <w:left w:val="none" w:sz="0" w:space="0" w:color="auto"/>
            <w:bottom w:val="none" w:sz="0" w:space="0" w:color="auto"/>
            <w:right w:val="none" w:sz="0" w:space="0" w:color="auto"/>
          </w:divBdr>
        </w:div>
        <w:div w:id="1047802006">
          <w:marLeft w:val="0"/>
          <w:marRight w:val="0"/>
          <w:marTop w:val="0"/>
          <w:marBottom w:val="0"/>
          <w:divBdr>
            <w:top w:val="none" w:sz="0" w:space="0" w:color="auto"/>
            <w:left w:val="none" w:sz="0" w:space="0" w:color="auto"/>
            <w:bottom w:val="none" w:sz="0" w:space="0" w:color="auto"/>
            <w:right w:val="none" w:sz="0" w:space="0" w:color="auto"/>
          </w:divBdr>
        </w:div>
        <w:div w:id="317729132">
          <w:marLeft w:val="0"/>
          <w:marRight w:val="0"/>
          <w:marTop w:val="0"/>
          <w:marBottom w:val="0"/>
          <w:divBdr>
            <w:top w:val="none" w:sz="0" w:space="0" w:color="auto"/>
            <w:left w:val="none" w:sz="0" w:space="0" w:color="auto"/>
            <w:bottom w:val="none" w:sz="0" w:space="0" w:color="auto"/>
            <w:right w:val="none" w:sz="0" w:space="0" w:color="auto"/>
          </w:divBdr>
        </w:div>
        <w:div w:id="685056844">
          <w:marLeft w:val="0"/>
          <w:marRight w:val="0"/>
          <w:marTop w:val="0"/>
          <w:marBottom w:val="0"/>
          <w:divBdr>
            <w:top w:val="none" w:sz="0" w:space="0" w:color="auto"/>
            <w:left w:val="none" w:sz="0" w:space="0" w:color="auto"/>
            <w:bottom w:val="none" w:sz="0" w:space="0" w:color="auto"/>
            <w:right w:val="none" w:sz="0" w:space="0" w:color="auto"/>
          </w:divBdr>
        </w:div>
      </w:divsChild>
    </w:div>
    <w:div w:id="1802841151">
      <w:bodyDiv w:val="1"/>
      <w:marLeft w:val="0"/>
      <w:marRight w:val="0"/>
      <w:marTop w:val="0"/>
      <w:marBottom w:val="0"/>
      <w:divBdr>
        <w:top w:val="none" w:sz="0" w:space="0" w:color="auto"/>
        <w:left w:val="none" w:sz="0" w:space="0" w:color="auto"/>
        <w:bottom w:val="none" w:sz="0" w:space="0" w:color="auto"/>
        <w:right w:val="none" w:sz="0" w:space="0" w:color="auto"/>
      </w:divBdr>
    </w:div>
    <w:div w:id="1837333000">
      <w:bodyDiv w:val="1"/>
      <w:marLeft w:val="0"/>
      <w:marRight w:val="0"/>
      <w:marTop w:val="0"/>
      <w:marBottom w:val="0"/>
      <w:divBdr>
        <w:top w:val="none" w:sz="0" w:space="0" w:color="auto"/>
        <w:left w:val="none" w:sz="0" w:space="0" w:color="auto"/>
        <w:bottom w:val="none" w:sz="0" w:space="0" w:color="auto"/>
        <w:right w:val="none" w:sz="0" w:space="0" w:color="auto"/>
      </w:divBdr>
      <w:divsChild>
        <w:div w:id="1699773888">
          <w:marLeft w:val="0"/>
          <w:marRight w:val="0"/>
          <w:marTop w:val="0"/>
          <w:marBottom w:val="0"/>
          <w:divBdr>
            <w:top w:val="none" w:sz="0" w:space="0" w:color="auto"/>
            <w:left w:val="none" w:sz="0" w:space="0" w:color="auto"/>
            <w:bottom w:val="none" w:sz="0" w:space="0" w:color="auto"/>
            <w:right w:val="none" w:sz="0" w:space="0" w:color="auto"/>
          </w:divBdr>
        </w:div>
        <w:div w:id="1265646285">
          <w:marLeft w:val="0"/>
          <w:marRight w:val="0"/>
          <w:marTop w:val="0"/>
          <w:marBottom w:val="0"/>
          <w:divBdr>
            <w:top w:val="none" w:sz="0" w:space="0" w:color="auto"/>
            <w:left w:val="none" w:sz="0" w:space="0" w:color="auto"/>
            <w:bottom w:val="none" w:sz="0" w:space="0" w:color="auto"/>
            <w:right w:val="none" w:sz="0" w:space="0" w:color="auto"/>
          </w:divBdr>
        </w:div>
        <w:div w:id="1921060743">
          <w:marLeft w:val="0"/>
          <w:marRight w:val="0"/>
          <w:marTop w:val="0"/>
          <w:marBottom w:val="0"/>
          <w:divBdr>
            <w:top w:val="none" w:sz="0" w:space="0" w:color="auto"/>
            <w:left w:val="none" w:sz="0" w:space="0" w:color="auto"/>
            <w:bottom w:val="none" w:sz="0" w:space="0" w:color="auto"/>
            <w:right w:val="none" w:sz="0" w:space="0" w:color="auto"/>
          </w:divBdr>
        </w:div>
        <w:div w:id="1125464116">
          <w:marLeft w:val="0"/>
          <w:marRight w:val="0"/>
          <w:marTop w:val="0"/>
          <w:marBottom w:val="0"/>
          <w:divBdr>
            <w:top w:val="none" w:sz="0" w:space="0" w:color="auto"/>
            <w:left w:val="none" w:sz="0" w:space="0" w:color="auto"/>
            <w:bottom w:val="none" w:sz="0" w:space="0" w:color="auto"/>
            <w:right w:val="none" w:sz="0" w:space="0" w:color="auto"/>
          </w:divBdr>
        </w:div>
        <w:div w:id="1171989445">
          <w:marLeft w:val="0"/>
          <w:marRight w:val="0"/>
          <w:marTop w:val="0"/>
          <w:marBottom w:val="0"/>
          <w:divBdr>
            <w:top w:val="none" w:sz="0" w:space="0" w:color="auto"/>
            <w:left w:val="none" w:sz="0" w:space="0" w:color="auto"/>
            <w:bottom w:val="none" w:sz="0" w:space="0" w:color="auto"/>
            <w:right w:val="none" w:sz="0" w:space="0" w:color="auto"/>
          </w:divBdr>
        </w:div>
        <w:div w:id="1167136937">
          <w:marLeft w:val="0"/>
          <w:marRight w:val="0"/>
          <w:marTop w:val="0"/>
          <w:marBottom w:val="0"/>
          <w:divBdr>
            <w:top w:val="none" w:sz="0" w:space="0" w:color="auto"/>
            <w:left w:val="none" w:sz="0" w:space="0" w:color="auto"/>
            <w:bottom w:val="none" w:sz="0" w:space="0" w:color="auto"/>
            <w:right w:val="none" w:sz="0" w:space="0" w:color="auto"/>
          </w:divBdr>
        </w:div>
        <w:div w:id="285048174">
          <w:marLeft w:val="0"/>
          <w:marRight w:val="0"/>
          <w:marTop w:val="0"/>
          <w:marBottom w:val="0"/>
          <w:divBdr>
            <w:top w:val="none" w:sz="0" w:space="0" w:color="auto"/>
            <w:left w:val="none" w:sz="0" w:space="0" w:color="auto"/>
            <w:bottom w:val="none" w:sz="0" w:space="0" w:color="auto"/>
            <w:right w:val="none" w:sz="0" w:space="0" w:color="auto"/>
          </w:divBdr>
        </w:div>
        <w:div w:id="440611835">
          <w:marLeft w:val="0"/>
          <w:marRight w:val="0"/>
          <w:marTop w:val="0"/>
          <w:marBottom w:val="0"/>
          <w:divBdr>
            <w:top w:val="none" w:sz="0" w:space="0" w:color="auto"/>
            <w:left w:val="none" w:sz="0" w:space="0" w:color="auto"/>
            <w:bottom w:val="none" w:sz="0" w:space="0" w:color="auto"/>
            <w:right w:val="none" w:sz="0" w:space="0" w:color="auto"/>
          </w:divBdr>
        </w:div>
        <w:div w:id="1310817106">
          <w:marLeft w:val="0"/>
          <w:marRight w:val="0"/>
          <w:marTop w:val="0"/>
          <w:marBottom w:val="0"/>
          <w:divBdr>
            <w:top w:val="none" w:sz="0" w:space="0" w:color="auto"/>
            <w:left w:val="none" w:sz="0" w:space="0" w:color="auto"/>
            <w:bottom w:val="none" w:sz="0" w:space="0" w:color="auto"/>
            <w:right w:val="none" w:sz="0" w:space="0" w:color="auto"/>
          </w:divBdr>
        </w:div>
      </w:divsChild>
    </w:div>
    <w:div w:id="1944996515">
      <w:bodyDiv w:val="1"/>
      <w:marLeft w:val="0"/>
      <w:marRight w:val="0"/>
      <w:marTop w:val="0"/>
      <w:marBottom w:val="0"/>
      <w:divBdr>
        <w:top w:val="none" w:sz="0" w:space="0" w:color="auto"/>
        <w:left w:val="none" w:sz="0" w:space="0" w:color="auto"/>
        <w:bottom w:val="none" w:sz="0" w:space="0" w:color="auto"/>
        <w:right w:val="none" w:sz="0" w:space="0" w:color="auto"/>
      </w:divBdr>
    </w:div>
    <w:div w:id="1984001212">
      <w:bodyDiv w:val="1"/>
      <w:marLeft w:val="0"/>
      <w:marRight w:val="0"/>
      <w:marTop w:val="0"/>
      <w:marBottom w:val="0"/>
      <w:divBdr>
        <w:top w:val="none" w:sz="0" w:space="0" w:color="auto"/>
        <w:left w:val="none" w:sz="0" w:space="0" w:color="auto"/>
        <w:bottom w:val="none" w:sz="0" w:space="0" w:color="auto"/>
        <w:right w:val="none" w:sz="0" w:space="0" w:color="auto"/>
      </w:divBdr>
    </w:div>
    <w:div w:id="2009364084">
      <w:bodyDiv w:val="1"/>
      <w:marLeft w:val="0"/>
      <w:marRight w:val="0"/>
      <w:marTop w:val="0"/>
      <w:marBottom w:val="0"/>
      <w:divBdr>
        <w:top w:val="none" w:sz="0" w:space="0" w:color="auto"/>
        <w:left w:val="none" w:sz="0" w:space="0" w:color="auto"/>
        <w:bottom w:val="none" w:sz="0" w:space="0" w:color="auto"/>
        <w:right w:val="none" w:sz="0" w:space="0" w:color="auto"/>
      </w:divBdr>
      <w:divsChild>
        <w:div w:id="1331757394">
          <w:marLeft w:val="0"/>
          <w:marRight w:val="0"/>
          <w:marTop w:val="0"/>
          <w:marBottom w:val="0"/>
          <w:divBdr>
            <w:top w:val="none" w:sz="0" w:space="0" w:color="auto"/>
            <w:left w:val="none" w:sz="0" w:space="0" w:color="auto"/>
            <w:bottom w:val="none" w:sz="0" w:space="0" w:color="auto"/>
            <w:right w:val="none" w:sz="0" w:space="0" w:color="auto"/>
          </w:divBdr>
        </w:div>
        <w:div w:id="560871897">
          <w:marLeft w:val="0"/>
          <w:marRight w:val="0"/>
          <w:marTop w:val="0"/>
          <w:marBottom w:val="0"/>
          <w:divBdr>
            <w:top w:val="none" w:sz="0" w:space="0" w:color="auto"/>
            <w:left w:val="none" w:sz="0" w:space="0" w:color="auto"/>
            <w:bottom w:val="none" w:sz="0" w:space="0" w:color="auto"/>
            <w:right w:val="none" w:sz="0" w:space="0" w:color="auto"/>
          </w:divBdr>
        </w:div>
        <w:div w:id="1580871764">
          <w:marLeft w:val="0"/>
          <w:marRight w:val="0"/>
          <w:marTop w:val="0"/>
          <w:marBottom w:val="0"/>
          <w:divBdr>
            <w:top w:val="none" w:sz="0" w:space="0" w:color="auto"/>
            <w:left w:val="none" w:sz="0" w:space="0" w:color="auto"/>
            <w:bottom w:val="none" w:sz="0" w:space="0" w:color="auto"/>
            <w:right w:val="none" w:sz="0" w:space="0" w:color="auto"/>
          </w:divBdr>
        </w:div>
      </w:divsChild>
    </w:div>
    <w:div w:id="2087530338">
      <w:bodyDiv w:val="1"/>
      <w:marLeft w:val="0"/>
      <w:marRight w:val="0"/>
      <w:marTop w:val="0"/>
      <w:marBottom w:val="0"/>
      <w:divBdr>
        <w:top w:val="none" w:sz="0" w:space="0" w:color="auto"/>
        <w:left w:val="none" w:sz="0" w:space="0" w:color="auto"/>
        <w:bottom w:val="none" w:sz="0" w:space="0" w:color="auto"/>
        <w:right w:val="none" w:sz="0" w:space="0" w:color="auto"/>
      </w:divBdr>
      <w:divsChild>
        <w:div w:id="22483090">
          <w:marLeft w:val="0"/>
          <w:marRight w:val="0"/>
          <w:marTop w:val="0"/>
          <w:marBottom w:val="0"/>
          <w:divBdr>
            <w:top w:val="none" w:sz="0" w:space="0" w:color="auto"/>
            <w:left w:val="none" w:sz="0" w:space="0" w:color="auto"/>
            <w:bottom w:val="none" w:sz="0" w:space="0" w:color="auto"/>
            <w:right w:val="none" w:sz="0" w:space="0" w:color="auto"/>
          </w:divBdr>
        </w:div>
        <w:div w:id="718633145">
          <w:marLeft w:val="0"/>
          <w:marRight w:val="0"/>
          <w:marTop w:val="0"/>
          <w:marBottom w:val="0"/>
          <w:divBdr>
            <w:top w:val="none" w:sz="0" w:space="0" w:color="auto"/>
            <w:left w:val="none" w:sz="0" w:space="0" w:color="auto"/>
            <w:bottom w:val="none" w:sz="0" w:space="0" w:color="auto"/>
            <w:right w:val="none" w:sz="0" w:space="0" w:color="auto"/>
          </w:divBdr>
        </w:div>
        <w:div w:id="1966890639">
          <w:marLeft w:val="0"/>
          <w:marRight w:val="0"/>
          <w:marTop w:val="0"/>
          <w:marBottom w:val="0"/>
          <w:divBdr>
            <w:top w:val="none" w:sz="0" w:space="0" w:color="auto"/>
            <w:left w:val="none" w:sz="0" w:space="0" w:color="auto"/>
            <w:bottom w:val="none" w:sz="0" w:space="0" w:color="auto"/>
            <w:right w:val="none" w:sz="0" w:space="0" w:color="auto"/>
          </w:divBdr>
        </w:div>
        <w:div w:id="1188715481">
          <w:marLeft w:val="0"/>
          <w:marRight w:val="0"/>
          <w:marTop w:val="0"/>
          <w:marBottom w:val="0"/>
          <w:divBdr>
            <w:top w:val="none" w:sz="0" w:space="0" w:color="auto"/>
            <w:left w:val="none" w:sz="0" w:space="0" w:color="auto"/>
            <w:bottom w:val="none" w:sz="0" w:space="0" w:color="auto"/>
            <w:right w:val="none" w:sz="0" w:space="0" w:color="auto"/>
          </w:divBdr>
        </w:div>
        <w:div w:id="885488346">
          <w:marLeft w:val="0"/>
          <w:marRight w:val="0"/>
          <w:marTop w:val="0"/>
          <w:marBottom w:val="0"/>
          <w:divBdr>
            <w:top w:val="none" w:sz="0" w:space="0" w:color="auto"/>
            <w:left w:val="none" w:sz="0" w:space="0" w:color="auto"/>
            <w:bottom w:val="none" w:sz="0" w:space="0" w:color="auto"/>
            <w:right w:val="none" w:sz="0" w:space="0" w:color="auto"/>
          </w:divBdr>
        </w:div>
        <w:div w:id="547374553">
          <w:marLeft w:val="0"/>
          <w:marRight w:val="0"/>
          <w:marTop w:val="0"/>
          <w:marBottom w:val="0"/>
          <w:divBdr>
            <w:top w:val="none" w:sz="0" w:space="0" w:color="auto"/>
            <w:left w:val="none" w:sz="0" w:space="0" w:color="auto"/>
            <w:bottom w:val="none" w:sz="0" w:space="0" w:color="auto"/>
            <w:right w:val="none" w:sz="0" w:space="0" w:color="auto"/>
          </w:divBdr>
        </w:div>
        <w:div w:id="1047335351">
          <w:marLeft w:val="0"/>
          <w:marRight w:val="0"/>
          <w:marTop w:val="0"/>
          <w:marBottom w:val="0"/>
          <w:divBdr>
            <w:top w:val="none" w:sz="0" w:space="0" w:color="auto"/>
            <w:left w:val="none" w:sz="0" w:space="0" w:color="auto"/>
            <w:bottom w:val="none" w:sz="0" w:space="0" w:color="auto"/>
            <w:right w:val="none" w:sz="0" w:space="0" w:color="auto"/>
          </w:divBdr>
        </w:div>
        <w:div w:id="395052010">
          <w:marLeft w:val="0"/>
          <w:marRight w:val="0"/>
          <w:marTop w:val="0"/>
          <w:marBottom w:val="0"/>
          <w:divBdr>
            <w:top w:val="none" w:sz="0" w:space="0" w:color="auto"/>
            <w:left w:val="none" w:sz="0" w:space="0" w:color="auto"/>
            <w:bottom w:val="none" w:sz="0" w:space="0" w:color="auto"/>
            <w:right w:val="none" w:sz="0" w:space="0" w:color="auto"/>
          </w:divBdr>
        </w:div>
        <w:div w:id="654067166">
          <w:marLeft w:val="0"/>
          <w:marRight w:val="0"/>
          <w:marTop w:val="0"/>
          <w:marBottom w:val="0"/>
          <w:divBdr>
            <w:top w:val="none" w:sz="0" w:space="0" w:color="auto"/>
            <w:left w:val="none" w:sz="0" w:space="0" w:color="auto"/>
            <w:bottom w:val="none" w:sz="0" w:space="0" w:color="auto"/>
            <w:right w:val="none" w:sz="0" w:space="0" w:color="auto"/>
          </w:divBdr>
        </w:div>
        <w:div w:id="1619992001">
          <w:marLeft w:val="0"/>
          <w:marRight w:val="0"/>
          <w:marTop w:val="0"/>
          <w:marBottom w:val="0"/>
          <w:divBdr>
            <w:top w:val="none" w:sz="0" w:space="0" w:color="auto"/>
            <w:left w:val="none" w:sz="0" w:space="0" w:color="auto"/>
            <w:bottom w:val="none" w:sz="0" w:space="0" w:color="auto"/>
            <w:right w:val="none" w:sz="0" w:space="0" w:color="auto"/>
          </w:divBdr>
        </w:div>
        <w:div w:id="385109937">
          <w:marLeft w:val="0"/>
          <w:marRight w:val="0"/>
          <w:marTop w:val="0"/>
          <w:marBottom w:val="0"/>
          <w:divBdr>
            <w:top w:val="none" w:sz="0" w:space="0" w:color="auto"/>
            <w:left w:val="none" w:sz="0" w:space="0" w:color="auto"/>
            <w:bottom w:val="none" w:sz="0" w:space="0" w:color="auto"/>
            <w:right w:val="none" w:sz="0" w:space="0" w:color="auto"/>
          </w:divBdr>
        </w:div>
        <w:div w:id="1414085388">
          <w:marLeft w:val="0"/>
          <w:marRight w:val="0"/>
          <w:marTop w:val="0"/>
          <w:marBottom w:val="0"/>
          <w:divBdr>
            <w:top w:val="none" w:sz="0" w:space="0" w:color="auto"/>
            <w:left w:val="none" w:sz="0" w:space="0" w:color="auto"/>
            <w:bottom w:val="none" w:sz="0" w:space="0" w:color="auto"/>
            <w:right w:val="none" w:sz="0" w:space="0" w:color="auto"/>
          </w:divBdr>
        </w:div>
        <w:div w:id="1207596831">
          <w:marLeft w:val="0"/>
          <w:marRight w:val="0"/>
          <w:marTop w:val="0"/>
          <w:marBottom w:val="0"/>
          <w:divBdr>
            <w:top w:val="none" w:sz="0" w:space="0" w:color="auto"/>
            <w:left w:val="none" w:sz="0" w:space="0" w:color="auto"/>
            <w:bottom w:val="none" w:sz="0" w:space="0" w:color="auto"/>
            <w:right w:val="none" w:sz="0" w:space="0" w:color="auto"/>
          </w:divBdr>
        </w:div>
        <w:div w:id="152724565">
          <w:marLeft w:val="0"/>
          <w:marRight w:val="0"/>
          <w:marTop w:val="0"/>
          <w:marBottom w:val="0"/>
          <w:divBdr>
            <w:top w:val="none" w:sz="0" w:space="0" w:color="auto"/>
            <w:left w:val="none" w:sz="0" w:space="0" w:color="auto"/>
            <w:bottom w:val="none" w:sz="0" w:space="0" w:color="auto"/>
            <w:right w:val="none" w:sz="0" w:space="0" w:color="auto"/>
          </w:divBdr>
        </w:div>
        <w:div w:id="1115170648">
          <w:marLeft w:val="0"/>
          <w:marRight w:val="0"/>
          <w:marTop w:val="0"/>
          <w:marBottom w:val="0"/>
          <w:divBdr>
            <w:top w:val="none" w:sz="0" w:space="0" w:color="auto"/>
            <w:left w:val="none" w:sz="0" w:space="0" w:color="auto"/>
            <w:bottom w:val="none" w:sz="0" w:space="0" w:color="auto"/>
            <w:right w:val="none" w:sz="0" w:space="0" w:color="auto"/>
          </w:divBdr>
        </w:div>
        <w:div w:id="2123912960">
          <w:marLeft w:val="0"/>
          <w:marRight w:val="0"/>
          <w:marTop w:val="0"/>
          <w:marBottom w:val="0"/>
          <w:divBdr>
            <w:top w:val="none" w:sz="0" w:space="0" w:color="auto"/>
            <w:left w:val="none" w:sz="0" w:space="0" w:color="auto"/>
            <w:bottom w:val="none" w:sz="0" w:space="0" w:color="auto"/>
            <w:right w:val="none" w:sz="0" w:space="0" w:color="auto"/>
          </w:divBdr>
        </w:div>
        <w:div w:id="1116371851">
          <w:marLeft w:val="0"/>
          <w:marRight w:val="0"/>
          <w:marTop w:val="0"/>
          <w:marBottom w:val="0"/>
          <w:divBdr>
            <w:top w:val="none" w:sz="0" w:space="0" w:color="auto"/>
            <w:left w:val="none" w:sz="0" w:space="0" w:color="auto"/>
            <w:bottom w:val="none" w:sz="0" w:space="0" w:color="auto"/>
            <w:right w:val="none" w:sz="0" w:space="0" w:color="auto"/>
          </w:divBdr>
        </w:div>
        <w:div w:id="557665719">
          <w:marLeft w:val="0"/>
          <w:marRight w:val="0"/>
          <w:marTop w:val="0"/>
          <w:marBottom w:val="0"/>
          <w:divBdr>
            <w:top w:val="none" w:sz="0" w:space="0" w:color="auto"/>
            <w:left w:val="none" w:sz="0" w:space="0" w:color="auto"/>
            <w:bottom w:val="none" w:sz="0" w:space="0" w:color="auto"/>
            <w:right w:val="none" w:sz="0" w:space="0" w:color="auto"/>
          </w:divBdr>
        </w:div>
        <w:div w:id="243690993">
          <w:marLeft w:val="0"/>
          <w:marRight w:val="0"/>
          <w:marTop w:val="0"/>
          <w:marBottom w:val="0"/>
          <w:divBdr>
            <w:top w:val="none" w:sz="0" w:space="0" w:color="auto"/>
            <w:left w:val="none" w:sz="0" w:space="0" w:color="auto"/>
            <w:bottom w:val="none" w:sz="0" w:space="0" w:color="auto"/>
            <w:right w:val="none" w:sz="0" w:space="0" w:color="auto"/>
          </w:divBdr>
        </w:div>
        <w:div w:id="1474249965">
          <w:marLeft w:val="0"/>
          <w:marRight w:val="0"/>
          <w:marTop w:val="0"/>
          <w:marBottom w:val="0"/>
          <w:divBdr>
            <w:top w:val="none" w:sz="0" w:space="0" w:color="auto"/>
            <w:left w:val="none" w:sz="0" w:space="0" w:color="auto"/>
            <w:bottom w:val="none" w:sz="0" w:space="0" w:color="auto"/>
            <w:right w:val="none" w:sz="0" w:space="0" w:color="auto"/>
          </w:divBdr>
        </w:div>
        <w:div w:id="1653944747">
          <w:marLeft w:val="0"/>
          <w:marRight w:val="0"/>
          <w:marTop w:val="0"/>
          <w:marBottom w:val="0"/>
          <w:divBdr>
            <w:top w:val="none" w:sz="0" w:space="0" w:color="auto"/>
            <w:left w:val="none" w:sz="0" w:space="0" w:color="auto"/>
            <w:bottom w:val="none" w:sz="0" w:space="0" w:color="auto"/>
            <w:right w:val="none" w:sz="0" w:space="0" w:color="auto"/>
          </w:divBdr>
        </w:div>
        <w:div w:id="1968394258">
          <w:marLeft w:val="0"/>
          <w:marRight w:val="0"/>
          <w:marTop w:val="0"/>
          <w:marBottom w:val="0"/>
          <w:divBdr>
            <w:top w:val="none" w:sz="0" w:space="0" w:color="auto"/>
            <w:left w:val="none" w:sz="0" w:space="0" w:color="auto"/>
            <w:bottom w:val="none" w:sz="0" w:space="0" w:color="auto"/>
            <w:right w:val="none" w:sz="0" w:space="0" w:color="auto"/>
          </w:divBdr>
        </w:div>
        <w:div w:id="1802963608">
          <w:marLeft w:val="0"/>
          <w:marRight w:val="0"/>
          <w:marTop w:val="0"/>
          <w:marBottom w:val="0"/>
          <w:divBdr>
            <w:top w:val="none" w:sz="0" w:space="0" w:color="auto"/>
            <w:left w:val="none" w:sz="0" w:space="0" w:color="auto"/>
            <w:bottom w:val="none" w:sz="0" w:space="0" w:color="auto"/>
            <w:right w:val="none" w:sz="0" w:space="0" w:color="auto"/>
          </w:divBdr>
        </w:div>
        <w:div w:id="2031761351">
          <w:marLeft w:val="0"/>
          <w:marRight w:val="0"/>
          <w:marTop w:val="0"/>
          <w:marBottom w:val="0"/>
          <w:divBdr>
            <w:top w:val="none" w:sz="0" w:space="0" w:color="auto"/>
            <w:left w:val="none" w:sz="0" w:space="0" w:color="auto"/>
            <w:bottom w:val="none" w:sz="0" w:space="0" w:color="auto"/>
            <w:right w:val="none" w:sz="0" w:space="0" w:color="auto"/>
          </w:divBdr>
        </w:div>
        <w:div w:id="1912346218">
          <w:marLeft w:val="0"/>
          <w:marRight w:val="0"/>
          <w:marTop w:val="0"/>
          <w:marBottom w:val="0"/>
          <w:divBdr>
            <w:top w:val="none" w:sz="0" w:space="0" w:color="auto"/>
            <w:left w:val="none" w:sz="0" w:space="0" w:color="auto"/>
            <w:bottom w:val="none" w:sz="0" w:space="0" w:color="auto"/>
            <w:right w:val="none" w:sz="0" w:space="0" w:color="auto"/>
          </w:divBdr>
        </w:div>
        <w:div w:id="1706173037">
          <w:marLeft w:val="0"/>
          <w:marRight w:val="0"/>
          <w:marTop w:val="0"/>
          <w:marBottom w:val="0"/>
          <w:divBdr>
            <w:top w:val="none" w:sz="0" w:space="0" w:color="auto"/>
            <w:left w:val="none" w:sz="0" w:space="0" w:color="auto"/>
            <w:bottom w:val="none" w:sz="0" w:space="0" w:color="auto"/>
            <w:right w:val="none" w:sz="0" w:space="0" w:color="auto"/>
          </w:divBdr>
        </w:div>
        <w:div w:id="1337340950">
          <w:marLeft w:val="0"/>
          <w:marRight w:val="0"/>
          <w:marTop w:val="0"/>
          <w:marBottom w:val="0"/>
          <w:divBdr>
            <w:top w:val="none" w:sz="0" w:space="0" w:color="auto"/>
            <w:left w:val="none" w:sz="0" w:space="0" w:color="auto"/>
            <w:bottom w:val="none" w:sz="0" w:space="0" w:color="auto"/>
            <w:right w:val="none" w:sz="0" w:space="0" w:color="auto"/>
          </w:divBdr>
        </w:div>
        <w:div w:id="1282760416">
          <w:marLeft w:val="0"/>
          <w:marRight w:val="0"/>
          <w:marTop w:val="0"/>
          <w:marBottom w:val="0"/>
          <w:divBdr>
            <w:top w:val="none" w:sz="0" w:space="0" w:color="auto"/>
            <w:left w:val="none" w:sz="0" w:space="0" w:color="auto"/>
            <w:bottom w:val="none" w:sz="0" w:space="0" w:color="auto"/>
            <w:right w:val="none" w:sz="0" w:space="0" w:color="auto"/>
          </w:divBdr>
        </w:div>
        <w:div w:id="1314289276">
          <w:marLeft w:val="0"/>
          <w:marRight w:val="0"/>
          <w:marTop w:val="0"/>
          <w:marBottom w:val="0"/>
          <w:divBdr>
            <w:top w:val="none" w:sz="0" w:space="0" w:color="auto"/>
            <w:left w:val="none" w:sz="0" w:space="0" w:color="auto"/>
            <w:bottom w:val="none" w:sz="0" w:space="0" w:color="auto"/>
            <w:right w:val="none" w:sz="0" w:space="0" w:color="auto"/>
          </w:divBdr>
        </w:div>
        <w:div w:id="520708374">
          <w:marLeft w:val="0"/>
          <w:marRight w:val="0"/>
          <w:marTop w:val="0"/>
          <w:marBottom w:val="0"/>
          <w:divBdr>
            <w:top w:val="none" w:sz="0" w:space="0" w:color="auto"/>
            <w:left w:val="none" w:sz="0" w:space="0" w:color="auto"/>
            <w:bottom w:val="none" w:sz="0" w:space="0" w:color="auto"/>
            <w:right w:val="none" w:sz="0" w:space="0" w:color="auto"/>
          </w:divBdr>
        </w:div>
        <w:div w:id="487794317">
          <w:marLeft w:val="0"/>
          <w:marRight w:val="0"/>
          <w:marTop w:val="0"/>
          <w:marBottom w:val="0"/>
          <w:divBdr>
            <w:top w:val="none" w:sz="0" w:space="0" w:color="auto"/>
            <w:left w:val="none" w:sz="0" w:space="0" w:color="auto"/>
            <w:bottom w:val="none" w:sz="0" w:space="0" w:color="auto"/>
            <w:right w:val="none" w:sz="0" w:space="0" w:color="auto"/>
          </w:divBdr>
        </w:div>
        <w:div w:id="199365047">
          <w:marLeft w:val="0"/>
          <w:marRight w:val="0"/>
          <w:marTop w:val="0"/>
          <w:marBottom w:val="0"/>
          <w:divBdr>
            <w:top w:val="none" w:sz="0" w:space="0" w:color="auto"/>
            <w:left w:val="none" w:sz="0" w:space="0" w:color="auto"/>
            <w:bottom w:val="none" w:sz="0" w:space="0" w:color="auto"/>
            <w:right w:val="none" w:sz="0" w:space="0" w:color="auto"/>
          </w:divBdr>
        </w:div>
        <w:div w:id="384304367">
          <w:marLeft w:val="0"/>
          <w:marRight w:val="0"/>
          <w:marTop w:val="0"/>
          <w:marBottom w:val="0"/>
          <w:divBdr>
            <w:top w:val="none" w:sz="0" w:space="0" w:color="auto"/>
            <w:left w:val="none" w:sz="0" w:space="0" w:color="auto"/>
            <w:bottom w:val="none" w:sz="0" w:space="0" w:color="auto"/>
            <w:right w:val="none" w:sz="0" w:space="0" w:color="auto"/>
          </w:divBdr>
        </w:div>
        <w:div w:id="1225337156">
          <w:marLeft w:val="0"/>
          <w:marRight w:val="0"/>
          <w:marTop w:val="0"/>
          <w:marBottom w:val="0"/>
          <w:divBdr>
            <w:top w:val="none" w:sz="0" w:space="0" w:color="auto"/>
            <w:left w:val="none" w:sz="0" w:space="0" w:color="auto"/>
            <w:bottom w:val="none" w:sz="0" w:space="0" w:color="auto"/>
            <w:right w:val="none" w:sz="0" w:space="0" w:color="auto"/>
          </w:divBdr>
        </w:div>
        <w:div w:id="641231110">
          <w:marLeft w:val="0"/>
          <w:marRight w:val="0"/>
          <w:marTop w:val="0"/>
          <w:marBottom w:val="0"/>
          <w:divBdr>
            <w:top w:val="none" w:sz="0" w:space="0" w:color="auto"/>
            <w:left w:val="none" w:sz="0" w:space="0" w:color="auto"/>
            <w:bottom w:val="none" w:sz="0" w:space="0" w:color="auto"/>
            <w:right w:val="none" w:sz="0" w:space="0" w:color="auto"/>
          </w:divBdr>
        </w:div>
        <w:div w:id="965816873">
          <w:marLeft w:val="0"/>
          <w:marRight w:val="0"/>
          <w:marTop w:val="0"/>
          <w:marBottom w:val="0"/>
          <w:divBdr>
            <w:top w:val="none" w:sz="0" w:space="0" w:color="auto"/>
            <w:left w:val="none" w:sz="0" w:space="0" w:color="auto"/>
            <w:bottom w:val="none" w:sz="0" w:space="0" w:color="auto"/>
            <w:right w:val="none" w:sz="0" w:space="0" w:color="auto"/>
          </w:divBdr>
        </w:div>
        <w:div w:id="1801149313">
          <w:marLeft w:val="0"/>
          <w:marRight w:val="0"/>
          <w:marTop w:val="0"/>
          <w:marBottom w:val="0"/>
          <w:divBdr>
            <w:top w:val="none" w:sz="0" w:space="0" w:color="auto"/>
            <w:left w:val="none" w:sz="0" w:space="0" w:color="auto"/>
            <w:bottom w:val="none" w:sz="0" w:space="0" w:color="auto"/>
            <w:right w:val="none" w:sz="0" w:space="0" w:color="auto"/>
          </w:divBdr>
        </w:div>
        <w:div w:id="204680331">
          <w:marLeft w:val="0"/>
          <w:marRight w:val="0"/>
          <w:marTop w:val="0"/>
          <w:marBottom w:val="0"/>
          <w:divBdr>
            <w:top w:val="none" w:sz="0" w:space="0" w:color="auto"/>
            <w:left w:val="none" w:sz="0" w:space="0" w:color="auto"/>
            <w:bottom w:val="none" w:sz="0" w:space="0" w:color="auto"/>
            <w:right w:val="none" w:sz="0" w:space="0" w:color="auto"/>
          </w:divBdr>
        </w:div>
        <w:div w:id="1797527806">
          <w:marLeft w:val="0"/>
          <w:marRight w:val="0"/>
          <w:marTop w:val="0"/>
          <w:marBottom w:val="0"/>
          <w:divBdr>
            <w:top w:val="none" w:sz="0" w:space="0" w:color="auto"/>
            <w:left w:val="none" w:sz="0" w:space="0" w:color="auto"/>
            <w:bottom w:val="none" w:sz="0" w:space="0" w:color="auto"/>
            <w:right w:val="none" w:sz="0" w:space="0" w:color="auto"/>
          </w:divBdr>
        </w:div>
        <w:div w:id="1352992745">
          <w:marLeft w:val="0"/>
          <w:marRight w:val="0"/>
          <w:marTop w:val="0"/>
          <w:marBottom w:val="0"/>
          <w:divBdr>
            <w:top w:val="none" w:sz="0" w:space="0" w:color="auto"/>
            <w:left w:val="none" w:sz="0" w:space="0" w:color="auto"/>
            <w:bottom w:val="none" w:sz="0" w:space="0" w:color="auto"/>
            <w:right w:val="none" w:sz="0" w:space="0" w:color="auto"/>
          </w:divBdr>
        </w:div>
        <w:div w:id="1945842511">
          <w:marLeft w:val="0"/>
          <w:marRight w:val="0"/>
          <w:marTop w:val="0"/>
          <w:marBottom w:val="0"/>
          <w:divBdr>
            <w:top w:val="none" w:sz="0" w:space="0" w:color="auto"/>
            <w:left w:val="none" w:sz="0" w:space="0" w:color="auto"/>
            <w:bottom w:val="none" w:sz="0" w:space="0" w:color="auto"/>
            <w:right w:val="none" w:sz="0" w:space="0" w:color="auto"/>
          </w:divBdr>
        </w:div>
        <w:div w:id="78871855">
          <w:marLeft w:val="0"/>
          <w:marRight w:val="0"/>
          <w:marTop w:val="0"/>
          <w:marBottom w:val="0"/>
          <w:divBdr>
            <w:top w:val="none" w:sz="0" w:space="0" w:color="auto"/>
            <w:left w:val="none" w:sz="0" w:space="0" w:color="auto"/>
            <w:bottom w:val="none" w:sz="0" w:space="0" w:color="auto"/>
            <w:right w:val="none" w:sz="0" w:space="0" w:color="auto"/>
          </w:divBdr>
        </w:div>
        <w:div w:id="622924740">
          <w:marLeft w:val="0"/>
          <w:marRight w:val="0"/>
          <w:marTop w:val="0"/>
          <w:marBottom w:val="0"/>
          <w:divBdr>
            <w:top w:val="none" w:sz="0" w:space="0" w:color="auto"/>
            <w:left w:val="none" w:sz="0" w:space="0" w:color="auto"/>
            <w:bottom w:val="none" w:sz="0" w:space="0" w:color="auto"/>
            <w:right w:val="none" w:sz="0" w:space="0" w:color="auto"/>
          </w:divBdr>
        </w:div>
        <w:div w:id="1537694725">
          <w:marLeft w:val="0"/>
          <w:marRight w:val="0"/>
          <w:marTop w:val="0"/>
          <w:marBottom w:val="0"/>
          <w:divBdr>
            <w:top w:val="none" w:sz="0" w:space="0" w:color="auto"/>
            <w:left w:val="none" w:sz="0" w:space="0" w:color="auto"/>
            <w:bottom w:val="none" w:sz="0" w:space="0" w:color="auto"/>
            <w:right w:val="none" w:sz="0" w:space="0" w:color="auto"/>
          </w:divBdr>
        </w:div>
        <w:div w:id="1585988762">
          <w:marLeft w:val="0"/>
          <w:marRight w:val="0"/>
          <w:marTop w:val="0"/>
          <w:marBottom w:val="0"/>
          <w:divBdr>
            <w:top w:val="none" w:sz="0" w:space="0" w:color="auto"/>
            <w:left w:val="none" w:sz="0" w:space="0" w:color="auto"/>
            <w:bottom w:val="none" w:sz="0" w:space="0" w:color="auto"/>
            <w:right w:val="none" w:sz="0" w:space="0" w:color="auto"/>
          </w:divBdr>
        </w:div>
        <w:div w:id="1417629953">
          <w:marLeft w:val="0"/>
          <w:marRight w:val="0"/>
          <w:marTop w:val="0"/>
          <w:marBottom w:val="0"/>
          <w:divBdr>
            <w:top w:val="none" w:sz="0" w:space="0" w:color="auto"/>
            <w:left w:val="none" w:sz="0" w:space="0" w:color="auto"/>
            <w:bottom w:val="none" w:sz="0" w:space="0" w:color="auto"/>
            <w:right w:val="none" w:sz="0" w:space="0" w:color="auto"/>
          </w:divBdr>
        </w:div>
        <w:div w:id="779380289">
          <w:marLeft w:val="0"/>
          <w:marRight w:val="0"/>
          <w:marTop w:val="0"/>
          <w:marBottom w:val="0"/>
          <w:divBdr>
            <w:top w:val="none" w:sz="0" w:space="0" w:color="auto"/>
            <w:left w:val="none" w:sz="0" w:space="0" w:color="auto"/>
            <w:bottom w:val="none" w:sz="0" w:space="0" w:color="auto"/>
            <w:right w:val="none" w:sz="0" w:space="0" w:color="auto"/>
          </w:divBdr>
        </w:div>
        <w:div w:id="1838572023">
          <w:marLeft w:val="0"/>
          <w:marRight w:val="0"/>
          <w:marTop w:val="0"/>
          <w:marBottom w:val="0"/>
          <w:divBdr>
            <w:top w:val="none" w:sz="0" w:space="0" w:color="auto"/>
            <w:left w:val="none" w:sz="0" w:space="0" w:color="auto"/>
            <w:bottom w:val="none" w:sz="0" w:space="0" w:color="auto"/>
            <w:right w:val="none" w:sz="0" w:space="0" w:color="auto"/>
          </w:divBdr>
        </w:div>
      </w:divsChild>
    </w:div>
    <w:div w:id="2130972923">
      <w:bodyDiv w:val="1"/>
      <w:marLeft w:val="0"/>
      <w:marRight w:val="0"/>
      <w:marTop w:val="0"/>
      <w:marBottom w:val="0"/>
      <w:divBdr>
        <w:top w:val="none" w:sz="0" w:space="0" w:color="auto"/>
        <w:left w:val="none" w:sz="0" w:space="0" w:color="auto"/>
        <w:bottom w:val="none" w:sz="0" w:space="0" w:color="auto"/>
        <w:right w:val="none" w:sz="0" w:space="0" w:color="auto"/>
      </w:divBdr>
      <w:divsChild>
        <w:div w:id="400056631">
          <w:marLeft w:val="0"/>
          <w:marRight w:val="0"/>
          <w:marTop w:val="0"/>
          <w:marBottom w:val="0"/>
          <w:divBdr>
            <w:top w:val="none" w:sz="0" w:space="0" w:color="auto"/>
            <w:left w:val="none" w:sz="0" w:space="0" w:color="auto"/>
            <w:bottom w:val="none" w:sz="0" w:space="0" w:color="auto"/>
            <w:right w:val="none" w:sz="0" w:space="0" w:color="auto"/>
          </w:divBdr>
        </w:div>
        <w:div w:id="782071220">
          <w:marLeft w:val="0"/>
          <w:marRight w:val="0"/>
          <w:marTop w:val="0"/>
          <w:marBottom w:val="0"/>
          <w:divBdr>
            <w:top w:val="none" w:sz="0" w:space="0" w:color="auto"/>
            <w:left w:val="none" w:sz="0" w:space="0" w:color="auto"/>
            <w:bottom w:val="none" w:sz="0" w:space="0" w:color="auto"/>
            <w:right w:val="none" w:sz="0" w:space="0" w:color="auto"/>
          </w:divBdr>
        </w:div>
        <w:div w:id="338389635">
          <w:marLeft w:val="0"/>
          <w:marRight w:val="0"/>
          <w:marTop w:val="0"/>
          <w:marBottom w:val="0"/>
          <w:divBdr>
            <w:top w:val="none" w:sz="0" w:space="0" w:color="auto"/>
            <w:left w:val="none" w:sz="0" w:space="0" w:color="auto"/>
            <w:bottom w:val="none" w:sz="0" w:space="0" w:color="auto"/>
            <w:right w:val="none" w:sz="0" w:space="0" w:color="auto"/>
          </w:divBdr>
        </w:div>
        <w:div w:id="1212033348">
          <w:marLeft w:val="0"/>
          <w:marRight w:val="0"/>
          <w:marTop w:val="0"/>
          <w:marBottom w:val="0"/>
          <w:divBdr>
            <w:top w:val="none" w:sz="0" w:space="0" w:color="auto"/>
            <w:left w:val="none" w:sz="0" w:space="0" w:color="auto"/>
            <w:bottom w:val="none" w:sz="0" w:space="0" w:color="auto"/>
            <w:right w:val="none" w:sz="0" w:space="0" w:color="auto"/>
          </w:divBdr>
        </w:div>
        <w:div w:id="493300866">
          <w:marLeft w:val="0"/>
          <w:marRight w:val="0"/>
          <w:marTop w:val="0"/>
          <w:marBottom w:val="0"/>
          <w:divBdr>
            <w:top w:val="none" w:sz="0" w:space="0" w:color="auto"/>
            <w:left w:val="none" w:sz="0" w:space="0" w:color="auto"/>
            <w:bottom w:val="none" w:sz="0" w:space="0" w:color="auto"/>
            <w:right w:val="none" w:sz="0" w:space="0" w:color="auto"/>
          </w:divBdr>
        </w:div>
        <w:div w:id="2095083490">
          <w:marLeft w:val="0"/>
          <w:marRight w:val="0"/>
          <w:marTop w:val="0"/>
          <w:marBottom w:val="0"/>
          <w:divBdr>
            <w:top w:val="none" w:sz="0" w:space="0" w:color="auto"/>
            <w:left w:val="none" w:sz="0" w:space="0" w:color="auto"/>
            <w:bottom w:val="none" w:sz="0" w:space="0" w:color="auto"/>
            <w:right w:val="none" w:sz="0" w:space="0" w:color="auto"/>
          </w:divBdr>
        </w:div>
        <w:div w:id="1259021511">
          <w:marLeft w:val="0"/>
          <w:marRight w:val="0"/>
          <w:marTop w:val="0"/>
          <w:marBottom w:val="0"/>
          <w:divBdr>
            <w:top w:val="none" w:sz="0" w:space="0" w:color="auto"/>
            <w:left w:val="none" w:sz="0" w:space="0" w:color="auto"/>
            <w:bottom w:val="none" w:sz="0" w:space="0" w:color="auto"/>
            <w:right w:val="none" w:sz="0" w:space="0" w:color="auto"/>
          </w:divBdr>
        </w:div>
        <w:div w:id="2101292796">
          <w:marLeft w:val="0"/>
          <w:marRight w:val="0"/>
          <w:marTop w:val="0"/>
          <w:marBottom w:val="0"/>
          <w:divBdr>
            <w:top w:val="none" w:sz="0" w:space="0" w:color="auto"/>
            <w:left w:val="none" w:sz="0" w:space="0" w:color="auto"/>
            <w:bottom w:val="none" w:sz="0" w:space="0" w:color="auto"/>
            <w:right w:val="none" w:sz="0" w:space="0" w:color="auto"/>
          </w:divBdr>
        </w:div>
        <w:div w:id="2136094960">
          <w:marLeft w:val="0"/>
          <w:marRight w:val="0"/>
          <w:marTop w:val="0"/>
          <w:marBottom w:val="0"/>
          <w:divBdr>
            <w:top w:val="none" w:sz="0" w:space="0" w:color="auto"/>
            <w:left w:val="none" w:sz="0" w:space="0" w:color="auto"/>
            <w:bottom w:val="none" w:sz="0" w:space="0" w:color="auto"/>
            <w:right w:val="none" w:sz="0" w:space="0" w:color="auto"/>
          </w:divBdr>
        </w:div>
        <w:div w:id="2040036890">
          <w:marLeft w:val="0"/>
          <w:marRight w:val="0"/>
          <w:marTop w:val="0"/>
          <w:marBottom w:val="0"/>
          <w:divBdr>
            <w:top w:val="none" w:sz="0" w:space="0" w:color="auto"/>
            <w:left w:val="none" w:sz="0" w:space="0" w:color="auto"/>
            <w:bottom w:val="none" w:sz="0" w:space="0" w:color="auto"/>
            <w:right w:val="none" w:sz="0" w:space="0" w:color="auto"/>
          </w:divBdr>
        </w:div>
        <w:div w:id="1812136202">
          <w:marLeft w:val="0"/>
          <w:marRight w:val="0"/>
          <w:marTop w:val="0"/>
          <w:marBottom w:val="0"/>
          <w:divBdr>
            <w:top w:val="none" w:sz="0" w:space="0" w:color="auto"/>
            <w:left w:val="none" w:sz="0" w:space="0" w:color="auto"/>
            <w:bottom w:val="none" w:sz="0" w:space="0" w:color="auto"/>
            <w:right w:val="none" w:sz="0" w:space="0" w:color="auto"/>
          </w:divBdr>
        </w:div>
        <w:div w:id="1482961215">
          <w:marLeft w:val="0"/>
          <w:marRight w:val="0"/>
          <w:marTop w:val="0"/>
          <w:marBottom w:val="0"/>
          <w:divBdr>
            <w:top w:val="none" w:sz="0" w:space="0" w:color="auto"/>
            <w:left w:val="none" w:sz="0" w:space="0" w:color="auto"/>
            <w:bottom w:val="none" w:sz="0" w:space="0" w:color="auto"/>
            <w:right w:val="none" w:sz="0" w:space="0" w:color="auto"/>
          </w:divBdr>
        </w:div>
        <w:div w:id="1194539176">
          <w:marLeft w:val="0"/>
          <w:marRight w:val="0"/>
          <w:marTop w:val="0"/>
          <w:marBottom w:val="0"/>
          <w:divBdr>
            <w:top w:val="none" w:sz="0" w:space="0" w:color="auto"/>
            <w:left w:val="none" w:sz="0" w:space="0" w:color="auto"/>
            <w:bottom w:val="none" w:sz="0" w:space="0" w:color="auto"/>
            <w:right w:val="none" w:sz="0" w:space="0" w:color="auto"/>
          </w:divBdr>
        </w:div>
        <w:div w:id="801734536">
          <w:marLeft w:val="0"/>
          <w:marRight w:val="0"/>
          <w:marTop w:val="0"/>
          <w:marBottom w:val="0"/>
          <w:divBdr>
            <w:top w:val="none" w:sz="0" w:space="0" w:color="auto"/>
            <w:left w:val="none" w:sz="0" w:space="0" w:color="auto"/>
            <w:bottom w:val="none" w:sz="0" w:space="0" w:color="auto"/>
            <w:right w:val="none" w:sz="0" w:space="0" w:color="auto"/>
          </w:divBdr>
        </w:div>
        <w:div w:id="988750605">
          <w:marLeft w:val="0"/>
          <w:marRight w:val="0"/>
          <w:marTop w:val="0"/>
          <w:marBottom w:val="0"/>
          <w:divBdr>
            <w:top w:val="none" w:sz="0" w:space="0" w:color="auto"/>
            <w:left w:val="none" w:sz="0" w:space="0" w:color="auto"/>
            <w:bottom w:val="none" w:sz="0" w:space="0" w:color="auto"/>
            <w:right w:val="none" w:sz="0" w:space="0" w:color="auto"/>
          </w:divBdr>
        </w:div>
        <w:div w:id="1098985942">
          <w:marLeft w:val="0"/>
          <w:marRight w:val="0"/>
          <w:marTop w:val="0"/>
          <w:marBottom w:val="0"/>
          <w:divBdr>
            <w:top w:val="none" w:sz="0" w:space="0" w:color="auto"/>
            <w:left w:val="none" w:sz="0" w:space="0" w:color="auto"/>
            <w:bottom w:val="none" w:sz="0" w:space="0" w:color="auto"/>
            <w:right w:val="none" w:sz="0" w:space="0" w:color="auto"/>
          </w:divBdr>
        </w:div>
        <w:div w:id="1872644602">
          <w:marLeft w:val="0"/>
          <w:marRight w:val="0"/>
          <w:marTop w:val="0"/>
          <w:marBottom w:val="0"/>
          <w:divBdr>
            <w:top w:val="none" w:sz="0" w:space="0" w:color="auto"/>
            <w:left w:val="none" w:sz="0" w:space="0" w:color="auto"/>
            <w:bottom w:val="none" w:sz="0" w:space="0" w:color="auto"/>
            <w:right w:val="none" w:sz="0" w:space="0" w:color="auto"/>
          </w:divBdr>
        </w:div>
        <w:div w:id="134227858">
          <w:marLeft w:val="0"/>
          <w:marRight w:val="0"/>
          <w:marTop w:val="0"/>
          <w:marBottom w:val="0"/>
          <w:divBdr>
            <w:top w:val="none" w:sz="0" w:space="0" w:color="auto"/>
            <w:left w:val="none" w:sz="0" w:space="0" w:color="auto"/>
            <w:bottom w:val="none" w:sz="0" w:space="0" w:color="auto"/>
            <w:right w:val="none" w:sz="0" w:space="0" w:color="auto"/>
          </w:divBdr>
        </w:div>
        <w:div w:id="227229162">
          <w:marLeft w:val="0"/>
          <w:marRight w:val="0"/>
          <w:marTop w:val="0"/>
          <w:marBottom w:val="0"/>
          <w:divBdr>
            <w:top w:val="none" w:sz="0" w:space="0" w:color="auto"/>
            <w:left w:val="none" w:sz="0" w:space="0" w:color="auto"/>
            <w:bottom w:val="none" w:sz="0" w:space="0" w:color="auto"/>
            <w:right w:val="none" w:sz="0" w:space="0" w:color="auto"/>
          </w:divBdr>
        </w:div>
        <w:div w:id="1369648329">
          <w:marLeft w:val="0"/>
          <w:marRight w:val="0"/>
          <w:marTop w:val="0"/>
          <w:marBottom w:val="0"/>
          <w:divBdr>
            <w:top w:val="none" w:sz="0" w:space="0" w:color="auto"/>
            <w:left w:val="none" w:sz="0" w:space="0" w:color="auto"/>
            <w:bottom w:val="none" w:sz="0" w:space="0" w:color="auto"/>
            <w:right w:val="none" w:sz="0" w:space="0" w:color="auto"/>
          </w:divBdr>
        </w:div>
        <w:div w:id="9630728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fishbase.org" TargetMode="Externa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header" Target="header2.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HP\Desktop\exce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pattFill prst="narVert">
              <a:fgClr>
                <a:schemeClr val="accent1"/>
              </a:fgClr>
              <a:bgClr>
                <a:schemeClr val="accent1">
                  <a:lumMod val="20000"/>
                  <a:lumOff val="80000"/>
                </a:schemeClr>
              </a:bgClr>
            </a:pattFill>
            <a:ln>
              <a:noFill/>
            </a:ln>
            <a:effectLst>
              <a:innerShdw blurRad="114300">
                <a:schemeClr val="accent1"/>
              </a:innerShdw>
            </a:effectLst>
          </c:spPr>
          <c:invertIfNegative val="0"/>
          <c:dPt>
            <c:idx val="0"/>
            <c:invertIfNegative val="0"/>
            <c:bubble3D val="0"/>
            <c:spPr>
              <a:solidFill>
                <a:srgbClr val="FF0000"/>
              </a:solidFill>
              <a:ln>
                <a:noFill/>
              </a:ln>
              <a:effectLst>
                <a:innerShdw blurRad="114300">
                  <a:schemeClr val="accent1"/>
                </a:innerShdw>
              </a:effectLst>
            </c:spPr>
            <c:extLst>
              <c:ext xmlns:c16="http://schemas.microsoft.com/office/drawing/2014/chart" uri="{C3380CC4-5D6E-409C-BE32-E72D297353CC}">
                <c16:uniqueId val="{00000001-415E-44DA-9030-24324FF2B3F2}"/>
              </c:ext>
            </c:extLst>
          </c:dPt>
          <c:dPt>
            <c:idx val="1"/>
            <c:invertIfNegative val="0"/>
            <c:bubble3D val="0"/>
            <c:spPr>
              <a:solidFill>
                <a:schemeClr val="tx2">
                  <a:lumMod val="60000"/>
                  <a:lumOff val="40000"/>
                </a:schemeClr>
              </a:solidFill>
              <a:ln>
                <a:noFill/>
              </a:ln>
              <a:effectLst>
                <a:innerShdw blurRad="114300">
                  <a:schemeClr val="accent1"/>
                </a:innerShdw>
              </a:effectLst>
            </c:spPr>
            <c:extLst>
              <c:ext xmlns:c16="http://schemas.microsoft.com/office/drawing/2014/chart" uri="{C3380CC4-5D6E-409C-BE32-E72D297353CC}">
                <c16:uniqueId val="{00000003-415E-44DA-9030-24324FF2B3F2}"/>
              </c:ext>
            </c:extLst>
          </c:dPt>
          <c:dPt>
            <c:idx val="2"/>
            <c:invertIfNegative val="0"/>
            <c:bubble3D val="0"/>
            <c:spPr>
              <a:solidFill>
                <a:schemeClr val="accent6"/>
              </a:solidFill>
              <a:ln>
                <a:noFill/>
              </a:ln>
              <a:effectLst>
                <a:innerShdw blurRad="114300">
                  <a:schemeClr val="accent1"/>
                </a:innerShdw>
              </a:effectLst>
            </c:spPr>
            <c:extLst>
              <c:ext xmlns:c16="http://schemas.microsoft.com/office/drawing/2014/chart" uri="{C3380CC4-5D6E-409C-BE32-E72D297353CC}">
                <c16:uniqueId val="{00000005-415E-44DA-9030-24324FF2B3F2}"/>
              </c:ext>
            </c:extLst>
          </c:dPt>
          <c:dPt>
            <c:idx val="3"/>
            <c:invertIfNegative val="0"/>
            <c:bubble3D val="0"/>
            <c:spPr>
              <a:solidFill>
                <a:schemeClr val="accent4"/>
              </a:solidFill>
              <a:ln>
                <a:noFill/>
              </a:ln>
              <a:effectLst>
                <a:innerShdw blurRad="114300">
                  <a:schemeClr val="accent1"/>
                </a:innerShdw>
              </a:effectLst>
            </c:spPr>
            <c:extLst>
              <c:ext xmlns:c16="http://schemas.microsoft.com/office/drawing/2014/chart" uri="{C3380CC4-5D6E-409C-BE32-E72D297353CC}">
                <c16:uniqueId val="{00000007-415E-44DA-9030-24324FF2B3F2}"/>
              </c:ext>
            </c:extLst>
          </c:dPt>
          <c:dPt>
            <c:idx val="4"/>
            <c:invertIfNegative val="0"/>
            <c:bubble3D val="0"/>
            <c:spPr>
              <a:solidFill>
                <a:schemeClr val="accent2">
                  <a:lumMod val="60000"/>
                  <a:lumOff val="40000"/>
                </a:schemeClr>
              </a:solidFill>
              <a:ln>
                <a:noFill/>
              </a:ln>
              <a:effectLst>
                <a:innerShdw blurRad="114300">
                  <a:schemeClr val="accent1"/>
                </a:innerShdw>
              </a:effectLst>
            </c:spPr>
            <c:extLst>
              <c:ext xmlns:c16="http://schemas.microsoft.com/office/drawing/2014/chart" uri="{C3380CC4-5D6E-409C-BE32-E72D297353CC}">
                <c16:uniqueId val="{00000009-415E-44DA-9030-24324FF2B3F2}"/>
              </c:ext>
            </c:extLst>
          </c:dPt>
          <c:cat>
            <c:strRef>
              <c:f>Sheet1!$A$37:$A$41</c:f>
              <c:strCache>
                <c:ptCount val="5"/>
                <c:pt idx="0">
                  <c:v>Penaeidae</c:v>
                </c:pt>
                <c:pt idx="1">
                  <c:v>Solenoceridae</c:v>
                </c:pt>
                <c:pt idx="2">
                  <c:v>Sergestidae</c:v>
                </c:pt>
                <c:pt idx="3">
                  <c:v>palaemonidae</c:v>
                </c:pt>
                <c:pt idx="4">
                  <c:v>Hippolytidae</c:v>
                </c:pt>
              </c:strCache>
            </c:strRef>
          </c:cat>
          <c:val>
            <c:numRef>
              <c:f>Sheet1!$B$37:$B$41</c:f>
              <c:numCache>
                <c:formatCode>General</c:formatCode>
                <c:ptCount val="5"/>
                <c:pt idx="0">
                  <c:v>20</c:v>
                </c:pt>
                <c:pt idx="1">
                  <c:v>1</c:v>
                </c:pt>
                <c:pt idx="2">
                  <c:v>2</c:v>
                </c:pt>
                <c:pt idx="3">
                  <c:v>2</c:v>
                </c:pt>
                <c:pt idx="4">
                  <c:v>1</c:v>
                </c:pt>
              </c:numCache>
            </c:numRef>
          </c:val>
          <c:extLst>
            <c:ext xmlns:c16="http://schemas.microsoft.com/office/drawing/2014/chart" uri="{C3380CC4-5D6E-409C-BE32-E72D297353CC}">
              <c16:uniqueId val="{0000000A-415E-44DA-9030-24324FF2B3F2}"/>
            </c:ext>
          </c:extLst>
        </c:ser>
        <c:dLbls>
          <c:showLegendKey val="0"/>
          <c:showVal val="0"/>
          <c:showCatName val="0"/>
          <c:showSerName val="0"/>
          <c:showPercent val="0"/>
          <c:showBubbleSize val="0"/>
        </c:dLbls>
        <c:gapWidth val="227"/>
        <c:overlap val="-48"/>
        <c:axId val="111165824"/>
        <c:axId val="111167744"/>
      </c:barChart>
      <c:catAx>
        <c:axId val="111165824"/>
        <c:scaling>
          <c:orientation val="minMax"/>
        </c:scaling>
        <c:delete val="0"/>
        <c:axPos val="l"/>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1167744"/>
        <c:crosses val="autoZero"/>
        <c:auto val="1"/>
        <c:lblAlgn val="ctr"/>
        <c:lblOffset val="100"/>
        <c:noMultiLvlLbl val="0"/>
      </c:catAx>
      <c:valAx>
        <c:axId val="11116774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1165824"/>
        <c:crosses val="autoZero"/>
        <c:crossBetween val="between"/>
      </c:valAx>
      <c:spPr>
        <a:noFill/>
        <a:ln w="19050">
          <a:solidFill>
            <a:schemeClr val="tx1"/>
          </a:solid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19050" cap="flat" cmpd="sng" algn="ctr">
      <a:solidFill>
        <a:schemeClr val="tx1"/>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7985-4EB1-BFDB-814727CBC5F5}"/>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7985-4EB1-BFDB-814727CBC5F5}"/>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7985-4EB1-BFDB-814727CBC5F5}"/>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Sheet1!$A$3:$A$5</c:f>
              <c:strCache>
                <c:ptCount val="3"/>
                <c:pt idx="0">
                  <c:v>Commercial</c:v>
                </c:pt>
                <c:pt idx="1">
                  <c:v>Minor commercial</c:v>
                </c:pt>
                <c:pt idx="2">
                  <c:v>Highly commercial</c:v>
                </c:pt>
              </c:strCache>
            </c:strRef>
          </c:cat>
          <c:val>
            <c:numRef>
              <c:f>Sheet1!$B$3:$B$5</c:f>
              <c:numCache>
                <c:formatCode>0.00%</c:formatCode>
                <c:ptCount val="3"/>
                <c:pt idx="0">
                  <c:v>0.76900000000000079</c:v>
                </c:pt>
                <c:pt idx="1">
                  <c:v>0.11550000000000003</c:v>
                </c:pt>
                <c:pt idx="2">
                  <c:v>0.11550000000000003</c:v>
                </c:pt>
              </c:numCache>
            </c:numRef>
          </c:val>
          <c:extLst>
            <c:ext xmlns:c16="http://schemas.microsoft.com/office/drawing/2014/chart" uri="{C3380CC4-5D6E-409C-BE32-E72D297353CC}">
              <c16:uniqueId val="{00000006-7985-4EB1-BFDB-814727CBC5F5}"/>
            </c:ext>
          </c:extLst>
        </c:ser>
        <c:dLbls>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extLst>
      <c:ext xmlns:c16r3="http://schemas.microsoft.com/office/drawing/2017/03/chart" uri="{56B9EC1D-385E-4148-901F-78D8002777C0}">
        <c16r3:dataDisplayOptions16>
          <c16r3:dispNaAsBlank val="1"/>
        </c16r3:dataDisplayOptions16>
      </c:ext>
    </c:extLst>
  </c:chart>
  <c:spPr>
    <a:solidFill>
      <a:schemeClr val="bg1"/>
    </a:solidFill>
    <a:ln w="19050" cap="flat" cmpd="sng" algn="ctr">
      <a:solidFill>
        <a:schemeClr val="tx1"/>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6318BD-902B-4D96-888A-0E45B6AF7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2475</Words>
  <Characters>14060</Characters>
  <Application>Microsoft Office Word</Application>
  <DocSecurity>0</DocSecurity>
  <Lines>703</Lines>
  <Paragraphs>501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Joaquin Macias Sancho (JMH)</cp:lastModifiedBy>
  <cp:revision>2</cp:revision>
  <dcterms:created xsi:type="dcterms:W3CDTF">2025-11-24T07:27:00Z</dcterms:created>
  <dcterms:modified xsi:type="dcterms:W3CDTF">2025-11-24T07:27:00Z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59b8d5e2-348f-4ba0-9150-8f267516f7fb</vt:lpwstr>
  </property>
  <property fmtid="{D5CDD505-2E9C-101B-9397-08002B2CF9AE}" pid="3" name="MSIP_Label_39da17ae-59c3-4e67-b60d-713d6ec2f9fc_Enabled">
    <vt:lpwstr>true</vt:lpwstr>
  </property>
  <property fmtid="{D5CDD505-2E9C-101B-9397-08002B2CF9AE}" pid="4" name="MSIP_Label_39da17ae-59c3-4e67-b60d-713d6ec2f9fc_SetDate">
    <vt:lpwstr>2025-11-24T07:17:23Z</vt:lpwstr>
  </property>
  <property fmtid="{D5CDD505-2E9C-101B-9397-08002B2CF9AE}" pid="5" name="MSIP_Label_39da17ae-59c3-4e67-b60d-713d6ec2f9fc_Method">
    <vt:lpwstr>Standard</vt:lpwstr>
  </property>
  <property fmtid="{D5CDD505-2E9C-101B-9397-08002B2CF9AE}" pid="6" name="MSIP_Label_39da17ae-59c3-4e67-b60d-713d6ec2f9fc_Name">
    <vt:lpwstr>39da17ae-59c3-4e67-b60d-713d6ec2f9fc</vt:lpwstr>
  </property>
  <property fmtid="{D5CDD505-2E9C-101B-9397-08002B2CF9AE}" pid="7" name="MSIP_Label_39da17ae-59c3-4e67-b60d-713d6ec2f9fc_SiteId">
    <vt:lpwstr>35d14ae1-4ee5-441b-a84a-6791dee05c7b</vt:lpwstr>
  </property>
  <property fmtid="{D5CDD505-2E9C-101B-9397-08002B2CF9AE}" pid="8" name="MSIP_Label_39da17ae-59c3-4e67-b60d-713d6ec2f9fc_ActionId">
    <vt:lpwstr>cbc5b04c-8660-4dfe-8f64-82232b11e15f</vt:lpwstr>
  </property>
  <property fmtid="{D5CDD505-2E9C-101B-9397-08002B2CF9AE}" pid="9" name="MSIP_Label_39da17ae-59c3-4e67-b60d-713d6ec2f9fc_ContentBits">
    <vt:lpwstr>0</vt:lpwstr>
  </property>
  <property fmtid="{D5CDD505-2E9C-101B-9397-08002B2CF9AE}" pid="10" name="MSIP_Label_39da17ae-59c3-4e67-b60d-713d6ec2f9fc_Tag">
    <vt:lpwstr>10, 3, 0, 1</vt:lpwstr>
  </property>
</Properties>
</file>