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FBD6" w14:textId="2544FD6C" w:rsidR="00981DF3" w:rsidRPr="00D3653D" w:rsidRDefault="00981DF3" w:rsidP="005E786B">
      <w:pPr>
        <w:pStyle w:val="ListParagraph"/>
        <w:spacing w:before="120" w:after="0" w:line="240" w:lineRule="auto"/>
        <w:ind w:left="360"/>
        <w:contextualSpacing w:val="0"/>
        <w:jc w:val="center"/>
        <w:rPr>
          <w:rFonts w:ascii="Times New Roman" w:hAnsi="Times New Roman" w:cs="Times New Roman"/>
          <w:b/>
          <w:bCs/>
          <w:kern w:val="0"/>
          <w:sz w:val="28"/>
          <w:szCs w:val="28"/>
        </w:rPr>
      </w:pPr>
      <w:commentRangeStart w:id="0"/>
      <w:r w:rsidRPr="00D3653D">
        <w:rPr>
          <w:rFonts w:ascii="Times New Roman" w:hAnsi="Times New Roman" w:cs="Times New Roman"/>
          <w:b/>
          <w:sz w:val="28"/>
          <w:szCs w:val="28"/>
        </w:rPr>
        <w:t xml:space="preserve">Seasonal Incidence </w:t>
      </w:r>
      <w:commentRangeEnd w:id="0"/>
      <w:r w:rsidR="00AD30E2">
        <w:rPr>
          <w:rStyle w:val="CommentReference"/>
        </w:rPr>
        <w:commentReference w:id="0"/>
      </w:r>
      <w:r w:rsidRPr="00D3653D">
        <w:rPr>
          <w:rFonts w:ascii="Times New Roman" w:hAnsi="Times New Roman" w:cs="Times New Roman"/>
          <w:b/>
          <w:sz w:val="28"/>
          <w:szCs w:val="28"/>
        </w:rPr>
        <w:t>and Population Fluctuations of Pests infesting guava in Relation to Weather Parameters in Southern Karnataka, India</w:t>
      </w:r>
    </w:p>
    <w:p w14:paraId="28ED04D3" w14:textId="77777777" w:rsidR="002F5780" w:rsidRDefault="002F5780" w:rsidP="00DA2434">
      <w:pPr>
        <w:spacing w:line="360" w:lineRule="auto"/>
        <w:jc w:val="both"/>
        <w:rPr>
          <w:rFonts w:ascii="Times New Roman" w:hAnsi="Times New Roman" w:cs="Times New Roman"/>
          <w:b/>
          <w:bCs/>
        </w:rPr>
      </w:pPr>
    </w:p>
    <w:p w14:paraId="2B1592A0" w14:textId="77777777" w:rsidR="002F5780" w:rsidRDefault="002F5780" w:rsidP="00DA2434">
      <w:pPr>
        <w:spacing w:line="360" w:lineRule="auto"/>
        <w:jc w:val="both"/>
        <w:rPr>
          <w:rFonts w:ascii="Times New Roman" w:hAnsi="Times New Roman" w:cs="Times New Roman"/>
          <w:b/>
          <w:bCs/>
        </w:rPr>
      </w:pPr>
    </w:p>
    <w:p w14:paraId="6EB500E0" w14:textId="27DED81D" w:rsidR="00870D32" w:rsidRPr="00D3653D" w:rsidRDefault="00EA6A11" w:rsidP="00DA2434">
      <w:pPr>
        <w:spacing w:line="360" w:lineRule="auto"/>
        <w:jc w:val="both"/>
        <w:rPr>
          <w:rFonts w:ascii="Times New Roman" w:hAnsi="Times New Roman" w:cs="Times New Roman"/>
          <w:b/>
          <w:bCs/>
        </w:rPr>
      </w:pPr>
      <w:r w:rsidRPr="00D3653D">
        <w:rPr>
          <w:rFonts w:ascii="Times New Roman" w:hAnsi="Times New Roman" w:cs="Times New Roman"/>
          <w:b/>
          <w:bCs/>
        </w:rPr>
        <w:t>ABSTRACT</w:t>
      </w:r>
    </w:p>
    <w:p w14:paraId="7D1D1AE3" w14:textId="162CCD83" w:rsidR="00EA6A11" w:rsidRPr="00D3653D" w:rsidRDefault="00870D32" w:rsidP="008D533A">
      <w:pPr>
        <w:spacing w:line="360" w:lineRule="auto"/>
        <w:ind w:firstLine="720"/>
        <w:jc w:val="both"/>
        <w:rPr>
          <w:rFonts w:ascii="Times New Roman" w:hAnsi="Times New Roman" w:cs="Times New Roman"/>
          <w:sz w:val="22"/>
          <w:szCs w:val="22"/>
        </w:rPr>
      </w:pPr>
      <w:r w:rsidRPr="00D3653D">
        <w:rPr>
          <w:rFonts w:ascii="Times New Roman" w:hAnsi="Times New Roman" w:cs="Times New Roman"/>
          <w:sz w:val="22"/>
          <w:szCs w:val="22"/>
        </w:rPr>
        <w:t xml:space="preserve">The present investigation </w:t>
      </w:r>
      <w:r w:rsidR="00EA6A11" w:rsidRPr="00D3653D">
        <w:rPr>
          <w:rFonts w:ascii="Times New Roman" w:hAnsi="Times New Roman" w:cs="Times New Roman"/>
          <w:sz w:val="22"/>
          <w:szCs w:val="22"/>
        </w:rPr>
        <w:t>on the seasonal incidence of</w:t>
      </w:r>
      <w:r w:rsidRPr="00D3653D">
        <w:rPr>
          <w:rFonts w:ascii="Times New Roman" w:hAnsi="Times New Roman" w:cs="Times New Roman"/>
          <w:sz w:val="22"/>
          <w:szCs w:val="22"/>
        </w:rPr>
        <w:t xml:space="preserve"> pests infesting</w:t>
      </w:r>
      <w:r w:rsidR="00EA6A11" w:rsidRPr="00D3653D">
        <w:rPr>
          <w:rFonts w:ascii="Times New Roman" w:hAnsi="Times New Roman" w:cs="Times New Roman"/>
          <w:sz w:val="22"/>
          <w:szCs w:val="22"/>
        </w:rPr>
        <w:t xml:space="preserve"> guava</w:t>
      </w:r>
      <w:r w:rsidRPr="00D3653D">
        <w:rPr>
          <w:rFonts w:ascii="Times New Roman" w:hAnsi="Times New Roman" w:cs="Times New Roman"/>
          <w:sz w:val="22"/>
          <w:szCs w:val="22"/>
        </w:rPr>
        <w:t xml:space="preserve"> </w:t>
      </w:r>
      <w:r w:rsidR="00EA6A11" w:rsidRPr="00D3653D">
        <w:rPr>
          <w:rFonts w:ascii="Times New Roman" w:hAnsi="Times New Roman" w:cs="Times New Roman"/>
          <w:sz w:val="22"/>
          <w:szCs w:val="22"/>
        </w:rPr>
        <w:t>was conducted at K</w:t>
      </w:r>
      <w:r w:rsidR="004A2D5F" w:rsidRPr="00D3653D">
        <w:rPr>
          <w:rFonts w:ascii="Times New Roman" w:hAnsi="Times New Roman" w:cs="Times New Roman"/>
          <w:sz w:val="22"/>
          <w:szCs w:val="22"/>
        </w:rPr>
        <w:t xml:space="preserve">rishi </w:t>
      </w:r>
      <w:r w:rsidR="00EA6A11" w:rsidRPr="00D3653D">
        <w:rPr>
          <w:rFonts w:ascii="Times New Roman" w:hAnsi="Times New Roman" w:cs="Times New Roman"/>
          <w:sz w:val="22"/>
          <w:szCs w:val="22"/>
        </w:rPr>
        <w:t>V</w:t>
      </w:r>
      <w:r w:rsidR="004A2D5F" w:rsidRPr="00D3653D">
        <w:rPr>
          <w:rFonts w:ascii="Times New Roman" w:hAnsi="Times New Roman" w:cs="Times New Roman"/>
          <w:sz w:val="22"/>
          <w:szCs w:val="22"/>
        </w:rPr>
        <w:t xml:space="preserve">igyan </w:t>
      </w:r>
      <w:r w:rsidR="00EA6A11" w:rsidRPr="00D3653D">
        <w:rPr>
          <w:rFonts w:ascii="Times New Roman" w:hAnsi="Times New Roman" w:cs="Times New Roman"/>
          <w:sz w:val="22"/>
          <w:szCs w:val="22"/>
        </w:rPr>
        <w:t>K</w:t>
      </w:r>
      <w:r w:rsidR="004A2D5F" w:rsidRPr="00D3653D">
        <w:rPr>
          <w:rFonts w:ascii="Times New Roman" w:hAnsi="Times New Roman" w:cs="Times New Roman"/>
          <w:sz w:val="22"/>
          <w:szCs w:val="22"/>
        </w:rPr>
        <w:t>endra</w:t>
      </w:r>
      <w:r w:rsidR="00EA6A11" w:rsidRPr="00D3653D">
        <w:rPr>
          <w:rFonts w:ascii="Times New Roman" w:hAnsi="Times New Roman" w:cs="Times New Roman"/>
          <w:sz w:val="22"/>
          <w:szCs w:val="22"/>
        </w:rPr>
        <w:t xml:space="preserve">, Chintamani campus, </w:t>
      </w:r>
      <w:r w:rsidR="00885CAE" w:rsidRPr="00D3653D">
        <w:rPr>
          <w:rFonts w:ascii="Times New Roman" w:hAnsi="Times New Roman" w:cs="Times New Roman"/>
          <w:sz w:val="22"/>
          <w:szCs w:val="22"/>
        </w:rPr>
        <w:t>Karnataka</w:t>
      </w:r>
      <w:ins w:id="1" w:author="Manas Paramanik" w:date="2025-11-06T15:14:00Z" w16du:dateUtc="2025-11-06T09:44:00Z">
        <w:r w:rsidR="00416DE2">
          <w:rPr>
            <w:rFonts w:ascii="Times New Roman" w:hAnsi="Times New Roman" w:cs="Times New Roman"/>
            <w:sz w:val="22"/>
            <w:szCs w:val="22"/>
          </w:rPr>
          <w:t>,</w:t>
        </w:r>
      </w:ins>
      <w:r w:rsidR="00885CAE" w:rsidRPr="00D3653D">
        <w:rPr>
          <w:rFonts w:ascii="Times New Roman" w:hAnsi="Times New Roman" w:cs="Times New Roman"/>
          <w:sz w:val="22"/>
          <w:szCs w:val="22"/>
        </w:rPr>
        <w:t xml:space="preserve"> </w:t>
      </w:r>
      <w:r w:rsidR="00314617" w:rsidRPr="00D3653D">
        <w:rPr>
          <w:rFonts w:ascii="Times New Roman" w:hAnsi="Times New Roman" w:cs="Times New Roman"/>
          <w:sz w:val="22"/>
          <w:szCs w:val="22"/>
        </w:rPr>
        <w:t>during</w:t>
      </w:r>
      <w:r w:rsidR="00EA6A11" w:rsidRPr="00D3653D">
        <w:rPr>
          <w:rFonts w:ascii="Times New Roman" w:hAnsi="Times New Roman" w:cs="Times New Roman"/>
          <w:sz w:val="22"/>
          <w:szCs w:val="22"/>
        </w:rPr>
        <w:t xml:space="preserve"> July 2023 to June 2024. </w:t>
      </w:r>
      <w:del w:id="2" w:author="Manas Paramanik" w:date="2025-11-06T15:14:00Z" w16du:dateUtc="2025-11-06T09:44:00Z">
        <w:r w:rsidR="00314617" w:rsidRPr="00D3653D" w:rsidDel="00416DE2">
          <w:rPr>
            <w:rFonts w:ascii="Times New Roman" w:hAnsi="Times New Roman" w:cs="Times New Roman"/>
            <w:sz w:val="22"/>
            <w:szCs w:val="22"/>
          </w:rPr>
          <w:delText xml:space="preserve">Total </w:delText>
        </w:r>
      </w:del>
      <w:ins w:id="3" w:author="Manas Paramanik" w:date="2025-11-06T15:14:00Z" w16du:dateUtc="2025-11-06T09:44:00Z">
        <w:r w:rsidR="00416DE2">
          <w:rPr>
            <w:rFonts w:ascii="Times New Roman" w:hAnsi="Times New Roman" w:cs="Times New Roman"/>
            <w:sz w:val="22"/>
            <w:szCs w:val="22"/>
          </w:rPr>
          <w:t xml:space="preserve">A total of </w:t>
        </w:r>
      </w:ins>
      <w:r w:rsidR="00EA6A11" w:rsidRPr="00D3653D">
        <w:rPr>
          <w:rFonts w:ascii="Times New Roman" w:hAnsi="Times New Roman" w:cs="Times New Roman"/>
          <w:sz w:val="22"/>
          <w:szCs w:val="22"/>
        </w:rPr>
        <w:t xml:space="preserve">fifteen species of insect pests were recorded, belonging to the orders: Hemiptera (10 species), Coleoptera (2 species), Diptera (2 species), and Lepidoptera (2 species). Among the sucking pests, </w:t>
      </w:r>
      <w:del w:id="4" w:author="Manas Paramanik [2]" w:date="2025-11-06T18:04:00Z" w16du:dateUtc="2025-11-06T12:34:00Z">
        <w:r w:rsidR="009E3DD7" w:rsidRPr="00D3653D" w:rsidDel="00C309E9">
          <w:rPr>
            <w:rFonts w:ascii="Times New Roman" w:hAnsi="Times New Roman" w:cs="Times New Roman"/>
            <w:sz w:val="22"/>
            <w:szCs w:val="22"/>
          </w:rPr>
          <w:delText>The</w:delText>
        </w:r>
      </w:del>
      <w:r w:rsidR="00017570" w:rsidRPr="00D3653D">
        <w:rPr>
          <w:rFonts w:ascii="Times New Roman" w:hAnsi="Times New Roman" w:cs="Times New Roman"/>
          <w:sz w:val="22"/>
          <w:szCs w:val="22"/>
        </w:rPr>
        <w:t xml:space="preserve"> Aphid,</w:t>
      </w:r>
      <w:r w:rsidR="009E3DD7" w:rsidRPr="00D3653D">
        <w:rPr>
          <w:rFonts w:ascii="Times New Roman" w:hAnsi="Times New Roman" w:cs="Times New Roman"/>
          <w:sz w:val="22"/>
          <w:szCs w:val="22"/>
        </w:rPr>
        <w:t xml:space="preserve"> </w:t>
      </w:r>
      <w:proofErr w:type="spellStart"/>
      <w:r w:rsidR="009E3DD7" w:rsidRPr="00D3653D">
        <w:rPr>
          <w:rFonts w:ascii="Times New Roman" w:hAnsi="Times New Roman" w:cs="Times New Roman"/>
          <w:i/>
          <w:iCs/>
          <w:sz w:val="22"/>
          <w:szCs w:val="22"/>
        </w:rPr>
        <w:t>Greenidea</w:t>
      </w:r>
      <w:proofErr w:type="spellEnd"/>
      <w:r w:rsidR="009E3DD7" w:rsidRPr="00D3653D">
        <w:rPr>
          <w:rFonts w:ascii="Times New Roman" w:hAnsi="Times New Roman" w:cs="Times New Roman"/>
          <w:i/>
          <w:iCs/>
          <w:sz w:val="22"/>
          <w:szCs w:val="22"/>
        </w:rPr>
        <w:t xml:space="preserve"> </w:t>
      </w:r>
      <w:proofErr w:type="spellStart"/>
      <w:r w:rsidR="009E3DD7" w:rsidRPr="00D3653D">
        <w:rPr>
          <w:rFonts w:ascii="Times New Roman" w:hAnsi="Times New Roman" w:cs="Times New Roman"/>
          <w:i/>
          <w:iCs/>
          <w:sz w:val="22"/>
          <w:szCs w:val="22"/>
        </w:rPr>
        <w:t>psidii</w:t>
      </w:r>
      <w:proofErr w:type="spellEnd"/>
      <w:r w:rsidR="009E3DD7" w:rsidRPr="00D3653D">
        <w:rPr>
          <w:rFonts w:ascii="Times New Roman" w:hAnsi="Times New Roman" w:cs="Times New Roman"/>
          <w:sz w:val="22"/>
          <w:szCs w:val="22"/>
        </w:rPr>
        <w:t xml:space="preserve"> (24.44 per 20 trees), </w:t>
      </w:r>
      <w:r w:rsidR="00017570" w:rsidRPr="00D3653D">
        <w:rPr>
          <w:rFonts w:ascii="Times New Roman" w:hAnsi="Times New Roman" w:cs="Times New Roman"/>
          <w:sz w:val="22"/>
          <w:szCs w:val="22"/>
        </w:rPr>
        <w:t>Scale</w:t>
      </w:r>
      <w:r w:rsidR="00146782" w:rsidRPr="00D3653D">
        <w:rPr>
          <w:rFonts w:ascii="Times New Roman" w:hAnsi="Times New Roman" w:cs="Times New Roman"/>
          <w:sz w:val="22"/>
          <w:szCs w:val="22"/>
        </w:rPr>
        <w:t xml:space="preserve"> insect</w:t>
      </w:r>
      <w:r w:rsidR="00017570" w:rsidRPr="00D3653D">
        <w:rPr>
          <w:rFonts w:ascii="Times New Roman" w:hAnsi="Times New Roman" w:cs="Times New Roman"/>
          <w:sz w:val="22"/>
          <w:szCs w:val="22"/>
        </w:rPr>
        <w:t xml:space="preserve">, </w:t>
      </w:r>
      <w:proofErr w:type="spellStart"/>
      <w:r w:rsidR="00EA6A11" w:rsidRPr="00D3653D">
        <w:rPr>
          <w:rFonts w:ascii="Times New Roman" w:hAnsi="Times New Roman" w:cs="Times New Roman"/>
          <w:i/>
          <w:iCs/>
          <w:sz w:val="22"/>
          <w:szCs w:val="22"/>
        </w:rPr>
        <w:t>Ceroplastes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cirripediformis</w:t>
      </w:r>
      <w:proofErr w:type="spellEnd"/>
      <w:r w:rsidR="00EA6A11" w:rsidRPr="00D3653D">
        <w:rPr>
          <w:rFonts w:ascii="Times New Roman" w:hAnsi="Times New Roman" w:cs="Times New Roman"/>
          <w:sz w:val="22"/>
          <w:szCs w:val="22"/>
        </w:rPr>
        <w:t xml:space="preserve"> (3.99 per 20 trees), </w:t>
      </w:r>
      <w:r w:rsidR="00017570" w:rsidRPr="00D3653D">
        <w:rPr>
          <w:rFonts w:ascii="Times New Roman" w:hAnsi="Times New Roman" w:cs="Times New Roman"/>
          <w:sz w:val="22"/>
          <w:szCs w:val="22"/>
        </w:rPr>
        <w:t xml:space="preserve">cottony cushion scale, </w:t>
      </w:r>
      <w:proofErr w:type="spellStart"/>
      <w:r w:rsidR="00EA6A11" w:rsidRPr="00D3653D">
        <w:rPr>
          <w:rFonts w:ascii="Times New Roman" w:hAnsi="Times New Roman" w:cs="Times New Roman"/>
          <w:i/>
          <w:iCs/>
          <w:sz w:val="22"/>
          <w:szCs w:val="22"/>
        </w:rPr>
        <w:t>Icerya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purchasi</w:t>
      </w:r>
      <w:proofErr w:type="spellEnd"/>
      <w:r w:rsidR="00EA6A11" w:rsidRPr="00D3653D">
        <w:rPr>
          <w:rFonts w:ascii="Times New Roman" w:hAnsi="Times New Roman" w:cs="Times New Roman"/>
          <w:sz w:val="22"/>
          <w:szCs w:val="22"/>
        </w:rPr>
        <w:t xml:space="preserve"> (1.67 per 20 trees), and </w:t>
      </w:r>
      <w:r w:rsidR="00017570" w:rsidRPr="00D3653D">
        <w:rPr>
          <w:rFonts w:ascii="Times New Roman" w:hAnsi="Times New Roman" w:cs="Times New Roman"/>
          <w:sz w:val="22"/>
          <w:szCs w:val="22"/>
        </w:rPr>
        <w:t xml:space="preserve">whitefly </w:t>
      </w:r>
      <w:proofErr w:type="spellStart"/>
      <w:r w:rsidR="00EA6A11" w:rsidRPr="00D3653D">
        <w:rPr>
          <w:rFonts w:ascii="Times New Roman" w:hAnsi="Times New Roman" w:cs="Times New Roman"/>
          <w:i/>
          <w:iCs/>
          <w:sz w:val="22"/>
          <w:szCs w:val="22"/>
        </w:rPr>
        <w:t>Aleurodicus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dispersus</w:t>
      </w:r>
      <w:proofErr w:type="spellEnd"/>
      <w:r w:rsidR="00EA6A11" w:rsidRPr="00D3653D">
        <w:rPr>
          <w:rFonts w:ascii="Times New Roman" w:hAnsi="Times New Roman" w:cs="Times New Roman"/>
          <w:sz w:val="22"/>
          <w:szCs w:val="22"/>
        </w:rPr>
        <w:t xml:space="preserve"> (179.56 per 20 trees)</w:t>
      </w:r>
      <w:r w:rsidR="009E3DD7" w:rsidRPr="00D3653D">
        <w:rPr>
          <w:rFonts w:ascii="Times New Roman" w:hAnsi="Times New Roman" w:cs="Times New Roman"/>
          <w:sz w:val="22"/>
          <w:szCs w:val="22"/>
        </w:rPr>
        <w:t xml:space="preserve"> populations peaked in November 2023. </w:t>
      </w:r>
      <w:r w:rsidR="00146782" w:rsidRPr="00D3653D">
        <w:rPr>
          <w:rFonts w:ascii="Times New Roman" w:hAnsi="Times New Roman" w:cs="Times New Roman"/>
          <w:sz w:val="22"/>
          <w:szCs w:val="22"/>
        </w:rPr>
        <w:t xml:space="preserve">Scale insects, </w:t>
      </w:r>
      <w:r w:rsidR="00EA6A11" w:rsidRPr="00D3653D">
        <w:rPr>
          <w:rFonts w:ascii="Times New Roman" w:hAnsi="Times New Roman" w:cs="Times New Roman"/>
          <w:i/>
          <w:iCs/>
          <w:sz w:val="22"/>
          <w:szCs w:val="22"/>
        </w:rPr>
        <w:t xml:space="preserve">Pulvinaria </w:t>
      </w:r>
      <w:proofErr w:type="spellStart"/>
      <w:r w:rsidR="00EA6A11" w:rsidRPr="00D3653D">
        <w:rPr>
          <w:rFonts w:ascii="Times New Roman" w:hAnsi="Times New Roman" w:cs="Times New Roman"/>
          <w:i/>
          <w:iCs/>
          <w:sz w:val="22"/>
          <w:szCs w:val="22"/>
        </w:rPr>
        <w:t>psidii</w:t>
      </w:r>
      <w:proofErr w:type="spellEnd"/>
      <w:r w:rsidR="00EA6A11" w:rsidRPr="00D3653D">
        <w:rPr>
          <w:rFonts w:ascii="Times New Roman" w:hAnsi="Times New Roman" w:cs="Times New Roman"/>
          <w:sz w:val="22"/>
          <w:szCs w:val="22"/>
        </w:rPr>
        <w:t xml:space="preserve"> and </w:t>
      </w:r>
      <w:proofErr w:type="spellStart"/>
      <w:r w:rsidR="00EA6A11" w:rsidRPr="00D3653D">
        <w:rPr>
          <w:rFonts w:ascii="Times New Roman" w:hAnsi="Times New Roman" w:cs="Times New Roman"/>
          <w:i/>
          <w:iCs/>
          <w:sz w:val="22"/>
          <w:szCs w:val="22"/>
        </w:rPr>
        <w:t>Parasaissetia</w:t>
      </w:r>
      <w:proofErr w:type="spellEnd"/>
      <w:r w:rsidR="00EA6A11" w:rsidRPr="00D3653D">
        <w:rPr>
          <w:rFonts w:ascii="Times New Roman" w:hAnsi="Times New Roman" w:cs="Times New Roman"/>
          <w:i/>
          <w:iCs/>
          <w:sz w:val="22"/>
          <w:szCs w:val="22"/>
        </w:rPr>
        <w:t xml:space="preserve"> nigra</w:t>
      </w:r>
      <w:r w:rsidR="00EA6A11"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00EA6A11" w:rsidRPr="00D3653D">
        <w:rPr>
          <w:rFonts w:ascii="Times New Roman" w:hAnsi="Times New Roman" w:cs="Times New Roman"/>
          <w:i/>
          <w:iCs/>
          <w:sz w:val="22"/>
          <w:szCs w:val="22"/>
        </w:rPr>
        <w:t>Helopeltis</w:t>
      </w:r>
      <w:proofErr w:type="spellEnd"/>
      <w:r w:rsidR="00EA6A11" w:rsidRPr="00D3653D">
        <w:rPr>
          <w:rFonts w:ascii="Times New Roman" w:hAnsi="Times New Roman" w:cs="Times New Roman"/>
          <w:sz w:val="22"/>
          <w:szCs w:val="22"/>
        </w:rPr>
        <w:t xml:space="preserve"> spp. was highest during </w:t>
      </w:r>
      <w:del w:id="5" w:author="Manas Paramanik" w:date="2025-11-06T15:14:00Z" w16du:dateUtc="2025-11-06T09:44:00Z">
        <w:r w:rsidR="00EA6A11" w:rsidRPr="00D3653D" w:rsidDel="00416DE2">
          <w:rPr>
            <w:rFonts w:ascii="Times New Roman" w:hAnsi="Times New Roman" w:cs="Times New Roman"/>
            <w:sz w:val="22"/>
            <w:szCs w:val="22"/>
          </w:rPr>
          <w:delText>the August month</w:delText>
        </w:r>
      </w:del>
      <w:ins w:id="6" w:author="Manas Paramanik" w:date="2025-11-06T15:14:00Z" w16du:dateUtc="2025-11-06T09:44:00Z">
        <w:r w:rsidR="00416DE2">
          <w:rPr>
            <w:rFonts w:ascii="Times New Roman" w:hAnsi="Times New Roman" w:cs="Times New Roman"/>
            <w:sz w:val="22"/>
            <w:szCs w:val="22"/>
          </w:rPr>
          <w:t>August</w:t>
        </w:r>
      </w:ins>
      <w:r w:rsidR="00EA6A11" w:rsidRPr="00D3653D">
        <w:rPr>
          <w:rFonts w:ascii="Times New Roman" w:hAnsi="Times New Roman" w:cs="Times New Roman"/>
          <w:sz w:val="22"/>
          <w:szCs w:val="22"/>
        </w:rPr>
        <w:t xml:space="preserve">, with a population of 4.67 per 20 trees. </w:t>
      </w:r>
      <w:r w:rsidR="0069214A" w:rsidRPr="00D3653D">
        <w:rPr>
          <w:rFonts w:ascii="Times New Roman" w:hAnsi="Times New Roman" w:cs="Times New Roman"/>
          <w:sz w:val="22"/>
          <w:szCs w:val="22"/>
        </w:rPr>
        <w:t xml:space="preserve">With regard to the correlation analysis, the total rainfall had </w:t>
      </w:r>
      <w:ins w:id="7" w:author="Manas Paramanik" w:date="2025-11-06T15:15:00Z" w16du:dateUtc="2025-11-06T09:45:00Z">
        <w:r w:rsidR="00416DE2">
          <w:rPr>
            <w:rFonts w:ascii="Times New Roman" w:hAnsi="Times New Roman" w:cs="Times New Roman"/>
            <w:sz w:val="22"/>
            <w:szCs w:val="22"/>
          </w:rPr>
          <w:t xml:space="preserve">a </w:t>
        </w:r>
      </w:ins>
      <w:r w:rsidR="0069214A" w:rsidRPr="00D3653D">
        <w:rPr>
          <w:rFonts w:ascii="Times New Roman" w:hAnsi="Times New Roman" w:cs="Times New Roman"/>
          <w:sz w:val="22"/>
          <w:szCs w:val="22"/>
        </w:rPr>
        <w:t xml:space="preserve">significant positive correlation (r=0.658) with the population of </w:t>
      </w:r>
      <w:r w:rsidR="0069214A" w:rsidRPr="00D3653D">
        <w:rPr>
          <w:rFonts w:ascii="Times New Roman" w:hAnsi="Times New Roman" w:cs="Times New Roman"/>
          <w:i/>
          <w:sz w:val="22"/>
          <w:szCs w:val="22"/>
        </w:rPr>
        <w:t>B. dorsalis</w:t>
      </w:r>
      <w:del w:id="8" w:author="Manas Paramanik" w:date="2025-11-06T15:15:00Z" w16du:dateUtc="2025-11-06T09:45:00Z">
        <w:r w:rsidR="0069214A" w:rsidRPr="00D3653D" w:rsidDel="00416DE2">
          <w:rPr>
            <w:rFonts w:ascii="Times New Roman" w:hAnsi="Times New Roman" w:cs="Times New Roman"/>
            <w:i/>
            <w:sz w:val="22"/>
            <w:szCs w:val="22"/>
          </w:rPr>
          <w:delText xml:space="preserve">, </w:delText>
        </w:r>
      </w:del>
      <w:ins w:id="9" w:author="Manas Paramanik" w:date="2025-11-06T15:15:00Z" w16du:dateUtc="2025-11-06T09:45:00Z">
        <w:r w:rsidR="00416DE2">
          <w:rPr>
            <w:rFonts w:ascii="Times New Roman" w:hAnsi="Times New Roman" w:cs="Times New Roman"/>
            <w:i/>
            <w:sz w:val="22"/>
            <w:szCs w:val="22"/>
          </w:rPr>
          <w:t>.</w:t>
        </w:r>
        <w:r w:rsidR="00416DE2" w:rsidRPr="00D3653D">
          <w:rPr>
            <w:rFonts w:ascii="Times New Roman" w:hAnsi="Times New Roman" w:cs="Times New Roman"/>
            <w:i/>
            <w:sz w:val="22"/>
            <w:szCs w:val="22"/>
          </w:rPr>
          <w:t xml:space="preserve"> </w:t>
        </w:r>
      </w:ins>
      <w:r w:rsidR="00C47A92" w:rsidRPr="00D3653D">
        <w:rPr>
          <w:rFonts w:ascii="Times New Roman" w:hAnsi="Times New Roman" w:cs="Times New Roman"/>
          <w:sz w:val="22"/>
          <w:szCs w:val="22"/>
        </w:rPr>
        <w:t>M</w:t>
      </w:r>
      <w:r w:rsidR="0069214A" w:rsidRPr="00D3653D">
        <w:rPr>
          <w:rFonts w:ascii="Times New Roman" w:hAnsi="Times New Roman" w:cs="Times New Roman"/>
          <w:sz w:val="22"/>
          <w:szCs w:val="22"/>
        </w:rPr>
        <w:t>aximum temperature is negatively correlat</w:t>
      </w:r>
      <w:r w:rsidR="00790EA4" w:rsidRPr="00D3653D">
        <w:rPr>
          <w:rFonts w:ascii="Times New Roman" w:hAnsi="Times New Roman" w:cs="Times New Roman"/>
          <w:sz w:val="22"/>
          <w:szCs w:val="22"/>
        </w:rPr>
        <w:t>ed</w:t>
      </w:r>
      <w:r w:rsidR="0069214A" w:rsidRPr="00D3653D">
        <w:rPr>
          <w:rFonts w:ascii="Times New Roman" w:hAnsi="Times New Roman" w:cs="Times New Roman"/>
          <w:sz w:val="22"/>
          <w:szCs w:val="22"/>
        </w:rPr>
        <w:t xml:space="preserve"> with the populations of </w:t>
      </w:r>
      <w:proofErr w:type="spellStart"/>
      <w:r w:rsidR="00790EA4" w:rsidRPr="00D3653D">
        <w:rPr>
          <w:rFonts w:ascii="Times New Roman" w:hAnsi="Times New Roman" w:cs="Times New Roman"/>
          <w:bCs/>
          <w:i/>
          <w:kern w:val="0"/>
          <w:sz w:val="22"/>
          <w:szCs w:val="22"/>
        </w:rPr>
        <w:t>Greenidea</w:t>
      </w:r>
      <w:proofErr w:type="spellEnd"/>
      <w:r w:rsidR="00790EA4" w:rsidRPr="00D3653D">
        <w:rPr>
          <w:rFonts w:ascii="Times New Roman" w:hAnsi="Times New Roman" w:cs="Times New Roman"/>
          <w:bCs/>
          <w:i/>
          <w:kern w:val="0"/>
          <w:sz w:val="22"/>
          <w:szCs w:val="22"/>
        </w:rPr>
        <w:t xml:space="preserve"> </w:t>
      </w:r>
      <w:proofErr w:type="spellStart"/>
      <w:r w:rsidR="00790EA4" w:rsidRPr="00D3653D">
        <w:rPr>
          <w:rFonts w:ascii="Times New Roman" w:hAnsi="Times New Roman" w:cs="Times New Roman"/>
          <w:bCs/>
          <w:i/>
          <w:kern w:val="0"/>
          <w:sz w:val="22"/>
          <w:szCs w:val="22"/>
        </w:rPr>
        <w:t>psidii</w:t>
      </w:r>
      <w:proofErr w:type="spellEnd"/>
      <w:r w:rsidR="00B21A68" w:rsidRPr="00D3653D">
        <w:rPr>
          <w:rFonts w:ascii="Times New Roman" w:hAnsi="Times New Roman" w:cs="Times New Roman"/>
          <w:sz w:val="22"/>
          <w:szCs w:val="22"/>
        </w:rPr>
        <w:t xml:space="preserve"> </w:t>
      </w:r>
      <w:r w:rsidR="00790EA4" w:rsidRPr="00D3653D">
        <w:rPr>
          <w:rFonts w:ascii="Times New Roman" w:hAnsi="Times New Roman" w:cs="Times New Roman"/>
          <w:sz w:val="22"/>
          <w:szCs w:val="22"/>
        </w:rPr>
        <w:t>(</w:t>
      </w:r>
      <w:r w:rsidR="00047975" w:rsidRPr="00D3653D">
        <w:rPr>
          <w:rFonts w:ascii="Times New Roman" w:hAnsi="Times New Roman" w:cs="Times New Roman"/>
          <w:sz w:val="22"/>
          <w:szCs w:val="22"/>
        </w:rPr>
        <w:t>r=0.682</w:t>
      </w:r>
      <w:r w:rsidR="00790EA4" w:rsidRPr="00D3653D">
        <w:rPr>
          <w:rFonts w:ascii="Times New Roman" w:hAnsi="Times New Roman" w:cs="Times New Roman"/>
          <w:sz w:val="22"/>
          <w:szCs w:val="22"/>
        </w:rPr>
        <w:t xml:space="preserve">), </w:t>
      </w:r>
      <w:proofErr w:type="spellStart"/>
      <w:r w:rsidR="00047975" w:rsidRPr="00D3653D">
        <w:rPr>
          <w:rFonts w:ascii="Times New Roman" w:hAnsi="Times New Roman" w:cs="Times New Roman"/>
          <w:bCs/>
          <w:i/>
          <w:iCs/>
          <w:kern w:val="0"/>
          <w:sz w:val="22"/>
          <w:szCs w:val="22"/>
        </w:rPr>
        <w:t>Ceroplastes</w:t>
      </w:r>
      <w:proofErr w:type="spellEnd"/>
      <w:r w:rsidR="00047975" w:rsidRPr="00D3653D">
        <w:rPr>
          <w:rFonts w:ascii="Times New Roman" w:hAnsi="Times New Roman" w:cs="Times New Roman"/>
          <w:bCs/>
          <w:i/>
          <w:iCs/>
          <w:kern w:val="0"/>
          <w:sz w:val="22"/>
          <w:szCs w:val="22"/>
        </w:rPr>
        <w:t xml:space="preserve"> </w:t>
      </w:r>
      <w:proofErr w:type="spellStart"/>
      <w:r w:rsidR="00047975" w:rsidRPr="00D3653D">
        <w:rPr>
          <w:rFonts w:ascii="Times New Roman" w:hAnsi="Times New Roman" w:cs="Times New Roman"/>
          <w:bCs/>
          <w:i/>
          <w:iCs/>
          <w:kern w:val="0"/>
          <w:sz w:val="22"/>
          <w:szCs w:val="22"/>
        </w:rPr>
        <w:t>cirripediformis</w:t>
      </w:r>
      <w:proofErr w:type="spellEnd"/>
      <w:r w:rsidR="00047975" w:rsidRPr="00D3653D">
        <w:rPr>
          <w:rFonts w:ascii="Times New Roman" w:hAnsi="Times New Roman" w:cs="Times New Roman"/>
          <w:bCs/>
          <w:i/>
          <w:iCs/>
          <w:kern w:val="0"/>
          <w:sz w:val="22"/>
          <w:szCs w:val="22"/>
        </w:rPr>
        <w:t xml:space="preserve"> </w:t>
      </w:r>
      <w:r w:rsidR="00047975" w:rsidRPr="00D3653D">
        <w:rPr>
          <w:rFonts w:ascii="Times New Roman" w:hAnsi="Times New Roman" w:cs="Times New Roman"/>
          <w:bCs/>
          <w:iCs/>
          <w:kern w:val="0"/>
          <w:sz w:val="22"/>
          <w:szCs w:val="22"/>
        </w:rPr>
        <w:t xml:space="preserve">(r=0.659), </w:t>
      </w:r>
      <w:proofErr w:type="spellStart"/>
      <w:r w:rsidR="00790EA4" w:rsidRPr="00D3653D">
        <w:rPr>
          <w:rFonts w:ascii="Times New Roman" w:hAnsi="Times New Roman" w:cs="Times New Roman"/>
          <w:i/>
          <w:sz w:val="22"/>
          <w:szCs w:val="22"/>
        </w:rPr>
        <w:t>Ferrisia</w:t>
      </w:r>
      <w:proofErr w:type="spellEnd"/>
      <w:r w:rsidR="00790EA4" w:rsidRPr="00D3653D">
        <w:rPr>
          <w:rFonts w:ascii="Times New Roman" w:hAnsi="Times New Roman" w:cs="Times New Roman"/>
          <w:i/>
          <w:sz w:val="22"/>
          <w:szCs w:val="22"/>
        </w:rPr>
        <w:t xml:space="preserve"> virgate</w:t>
      </w:r>
      <w:r w:rsidR="00790EA4" w:rsidRPr="00D3653D">
        <w:rPr>
          <w:rFonts w:ascii="Times New Roman" w:hAnsi="Times New Roman" w:cs="Times New Roman"/>
          <w:sz w:val="22"/>
          <w:szCs w:val="22"/>
        </w:rPr>
        <w:t xml:space="preserve"> (</w:t>
      </w:r>
      <w:r w:rsidR="00047975" w:rsidRPr="00D3653D">
        <w:rPr>
          <w:rFonts w:ascii="Times New Roman" w:hAnsi="Times New Roman" w:cs="Times New Roman"/>
          <w:sz w:val="22"/>
          <w:szCs w:val="22"/>
        </w:rPr>
        <w:t>r=0.641</w:t>
      </w:r>
      <w:r w:rsidR="00790EA4" w:rsidRPr="00D3653D">
        <w:rPr>
          <w:rFonts w:ascii="Times New Roman" w:hAnsi="Times New Roman" w:cs="Times New Roman"/>
          <w:sz w:val="22"/>
          <w:szCs w:val="22"/>
        </w:rPr>
        <w:t>)</w:t>
      </w:r>
      <w:ins w:id="10" w:author="Manas Paramanik" w:date="2025-11-06T15:15:00Z" w16du:dateUtc="2025-11-06T09:45:00Z">
        <w:r w:rsidR="00416DE2">
          <w:rPr>
            <w:rFonts w:ascii="Times New Roman" w:hAnsi="Times New Roman" w:cs="Times New Roman"/>
            <w:sz w:val="22"/>
            <w:szCs w:val="22"/>
          </w:rPr>
          <w:t>,</w:t>
        </w:r>
      </w:ins>
      <w:r w:rsidR="00C47A92" w:rsidRPr="00D3653D">
        <w:rPr>
          <w:rFonts w:ascii="Times New Roman" w:hAnsi="Times New Roman" w:cs="Times New Roman"/>
          <w:sz w:val="22"/>
          <w:szCs w:val="22"/>
        </w:rPr>
        <w:t xml:space="preserve"> and </w:t>
      </w:r>
      <w:proofErr w:type="spellStart"/>
      <w:r w:rsidR="00790EA4" w:rsidRPr="00D3653D">
        <w:rPr>
          <w:rFonts w:ascii="Times New Roman" w:hAnsi="Times New Roman" w:cs="Times New Roman"/>
          <w:i/>
          <w:iCs/>
          <w:kern w:val="0"/>
          <w:sz w:val="22"/>
          <w:szCs w:val="22"/>
        </w:rPr>
        <w:t>Aleurodicus</w:t>
      </w:r>
      <w:proofErr w:type="spellEnd"/>
      <w:r w:rsidR="00790EA4" w:rsidRPr="00D3653D">
        <w:rPr>
          <w:rFonts w:ascii="Times New Roman" w:hAnsi="Times New Roman" w:cs="Times New Roman"/>
          <w:i/>
          <w:iCs/>
          <w:kern w:val="0"/>
          <w:sz w:val="22"/>
          <w:szCs w:val="22"/>
        </w:rPr>
        <w:t xml:space="preserve"> disperses </w:t>
      </w:r>
      <w:r w:rsidR="00790EA4" w:rsidRPr="00D3653D">
        <w:rPr>
          <w:rFonts w:ascii="Times New Roman" w:hAnsi="Times New Roman" w:cs="Times New Roman"/>
          <w:iCs/>
          <w:kern w:val="0"/>
          <w:sz w:val="22"/>
          <w:szCs w:val="22"/>
        </w:rPr>
        <w:t>(</w:t>
      </w:r>
      <w:r w:rsidR="00047975" w:rsidRPr="00D3653D">
        <w:rPr>
          <w:rFonts w:ascii="Times New Roman" w:hAnsi="Times New Roman" w:cs="Times New Roman"/>
          <w:iCs/>
          <w:kern w:val="0"/>
          <w:sz w:val="22"/>
          <w:szCs w:val="22"/>
        </w:rPr>
        <w:t>r=0.733</w:t>
      </w:r>
      <w:del w:id="11" w:author="Manas Paramanik" w:date="2025-11-06T15:15:00Z" w16du:dateUtc="2025-11-06T09:45:00Z">
        <w:r w:rsidR="00790EA4" w:rsidRPr="00D3653D" w:rsidDel="00416DE2">
          <w:rPr>
            <w:rFonts w:ascii="Times New Roman" w:hAnsi="Times New Roman" w:cs="Times New Roman"/>
            <w:iCs/>
            <w:kern w:val="0"/>
            <w:sz w:val="22"/>
            <w:szCs w:val="22"/>
          </w:rPr>
          <w:delText>)</w:delText>
        </w:r>
        <w:r w:rsidR="004C520C" w:rsidRPr="00D3653D" w:rsidDel="00416DE2">
          <w:rPr>
            <w:rFonts w:ascii="Times New Roman" w:hAnsi="Times New Roman" w:cs="Times New Roman"/>
            <w:iCs/>
            <w:kern w:val="0"/>
            <w:sz w:val="22"/>
            <w:szCs w:val="22"/>
          </w:rPr>
          <w:delText xml:space="preserve">, </w:delText>
        </w:r>
      </w:del>
      <w:ins w:id="12" w:author="Manas Paramanik" w:date="2025-11-06T15:15:00Z" w16du:dateUtc="2025-11-06T09:45:00Z">
        <w:r w:rsidR="00416DE2" w:rsidRPr="00D3653D">
          <w:rPr>
            <w:rFonts w:ascii="Times New Roman" w:hAnsi="Times New Roman" w:cs="Times New Roman"/>
            <w:iCs/>
            <w:kern w:val="0"/>
            <w:sz w:val="22"/>
            <w:szCs w:val="22"/>
          </w:rPr>
          <w:t>)</w:t>
        </w:r>
        <w:r w:rsidR="00416DE2">
          <w:rPr>
            <w:rFonts w:ascii="Times New Roman" w:hAnsi="Times New Roman" w:cs="Times New Roman"/>
            <w:iCs/>
            <w:kern w:val="0"/>
            <w:sz w:val="22"/>
            <w:szCs w:val="22"/>
          </w:rPr>
          <w:t>.</w:t>
        </w:r>
        <w:r w:rsidR="00416DE2" w:rsidRPr="00D3653D">
          <w:rPr>
            <w:rFonts w:ascii="Times New Roman" w:hAnsi="Times New Roman" w:cs="Times New Roman"/>
            <w:iCs/>
            <w:kern w:val="0"/>
            <w:sz w:val="22"/>
            <w:szCs w:val="22"/>
          </w:rPr>
          <w:t xml:space="preserve"> </w:t>
        </w:r>
      </w:ins>
      <w:r w:rsidR="00C47A92" w:rsidRPr="00D3653D">
        <w:rPr>
          <w:rFonts w:ascii="Times New Roman" w:hAnsi="Times New Roman" w:cs="Times New Roman"/>
          <w:iCs/>
          <w:kern w:val="0"/>
          <w:sz w:val="22"/>
          <w:szCs w:val="22"/>
        </w:rPr>
        <w:t>The m</w:t>
      </w:r>
      <w:r w:rsidR="00B80411" w:rsidRPr="00D3653D">
        <w:rPr>
          <w:rFonts w:ascii="Times New Roman" w:hAnsi="Times New Roman" w:cs="Times New Roman"/>
          <w:iCs/>
          <w:kern w:val="0"/>
          <w:sz w:val="22"/>
          <w:szCs w:val="22"/>
        </w:rPr>
        <w:t xml:space="preserve">inimum temperature is positively correlated with </w:t>
      </w:r>
      <w:proofErr w:type="spellStart"/>
      <w:r w:rsidR="00B80411" w:rsidRPr="00D3653D">
        <w:rPr>
          <w:rFonts w:ascii="Times New Roman" w:hAnsi="Times New Roman" w:cs="Times New Roman"/>
          <w:i/>
          <w:iCs/>
          <w:kern w:val="0"/>
          <w:sz w:val="22"/>
          <w:szCs w:val="22"/>
        </w:rPr>
        <w:t>Holotrichia</w:t>
      </w:r>
      <w:proofErr w:type="spellEnd"/>
      <w:r w:rsidR="00B80411" w:rsidRPr="00D3653D">
        <w:rPr>
          <w:rFonts w:ascii="Times New Roman" w:hAnsi="Times New Roman" w:cs="Times New Roman"/>
          <w:i/>
          <w:iCs/>
          <w:kern w:val="0"/>
          <w:sz w:val="22"/>
          <w:szCs w:val="22"/>
        </w:rPr>
        <w:t xml:space="preserve"> </w:t>
      </w:r>
      <w:commentRangeStart w:id="13"/>
      <w:r w:rsidR="00B80411" w:rsidRPr="00D3653D">
        <w:rPr>
          <w:rFonts w:ascii="Times New Roman" w:hAnsi="Times New Roman" w:cs="Times New Roman"/>
          <w:i/>
          <w:iCs/>
          <w:kern w:val="0"/>
          <w:sz w:val="22"/>
          <w:szCs w:val="22"/>
        </w:rPr>
        <w:t>serrata</w:t>
      </w:r>
      <w:commentRangeEnd w:id="13"/>
      <w:r w:rsidR="004B6DE8">
        <w:rPr>
          <w:rStyle w:val="CommentReference"/>
        </w:rPr>
        <w:commentReference w:id="13"/>
      </w:r>
      <w:r w:rsidR="00B80411" w:rsidRPr="00D3653D">
        <w:rPr>
          <w:rFonts w:ascii="Times New Roman" w:hAnsi="Times New Roman" w:cs="Times New Roman"/>
          <w:iCs/>
          <w:kern w:val="0"/>
          <w:sz w:val="22"/>
          <w:szCs w:val="22"/>
        </w:rPr>
        <w:t xml:space="preserve"> (r=0.883*), </w:t>
      </w:r>
      <w:proofErr w:type="spellStart"/>
      <w:r w:rsidR="00B80411" w:rsidRPr="00416DE2">
        <w:rPr>
          <w:rFonts w:ascii="Times New Roman" w:hAnsi="Times New Roman" w:cs="Times New Roman"/>
          <w:i/>
          <w:kern w:val="0"/>
          <w:sz w:val="22"/>
          <w:szCs w:val="22"/>
          <w:rPrChange w:id="14" w:author="Manas Paramanik" w:date="2025-11-06T15:16:00Z" w16du:dateUtc="2025-11-06T09:46:00Z">
            <w:rPr>
              <w:rFonts w:ascii="Times New Roman" w:hAnsi="Times New Roman" w:cs="Times New Roman"/>
              <w:iCs/>
              <w:kern w:val="0"/>
              <w:sz w:val="22"/>
              <w:szCs w:val="22"/>
            </w:rPr>
          </w:rPrChange>
        </w:rPr>
        <w:t>Myllocerus</w:t>
      </w:r>
      <w:proofErr w:type="spellEnd"/>
      <w:r w:rsidR="00B80411" w:rsidRPr="00D3653D">
        <w:rPr>
          <w:rFonts w:ascii="Times New Roman" w:hAnsi="Times New Roman" w:cs="Times New Roman"/>
          <w:iCs/>
          <w:kern w:val="0"/>
          <w:sz w:val="22"/>
          <w:szCs w:val="22"/>
        </w:rPr>
        <w:t xml:space="preserve"> spp. (r=0.730*), </w:t>
      </w:r>
      <w:r w:rsidR="00B80411" w:rsidRPr="00D3653D">
        <w:rPr>
          <w:rFonts w:ascii="Times New Roman" w:hAnsi="Times New Roman" w:cs="Times New Roman"/>
          <w:i/>
          <w:iCs/>
          <w:kern w:val="0"/>
          <w:sz w:val="22"/>
          <w:szCs w:val="22"/>
        </w:rPr>
        <w:t xml:space="preserve">Pulvinaria </w:t>
      </w:r>
      <w:proofErr w:type="spellStart"/>
      <w:r w:rsidR="00B80411" w:rsidRPr="00D3653D">
        <w:rPr>
          <w:rFonts w:ascii="Times New Roman" w:hAnsi="Times New Roman" w:cs="Times New Roman"/>
          <w:i/>
          <w:iCs/>
          <w:kern w:val="0"/>
          <w:sz w:val="22"/>
          <w:szCs w:val="22"/>
        </w:rPr>
        <w:t>psidii</w:t>
      </w:r>
      <w:proofErr w:type="spellEnd"/>
      <w:r w:rsidR="00B80411" w:rsidRPr="00D3653D">
        <w:rPr>
          <w:rFonts w:ascii="Times New Roman" w:hAnsi="Times New Roman" w:cs="Times New Roman"/>
          <w:iCs/>
          <w:kern w:val="0"/>
          <w:sz w:val="22"/>
          <w:szCs w:val="22"/>
        </w:rPr>
        <w:t xml:space="preserve"> (r= 0.652*)</w:t>
      </w:r>
      <w:r w:rsidR="006069BC" w:rsidRPr="00D3653D">
        <w:rPr>
          <w:rFonts w:ascii="Times New Roman" w:hAnsi="Times New Roman" w:cs="Times New Roman"/>
          <w:iCs/>
          <w:kern w:val="0"/>
          <w:sz w:val="22"/>
          <w:szCs w:val="22"/>
        </w:rPr>
        <w:t xml:space="preserve"> and </w:t>
      </w:r>
      <w:del w:id="15" w:author="Manas Paramanik [2]" w:date="2025-11-06T18:32:00Z" w16du:dateUtc="2025-11-06T13:02:00Z">
        <w:r w:rsidR="00B80411" w:rsidRPr="00D3653D" w:rsidDel="00834F6F">
          <w:rPr>
            <w:rFonts w:ascii="Times New Roman" w:hAnsi="Times New Roman" w:cs="Times New Roman"/>
            <w:i/>
            <w:iCs/>
            <w:kern w:val="0"/>
            <w:sz w:val="22"/>
            <w:szCs w:val="22"/>
          </w:rPr>
          <w:delText xml:space="preserve">perissopneumon </w:delText>
        </w:r>
      </w:del>
      <w:proofErr w:type="spellStart"/>
      <w:ins w:id="16" w:author="Manas Paramanik [2]" w:date="2025-11-06T18:32:00Z" w16du:dateUtc="2025-11-06T13:02:00Z">
        <w:r w:rsidR="00834F6F">
          <w:rPr>
            <w:rFonts w:ascii="Times New Roman" w:hAnsi="Times New Roman" w:cs="Times New Roman"/>
            <w:i/>
            <w:iCs/>
            <w:kern w:val="0"/>
            <w:sz w:val="22"/>
            <w:szCs w:val="22"/>
          </w:rPr>
          <w:t>P</w:t>
        </w:r>
        <w:r w:rsidR="00834F6F" w:rsidRPr="00D3653D">
          <w:rPr>
            <w:rFonts w:ascii="Times New Roman" w:hAnsi="Times New Roman" w:cs="Times New Roman"/>
            <w:i/>
            <w:iCs/>
            <w:kern w:val="0"/>
            <w:sz w:val="22"/>
            <w:szCs w:val="22"/>
          </w:rPr>
          <w:t>erissopneumon</w:t>
        </w:r>
        <w:proofErr w:type="spellEnd"/>
        <w:r w:rsidR="00834F6F" w:rsidRPr="00D3653D">
          <w:rPr>
            <w:rFonts w:ascii="Times New Roman" w:hAnsi="Times New Roman" w:cs="Times New Roman"/>
            <w:i/>
            <w:iCs/>
            <w:kern w:val="0"/>
            <w:sz w:val="22"/>
            <w:szCs w:val="22"/>
          </w:rPr>
          <w:t xml:space="preserve"> </w:t>
        </w:r>
      </w:ins>
      <w:r w:rsidR="00B80411" w:rsidRPr="00D3653D">
        <w:rPr>
          <w:rFonts w:ascii="Times New Roman" w:hAnsi="Times New Roman" w:cs="Times New Roman"/>
          <w:i/>
          <w:iCs/>
          <w:kern w:val="0"/>
          <w:sz w:val="22"/>
          <w:szCs w:val="22"/>
        </w:rPr>
        <w:t>ferox</w:t>
      </w:r>
      <w:r w:rsidR="00B80411" w:rsidRPr="00D3653D">
        <w:rPr>
          <w:rFonts w:ascii="Times New Roman" w:hAnsi="Times New Roman" w:cs="Times New Roman"/>
          <w:iCs/>
          <w:kern w:val="0"/>
          <w:sz w:val="22"/>
          <w:szCs w:val="22"/>
        </w:rPr>
        <w:t xml:space="preserve"> (0.700*)</w:t>
      </w:r>
      <w:ins w:id="17" w:author="Manas Paramanik" w:date="2025-11-06T15:16:00Z" w16du:dateUtc="2025-11-06T09:46:00Z">
        <w:r w:rsidR="00416DE2">
          <w:rPr>
            <w:rFonts w:ascii="Times New Roman" w:hAnsi="Times New Roman" w:cs="Times New Roman"/>
            <w:iCs/>
            <w:kern w:val="0"/>
            <w:sz w:val="22"/>
            <w:szCs w:val="22"/>
          </w:rPr>
          <w:t>,</w:t>
        </w:r>
      </w:ins>
      <w:r w:rsidR="00B80411" w:rsidRPr="00D3653D">
        <w:rPr>
          <w:rFonts w:ascii="Times New Roman" w:hAnsi="Times New Roman" w:cs="Times New Roman"/>
          <w:iCs/>
          <w:kern w:val="0"/>
          <w:sz w:val="22"/>
          <w:szCs w:val="22"/>
        </w:rPr>
        <w:t xml:space="preserve"> </w:t>
      </w:r>
      <w:r w:rsidR="00FB75D8" w:rsidRPr="00D3653D">
        <w:rPr>
          <w:rFonts w:ascii="Times New Roman" w:hAnsi="Times New Roman" w:cs="Times New Roman"/>
          <w:iCs/>
          <w:kern w:val="0"/>
          <w:sz w:val="22"/>
          <w:szCs w:val="22"/>
        </w:rPr>
        <w:t>whereas</w:t>
      </w:r>
      <w:r w:rsidR="00B80411" w:rsidRPr="00D3653D">
        <w:rPr>
          <w:rFonts w:ascii="Times New Roman" w:hAnsi="Times New Roman" w:cs="Times New Roman"/>
          <w:iCs/>
          <w:kern w:val="0"/>
          <w:sz w:val="22"/>
          <w:szCs w:val="22"/>
        </w:rPr>
        <w:t xml:space="preserve"> negatively correlated with </w:t>
      </w:r>
      <w:del w:id="18" w:author="Manas Paramanik [2]" w:date="2025-11-06T18:37:00Z" w16du:dateUtc="2025-11-06T13:07:00Z">
        <w:r w:rsidR="00B80411" w:rsidRPr="00D3653D" w:rsidDel="00876913">
          <w:rPr>
            <w:rFonts w:ascii="Times New Roman" w:hAnsi="Times New Roman" w:cs="Times New Roman"/>
            <w:iCs/>
            <w:kern w:val="0"/>
            <w:sz w:val="22"/>
            <w:szCs w:val="22"/>
          </w:rPr>
          <w:delText xml:space="preserve"> </w:delText>
        </w:r>
      </w:del>
      <w:proofErr w:type="spellStart"/>
      <w:r w:rsidR="00B80411" w:rsidRPr="00D3653D">
        <w:rPr>
          <w:rFonts w:ascii="Times New Roman" w:hAnsi="Times New Roman" w:cs="Times New Roman"/>
          <w:i/>
          <w:sz w:val="22"/>
          <w:szCs w:val="22"/>
        </w:rPr>
        <w:t>Ferrisia</w:t>
      </w:r>
      <w:proofErr w:type="spellEnd"/>
      <w:r w:rsidR="00B80411" w:rsidRPr="00D3653D">
        <w:rPr>
          <w:rFonts w:ascii="Times New Roman" w:hAnsi="Times New Roman" w:cs="Times New Roman"/>
          <w:i/>
          <w:sz w:val="22"/>
          <w:szCs w:val="22"/>
        </w:rPr>
        <w:t xml:space="preserve"> virgate</w:t>
      </w:r>
      <w:r w:rsidR="00B80411" w:rsidRPr="00D3653D">
        <w:rPr>
          <w:rFonts w:ascii="Times New Roman" w:hAnsi="Times New Roman" w:cs="Times New Roman"/>
          <w:sz w:val="22"/>
          <w:szCs w:val="22"/>
        </w:rPr>
        <w:t xml:space="preserve"> </w:t>
      </w:r>
      <w:r w:rsidR="00B80411" w:rsidRPr="00D3653D">
        <w:rPr>
          <w:rFonts w:ascii="Times New Roman" w:hAnsi="Times New Roman" w:cs="Times New Roman"/>
          <w:iCs/>
          <w:kern w:val="0"/>
          <w:sz w:val="22"/>
          <w:szCs w:val="22"/>
        </w:rPr>
        <w:t xml:space="preserve">(r=0.673*), </w:t>
      </w:r>
      <w:proofErr w:type="spellStart"/>
      <w:r w:rsidR="00B80411" w:rsidRPr="00D3653D">
        <w:rPr>
          <w:rFonts w:ascii="Times New Roman" w:hAnsi="Times New Roman" w:cs="Times New Roman"/>
          <w:i/>
          <w:iCs/>
          <w:kern w:val="0"/>
          <w:sz w:val="22"/>
          <w:szCs w:val="22"/>
        </w:rPr>
        <w:t>Aleurodicus</w:t>
      </w:r>
      <w:proofErr w:type="spellEnd"/>
      <w:r w:rsidR="00B80411" w:rsidRPr="00D3653D">
        <w:rPr>
          <w:rFonts w:ascii="Times New Roman" w:hAnsi="Times New Roman" w:cs="Times New Roman"/>
          <w:i/>
          <w:iCs/>
          <w:kern w:val="0"/>
          <w:sz w:val="22"/>
          <w:szCs w:val="22"/>
        </w:rPr>
        <w:t xml:space="preserve"> disperses</w:t>
      </w:r>
      <w:r w:rsidR="00B80411" w:rsidRPr="00D3653D">
        <w:rPr>
          <w:rFonts w:ascii="Times New Roman" w:hAnsi="Times New Roman" w:cs="Times New Roman"/>
          <w:iCs/>
          <w:kern w:val="0"/>
          <w:sz w:val="22"/>
          <w:szCs w:val="22"/>
        </w:rPr>
        <w:t xml:space="preserve"> (0.676</w:t>
      </w:r>
      <w:del w:id="19" w:author="Manas Paramanik" w:date="2025-11-06T15:16:00Z" w16du:dateUtc="2025-11-06T09:46:00Z">
        <w:r w:rsidR="00B80411" w:rsidRPr="00D3653D" w:rsidDel="00416DE2">
          <w:rPr>
            <w:rFonts w:ascii="Times New Roman" w:hAnsi="Times New Roman" w:cs="Times New Roman"/>
            <w:iCs/>
            <w:kern w:val="0"/>
            <w:sz w:val="22"/>
            <w:szCs w:val="22"/>
          </w:rPr>
          <w:delText>*)</w:delText>
        </w:r>
        <w:r w:rsidR="000F43B7" w:rsidRPr="00D3653D" w:rsidDel="00416DE2">
          <w:rPr>
            <w:rFonts w:ascii="Times New Roman" w:hAnsi="Times New Roman" w:cs="Times New Roman"/>
            <w:iCs/>
            <w:kern w:val="0"/>
            <w:sz w:val="22"/>
            <w:szCs w:val="22"/>
          </w:rPr>
          <w:delText xml:space="preserve">, </w:delText>
        </w:r>
      </w:del>
      <w:ins w:id="20" w:author="Manas Paramanik" w:date="2025-11-06T15:16:00Z" w16du:dateUtc="2025-11-06T09:46:00Z">
        <w:r w:rsidR="00416DE2" w:rsidRPr="00D3653D">
          <w:rPr>
            <w:rFonts w:ascii="Times New Roman" w:hAnsi="Times New Roman" w:cs="Times New Roman"/>
            <w:iCs/>
            <w:kern w:val="0"/>
            <w:sz w:val="22"/>
            <w:szCs w:val="22"/>
          </w:rPr>
          <w:t>*)</w:t>
        </w:r>
        <w:r w:rsidR="00416DE2">
          <w:rPr>
            <w:rFonts w:ascii="Times New Roman" w:hAnsi="Times New Roman" w:cs="Times New Roman"/>
            <w:iCs/>
            <w:kern w:val="0"/>
            <w:sz w:val="22"/>
            <w:szCs w:val="22"/>
          </w:rPr>
          <w:t>.</w:t>
        </w:r>
        <w:r w:rsidR="00416DE2" w:rsidRPr="00D3653D">
          <w:rPr>
            <w:rFonts w:ascii="Times New Roman" w:hAnsi="Times New Roman" w:cs="Times New Roman"/>
            <w:iCs/>
            <w:kern w:val="0"/>
            <w:sz w:val="22"/>
            <w:szCs w:val="22"/>
          </w:rPr>
          <w:t xml:space="preserve"> </w:t>
        </w:r>
      </w:ins>
      <w:r w:rsidR="000F43B7" w:rsidRPr="00D3653D">
        <w:rPr>
          <w:rFonts w:ascii="Times New Roman" w:hAnsi="Times New Roman" w:cs="Times New Roman"/>
          <w:iCs/>
          <w:kern w:val="0"/>
          <w:sz w:val="22"/>
          <w:szCs w:val="22"/>
        </w:rPr>
        <w:t xml:space="preserve">The relative humidity is positively correlated with </w:t>
      </w:r>
      <w:proofErr w:type="spellStart"/>
      <w:r w:rsidR="000F43B7" w:rsidRPr="00D3653D">
        <w:rPr>
          <w:rFonts w:ascii="Times New Roman" w:hAnsi="Times New Roman" w:cs="Times New Roman"/>
          <w:bCs/>
          <w:i/>
          <w:iCs/>
          <w:kern w:val="0"/>
          <w:sz w:val="22"/>
          <w:szCs w:val="22"/>
        </w:rPr>
        <w:t>Ceroplastes</w:t>
      </w:r>
      <w:proofErr w:type="spellEnd"/>
      <w:r w:rsidR="000F43B7" w:rsidRPr="00D3653D">
        <w:rPr>
          <w:rFonts w:ascii="Times New Roman" w:hAnsi="Times New Roman" w:cs="Times New Roman"/>
          <w:bCs/>
          <w:i/>
          <w:iCs/>
          <w:kern w:val="0"/>
          <w:sz w:val="22"/>
          <w:szCs w:val="22"/>
        </w:rPr>
        <w:t xml:space="preserve"> </w:t>
      </w:r>
      <w:proofErr w:type="spellStart"/>
      <w:r w:rsidR="000F43B7" w:rsidRPr="00D3653D">
        <w:rPr>
          <w:rFonts w:ascii="Times New Roman" w:hAnsi="Times New Roman" w:cs="Times New Roman"/>
          <w:bCs/>
          <w:i/>
          <w:iCs/>
          <w:kern w:val="0"/>
          <w:sz w:val="22"/>
          <w:szCs w:val="22"/>
        </w:rPr>
        <w:t>cirripediformis</w:t>
      </w:r>
      <w:proofErr w:type="spellEnd"/>
      <w:r w:rsidR="004247EE" w:rsidRPr="00D3653D">
        <w:rPr>
          <w:rFonts w:ascii="Times New Roman" w:hAnsi="Times New Roman" w:cs="Times New Roman"/>
          <w:bCs/>
          <w:i/>
          <w:iCs/>
          <w:kern w:val="0"/>
          <w:sz w:val="22"/>
          <w:szCs w:val="22"/>
        </w:rPr>
        <w:t xml:space="preserve"> </w:t>
      </w:r>
      <w:r w:rsidR="004247EE" w:rsidRPr="00D3653D">
        <w:rPr>
          <w:rFonts w:ascii="Times New Roman" w:hAnsi="Times New Roman" w:cs="Times New Roman"/>
          <w:iCs/>
          <w:kern w:val="0"/>
          <w:sz w:val="22"/>
          <w:szCs w:val="22"/>
        </w:rPr>
        <w:t xml:space="preserve">(0.709*), </w:t>
      </w:r>
      <w:proofErr w:type="spellStart"/>
      <w:r w:rsidR="004247EE" w:rsidRPr="00D3653D">
        <w:rPr>
          <w:rFonts w:ascii="Times New Roman" w:hAnsi="Times New Roman" w:cs="Times New Roman"/>
          <w:i/>
          <w:sz w:val="22"/>
          <w:szCs w:val="22"/>
        </w:rPr>
        <w:t>Ferrisia</w:t>
      </w:r>
      <w:proofErr w:type="spellEnd"/>
      <w:r w:rsidR="004247EE" w:rsidRPr="00D3653D">
        <w:rPr>
          <w:rFonts w:ascii="Times New Roman" w:hAnsi="Times New Roman" w:cs="Times New Roman"/>
          <w:i/>
          <w:sz w:val="22"/>
          <w:szCs w:val="22"/>
        </w:rPr>
        <w:t xml:space="preserve"> virgate </w:t>
      </w:r>
      <w:r w:rsidR="004247EE" w:rsidRPr="00D3653D">
        <w:rPr>
          <w:rFonts w:ascii="Times New Roman" w:hAnsi="Times New Roman" w:cs="Times New Roman"/>
          <w:sz w:val="22"/>
          <w:szCs w:val="22"/>
        </w:rPr>
        <w:t xml:space="preserve">(0.607*), </w:t>
      </w:r>
      <w:proofErr w:type="spellStart"/>
      <w:r w:rsidR="004247EE" w:rsidRPr="00D3653D">
        <w:rPr>
          <w:rFonts w:ascii="Times New Roman" w:hAnsi="Times New Roman" w:cs="Times New Roman"/>
          <w:bCs/>
          <w:i/>
          <w:iCs/>
          <w:kern w:val="0"/>
          <w:sz w:val="22"/>
          <w:szCs w:val="22"/>
        </w:rPr>
        <w:t>Labioproctus</w:t>
      </w:r>
      <w:proofErr w:type="spellEnd"/>
      <w:r w:rsidR="004247EE" w:rsidRPr="00D3653D">
        <w:rPr>
          <w:rFonts w:ascii="Times New Roman" w:hAnsi="Times New Roman" w:cs="Times New Roman"/>
          <w:bCs/>
          <w:i/>
          <w:iCs/>
          <w:kern w:val="0"/>
          <w:sz w:val="22"/>
          <w:szCs w:val="22"/>
        </w:rPr>
        <w:t xml:space="preserve"> </w:t>
      </w:r>
      <w:proofErr w:type="spellStart"/>
      <w:r w:rsidR="004247EE" w:rsidRPr="00D3653D">
        <w:rPr>
          <w:rFonts w:ascii="Times New Roman" w:hAnsi="Times New Roman" w:cs="Times New Roman"/>
          <w:bCs/>
          <w:i/>
          <w:iCs/>
          <w:kern w:val="0"/>
          <w:sz w:val="22"/>
          <w:szCs w:val="22"/>
        </w:rPr>
        <w:t>poleii</w:t>
      </w:r>
      <w:proofErr w:type="spellEnd"/>
      <w:r w:rsidR="004247EE" w:rsidRPr="00D3653D">
        <w:rPr>
          <w:rFonts w:ascii="Times New Roman" w:hAnsi="Times New Roman" w:cs="Times New Roman"/>
          <w:sz w:val="22"/>
          <w:szCs w:val="22"/>
        </w:rPr>
        <w:t xml:space="preserve"> (0.577*)</w:t>
      </w:r>
      <w:ins w:id="21" w:author="Manas Paramanik" w:date="2025-11-06T15:17:00Z" w16du:dateUtc="2025-11-06T09:47:00Z">
        <w:r w:rsidR="00416DE2">
          <w:rPr>
            <w:rFonts w:ascii="Times New Roman" w:hAnsi="Times New Roman" w:cs="Times New Roman"/>
            <w:sz w:val="22"/>
            <w:szCs w:val="22"/>
          </w:rPr>
          <w:t>,</w:t>
        </w:r>
      </w:ins>
      <w:r w:rsidR="006069BC" w:rsidRPr="00D3653D">
        <w:rPr>
          <w:rFonts w:ascii="Times New Roman" w:hAnsi="Times New Roman" w:cs="Times New Roman"/>
          <w:sz w:val="22"/>
          <w:szCs w:val="22"/>
        </w:rPr>
        <w:t xml:space="preserve"> and </w:t>
      </w:r>
      <w:proofErr w:type="spellStart"/>
      <w:r w:rsidR="004A2DEC" w:rsidRPr="00D3653D">
        <w:rPr>
          <w:rFonts w:ascii="Times New Roman" w:hAnsi="Times New Roman" w:cs="Times New Roman"/>
          <w:i/>
          <w:sz w:val="22"/>
          <w:szCs w:val="22"/>
        </w:rPr>
        <w:t>Greenidea</w:t>
      </w:r>
      <w:proofErr w:type="spellEnd"/>
      <w:r w:rsidR="004A2DEC" w:rsidRPr="00D3653D">
        <w:rPr>
          <w:rFonts w:ascii="Times New Roman" w:hAnsi="Times New Roman" w:cs="Times New Roman"/>
          <w:i/>
          <w:sz w:val="22"/>
          <w:szCs w:val="22"/>
        </w:rPr>
        <w:t xml:space="preserve"> </w:t>
      </w:r>
      <w:proofErr w:type="spellStart"/>
      <w:r w:rsidR="004A2DEC" w:rsidRPr="00D3653D">
        <w:rPr>
          <w:rFonts w:ascii="Times New Roman" w:hAnsi="Times New Roman" w:cs="Times New Roman"/>
          <w:i/>
          <w:sz w:val="22"/>
          <w:szCs w:val="22"/>
        </w:rPr>
        <w:t>psidii</w:t>
      </w:r>
      <w:proofErr w:type="spellEnd"/>
      <w:r w:rsidR="004A2DEC" w:rsidRPr="00D3653D">
        <w:rPr>
          <w:rFonts w:ascii="Times New Roman" w:hAnsi="Times New Roman" w:cs="Times New Roman"/>
          <w:sz w:val="22"/>
          <w:szCs w:val="22"/>
        </w:rPr>
        <w:t xml:space="preserve"> (</w:t>
      </w:r>
      <w:commentRangeStart w:id="22"/>
      <w:r w:rsidR="004A2DEC" w:rsidRPr="00D3653D">
        <w:rPr>
          <w:rFonts w:ascii="Times New Roman" w:hAnsi="Times New Roman" w:cs="Times New Roman"/>
          <w:sz w:val="22"/>
          <w:szCs w:val="22"/>
        </w:rPr>
        <w:t>r=0.669*</w:t>
      </w:r>
      <w:commentRangeEnd w:id="22"/>
      <w:r w:rsidR="00B34731">
        <w:rPr>
          <w:rStyle w:val="CommentReference"/>
        </w:rPr>
        <w:commentReference w:id="22"/>
      </w:r>
      <w:r w:rsidR="004A2DEC" w:rsidRPr="00D3653D">
        <w:rPr>
          <w:rFonts w:ascii="Times New Roman" w:hAnsi="Times New Roman" w:cs="Times New Roman"/>
          <w:sz w:val="22"/>
          <w:szCs w:val="22"/>
        </w:rPr>
        <w:t>)</w:t>
      </w:r>
      <w:commentRangeStart w:id="23"/>
      <w:r w:rsidR="006069BC" w:rsidRPr="00D3653D">
        <w:rPr>
          <w:rFonts w:ascii="Times New Roman" w:hAnsi="Times New Roman" w:cs="Times New Roman"/>
          <w:sz w:val="22"/>
          <w:szCs w:val="22"/>
        </w:rPr>
        <w:t>.</w:t>
      </w:r>
      <w:ins w:id="24" w:author="Manas Paramanik [2]" w:date="2025-11-06T19:04:00Z" w16du:dateUtc="2025-11-06T13:34:00Z">
        <w:r w:rsidR="00B34731">
          <w:rPr>
            <w:rFonts w:ascii="Times New Roman" w:hAnsi="Times New Roman" w:cs="Times New Roman"/>
            <w:sz w:val="22"/>
            <w:szCs w:val="22"/>
          </w:rPr>
          <w:t xml:space="preserve"> </w:t>
        </w:r>
        <w:commentRangeEnd w:id="23"/>
        <w:r w:rsidR="00B34731">
          <w:rPr>
            <w:rStyle w:val="CommentReference"/>
          </w:rPr>
          <w:commentReference w:id="23"/>
        </w:r>
      </w:ins>
    </w:p>
    <w:p w14:paraId="36E6D3D9" w14:textId="2DB637AD" w:rsidR="008D533A" w:rsidRPr="00D3653D" w:rsidRDefault="007F0942" w:rsidP="008D533A">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commentRangeStart w:id="25"/>
      <w:r w:rsidR="00EB2B9A" w:rsidRPr="00D3653D">
        <w:rPr>
          <w:rFonts w:ascii="Times New Roman" w:eastAsia="Times New Roman" w:hAnsi="Times New Roman" w:cs="Times New Roman"/>
          <w:bCs/>
        </w:rPr>
        <w:t xml:space="preserve">Population dynamics, Insects, Abiotic factors, </w:t>
      </w:r>
      <w:r w:rsidRPr="00D3653D">
        <w:rPr>
          <w:rFonts w:ascii="Times New Roman" w:eastAsia="Times New Roman" w:hAnsi="Times New Roman" w:cs="Times New Roman"/>
          <w:bCs/>
        </w:rPr>
        <w:t>Correlation</w:t>
      </w:r>
      <w:commentRangeEnd w:id="25"/>
      <w:r w:rsidR="00970DA1">
        <w:rPr>
          <w:rStyle w:val="CommentReference"/>
        </w:rPr>
        <w:commentReference w:id="25"/>
      </w:r>
    </w:p>
    <w:p w14:paraId="4282B10E" w14:textId="77777777" w:rsidR="005E786B" w:rsidRPr="00D3653D" w:rsidRDefault="005E786B" w:rsidP="008D533A">
      <w:pPr>
        <w:spacing w:before="280" w:after="0" w:line="360" w:lineRule="auto"/>
        <w:jc w:val="both"/>
        <w:rPr>
          <w:rFonts w:ascii="Times New Roman" w:eastAsia="Times New Roman" w:hAnsi="Times New Roman" w:cs="Times New Roman"/>
          <w:bCs/>
        </w:rPr>
      </w:pPr>
    </w:p>
    <w:p w14:paraId="0E3BF640" w14:textId="77B5D355" w:rsidR="00EA6A11" w:rsidRPr="00D3653D" w:rsidRDefault="00EA6A11" w:rsidP="00DA2434">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4E9E4966" w14:textId="322C47B4" w:rsidR="00EA6A11" w:rsidRPr="00D3653D" w:rsidRDefault="00EA6A11" w:rsidP="00DA2434">
      <w:pPr>
        <w:spacing w:line="360" w:lineRule="auto"/>
        <w:jc w:val="both"/>
        <w:rPr>
          <w:rFonts w:ascii="Times New Roman" w:hAnsi="Times New Roman" w:cs="Times New Roman"/>
        </w:rPr>
      </w:pPr>
      <w:r w:rsidRPr="00D3653D">
        <w:rPr>
          <w:rFonts w:ascii="Times New Roman" w:hAnsi="Times New Roman" w:cs="Times New Roman"/>
        </w:rPr>
        <w:tab/>
        <w:t>Guava (</w:t>
      </w:r>
      <w:r w:rsidRPr="00D3653D">
        <w:rPr>
          <w:rFonts w:ascii="Times New Roman" w:hAnsi="Times New Roman" w:cs="Times New Roman"/>
          <w:i/>
          <w:iCs/>
        </w:rPr>
        <w:t>Psidium guajava</w:t>
      </w:r>
      <w:r w:rsidRPr="00D3653D">
        <w:rPr>
          <w:rFonts w:ascii="Times New Roman" w:hAnsi="Times New Roman" w:cs="Times New Roman"/>
        </w:rPr>
        <w:t xml:space="preserve"> L.),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often referred to as the “apple of the tropics” and the “poor man’s apple” due to its nutritional richness, affordability, and year-round availability</w:t>
      </w:r>
      <w:r w:rsidR="00B8197D" w:rsidRPr="00D3653D">
        <w:rPr>
          <w:rFonts w:ascii="Times New Roman" w:hAnsi="Times New Roman" w:cs="Times New Roman"/>
        </w:rPr>
        <w:t xml:space="preserve"> </w:t>
      </w:r>
      <w:commentRangeStart w:id="26"/>
      <w:r w:rsidR="00B8197D" w:rsidRPr="00D3653D">
        <w:rPr>
          <w:rFonts w:ascii="Times New Roman" w:hAnsi="Times New Roman" w:cs="Times New Roman"/>
        </w:rPr>
        <w:t>[3]</w:t>
      </w:r>
      <w:commentRangeEnd w:id="26"/>
      <w:r w:rsidR="00970DA1">
        <w:rPr>
          <w:rStyle w:val="CommentReference"/>
        </w:rPr>
        <w:commentReference w:id="26"/>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gallic acid that exhibit </w:t>
      </w:r>
      <w:r w:rsidRPr="00D3653D">
        <w:rPr>
          <w:rFonts w:ascii="Times New Roman" w:hAnsi="Times New Roman" w:cs="Times New Roman"/>
        </w:rPr>
        <w:lastRenderedPageBreak/>
        <w:t xml:space="preserve">antioxidant, anticancer, antidiabetic, and antimicrobial activities </w:t>
      </w:r>
      <w:r w:rsidR="00C4396E" w:rsidRPr="00D3653D">
        <w:rPr>
          <w:rFonts w:ascii="Times New Roman" w:hAnsi="Times New Roman" w:cs="Times New Roman"/>
        </w:rPr>
        <w:t>[15]</w:t>
      </w:r>
      <w:r w:rsidRPr="00D3653D">
        <w:rPr>
          <w:rFonts w:ascii="Times New Roman" w:hAnsi="Times New Roman" w:cs="Times New Roman"/>
        </w:rPr>
        <w:t xml:space="preserve">. In India, guava is cultivated on about 359 thousand hectares, producing 5.59 million tons annually </w:t>
      </w:r>
      <w:r w:rsidR="00216019" w:rsidRPr="00D3653D">
        <w:rPr>
          <w:rFonts w:ascii="Times New Roman" w:hAnsi="Times New Roman" w:cs="Times New Roman"/>
        </w:rPr>
        <w:t>[</w:t>
      </w:r>
      <w:r w:rsidR="00B8197D" w:rsidRPr="00D3653D">
        <w:rPr>
          <w:rFonts w:ascii="Times New Roman" w:hAnsi="Times New Roman" w:cs="Times New Roman"/>
        </w:rPr>
        <w:t>4</w:t>
      </w:r>
      <w:r w:rsidR="00216019" w:rsidRPr="00D3653D">
        <w:rPr>
          <w:rFonts w:ascii="Times New Roman" w:hAnsi="Times New Roman" w:cs="Times New Roman"/>
        </w:rPr>
        <w:t>]</w:t>
      </w:r>
      <w:r w:rsidRPr="00D3653D">
        <w:rPr>
          <w:rFonts w:ascii="Times New Roman" w:hAnsi="Times New Roman" w:cs="Times New Roman"/>
        </w:rPr>
        <w:t xml:space="preserve">. Karnataka contributes significantly with 6.69 thousand hectares under cultivation and a productivity of 21.31 t/ha </w:t>
      </w:r>
      <w:r w:rsidR="00CF4574" w:rsidRPr="00D3653D">
        <w:rPr>
          <w:rFonts w:ascii="Times New Roman" w:hAnsi="Times New Roman" w:cs="Times New Roman"/>
        </w:rPr>
        <w:t>[18]</w:t>
      </w:r>
      <w:r w:rsidRPr="00D3653D">
        <w:rPr>
          <w:rFonts w:ascii="Times New Roman" w:hAnsi="Times New Roman" w:cs="Times New Roman"/>
        </w:rPr>
        <w:t xml:space="preserve">. Despite its importance, guava production is severely constrained by insect pests. More than 80 species of insects and mites have been reported on guava </w:t>
      </w:r>
      <w:r w:rsidR="007B0522" w:rsidRPr="00D3653D">
        <w:rPr>
          <w:rFonts w:ascii="Times New Roman" w:hAnsi="Times New Roman" w:cs="Times New Roman"/>
        </w:rPr>
        <w:t>[12]</w:t>
      </w:r>
      <w:r w:rsidRPr="00D3653D">
        <w:rPr>
          <w:rFonts w:ascii="Times New Roman" w:hAnsi="Times New Roman" w:cs="Times New Roman"/>
        </w:rPr>
        <w:t xml:space="preserve">, though only a few </w:t>
      </w:r>
      <w:del w:id="27" w:author="Manas Paramanik" w:date="2025-11-06T15:29:00Z" w16du:dateUtc="2025-11-06T09:59:00Z">
        <w:r w:rsidR="007233B4" w:rsidRPr="00D3653D" w:rsidDel="00970DA1">
          <w:rPr>
            <w:rFonts w:ascii="Times New Roman" w:hAnsi="Times New Roman" w:cs="Times New Roman"/>
          </w:rPr>
          <w:delText>causes</w:delText>
        </w:r>
        <w:r w:rsidRPr="00D3653D" w:rsidDel="00970DA1">
          <w:rPr>
            <w:rFonts w:ascii="Times New Roman" w:hAnsi="Times New Roman" w:cs="Times New Roman"/>
          </w:rPr>
          <w:delText xml:space="preserve"> </w:delText>
        </w:r>
      </w:del>
      <w:ins w:id="28" w:author="Manas Paramanik" w:date="2025-11-06T15:29:00Z" w16du:dateUtc="2025-11-06T09:59:00Z">
        <w:r w:rsidR="00970DA1">
          <w:rPr>
            <w:rFonts w:ascii="Times New Roman" w:hAnsi="Times New Roman" w:cs="Times New Roman"/>
          </w:rPr>
          <w:t>cause</w:t>
        </w:r>
        <w:r w:rsidR="00970DA1" w:rsidRPr="00D3653D">
          <w:rPr>
            <w:rFonts w:ascii="Times New Roman" w:hAnsi="Times New Roman" w:cs="Times New Roman"/>
          </w:rPr>
          <w:t xml:space="preserve"> </w:t>
        </w:r>
      </w:ins>
      <w:r w:rsidRPr="00D3653D">
        <w:rPr>
          <w:rFonts w:ascii="Times New Roman" w:hAnsi="Times New Roman" w:cs="Times New Roman"/>
        </w:rPr>
        <w:t>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virgata</w:t>
      </w:r>
      <w:r w:rsidRPr="00D3653D">
        <w:rPr>
          <w:rFonts w:ascii="Times New Roman" w:hAnsi="Times New Roman" w:cs="Times New Roman"/>
        </w:rPr>
        <w:t>), while thrips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 of guava and their seasonal occurrence.</w:t>
      </w:r>
    </w:p>
    <w:p w14:paraId="55E716E5" w14:textId="77777777" w:rsidR="00087F57" w:rsidRPr="00D3653D" w:rsidRDefault="00EA6A11" w:rsidP="00DA2434">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099D2185" w14:textId="53F562CB" w:rsidR="00087F57" w:rsidRPr="00D3653D" w:rsidRDefault="00087F57" w:rsidP="00DA2434">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w:t>
      </w:r>
      <w:ins w:id="29" w:author="Manas Paramanik [2]" w:date="2025-11-06T19:49:00Z" w16du:dateUtc="2025-11-06T14:19:00Z">
        <w:r w:rsidR="00193469" w:rsidRPr="00193469">
          <w:rPr>
            <w:rFonts w:ascii="Times New Roman" w:hAnsi="Times New Roman" w:cs="Times New Roman"/>
          </w:rPr>
          <w:t>Krishi Vigyan Kendra</w:t>
        </w:r>
        <w:r w:rsidR="00193469">
          <w:rPr>
            <w:rFonts w:ascii="Times New Roman" w:hAnsi="Times New Roman" w:cs="Times New Roman"/>
          </w:rPr>
          <w:t xml:space="preserve"> (</w:t>
        </w:r>
      </w:ins>
      <w:r w:rsidRPr="00D3653D">
        <w:rPr>
          <w:rFonts w:ascii="Times New Roman" w:hAnsi="Times New Roman" w:cs="Times New Roman"/>
        </w:rPr>
        <w:t>KVK</w:t>
      </w:r>
      <w:ins w:id="30" w:author="Manas Paramanik [2]" w:date="2025-11-06T19:49:00Z" w16du:dateUtc="2025-11-06T14:19:00Z">
        <w:r w:rsidR="00193469">
          <w:rPr>
            <w:rFonts w:ascii="Times New Roman" w:hAnsi="Times New Roman" w:cs="Times New Roman"/>
          </w:rPr>
          <w:t>)</w:t>
        </w:r>
      </w:ins>
      <w:r w:rsidRPr="00D3653D">
        <w:rPr>
          <w:rFonts w:ascii="Times New Roman" w:hAnsi="Times New Roman" w:cs="Times New Roman"/>
        </w:rPr>
        <w:t xml:space="preserve">, College of Sericulture, Chintamani campus. Observations were recorded on major insect pests at fortnightly intervals from 20 randomly selected trees. In each tree, four branches were tagged in the four cardinal directions (North, South, East, and West) for systematic observations. Insect pests occurring on guava were counted, collected, and reared to the adult stage in the laboratory for </w:t>
      </w:r>
      <w:commentRangeStart w:id="31"/>
      <w:r w:rsidRPr="00D3653D">
        <w:rPr>
          <w:rFonts w:ascii="Times New Roman" w:hAnsi="Times New Roman" w:cs="Times New Roman"/>
        </w:rPr>
        <w:t>identification</w:t>
      </w:r>
      <w:commentRangeEnd w:id="31"/>
      <w:r w:rsidR="00611728">
        <w:rPr>
          <w:rStyle w:val="CommentReference"/>
        </w:rPr>
        <w:commentReference w:id="31"/>
      </w:r>
      <w:r w:rsidRPr="00D3653D">
        <w:rPr>
          <w:rFonts w:ascii="Times New Roman" w:hAnsi="Times New Roman" w:cs="Times New Roman"/>
        </w:rPr>
        <w:t xml:space="preserve">. </w:t>
      </w:r>
      <w:r w:rsidR="004A18C5" w:rsidRPr="00D3653D">
        <w:rPr>
          <w:rFonts w:ascii="Times New Roman" w:hAnsi="Times New Roman" w:cs="Times New Roman"/>
        </w:rPr>
        <w:t>Later</w:t>
      </w:r>
      <w:ins w:id="32" w:author="Manas Paramanik" w:date="2025-11-06T15:51:00Z" w16du:dateUtc="2025-11-06T10:21:00Z">
        <w:r w:rsidR="00D71180">
          <w:rPr>
            <w:rFonts w:ascii="Times New Roman" w:hAnsi="Times New Roman" w:cs="Times New Roman"/>
          </w:rPr>
          <w:t>,</w:t>
        </w:r>
      </w:ins>
      <w:r w:rsidR="004A18C5" w:rsidRPr="00D3653D">
        <w:rPr>
          <w:rFonts w:ascii="Times New Roman" w:hAnsi="Times New Roman" w:cs="Times New Roman"/>
        </w:rPr>
        <w:t xml:space="preserve"> the data was subjected </w:t>
      </w:r>
      <w:del w:id="33" w:author="Manas Paramanik" w:date="2025-11-06T15:52:00Z" w16du:dateUtc="2025-11-06T10:22:00Z">
        <w:r w:rsidR="004A18C5" w:rsidRPr="00D3653D" w:rsidDel="00D71180">
          <w:rPr>
            <w:rFonts w:ascii="Times New Roman" w:hAnsi="Times New Roman" w:cs="Times New Roman"/>
          </w:rPr>
          <w:delText xml:space="preserve">for </w:delText>
        </w:r>
      </w:del>
      <w:ins w:id="34" w:author="Manas Paramanik" w:date="2025-11-06T15:52:00Z" w16du:dateUtc="2025-11-06T10:22:00Z">
        <w:r w:rsidR="00D71180">
          <w:rPr>
            <w:rFonts w:ascii="Times New Roman" w:hAnsi="Times New Roman" w:cs="Times New Roman"/>
          </w:rPr>
          <w:t>to</w:t>
        </w:r>
        <w:r w:rsidR="00D71180" w:rsidRPr="00D3653D">
          <w:rPr>
            <w:rFonts w:ascii="Times New Roman" w:hAnsi="Times New Roman" w:cs="Times New Roman"/>
          </w:rPr>
          <w:t xml:space="preserve"> </w:t>
        </w:r>
      </w:ins>
      <w:r w:rsidR="004A18C5" w:rsidRPr="00D3653D">
        <w:rPr>
          <w:rFonts w:ascii="Times New Roman" w:hAnsi="Times New Roman" w:cs="Times New Roman"/>
        </w:rPr>
        <w:t xml:space="preserve">statistical analysis. </w:t>
      </w:r>
      <w:r w:rsidRPr="00D3653D">
        <w:rPr>
          <w:rFonts w:ascii="Times New Roman" w:hAnsi="Times New Roman" w:cs="Times New Roman"/>
        </w:rPr>
        <w:t xml:space="preserve"> </w:t>
      </w:r>
      <w:del w:id="35" w:author="Manas Paramanik" w:date="2025-11-06T15:52:00Z" w16du:dateUtc="2025-11-06T10:22:00Z">
        <w:r w:rsidRPr="00D3653D" w:rsidDel="00D71180">
          <w:rPr>
            <w:rFonts w:ascii="Times New Roman" w:hAnsi="Times New Roman" w:cs="Times New Roman"/>
          </w:rPr>
          <w:delText>species</w:delText>
        </w:r>
      </w:del>
      <w:ins w:id="36" w:author="Manas Paramanik" w:date="2025-11-06T15:52:00Z" w16du:dateUtc="2025-11-06T10:22:00Z">
        <w:r w:rsidR="00D71180">
          <w:rPr>
            <w:rFonts w:ascii="Times New Roman" w:hAnsi="Times New Roman" w:cs="Times New Roman"/>
          </w:rPr>
          <w:t>S</w:t>
        </w:r>
        <w:r w:rsidR="00D71180" w:rsidRPr="00D3653D">
          <w:rPr>
            <w:rFonts w:ascii="Times New Roman" w:hAnsi="Times New Roman" w:cs="Times New Roman"/>
          </w:rPr>
          <w:t>pecies</w:t>
        </w:r>
      </w:ins>
      <w:r w:rsidRPr="00D3653D">
        <w:rPr>
          <w:rFonts w:ascii="Times New Roman" w:hAnsi="Times New Roman" w:cs="Times New Roman"/>
        </w:rPr>
        <w:t xml:space="preserve">-wise damage and population levels were assessed using the following </w:t>
      </w:r>
      <w:commentRangeStart w:id="37"/>
      <w:r w:rsidRPr="00D3653D">
        <w:rPr>
          <w:rFonts w:ascii="Times New Roman" w:hAnsi="Times New Roman" w:cs="Times New Roman"/>
        </w:rPr>
        <w:t>methods</w:t>
      </w:r>
      <w:commentRangeEnd w:id="37"/>
      <w:r w:rsidR="00AD30E2">
        <w:rPr>
          <w:rStyle w:val="CommentReference"/>
        </w:rPr>
        <w:commentReference w:id="37"/>
      </w:r>
      <w:r w:rsidRPr="00D3653D">
        <w:rPr>
          <w:rFonts w:ascii="Times New Roman" w:hAnsi="Times New Roman" w:cs="Times New Roman"/>
        </w:rPr>
        <w:t>:</w:t>
      </w:r>
    </w:p>
    <w:p w14:paraId="797EF44F" w14:textId="77777777" w:rsidR="004A18C5" w:rsidRPr="00D3653D" w:rsidRDefault="004A18C5" w:rsidP="00DA2434">
      <w:pPr>
        <w:spacing w:before="280" w:after="0" w:line="360" w:lineRule="auto"/>
        <w:jc w:val="both"/>
        <w:rPr>
          <w:rFonts w:ascii="Times New Roman" w:hAnsi="Times New Roman" w:cs="Times New Roman"/>
          <w:kern w:val="0"/>
        </w:rPr>
      </w:pPr>
    </w:p>
    <w:p w14:paraId="6C1BA7A2"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7BFAD427"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60A9E85B"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7143E590"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lastRenderedPageBreak/>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52850AAA" w14:textId="505E14FF" w:rsidR="00D21EB4"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584DCD03" w14:textId="074739E7" w:rsidR="00087F57"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RESULTS AND DISCUSSION</w:t>
      </w:r>
    </w:p>
    <w:p w14:paraId="42ABFDB9" w14:textId="59653591"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w:t>
      </w:r>
      <w:ins w:id="38" w:author="Manas Paramanik [2]" w:date="2025-11-06T19:52:00Z" w16du:dateUtc="2025-11-06T14:22:00Z">
        <w:r w:rsidR="00193469">
          <w:rPr>
            <w:rFonts w:ascii="Times New Roman" w:hAnsi="Times New Roman" w:cs="Times New Roman"/>
          </w:rPr>
          <w:t xml:space="preserve"> </w:t>
        </w:r>
        <w:r w:rsidR="00193469" w:rsidRPr="00D3653D">
          <w:rPr>
            <w:rFonts w:ascii="Times New Roman" w:hAnsi="Times New Roman" w:cs="Times New Roman"/>
          </w:rPr>
          <w:t>species</w:t>
        </w:r>
      </w:ins>
      <w:r w:rsidRPr="00D3653D">
        <w:rPr>
          <w:rFonts w:ascii="Times New Roman" w:hAnsi="Times New Roman" w:cs="Times New Roman"/>
        </w:rPr>
        <w:t>), Diptera (2</w:t>
      </w:r>
      <w:ins w:id="39" w:author="Manas Paramanik [2]" w:date="2025-11-06T19:52:00Z" w16du:dateUtc="2025-11-06T14:22:00Z">
        <w:r w:rsidR="00193469">
          <w:rPr>
            <w:rFonts w:ascii="Times New Roman" w:hAnsi="Times New Roman" w:cs="Times New Roman"/>
          </w:rPr>
          <w:t xml:space="preserve"> </w:t>
        </w:r>
        <w:r w:rsidR="00193469" w:rsidRPr="00D3653D">
          <w:rPr>
            <w:rFonts w:ascii="Times New Roman" w:hAnsi="Times New Roman" w:cs="Times New Roman"/>
          </w:rPr>
          <w:t>species</w:t>
        </w:r>
      </w:ins>
      <w:r w:rsidRPr="00D3653D">
        <w:rPr>
          <w:rFonts w:ascii="Times New Roman" w:hAnsi="Times New Roman" w:cs="Times New Roman"/>
        </w:rPr>
        <w:t>), and Lepidoptera (2</w:t>
      </w:r>
      <w:ins w:id="40" w:author="Manas Paramanik [2]" w:date="2025-11-06T19:52:00Z" w16du:dateUtc="2025-11-06T14:22:00Z">
        <w:r w:rsidR="00193469">
          <w:rPr>
            <w:rFonts w:ascii="Times New Roman" w:hAnsi="Times New Roman" w:cs="Times New Roman"/>
          </w:rPr>
          <w:t xml:space="preserve"> </w:t>
        </w:r>
        <w:r w:rsidR="00193469" w:rsidRPr="00D3653D">
          <w:rPr>
            <w:rFonts w:ascii="Times New Roman" w:hAnsi="Times New Roman" w:cs="Times New Roman"/>
          </w:rPr>
          <w:t>species</w:t>
        </w:r>
      </w:ins>
      <w:r w:rsidRPr="00D3653D">
        <w:rPr>
          <w:rFonts w:ascii="Times New Roman" w:hAnsi="Times New Roman" w:cs="Times New Roman"/>
        </w:rPr>
        <w:t>).</w:t>
      </w:r>
    </w:p>
    <w:p w14:paraId="5E2587EF" w14:textId="71A13A8E" w:rsidR="00087F57" w:rsidRPr="00D3653D" w:rsidRDefault="00197735" w:rsidP="00DA2434">
      <w:pPr>
        <w:spacing w:line="360" w:lineRule="auto"/>
        <w:jc w:val="both"/>
        <w:rPr>
          <w:rFonts w:ascii="Times New Roman" w:hAnsi="Times New Roman" w:cs="Times New Roman"/>
          <w:b/>
          <w:bCs/>
        </w:rPr>
      </w:pPr>
      <w:r w:rsidRPr="00D3653D">
        <w:rPr>
          <w:rFonts w:ascii="Times New Roman" w:hAnsi="Times New Roman" w:cs="Times New Roman"/>
          <w:b/>
          <w:bCs/>
        </w:rPr>
        <w:t>1.</w:t>
      </w:r>
      <w:ins w:id="41" w:author="Manas Paramanik [2]" w:date="2025-11-06T19:50:00Z" w16du:dateUtc="2025-11-06T14:20:00Z">
        <w:r w:rsidR="00193469">
          <w:rPr>
            <w:rFonts w:ascii="Times New Roman" w:hAnsi="Times New Roman" w:cs="Times New Roman"/>
            <w:b/>
            <w:bCs/>
          </w:rPr>
          <w:t xml:space="preserve"> </w:t>
        </w:r>
      </w:ins>
      <w:r w:rsidR="00087F57" w:rsidRPr="00D3653D">
        <w:rPr>
          <w:rFonts w:ascii="Times New Roman" w:hAnsi="Times New Roman" w:cs="Times New Roman"/>
          <w:b/>
          <w:bCs/>
        </w:rPr>
        <w:t>Hemipteran Pests</w:t>
      </w:r>
      <w:ins w:id="42" w:author="Manas Paramanik [2]" w:date="2025-11-06T21:36:00Z" w16du:dateUtc="2025-11-06T16:06:00Z">
        <w:r w:rsidR="0097191D">
          <w:rPr>
            <w:rFonts w:ascii="Times New Roman" w:hAnsi="Times New Roman" w:cs="Times New Roman"/>
            <w:b/>
            <w:bCs/>
          </w:rPr>
          <w:t>:</w:t>
        </w:r>
      </w:ins>
    </w:p>
    <w:p w14:paraId="16A2DD88" w14:textId="7ED59D9C"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1.1 </w:t>
      </w:r>
      <w:r w:rsidR="00087F57" w:rsidRPr="00D3653D">
        <w:rPr>
          <w:rFonts w:ascii="Times New Roman" w:hAnsi="Times New Roman" w:cs="Times New Roman"/>
          <w:b/>
          <w:bCs/>
        </w:rPr>
        <w:t>Tea Mosquito Bug (</w:t>
      </w:r>
      <w:proofErr w:type="spellStart"/>
      <w:r w:rsidR="00087F57" w:rsidRPr="00D3653D">
        <w:rPr>
          <w:rFonts w:ascii="Times New Roman" w:hAnsi="Times New Roman" w:cs="Times New Roman"/>
          <w:b/>
          <w:bCs/>
          <w:i/>
          <w:iCs/>
        </w:rPr>
        <w:t>Helopeltis</w:t>
      </w:r>
      <w:proofErr w:type="spellEnd"/>
      <w:r w:rsidR="00087F57" w:rsidRPr="00D3653D">
        <w:rPr>
          <w:rFonts w:ascii="Times New Roman" w:hAnsi="Times New Roman" w:cs="Times New Roman"/>
          <w:b/>
          <w:bCs/>
        </w:rPr>
        <w:t xml:space="preserve"> spp.):</w:t>
      </w:r>
      <w:r w:rsidR="00087F57" w:rsidRPr="00D3653D">
        <w:rPr>
          <w:rFonts w:ascii="Times New Roman" w:hAnsi="Times New Roman" w:cs="Times New Roman"/>
        </w:rPr>
        <w:t xml:space="preserve"> </w:t>
      </w:r>
    </w:p>
    <w:p w14:paraId="6F110769" w14:textId="36D64A2D"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The incidence commenced during the first fortnight of July with a mean population of 0.32</w:t>
      </w:r>
      <w:del w:id="43" w:author="Manas Paramanik [2]" w:date="2025-11-06T19:53:00Z" w16du:dateUtc="2025-11-06T14:23:00Z">
        <w:r w:rsidRPr="00D3653D" w:rsidDel="00193469">
          <w:rPr>
            <w:rFonts w:ascii="Times New Roman" w:hAnsi="Times New Roman" w:cs="Times New Roman"/>
          </w:rPr>
          <w:delText>,</w:delText>
        </w:r>
      </w:del>
      <w:r w:rsidRPr="00D3653D">
        <w:rPr>
          <w:rFonts w:ascii="Times New Roman" w:hAnsi="Times New Roman" w:cs="Times New Roman"/>
        </w:rPr>
        <w:t xml:space="preserve"> bugs </w:t>
      </w:r>
      <w:commentRangeStart w:id="44"/>
      <w:r w:rsidRPr="00D3653D">
        <w:rPr>
          <w:rFonts w:ascii="Times New Roman" w:hAnsi="Times New Roman" w:cs="Times New Roman"/>
        </w:rPr>
        <w:t>per tree</w:t>
      </w:r>
      <w:commentRangeEnd w:id="44"/>
      <w:r w:rsidR="00AD30E2">
        <w:rPr>
          <w:rStyle w:val="CommentReference"/>
        </w:rPr>
        <w:commentReference w:id="44"/>
      </w:r>
      <w:r w:rsidRPr="00D3653D">
        <w:rPr>
          <w:rFonts w:ascii="Times New Roman" w:hAnsi="Times New Roman" w:cs="Times New Roman"/>
        </w:rPr>
        <w:t>, peaking in the first fortnight of September at 4.27 bugs/20 trees, followed by a steady decline and disappearance by December</w:t>
      </w:r>
      <w:r w:rsidR="00E62C5A" w:rsidRPr="00D3653D">
        <w:rPr>
          <w:rFonts w:ascii="Times New Roman" w:hAnsi="Times New Roman" w:cs="Times New Roman"/>
        </w:rPr>
        <w:t xml:space="preserve"> [3]</w:t>
      </w:r>
      <w:r w:rsidR="00D06576" w:rsidRPr="00D3653D">
        <w:rPr>
          <w:rFonts w:ascii="Times New Roman" w:hAnsi="Times New Roman" w:cs="Times New Roman"/>
          <w:bCs/>
          <w:kern w:val="0"/>
        </w:rPr>
        <w:t>.</w:t>
      </w:r>
    </w:p>
    <w:p w14:paraId="55D23019" w14:textId="738F5F3E"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w:t>
      </w:r>
      <w:r w:rsidR="00836511" w:rsidRPr="00D3653D">
        <w:rPr>
          <w:rFonts w:ascii="Times New Roman" w:hAnsi="Times New Roman" w:cs="Times New Roman"/>
        </w:rPr>
        <w:t xml:space="preserve">. </w:t>
      </w:r>
      <w:r w:rsidR="00836511" w:rsidRPr="00D3653D">
        <w:rPr>
          <w:rFonts w:ascii="Times New Roman" w:hAnsi="Times New Roman" w:cs="Times New Roman"/>
          <w:kern w:val="0"/>
        </w:rPr>
        <w:t xml:space="preserve">These results are </w:t>
      </w:r>
      <w:ins w:id="45" w:author="Manas Paramanik [2]" w:date="2025-11-06T20:27:00Z" w16du:dateUtc="2025-11-06T14:57:00Z">
        <w:r w:rsidR="00A15691">
          <w:rPr>
            <w:rFonts w:ascii="Times New Roman" w:hAnsi="Times New Roman" w:cs="Times New Roman"/>
            <w:kern w:val="0"/>
          </w:rPr>
          <w:t xml:space="preserve">in </w:t>
        </w:r>
      </w:ins>
      <w:r w:rsidR="00836511" w:rsidRPr="00D3653D">
        <w:rPr>
          <w:rFonts w:ascii="Times New Roman" w:hAnsi="Times New Roman" w:cs="Times New Roman"/>
          <w:kern w:val="0"/>
        </w:rPr>
        <w:t xml:space="preserve">accordance with the findings of Patil </w:t>
      </w:r>
      <w:r w:rsidR="00670B45" w:rsidRPr="00D3653D">
        <w:rPr>
          <w:rFonts w:ascii="Times New Roman" w:hAnsi="Times New Roman" w:cs="Times New Roman"/>
          <w:kern w:val="0"/>
        </w:rPr>
        <w:t>[17]</w:t>
      </w:r>
      <w:r w:rsidR="00836511" w:rsidRPr="00D3653D">
        <w:rPr>
          <w:rFonts w:ascii="Times New Roman" w:hAnsi="Times New Roman" w:cs="Times New Roman"/>
          <w:kern w:val="0"/>
        </w:rPr>
        <w:t xml:space="preserve"> on guava.</w:t>
      </w:r>
    </w:p>
    <w:p w14:paraId="04588296" w14:textId="67BA4238"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1.2 </w:t>
      </w:r>
      <w:r w:rsidR="00087F57" w:rsidRPr="00D3653D">
        <w:rPr>
          <w:rFonts w:ascii="Times New Roman" w:hAnsi="Times New Roman" w:cs="Times New Roman"/>
          <w:b/>
          <w:bCs/>
        </w:rPr>
        <w:t>Aphid (</w:t>
      </w:r>
      <w:proofErr w:type="spellStart"/>
      <w:r w:rsidR="00087F57" w:rsidRPr="00D3653D">
        <w:rPr>
          <w:rFonts w:ascii="Times New Roman" w:hAnsi="Times New Roman" w:cs="Times New Roman"/>
          <w:b/>
          <w:bCs/>
          <w:i/>
          <w:iCs/>
        </w:rPr>
        <w:t>Greenidea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b/>
          <w:bCs/>
        </w:rPr>
        <w:t>):</w:t>
      </w:r>
    </w:p>
    <w:p w14:paraId="7CB2E8D5" w14:textId="77777777" w:rsidR="00297362" w:rsidRPr="00D3653D" w:rsidRDefault="00087F57" w:rsidP="00297362">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6A46C60C" w14:textId="31A1D316" w:rsidR="004154F1" w:rsidRPr="00D3653D" w:rsidRDefault="00297362" w:rsidP="00DA2434">
      <w:pPr>
        <w:spacing w:line="360" w:lineRule="auto"/>
        <w:jc w:val="both"/>
        <w:rPr>
          <w:rFonts w:ascii="Times New Roman" w:hAnsi="Times New Roman" w:cs="Times New Roman"/>
          <w:b/>
          <w:bCs/>
        </w:rPr>
      </w:pPr>
      <w:r w:rsidRPr="00D3653D">
        <w:rPr>
          <w:rFonts w:ascii="Times New Roman" w:hAnsi="Times New Roman" w:cs="Times New Roman"/>
        </w:rPr>
        <w:t>With regard to the relationship between the abiotic factors m</w:t>
      </w:r>
      <w:r w:rsidR="00087F57" w:rsidRPr="00D3653D">
        <w:rPr>
          <w:rFonts w:ascii="Times New Roman" w:hAnsi="Times New Roman" w:cs="Times New Roman"/>
        </w:rPr>
        <w:t>aximum temperature had a significant negative correlation (r = -0.682), while total rainfall (r = 0.557), number of rainy days (r = 0.520), and morning relative humidity (r = 0.470) showed positive, non-significant relationships. Evening relative humidity showed a positive and significant relationship (r = 0.669).</w:t>
      </w:r>
      <w:r w:rsidR="00836511" w:rsidRPr="00D3653D">
        <w:rPr>
          <w:rFonts w:ascii="Times New Roman" w:hAnsi="Times New Roman" w:cs="Times New Roman"/>
        </w:rPr>
        <w:t xml:space="preserve"> </w:t>
      </w:r>
      <w:r w:rsidR="00844FE7" w:rsidRPr="00D3653D">
        <w:rPr>
          <w:rFonts w:ascii="Times New Roman" w:hAnsi="Times New Roman" w:cs="Times New Roman"/>
          <w:kern w:val="0"/>
          <w:lang w:val="en-US"/>
        </w:rPr>
        <w:t xml:space="preserve">This prediction is </w:t>
      </w:r>
      <w:proofErr w:type="gramStart"/>
      <w:r w:rsidR="00844FE7" w:rsidRPr="00D3653D">
        <w:rPr>
          <w:rFonts w:ascii="Times New Roman" w:hAnsi="Times New Roman" w:cs="Times New Roman"/>
          <w:kern w:val="0"/>
          <w:lang w:val="en-US"/>
        </w:rPr>
        <w:t>similar to</w:t>
      </w:r>
      <w:proofErr w:type="gramEnd"/>
      <w:r w:rsidR="00844FE7" w:rsidRPr="00D3653D">
        <w:rPr>
          <w:rFonts w:ascii="Times New Roman" w:hAnsi="Times New Roman" w:cs="Times New Roman"/>
          <w:kern w:val="0"/>
          <w:lang w:val="en-US"/>
        </w:rPr>
        <w:t xml:space="preserve"> observations made by Atanu </w:t>
      </w:r>
      <w:r w:rsidR="00CF4A5F" w:rsidRPr="00D3653D">
        <w:rPr>
          <w:rFonts w:ascii="Times New Roman" w:hAnsi="Times New Roman" w:cs="Times New Roman"/>
          <w:iCs/>
          <w:kern w:val="0"/>
          <w:lang w:val="en-US"/>
        </w:rPr>
        <w:t>[5]</w:t>
      </w:r>
      <w:r w:rsidR="00844FE7" w:rsidRPr="00D3653D">
        <w:rPr>
          <w:rFonts w:ascii="Times New Roman" w:hAnsi="Times New Roman" w:cs="Times New Roman"/>
          <w:kern w:val="0"/>
          <w:lang w:val="en-US"/>
        </w:rPr>
        <w:t xml:space="preserve"> on guava.</w:t>
      </w:r>
    </w:p>
    <w:p w14:paraId="4A5A2C69" w14:textId="3B63447A" w:rsidR="00087F57"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lastRenderedPageBreak/>
        <w:t xml:space="preserve">1.3 </w:t>
      </w:r>
      <w:r w:rsidR="00087F57" w:rsidRPr="00D3653D">
        <w:rPr>
          <w:rFonts w:ascii="Times New Roman" w:hAnsi="Times New Roman" w:cs="Times New Roman"/>
          <w:b/>
          <w:bCs/>
        </w:rPr>
        <w:t>Whitefly (</w:t>
      </w:r>
      <w:proofErr w:type="spellStart"/>
      <w:r w:rsidR="00087F57" w:rsidRPr="00D3653D">
        <w:rPr>
          <w:rFonts w:ascii="Times New Roman" w:hAnsi="Times New Roman" w:cs="Times New Roman"/>
          <w:b/>
          <w:bCs/>
          <w:i/>
          <w:iCs/>
        </w:rPr>
        <w:t>Aleurodicus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dispersus</w:t>
      </w:r>
      <w:proofErr w:type="spellEnd"/>
      <w:r w:rsidR="00087F57" w:rsidRPr="00D3653D">
        <w:rPr>
          <w:rFonts w:ascii="Times New Roman" w:hAnsi="Times New Roman" w:cs="Times New Roman"/>
          <w:b/>
          <w:bCs/>
        </w:rPr>
        <w:t>):</w:t>
      </w:r>
    </w:p>
    <w:p w14:paraId="0621B89D" w14:textId="02623272" w:rsidR="0045242D"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 xml:space="preserve">Present year-round, with population increasing from August and peaking in November (179.56/20 trees). </w:t>
      </w:r>
      <w:del w:id="46" w:author="Manas Paramanik [2]" w:date="2025-11-06T20:33:00Z" w16du:dateUtc="2025-11-06T15:03:00Z">
        <w:r w:rsidRPr="00D3653D" w:rsidDel="005C263F">
          <w:rPr>
            <w:rFonts w:ascii="Times New Roman" w:hAnsi="Times New Roman" w:cs="Times New Roman"/>
          </w:rPr>
          <w:delText xml:space="preserve">Findings align with </w:delText>
        </w:r>
      </w:del>
      <w:ins w:id="47" w:author="Manas Paramanik [2]" w:date="2025-11-06T20:33:00Z" w16du:dateUtc="2025-11-06T15:03:00Z">
        <w:r w:rsidR="005C263F">
          <w:rPr>
            <w:rFonts w:ascii="Times New Roman" w:hAnsi="Times New Roman" w:cs="Times New Roman"/>
          </w:rPr>
          <w:t xml:space="preserve">The findings align with those of </w:t>
        </w:r>
      </w:ins>
      <w:r w:rsidRPr="00D3653D">
        <w:rPr>
          <w:rFonts w:ascii="Times New Roman" w:hAnsi="Times New Roman" w:cs="Times New Roman"/>
        </w:rPr>
        <w:t xml:space="preserve">Amin </w:t>
      </w:r>
      <w:r w:rsidR="008E7867" w:rsidRPr="00D3653D">
        <w:rPr>
          <w:rFonts w:ascii="Times New Roman" w:hAnsi="Times New Roman" w:cs="Times New Roman"/>
          <w:iCs/>
        </w:rPr>
        <w:t>[2]</w:t>
      </w:r>
      <w:r w:rsidRPr="00D3653D">
        <w:rPr>
          <w:rFonts w:ascii="Times New Roman" w:hAnsi="Times New Roman" w:cs="Times New Roman"/>
        </w:rPr>
        <w:t>.</w:t>
      </w:r>
    </w:p>
    <w:p w14:paraId="151A35C2" w14:textId="133BA542" w:rsidR="00087F57"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002C211E" w:rsidRPr="00D3653D">
        <w:rPr>
          <w:rFonts w:ascii="Times New Roman" w:hAnsi="Times New Roman" w:cs="Times New Roman"/>
          <w:kern w:val="0"/>
        </w:rPr>
        <w:t xml:space="preserve"> This finding agrees with the observations of Devi </w:t>
      </w:r>
      <w:r w:rsidR="00D10D02" w:rsidRPr="00D3653D">
        <w:rPr>
          <w:rFonts w:ascii="Times New Roman" w:hAnsi="Times New Roman" w:cs="Times New Roman"/>
          <w:iCs/>
          <w:kern w:val="0"/>
        </w:rPr>
        <w:t>[9]</w:t>
      </w:r>
      <w:r w:rsidR="002C211E" w:rsidRPr="00D3653D">
        <w:rPr>
          <w:rFonts w:ascii="Times New Roman" w:hAnsi="Times New Roman" w:cs="Times New Roman"/>
          <w:kern w:val="0"/>
        </w:rPr>
        <w:t>.</w:t>
      </w:r>
    </w:p>
    <w:p w14:paraId="6095D6FE" w14:textId="77777777" w:rsidR="00D06576"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1.4 </w:t>
      </w:r>
      <w:r w:rsidR="00087F57" w:rsidRPr="00D3653D">
        <w:rPr>
          <w:rFonts w:ascii="Times New Roman" w:hAnsi="Times New Roman" w:cs="Times New Roman"/>
          <w:b/>
          <w:bCs/>
        </w:rPr>
        <w:t>Scale Insects:</w:t>
      </w:r>
      <w:r w:rsidRPr="00D3653D">
        <w:rPr>
          <w:rFonts w:ascii="Times New Roman" w:hAnsi="Times New Roman" w:cs="Times New Roman"/>
        </w:rPr>
        <w:t xml:space="preserve"> </w:t>
      </w:r>
    </w:p>
    <w:p w14:paraId="63B6E9F5" w14:textId="6D9B1152" w:rsidR="00E73960"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00087F57" w:rsidRPr="00D3653D">
        <w:rPr>
          <w:rFonts w:ascii="Times New Roman" w:hAnsi="Times New Roman" w:cs="Times New Roman"/>
          <w:b/>
          <w:bCs/>
          <w:i/>
          <w:iCs/>
        </w:rPr>
        <w:t>Ceroplastes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cirripediformis</w:t>
      </w:r>
      <w:proofErr w:type="spellEnd"/>
      <w:ins w:id="48" w:author="Manas Paramanik [2]" w:date="2025-11-06T21:36:00Z" w16du:dateUtc="2025-11-06T16:06:00Z">
        <w:r w:rsidR="0097191D">
          <w:rPr>
            <w:rFonts w:ascii="Times New Roman" w:hAnsi="Times New Roman" w:cs="Times New Roman"/>
            <w:b/>
            <w:bCs/>
            <w:i/>
            <w:iCs/>
          </w:rPr>
          <w:t>:</w:t>
        </w:r>
      </w:ins>
      <w:r w:rsidR="00087F57" w:rsidRPr="00D3653D">
        <w:rPr>
          <w:rFonts w:ascii="Times New Roman" w:hAnsi="Times New Roman" w:cs="Times New Roman"/>
        </w:rPr>
        <w:t xml:space="preserve"> </w:t>
      </w:r>
    </w:p>
    <w:p w14:paraId="3259C118" w14:textId="3ED556AE" w:rsidR="00067C39" w:rsidRPr="00D3653D" w:rsidRDefault="00E73960" w:rsidP="00DA2434">
      <w:pPr>
        <w:spacing w:line="360" w:lineRule="auto"/>
        <w:jc w:val="both"/>
        <w:rPr>
          <w:rFonts w:ascii="Times New Roman" w:hAnsi="Times New Roman" w:cs="Times New Roman"/>
          <w:b/>
          <w:bCs/>
        </w:rPr>
      </w:pPr>
      <w:r w:rsidRPr="00D3653D">
        <w:rPr>
          <w:rFonts w:ascii="Times New Roman" w:hAnsi="Times New Roman" w:cs="Times New Roman"/>
        </w:rPr>
        <w:t>Population p</w:t>
      </w:r>
      <w:r w:rsidR="00087F57" w:rsidRPr="00D3653D">
        <w:rPr>
          <w:rFonts w:ascii="Times New Roman" w:hAnsi="Times New Roman" w:cs="Times New Roman"/>
        </w:rPr>
        <w:t>eaked in November, with mean population</w:t>
      </w:r>
      <w:del w:id="49" w:author="Manas Paramanik [2]" w:date="2025-11-06T20:35:00Z" w16du:dateUtc="2025-11-06T15:05:00Z">
        <w:r w:rsidR="00087F57" w:rsidRPr="00D3653D" w:rsidDel="005C263F">
          <w:rPr>
            <w:rFonts w:ascii="Times New Roman" w:hAnsi="Times New Roman" w:cs="Times New Roman"/>
          </w:rPr>
          <w:delText>s</w:delText>
        </w:r>
      </w:del>
      <w:r w:rsidR="00087F57" w:rsidRPr="00D3653D">
        <w:rPr>
          <w:rFonts w:ascii="Times New Roman" w:hAnsi="Times New Roman" w:cs="Times New Roman"/>
        </w:rPr>
        <w:t xml:space="preserve"> of 3.99/20 trees, respectively.</w:t>
      </w:r>
      <w:r w:rsidR="00E76331" w:rsidRPr="00D3653D">
        <w:rPr>
          <w:rFonts w:ascii="Times New Roman" w:hAnsi="Times New Roman" w:cs="Times New Roman"/>
          <w:bCs/>
          <w:kern w:val="0"/>
        </w:rPr>
        <w:t xml:space="preserve"> This investigation aligns with the findings of Bakr</w:t>
      </w:r>
      <w:r w:rsidR="00822C7B" w:rsidRPr="00D3653D">
        <w:rPr>
          <w:rFonts w:ascii="Times New Roman" w:hAnsi="Times New Roman" w:cs="Times New Roman"/>
          <w:bCs/>
          <w:kern w:val="0"/>
        </w:rPr>
        <w:t xml:space="preserve"> [6]</w:t>
      </w:r>
      <w:r w:rsidR="00E76331" w:rsidRPr="00D3653D">
        <w:rPr>
          <w:rFonts w:ascii="Times New Roman" w:hAnsi="Times New Roman" w:cs="Times New Roman"/>
          <w:bCs/>
          <w:kern w:val="0"/>
        </w:rPr>
        <w:t>.</w:t>
      </w:r>
      <w:r w:rsidR="00844FE7" w:rsidRPr="00D3653D">
        <w:rPr>
          <w:rFonts w:ascii="Times New Roman" w:hAnsi="Times New Roman" w:cs="Times New Roman"/>
          <w:b/>
          <w:bCs/>
        </w:rPr>
        <w:t xml:space="preserve"> </w:t>
      </w:r>
      <w:r w:rsidR="00087F57" w:rsidRPr="00D3653D">
        <w:rPr>
          <w:rFonts w:ascii="Times New Roman" w:hAnsi="Times New Roman" w:cs="Times New Roman"/>
        </w:rPr>
        <w:t>Maximum temperature had a significant negative correlation (r = -0.659), while morning (r = 0.709) and evening relative humidity (r = 0.819) had positive significant correlations.</w:t>
      </w:r>
    </w:p>
    <w:p w14:paraId="736D6865" w14:textId="73D0F527" w:rsidR="00664C64"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I</w:t>
      </w:r>
      <w:r w:rsidRPr="00D3653D">
        <w:rPr>
          <w:rFonts w:ascii="Times New Roman" w:hAnsi="Times New Roman" w:cs="Times New Roman"/>
          <w:b/>
          <w:bCs/>
          <w:i/>
          <w:iCs/>
        </w:rPr>
        <w:t>cerya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purchasi</w:t>
      </w:r>
      <w:proofErr w:type="spellEnd"/>
      <w:r w:rsidR="00087F57" w:rsidRPr="00D3653D">
        <w:rPr>
          <w:rFonts w:ascii="Times New Roman" w:hAnsi="Times New Roman" w:cs="Times New Roman"/>
          <w:i/>
          <w:iCs/>
        </w:rPr>
        <w:t>:</w:t>
      </w:r>
      <w:r w:rsidR="00087F57" w:rsidRPr="00D3653D">
        <w:rPr>
          <w:rFonts w:ascii="Times New Roman" w:hAnsi="Times New Roman" w:cs="Times New Roman"/>
        </w:rPr>
        <w:t xml:space="preserve"> </w:t>
      </w:r>
    </w:p>
    <w:p w14:paraId="1D318D64" w14:textId="63AA5C5F" w:rsidR="00844FE7"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The incidence of this pest was observed from October to January and in June. The peak population was seen in the month of November</w:t>
      </w:r>
      <w:ins w:id="50" w:author="Manas Paramanik [2]" w:date="2025-11-06T20:36:00Z" w16du:dateUtc="2025-11-06T15:06:00Z">
        <w:r w:rsidR="005C263F">
          <w:rPr>
            <w:rFonts w:ascii="Times New Roman" w:hAnsi="Times New Roman" w:cs="Times New Roman"/>
            <w:bCs/>
            <w:kern w:val="0"/>
          </w:rPr>
          <w:t>,</w:t>
        </w:r>
      </w:ins>
      <w:r w:rsidRPr="00D3653D">
        <w:rPr>
          <w:rFonts w:ascii="Times New Roman" w:hAnsi="Times New Roman" w:cs="Times New Roman"/>
          <w:bCs/>
          <w:kern w:val="0"/>
        </w:rPr>
        <w:t xml:space="preserve"> with </w:t>
      </w:r>
      <w:ins w:id="51" w:author="Manas Paramanik [2]" w:date="2025-11-06T20:36:00Z" w16du:dateUtc="2025-11-06T15:06:00Z">
        <w:r w:rsidR="005C263F">
          <w:rPr>
            <w:rFonts w:ascii="Times New Roman" w:hAnsi="Times New Roman" w:cs="Times New Roman"/>
            <w:bCs/>
            <w:kern w:val="0"/>
          </w:rPr>
          <w:t xml:space="preserve">a </w:t>
        </w:r>
      </w:ins>
      <w:r w:rsidRPr="00D3653D">
        <w:rPr>
          <w:rFonts w:ascii="Times New Roman" w:hAnsi="Times New Roman" w:cs="Times New Roman"/>
          <w:bCs/>
          <w:kern w:val="0"/>
        </w:rPr>
        <w:t xml:space="preserve">mean population of 1.67/20 trees. The present study </w:t>
      </w:r>
      <w:del w:id="52" w:author="Manas Paramanik [2]" w:date="2025-11-06T20:36:00Z" w16du:dateUtc="2025-11-06T15:06:00Z">
        <w:r w:rsidRPr="00D3653D" w:rsidDel="005C263F">
          <w:rPr>
            <w:rFonts w:ascii="Times New Roman" w:hAnsi="Times New Roman" w:cs="Times New Roman"/>
            <w:bCs/>
            <w:kern w:val="0"/>
          </w:rPr>
          <w:delText>is agreeing</w:delText>
        </w:r>
      </w:del>
      <w:ins w:id="53" w:author="Manas Paramanik [2]" w:date="2025-11-06T20:36:00Z" w16du:dateUtc="2025-11-06T15:06:00Z">
        <w:r w:rsidR="005C263F">
          <w:rPr>
            <w:rFonts w:ascii="Times New Roman" w:hAnsi="Times New Roman" w:cs="Times New Roman"/>
            <w:bCs/>
            <w:kern w:val="0"/>
          </w:rPr>
          <w:t xml:space="preserve"> agrees</w:t>
        </w:r>
      </w:ins>
      <w:r w:rsidRPr="00D3653D">
        <w:rPr>
          <w:rFonts w:ascii="Times New Roman" w:hAnsi="Times New Roman" w:cs="Times New Roman"/>
          <w:bCs/>
          <w:kern w:val="0"/>
        </w:rPr>
        <w:t xml:space="preserve"> with the findings of </w:t>
      </w:r>
      <w:r w:rsidRPr="00D3653D">
        <w:rPr>
          <w:rFonts w:ascii="Times New Roman" w:hAnsi="Times New Roman" w:cs="Times New Roman"/>
          <w:kern w:val="0"/>
          <w:shd w:val="clear" w:color="auto" w:fill="FFFFFF"/>
        </w:rPr>
        <w:t xml:space="preserve">Mohamed and Bakry </w:t>
      </w:r>
      <w:r w:rsidR="00E6768D" w:rsidRPr="00D3653D">
        <w:rPr>
          <w:rFonts w:ascii="Times New Roman" w:hAnsi="Times New Roman" w:cs="Times New Roman"/>
          <w:kern w:val="0"/>
          <w:shd w:val="clear" w:color="auto" w:fill="FFFFFF"/>
        </w:rPr>
        <w:t>[14]</w:t>
      </w:r>
      <w:r w:rsidRPr="00D3653D">
        <w:rPr>
          <w:rFonts w:ascii="Times New Roman" w:hAnsi="Times New Roman" w:cs="Times New Roman"/>
          <w:kern w:val="0"/>
          <w:shd w:val="clear" w:color="auto" w:fill="FFFFFF"/>
        </w:rPr>
        <w:t>.</w:t>
      </w:r>
      <w:r w:rsidR="00B02E9F" w:rsidRPr="00D3653D">
        <w:rPr>
          <w:rFonts w:ascii="Times New Roman" w:hAnsi="Times New Roman" w:cs="Times New Roman"/>
          <w:kern w:val="0"/>
          <w:shd w:val="clear" w:color="auto" w:fill="FFFFFF"/>
        </w:rPr>
        <w:t xml:space="preserve"> Maximum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-0.391</w:t>
      </w:r>
      <w:r w:rsidR="00B02E9F" w:rsidRPr="00D3653D">
        <w:rPr>
          <w:rFonts w:ascii="Times New Roman" w:hAnsi="Times New Roman" w:cs="Times New Roman"/>
          <w:kern w:val="0"/>
          <w:shd w:val="clear" w:color="auto" w:fill="FFFFFF"/>
        </w:rPr>
        <w:t>) and minimum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-0.037</w:t>
      </w:r>
      <w:r w:rsidR="00B02E9F" w:rsidRPr="00D3653D">
        <w:rPr>
          <w:rFonts w:ascii="Times New Roman" w:hAnsi="Times New Roman" w:cs="Times New Roman"/>
          <w:kern w:val="0"/>
          <w:shd w:val="clear" w:color="auto" w:fill="FFFFFF"/>
        </w:rPr>
        <w:t xml:space="preserve">) negatively </w:t>
      </w:r>
      <w:proofErr w:type="spellStart"/>
      <w:r w:rsidR="00B02E9F" w:rsidRPr="00D3653D">
        <w:rPr>
          <w:rFonts w:ascii="Times New Roman" w:hAnsi="Times New Roman" w:cs="Times New Roman"/>
          <w:kern w:val="0"/>
          <w:shd w:val="clear" w:color="auto" w:fill="FFFFFF"/>
        </w:rPr>
        <w:t>correlated</w:t>
      </w:r>
      <w:ins w:id="54" w:author="Manas Paramanik [2]" w:date="2025-11-06T20:38:00Z" w16du:dateUtc="2025-11-06T15:08:00Z">
        <w:r w:rsidR="005C263F">
          <w:rPr>
            <w:rFonts w:ascii="Times New Roman" w:hAnsi="Times New Roman" w:cs="Times New Roman"/>
            <w:kern w:val="0"/>
            <w:shd w:val="clear" w:color="auto" w:fill="FFFFFF"/>
          </w:rPr>
          <w:t>,</w:t>
        </w:r>
      </w:ins>
      <w:del w:id="55" w:author="Manas Paramanik [2]" w:date="2025-11-06T20:38:00Z" w16du:dateUtc="2025-11-06T15:08:00Z">
        <w:r w:rsidR="00B02E9F" w:rsidRPr="00D3653D" w:rsidDel="005C263F">
          <w:rPr>
            <w:rFonts w:ascii="Times New Roman" w:hAnsi="Times New Roman" w:cs="Times New Roman"/>
            <w:kern w:val="0"/>
            <w:shd w:val="clear" w:color="auto" w:fill="FFFFFF"/>
          </w:rPr>
          <w:delText xml:space="preserve"> and </w:delText>
        </w:r>
      </w:del>
      <w:r w:rsidR="00B02E9F" w:rsidRPr="00D3653D">
        <w:rPr>
          <w:rFonts w:ascii="Times New Roman" w:hAnsi="Times New Roman" w:cs="Times New Roman"/>
          <w:kern w:val="0"/>
          <w:shd w:val="clear" w:color="auto" w:fill="FFFFFF"/>
        </w:rPr>
        <w:t>which</w:t>
      </w:r>
      <w:proofErr w:type="spellEnd"/>
      <w:r w:rsidR="00B02E9F" w:rsidRPr="00D3653D">
        <w:rPr>
          <w:rFonts w:ascii="Times New Roman" w:hAnsi="Times New Roman" w:cs="Times New Roman"/>
          <w:kern w:val="0"/>
          <w:shd w:val="clear" w:color="auto" w:fill="FFFFFF"/>
        </w:rPr>
        <w:t xml:space="preserve"> is non-significant.</w:t>
      </w:r>
    </w:p>
    <w:p w14:paraId="2072A152" w14:textId="30B29E08" w:rsidR="00664C64" w:rsidRPr="00D3653D" w:rsidRDefault="00844FE7" w:rsidP="00DA2434">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00E76331" w:rsidRPr="00D3653D">
        <w:rPr>
          <w:rFonts w:ascii="Times New Roman" w:hAnsi="Times New Roman" w:cs="Times New Roman"/>
          <w:b/>
          <w:i/>
          <w:iCs/>
          <w:kern w:val="0"/>
        </w:rPr>
        <w:t>Perissopneumon</w:t>
      </w:r>
      <w:proofErr w:type="spellEnd"/>
      <w:r w:rsidR="00E76331" w:rsidRPr="00D3653D">
        <w:rPr>
          <w:rFonts w:ascii="Times New Roman" w:hAnsi="Times New Roman" w:cs="Times New Roman"/>
          <w:b/>
          <w:i/>
          <w:iCs/>
          <w:kern w:val="0"/>
        </w:rPr>
        <w:t xml:space="preserve"> ferox</w:t>
      </w:r>
      <w:del w:id="56" w:author="Manas Paramanik [2]" w:date="2025-11-06T21:36:00Z" w16du:dateUtc="2025-11-06T16:06:00Z">
        <w:r w:rsidRPr="00D3653D" w:rsidDel="0097191D">
          <w:rPr>
            <w:rFonts w:ascii="Times New Roman" w:hAnsi="Times New Roman" w:cs="Times New Roman"/>
            <w:bCs/>
            <w:kern w:val="0"/>
          </w:rPr>
          <w:delText>;</w:delText>
        </w:r>
        <w:r w:rsidR="00E76331" w:rsidRPr="00D3653D" w:rsidDel="0097191D">
          <w:rPr>
            <w:rFonts w:ascii="Times New Roman" w:hAnsi="Times New Roman" w:cs="Times New Roman"/>
            <w:bCs/>
            <w:kern w:val="0"/>
          </w:rPr>
          <w:delText xml:space="preserve"> </w:delText>
        </w:r>
      </w:del>
      <w:ins w:id="57" w:author="Manas Paramanik [2]" w:date="2025-11-06T21:36:00Z" w16du:dateUtc="2025-11-06T16:06:00Z">
        <w:r w:rsidR="0097191D">
          <w:rPr>
            <w:rFonts w:ascii="Times New Roman" w:hAnsi="Times New Roman" w:cs="Times New Roman"/>
            <w:bCs/>
            <w:kern w:val="0"/>
          </w:rPr>
          <w:t>:</w:t>
        </w:r>
        <w:r w:rsidR="0097191D" w:rsidRPr="00D3653D">
          <w:rPr>
            <w:rFonts w:ascii="Times New Roman" w:hAnsi="Times New Roman" w:cs="Times New Roman"/>
            <w:bCs/>
            <w:kern w:val="0"/>
          </w:rPr>
          <w:t xml:space="preserve"> </w:t>
        </w:r>
      </w:ins>
    </w:p>
    <w:p w14:paraId="7DDB0700" w14:textId="31943D6B" w:rsidR="00E76331" w:rsidRPr="00D3653D" w:rsidRDefault="00E76331" w:rsidP="00DA2434">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w:t>
      </w:r>
      <w:ins w:id="58" w:author="Manas Paramanik [2]" w:date="2025-11-06T20:37:00Z" w16du:dateUtc="2025-11-06T15:07:00Z">
        <w:r w:rsidR="005C263F">
          <w:rPr>
            <w:rFonts w:ascii="Times New Roman" w:hAnsi="Times New Roman" w:cs="Times New Roman"/>
            <w:bCs/>
            <w:kern w:val="0"/>
          </w:rPr>
          <w:t xml:space="preserve">an </w:t>
        </w:r>
      </w:ins>
      <w:r w:rsidRPr="00D3653D">
        <w:rPr>
          <w:rFonts w:ascii="Times New Roman" w:hAnsi="Times New Roman" w:cs="Times New Roman"/>
          <w:bCs/>
          <w:kern w:val="0"/>
        </w:rPr>
        <w:t xml:space="preserve">average population of 1.31/20 trees. This </w:t>
      </w:r>
      <w:del w:id="59" w:author="Manas Paramanik [2]" w:date="2025-11-06T20:37:00Z" w16du:dateUtc="2025-11-06T15:07:00Z">
        <w:r w:rsidRPr="00D3653D" w:rsidDel="005C263F">
          <w:rPr>
            <w:rFonts w:ascii="Times New Roman" w:hAnsi="Times New Roman" w:cs="Times New Roman"/>
            <w:bCs/>
            <w:kern w:val="0"/>
          </w:rPr>
          <w:delText xml:space="preserve">is in </w:delText>
        </w:r>
      </w:del>
      <w:r w:rsidRPr="00D3653D">
        <w:rPr>
          <w:rFonts w:ascii="Times New Roman" w:hAnsi="Times New Roman" w:cs="Times New Roman"/>
          <w:bCs/>
          <w:kern w:val="0"/>
        </w:rPr>
        <w:t xml:space="preserve">agrees with the findings of Chowdhury </w:t>
      </w:r>
      <w:r w:rsidR="003D75C5" w:rsidRPr="00D3653D">
        <w:rPr>
          <w:rFonts w:ascii="Times New Roman" w:hAnsi="Times New Roman" w:cs="Times New Roman"/>
          <w:bCs/>
          <w:iCs/>
          <w:kern w:val="0"/>
        </w:rPr>
        <w:t>[8]</w:t>
      </w:r>
      <w:r w:rsidRPr="00D3653D">
        <w:rPr>
          <w:rFonts w:ascii="Times New Roman" w:hAnsi="Times New Roman" w:cs="Times New Roman"/>
          <w:bCs/>
          <w:kern w:val="0"/>
        </w:rPr>
        <w:t>.</w:t>
      </w:r>
    </w:p>
    <w:p w14:paraId="20ADBFC3" w14:textId="0A3C675F" w:rsidR="00664C64" w:rsidRPr="00D3653D" w:rsidRDefault="00844FE7" w:rsidP="00DA2434">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00E76331" w:rsidRPr="00D3653D">
        <w:rPr>
          <w:rFonts w:ascii="Times New Roman" w:hAnsi="Times New Roman" w:cs="Times New Roman"/>
          <w:b/>
          <w:i/>
          <w:iCs/>
          <w:kern w:val="0"/>
        </w:rPr>
        <w:t>Labioproctus</w:t>
      </w:r>
      <w:proofErr w:type="spellEnd"/>
      <w:r w:rsidR="00E76331" w:rsidRPr="00D3653D">
        <w:rPr>
          <w:rFonts w:ascii="Times New Roman" w:hAnsi="Times New Roman" w:cs="Times New Roman"/>
          <w:b/>
          <w:i/>
          <w:iCs/>
          <w:kern w:val="0"/>
        </w:rPr>
        <w:t xml:space="preserve"> </w:t>
      </w:r>
      <w:proofErr w:type="spellStart"/>
      <w:r w:rsidR="00E76331" w:rsidRPr="00D3653D">
        <w:rPr>
          <w:rFonts w:ascii="Times New Roman" w:hAnsi="Times New Roman" w:cs="Times New Roman"/>
          <w:b/>
          <w:i/>
          <w:iCs/>
          <w:kern w:val="0"/>
        </w:rPr>
        <w:t>poleii</w:t>
      </w:r>
      <w:proofErr w:type="spellEnd"/>
      <w:del w:id="60" w:author="Manas Paramanik [2]" w:date="2025-11-06T21:37:00Z" w16du:dateUtc="2025-11-06T16:07:00Z">
        <w:r w:rsidRPr="00D3653D" w:rsidDel="0097191D">
          <w:rPr>
            <w:rFonts w:ascii="Times New Roman" w:hAnsi="Times New Roman" w:cs="Times New Roman"/>
            <w:bCs/>
            <w:i/>
            <w:iCs/>
            <w:kern w:val="0"/>
          </w:rPr>
          <w:delText>;</w:delText>
        </w:r>
        <w:r w:rsidR="00E76331" w:rsidRPr="00D3653D" w:rsidDel="0097191D">
          <w:rPr>
            <w:rFonts w:ascii="Times New Roman" w:hAnsi="Times New Roman" w:cs="Times New Roman"/>
            <w:bCs/>
            <w:i/>
            <w:iCs/>
            <w:kern w:val="0"/>
          </w:rPr>
          <w:delText xml:space="preserve"> </w:delText>
        </w:r>
      </w:del>
      <w:ins w:id="61" w:author="Manas Paramanik [2]" w:date="2025-11-06T21:37:00Z" w16du:dateUtc="2025-11-06T16:07:00Z">
        <w:r w:rsidR="0097191D">
          <w:rPr>
            <w:rFonts w:ascii="Times New Roman" w:hAnsi="Times New Roman" w:cs="Times New Roman"/>
            <w:bCs/>
            <w:i/>
            <w:iCs/>
            <w:kern w:val="0"/>
          </w:rPr>
          <w:t>:</w:t>
        </w:r>
        <w:r w:rsidR="0097191D" w:rsidRPr="00D3653D">
          <w:rPr>
            <w:rFonts w:ascii="Times New Roman" w:hAnsi="Times New Roman" w:cs="Times New Roman"/>
            <w:bCs/>
            <w:i/>
            <w:iCs/>
            <w:kern w:val="0"/>
          </w:rPr>
          <w:t xml:space="preserve"> </w:t>
        </w:r>
      </w:ins>
    </w:p>
    <w:p w14:paraId="073B236D" w14:textId="084F8AC9" w:rsidR="00E76331" w:rsidRPr="00D3653D" w:rsidRDefault="00664C64"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P</w:t>
      </w:r>
      <w:r w:rsidR="00E76331" w:rsidRPr="00D3653D">
        <w:rPr>
          <w:rFonts w:ascii="Times New Roman" w:hAnsi="Times New Roman" w:cs="Times New Roman"/>
          <w:bCs/>
          <w:kern w:val="0"/>
        </w:rPr>
        <w:t xml:space="preserve">redominantly found on the fruit trees </w:t>
      </w:r>
      <w:r w:rsidR="00F323D2" w:rsidRPr="00D3653D">
        <w:rPr>
          <w:rFonts w:ascii="Times New Roman" w:hAnsi="Times New Roman" w:cs="Times New Roman"/>
          <w:bCs/>
          <w:kern w:val="0"/>
        </w:rPr>
        <w:t>[</w:t>
      </w:r>
      <w:r w:rsidR="00F323D2" w:rsidRPr="00D3653D">
        <w:rPr>
          <w:rFonts w:ascii="Times New Roman" w:hAnsi="Times New Roman" w:cs="Times New Roman"/>
          <w:kern w:val="0"/>
        </w:rPr>
        <w:t>19]</w:t>
      </w:r>
      <w:r w:rsidR="00E76331" w:rsidRPr="00D3653D">
        <w:rPr>
          <w:rFonts w:ascii="Times New Roman" w:hAnsi="Times New Roman" w:cs="Times New Roman"/>
          <w:bCs/>
          <w:kern w:val="0"/>
        </w:rPr>
        <w:t xml:space="preserve">. </w:t>
      </w:r>
      <w:commentRangeStart w:id="62"/>
      <w:r w:rsidR="00E76331" w:rsidRPr="00D3653D">
        <w:rPr>
          <w:rFonts w:ascii="Times New Roman" w:hAnsi="Times New Roman" w:cs="Times New Roman"/>
          <w:bCs/>
          <w:kern w:val="0"/>
        </w:rPr>
        <w:t>The data supporting for above results were not found</w:t>
      </w:r>
      <w:commentRangeEnd w:id="62"/>
      <w:r w:rsidR="009119F1">
        <w:rPr>
          <w:rStyle w:val="CommentReference"/>
        </w:rPr>
        <w:commentReference w:id="62"/>
      </w:r>
      <w:r w:rsidR="00E76331" w:rsidRPr="00D3653D">
        <w:rPr>
          <w:rFonts w:ascii="Times New Roman" w:hAnsi="Times New Roman" w:cs="Times New Roman"/>
          <w:bCs/>
          <w:kern w:val="0"/>
        </w:rPr>
        <w:t xml:space="preserve">, but findings of Chowdhury </w:t>
      </w:r>
      <w:r w:rsidR="003D75C5" w:rsidRPr="00D3653D">
        <w:rPr>
          <w:rFonts w:ascii="Times New Roman" w:hAnsi="Times New Roman" w:cs="Times New Roman"/>
          <w:bCs/>
          <w:iCs/>
          <w:kern w:val="0"/>
        </w:rPr>
        <w:t>[8]</w:t>
      </w:r>
      <w:del w:id="63" w:author="Manas Paramanik [2]" w:date="2025-11-06T21:01:00Z" w16du:dateUtc="2025-11-06T15:31:00Z">
        <w:r w:rsidR="00E76331" w:rsidRPr="00D3653D" w:rsidDel="007B2FE9">
          <w:rPr>
            <w:rFonts w:ascii="Times New Roman" w:hAnsi="Times New Roman" w:cs="Times New Roman"/>
            <w:bCs/>
            <w:kern w:val="0"/>
          </w:rPr>
          <w:delText>,</w:delText>
        </w:r>
      </w:del>
      <w:r w:rsidR="00E76331" w:rsidRPr="00D3653D">
        <w:rPr>
          <w:rFonts w:ascii="Times New Roman" w:hAnsi="Times New Roman" w:cs="Times New Roman"/>
          <w:bCs/>
          <w:kern w:val="0"/>
        </w:rPr>
        <w:t xml:space="preserve"> revealed that scale insect population started to increase after the winter season and maintained a steady level up to the end of the rainy season (March to August).</w:t>
      </w:r>
      <w:r w:rsidR="00B02E9F" w:rsidRPr="00D3653D">
        <w:rPr>
          <w:rFonts w:ascii="Times New Roman" w:hAnsi="Times New Roman" w:cs="Times New Roman"/>
          <w:bCs/>
          <w:kern w:val="0"/>
        </w:rPr>
        <w:t xml:space="preserve"> Correlation analysis shows that </w:t>
      </w:r>
      <w:ins w:id="64" w:author="Manas Paramanik [2]" w:date="2025-11-06T20:57:00Z" w16du:dateUtc="2025-11-06T15:27:00Z">
        <w:r w:rsidR="007B2FE9">
          <w:rPr>
            <w:rFonts w:ascii="Times New Roman" w:hAnsi="Times New Roman" w:cs="Times New Roman"/>
            <w:bCs/>
            <w:kern w:val="0"/>
          </w:rPr>
          <w:t xml:space="preserve">it is </w:t>
        </w:r>
      </w:ins>
      <w:r w:rsidR="00B02E9F" w:rsidRPr="00D3653D">
        <w:rPr>
          <w:rFonts w:ascii="Times New Roman" w:hAnsi="Times New Roman" w:cs="Times New Roman"/>
          <w:bCs/>
          <w:kern w:val="0"/>
        </w:rPr>
        <w:t xml:space="preserve">highly significant with morning relative humidity (r = </w:t>
      </w:r>
      <w:r w:rsidR="00B02E9F" w:rsidRPr="00D3653D">
        <w:rPr>
          <w:rFonts w:ascii="Times New Roman" w:hAnsi="Times New Roman" w:cs="Times New Roman"/>
          <w:kern w:val="0"/>
        </w:rPr>
        <w:t>0.577</w:t>
      </w:r>
      <w:r w:rsidR="00B02E9F" w:rsidRPr="00D3653D">
        <w:rPr>
          <w:rFonts w:ascii="Times New Roman" w:hAnsi="Times New Roman" w:cs="Times New Roman"/>
          <w:bCs/>
          <w:kern w:val="0"/>
        </w:rPr>
        <w:t>).</w:t>
      </w:r>
    </w:p>
    <w:p w14:paraId="3EC24B05" w14:textId="77777777" w:rsidR="00E76331"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w:t>
      </w:r>
      <w:r w:rsidR="00087F57" w:rsidRPr="00D3653D">
        <w:rPr>
          <w:rFonts w:ascii="Times New Roman" w:hAnsi="Times New Roman" w:cs="Times New Roman"/>
          <w:b/>
          <w:bCs/>
          <w:i/>
          <w:iCs/>
        </w:rPr>
        <w:t xml:space="preserve">Pulvinaria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rPr>
        <w:t xml:space="preserve"> and </w:t>
      </w:r>
      <w:proofErr w:type="spellStart"/>
      <w:r w:rsidR="00087F57" w:rsidRPr="00D3653D">
        <w:rPr>
          <w:rFonts w:ascii="Times New Roman" w:hAnsi="Times New Roman" w:cs="Times New Roman"/>
          <w:b/>
          <w:bCs/>
          <w:i/>
          <w:iCs/>
        </w:rPr>
        <w:t>Parasaissetia</w:t>
      </w:r>
      <w:proofErr w:type="spellEnd"/>
      <w:r w:rsidR="00087F57" w:rsidRPr="00D3653D">
        <w:rPr>
          <w:rFonts w:ascii="Times New Roman" w:hAnsi="Times New Roman" w:cs="Times New Roman"/>
          <w:b/>
          <w:bCs/>
          <w:i/>
          <w:iCs/>
        </w:rPr>
        <w:t xml:space="preserve"> nigra</w:t>
      </w:r>
      <w:r w:rsidR="00087F57" w:rsidRPr="00D3653D">
        <w:rPr>
          <w:rFonts w:ascii="Times New Roman" w:hAnsi="Times New Roman" w:cs="Times New Roman"/>
          <w:i/>
          <w:iCs/>
        </w:rPr>
        <w:t>:</w:t>
      </w:r>
      <w:r w:rsidR="00E76331" w:rsidRPr="00D3653D">
        <w:rPr>
          <w:rFonts w:ascii="Times New Roman" w:hAnsi="Times New Roman" w:cs="Times New Roman"/>
        </w:rPr>
        <w:t xml:space="preserve"> </w:t>
      </w:r>
    </w:p>
    <w:p w14:paraId="04771A0E" w14:textId="3AFD9700" w:rsidR="00197735"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lastRenderedPageBreak/>
        <w:t>Highest populations recorded in June, with mean populations of 2.76 and 2.67/20 trees, respectively.</w:t>
      </w:r>
      <w:r w:rsidR="00E76331" w:rsidRPr="00D3653D">
        <w:rPr>
          <w:rFonts w:ascii="Times New Roman" w:hAnsi="Times New Roman" w:cs="Times New Roman"/>
          <w:bCs/>
          <w:kern w:val="0"/>
        </w:rPr>
        <w:t xml:space="preserve"> This investigation agrees with the findings of </w:t>
      </w:r>
      <w:proofErr w:type="spellStart"/>
      <w:r w:rsidR="00E76331" w:rsidRPr="00D3653D">
        <w:rPr>
          <w:rFonts w:ascii="Times New Roman" w:hAnsi="Times New Roman" w:cs="Times New Roman"/>
          <w:bCs/>
          <w:kern w:val="0"/>
        </w:rPr>
        <w:t>Elwan</w:t>
      </w:r>
      <w:proofErr w:type="spellEnd"/>
      <w:r w:rsidR="00E76331" w:rsidRPr="00D3653D">
        <w:rPr>
          <w:rFonts w:ascii="Times New Roman" w:hAnsi="Times New Roman" w:cs="Times New Roman"/>
          <w:bCs/>
          <w:kern w:val="0"/>
        </w:rPr>
        <w:t xml:space="preserve"> </w:t>
      </w:r>
      <w:r w:rsidR="00F60D3D" w:rsidRPr="00D3653D">
        <w:rPr>
          <w:rFonts w:ascii="Times New Roman" w:hAnsi="Times New Roman" w:cs="Times New Roman"/>
          <w:bCs/>
          <w:iCs/>
          <w:kern w:val="0"/>
        </w:rPr>
        <w:t>[10]</w:t>
      </w:r>
      <w:r w:rsidR="00E76331" w:rsidRPr="00D3653D">
        <w:rPr>
          <w:rFonts w:ascii="Times New Roman" w:hAnsi="Times New Roman" w:cs="Times New Roman"/>
          <w:bCs/>
          <w:kern w:val="0"/>
        </w:rPr>
        <w:t xml:space="preserve"> and </w:t>
      </w:r>
      <w:proofErr w:type="spellStart"/>
      <w:r w:rsidR="00E76331" w:rsidRPr="00D3653D">
        <w:rPr>
          <w:rFonts w:ascii="Times New Roman" w:eastAsia="Times New Roman" w:hAnsi="Times New Roman" w:cs="Times New Roman"/>
          <w:color w:val="000000"/>
          <w:kern w:val="0"/>
          <w:lang w:eastAsia="en-IN"/>
        </w:rPr>
        <w:t>Basavaraju</w:t>
      </w:r>
      <w:proofErr w:type="spellEnd"/>
      <w:r w:rsidR="00E76331" w:rsidRPr="00D3653D">
        <w:rPr>
          <w:rFonts w:ascii="Times New Roman" w:eastAsia="Times New Roman" w:hAnsi="Times New Roman" w:cs="Times New Roman"/>
          <w:color w:val="000000"/>
          <w:kern w:val="0"/>
          <w:lang w:eastAsia="en-IN"/>
        </w:rPr>
        <w:t xml:space="preserve"> </w:t>
      </w:r>
      <w:r w:rsidR="00B81A64" w:rsidRPr="00D3653D">
        <w:rPr>
          <w:rFonts w:ascii="Times New Roman" w:eastAsia="Times New Roman" w:hAnsi="Times New Roman" w:cs="Times New Roman"/>
          <w:iCs/>
          <w:color w:val="000000"/>
          <w:kern w:val="0"/>
          <w:lang w:eastAsia="en-IN"/>
        </w:rPr>
        <w:t>[7]</w:t>
      </w:r>
      <w:ins w:id="65" w:author="Manas Paramanik [2]" w:date="2025-11-06T21:04:00Z" w16du:dateUtc="2025-11-06T15:34:00Z">
        <w:r w:rsidR="007A7797">
          <w:rPr>
            <w:rFonts w:ascii="Times New Roman" w:eastAsia="Times New Roman" w:hAnsi="Times New Roman" w:cs="Times New Roman"/>
            <w:iCs/>
            <w:color w:val="000000"/>
            <w:kern w:val="0"/>
            <w:lang w:eastAsia="en-IN"/>
          </w:rPr>
          <w:t>,</w:t>
        </w:r>
      </w:ins>
      <w:r w:rsidR="00E76331" w:rsidRPr="00D3653D">
        <w:rPr>
          <w:rFonts w:ascii="Times New Roman" w:eastAsia="Times New Roman" w:hAnsi="Times New Roman" w:cs="Times New Roman"/>
          <w:color w:val="000000"/>
          <w:kern w:val="0"/>
          <w:lang w:eastAsia="en-IN"/>
        </w:rPr>
        <w:t xml:space="preserve"> respectively.</w:t>
      </w:r>
    </w:p>
    <w:p w14:paraId="012FA49F" w14:textId="72A36823" w:rsidR="00197735"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w:t>
      </w:r>
      <w:ins w:id="66" w:author="Manas Paramanik [2]" w:date="2025-11-06T21:06:00Z" w16du:dateUtc="2025-11-06T15:36:00Z">
        <w:r w:rsidR="00426599">
          <w:rPr>
            <w:rFonts w:ascii="Times New Roman" w:hAnsi="Times New Roman" w:cs="Times New Roman"/>
          </w:rPr>
          <w:t xml:space="preserve">that </w:t>
        </w:r>
      </w:ins>
      <w:r w:rsidRPr="00D3653D">
        <w:rPr>
          <w:rFonts w:ascii="Times New Roman" w:hAnsi="Times New Roman" w:cs="Times New Roman"/>
        </w:rPr>
        <w:t>m</w:t>
      </w:r>
      <w:r w:rsidR="00087F57" w:rsidRPr="00D3653D">
        <w:rPr>
          <w:rFonts w:ascii="Times New Roman" w:hAnsi="Times New Roman" w:cs="Times New Roman"/>
        </w:rPr>
        <w:t xml:space="preserve">inimum temperature had a significant positive correlation (r = 0.652), while morning (r = 0.200) and evening humidity (r = 0.249) showed non-significant positive relationships, in agreement with </w:t>
      </w:r>
      <w:proofErr w:type="spellStart"/>
      <w:r w:rsidR="00087F57" w:rsidRPr="00D3653D">
        <w:rPr>
          <w:rFonts w:ascii="Times New Roman" w:hAnsi="Times New Roman" w:cs="Times New Roman"/>
        </w:rPr>
        <w:t>Elwan</w:t>
      </w:r>
      <w:proofErr w:type="spellEnd"/>
      <w:r w:rsidR="00087F57" w:rsidRPr="00D3653D">
        <w:rPr>
          <w:rFonts w:ascii="Times New Roman" w:hAnsi="Times New Roman" w:cs="Times New Roman"/>
        </w:rPr>
        <w:t xml:space="preserve"> </w:t>
      </w:r>
      <w:r w:rsidR="00F60D3D" w:rsidRPr="00D3653D">
        <w:rPr>
          <w:rFonts w:ascii="Times New Roman" w:hAnsi="Times New Roman" w:cs="Times New Roman"/>
          <w:iCs/>
        </w:rPr>
        <w:t>[10]</w:t>
      </w:r>
      <w:r w:rsidR="00087F57" w:rsidRPr="00D3653D">
        <w:rPr>
          <w:rFonts w:ascii="Times New Roman" w:hAnsi="Times New Roman" w:cs="Times New Roman"/>
        </w:rPr>
        <w:t>.</w:t>
      </w:r>
    </w:p>
    <w:p w14:paraId="00C2F3A3" w14:textId="516F3F5E" w:rsidR="00197735"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Ferrisia</w:t>
      </w:r>
      <w:proofErr w:type="spellEnd"/>
      <w:r w:rsidR="00087F57" w:rsidRPr="00D3653D">
        <w:rPr>
          <w:rFonts w:ascii="Times New Roman" w:hAnsi="Times New Roman" w:cs="Times New Roman"/>
          <w:b/>
          <w:bCs/>
          <w:i/>
          <w:iCs/>
        </w:rPr>
        <w:t xml:space="preserve"> virgata</w:t>
      </w:r>
      <w:r w:rsidR="00087F57" w:rsidRPr="00D3653D">
        <w:rPr>
          <w:rFonts w:ascii="Times New Roman" w:hAnsi="Times New Roman" w:cs="Times New Roman"/>
        </w:rPr>
        <w:t>:</w:t>
      </w:r>
    </w:p>
    <w:p w14:paraId="2BA136C3" w14:textId="3F316247" w:rsidR="00067C39"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w:t>
      </w:r>
      <w:r w:rsidR="00197735" w:rsidRPr="00D3653D">
        <w:rPr>
          <w:rFonts w:ascii="Times New Roman" w:hAnsi="Times New Roman" w:cs="Times New Roman"/>
        </w:rPr>
        <w:t xml:space="preserve"> with the mean population of 7.89 per 20 trees.</w:t>
      </w:r>
      <w:r w:rsidR="00E76331"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00844FE7" w:rsidRPr="00D3653D">
        <w:rPr>
          <w:rFonts w:ascii="Times New Roman" w:hAnsi="Times New Roman" w:cs="Times New Roman"/>
          <w:bCs/>
          <w:kern w:val="0"/>
          <w:lang w:val="en-US"/>
        </w:rPr>
        <w:t xml:space="preserve"> This investigation is in accordance with findings of Amin </w:t>
      </w:r>
      <w:r w:rsidR="008E7867" w:rsidRPr="00D3653D">
        <w:rPr>
          <w:rFonts w:ascii="Times New Roman" w:hAnsi="Times New Roman" w:cs="Times New Roman"/>
          <w:bCs/>
          <w:iCs/>
          <w:kern w:val="0"/>
          <w:lang w:val="en-US"/>
        </w:rPr>
        <w:t>[2]</w:t>
      </w:r>
      <w:r w:rsidR="00844FE7" w:rsidRPr="00D3653D">
        <w:rPr>
          <w:rFonts w:ascii="Times New Roman" w:hAnsi="Times New Roman" w:cs="Times New Roman"/>
          <w:bCs/>
          <w:kern w:val="0"/>
          <w:lang w:val="en-US"/>
        </w:rPr>
        <w:t>.</w:t>
      </w:r>
    </w:p>
    <w:p w14:paraId="672551D3" w14:textId="3DE73681"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2. Coleopteran Pests</w:t>
      </w:r>
      <w:del w:id="67" w:author="Manas Paramanik [2]" w:date="2025-11-06T21:37:00Z" w16du:dateUtc="2025-11-06T16:07:00Z">
        <w:r w:rsidR="00D10050" w:rsidRPr="00D3653D" w:rsidDel="0097191D">
          <w:rPr>
            <w:rFonts w:ascii="Times New Roman" w:hAnsi="Times New Roman" w:cs="Times New Roman"/>
            <w:b/>
            <w:bCs/>
          </w:rPr>
          <w:delText xml:space="preserve">, </w:delText>
        </w:r>
      </w:del>
      <w:ins w:id="68" w:author="Manas Paramanik [2]" w:date="2025-11-06T21:37:00Z" w16du:dateUtc="2025-11-06T16:07:00Z">
        <w:r w:rsidR="0097191D">
          <w:rPr>
            <w:rFonts w:ascii="Times New Roman" w:hAnsi="Times New Roman" w:cs="Times New Roman"/>
            <w:b/>
            <w:bCs/>
          </w:rPr>
          <w:t>:</w:t>
        </w:r>
        <w:r w:rsidR="0097191D" w:rsidRPr="00D3653D">
          <w:rPr>
            <w:rFonts w:ascii="Times New Roman" w:hAnsi="Times New Roman" w:cs="Times New Roman"/>
            <w:b/>
            <w:bCs/>
          </w:rPr>
          <w:t xml:space="preserve"> </w:t>
        </w:r>
      </w:ins>
    </w:p>
    <w:p w14:paraId="47F812FE" w14:textId="25D0D6E9" w:rsidR="00D10050"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proofErr w:type="spellStart"/>
      <w:r w:rsidR="00D10050" w:rsidRPr="00D3653D">
        <w:rPr>
          <w:rFonts w:ascii="Times New Roman" w:hAnsi="Times New Roman" w:cs="Times New Roman"/>
          <w:b/>
          <w:bCs/>
          <w:i/>
          <w:iCs/>
        </w:rPr>
        <w:t>Holotrichia</w:t>
      </w:r>
      <w:proofErr w:type="spellEnd"/>
      <w:r w:rsidR="00D10050" w:rsidRPr="00D3653D">
        <w:rPr>
          <w:rFonts w:ascii="Times New Roman" w:hAnsi="Times New Roman" w:cs="Times New Roman"/>
          <w:b/>
          <w:bCs/>
        </w:rPr>
        <w:t xml:space="preserve"> spp.</w:t>
      </w:r>
      <w:ins w:id="69" w:author="Manas Paramanik [2]" w:date="2025-11-06T21:37:00Z" w16du:dateUtc="2025-11-06T16:07:00Z">
        <w:r w:rsidR="0097191D">
          <w:rPr>
            <w:rFonts w:ascii="Times New Roman" w:hAnsi="Times New Roman" w:cs="Times New Roman"/>
          </w:rPr>
          <w:t>:</w:t>
        </w:r>
      </w:ins>
      <w:del w:id="70" w:author="Manas Paramanik [2]" w:date="2025-11-06T21:37:00Z" w16du:dateUtc="2025-11-06T16:07:00Z">
        <w:r w:rsidR="00D10050" w:rsidRPr="00D3653D" w:rsidDel="0097191D">
          <w:rPr>
            <w:rFonts w:ascii="Times New Roman" w:hAnsi="Times New Roman" w:cs="Times New Roman"/>
          </w:rPr>
          <w:delText xml:space="preserve"> </w:delText>
        </w:r>
      </w:del>
    </w:p>
    <w:p w14:paraId="05C4E825" w14:textId="2ACF2B52" w:rsidR="00C9356B" w:rsidRPr="00D3653D" w:rsidRDefault="0045242D" w:rsidP="00DA2434">
      <w:pPr>
        <w:spacing w:line="360" w:lineRule="auto"/>
        <w:jc w:val="both"/>
        <w:rPr>
          <w:rFonts w:ascii="Times New Roman" w:hAnsi="Times New Roman" w:cs="Times New Roman"/>
        </w:rPr>
      </w:pPr>
      <w:r w:rsidRPr="00D3653D">
        <w:rPr>
          <w:rFonts w:ascii="Times New Roman" w:hAnsi="Times New Roman" w:cs="Times New Roman"/>
          <w:kern w:val="0"/>
        </w:rPr>
        <w:t>P</w:t>
      </w:r>
      <w:r w:rsidR="00836511" w:rsidRPr="00D3653D">
        <w:rPr>
          <w:rFonts w:ascii="Times New Roman" w:hAnsi="Times New Roman" w:cs="Times New Roman"/>
          <w:kern w:val="0"/>
        </w:rPr>
        <w:t xml:space="preserve">eak population </w:t>
      </w:r>
      <w:r w:rsidRPr="00D3653D">
        <w:rPr>
          <w:rFonts w:ascii="Times New Roman" w:hAnsi="Times New Roman" w:cs="Times New Roman"/>
          <w:kern w:val="0"/>
        </w:rPr>
        <w:t xml:space="preserve">of pest </w:t>
      </w:r>
      <w:r w:rsidR="00836511" w:rsidRPr="00D3653D">
        <w:rPr>
          <w:rFonts w:ascii="Times New Roman" w:hAnsi="Times New Roman" w:cs="Times New Roman"/>
          <w:kern w:val="0"/>
        </w:rPr>
        <w:t xml:space="preserve">was seen in June with average number of 2.76/tree which is coincide with the emergence of new flush. </w:t>
      </w:r>
      <w:r w:rsidR="00087F57"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00087F57" w:rsidRPr="00D3653D">
        <w:rPr>
          <w:rFonts w:ascii="Times New Roman" w:hAnsi="Times New Roman" w:cs="Times New Roman"/>
        </w:rPr>
        <w:t>Onkarappa</w:t>
      </w:r>
      <w:proofErr w:type="spellEnd"/>
      <w:r w:rsidR="00087F57" w:rsidRPr="00D3653D">
        <w:rPr>
          <w:rFonts w:ascii="Times New Roman" w:hAnsi="Times New Roman" w:cs="Times New Roman"/>
        </w:rPr>
        <w:t xml:space="preserve"> </w:t>
      </w:r>
      <w:r w:rsidR="00E63D69" w:rsidRPr="00D3653D">
        <w:rPr>
          <w:rFonts w:ascii="Times New Roman" w:hAnsi="Times New Roman" w:cs="Times New Roman"/>
        </w:rPr>
        <w:t>[16]</w:t>
      </w:r>
      <w:r w:rsidR="00087F57" w:rsidRPr="00D3653D">
        <w:rPr>
          <w:rFonts w:ascii="Times New Roman" w:hAnsi="Times New Roman" w:cs="Times New Roman"/>
        </w:rPr>
        <w:t xml:space="preserve"> on neem.</w:t>
      </w:r>
    </w:p>
    <w:p w14:paraId="7B489011" w14:textId="42191B78" w:rsidR="00836511" w:rsidRPr="00D3653D" w:rsidRDefault="00836511" w:rsidP="00DA2434">
      <w:pPr>
        <w:spacing w:line="360" w:lineRule="auto"/>
        <w:jc w:val="both"/>
        <w:rPr>
          <w:rFonts w:ascii="Times New Roman" w:hAnsi="Times New Roman" w:cs="Times New Roman"/>
        </w:rPr>
      </w:pPr>
      <w:r w:rsidRPr="00D3653D">
        <w:rPr>
          <w:rFonts w:ascii="Times New Roman" w:hAnsi="Times New Roman" w:cs="Times New Roman"/>
          <w:b/>
          <w:bCs/>
        </w:rPr>
        <w:t>2.</w:t>
      </w:r>
      <w:r w:rsidR="002C211E" w:rsidRPr="00D3653D">
        <w:rPr>
          <w:rFonts w:ascii="Times New Roman" w:hAnsi="Times New Roman" w:cs="Times New Roman"/>
          <w:b/>
          <w:bCs/>
        </w:rPr>
        <w:t>2</w:t>
      </w:r>
      <w:r w:rsidRPr="00D3653D">
        <w:rPr>
          <w:rFonts w:ascii="Times New Roman" w:hAnsi="Times New Roman" w:cs="Times New Roman"/>
        </w:rPr>
        <w:t xml:space="preserve"> </w:t>
      </w:r>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r w:rsidRPr="00D3653D">
        <w:rPr>
          <w:rFonts w:ascii="Times New Roman" w:hAnsi="Times New Roman" w:cs="Times New Roman"/>
        </w:rPr>
        <w:t>.:</w:t>
      </w:r>
    </w:p>
    <w:p w14:paraId="07BD3EE4" w14:textId="68BDBC55" w:rsidR="003D2B8E" w:rsidRPr="00D3653D" w:rsidRDefault="00836511" w:rsidP="00DA2434">
      <w:pPr>
        <w:spacing w:line="360" w:lineRule="auto"/>
        <w:jc w:val="both"/>
        <w:rPr>
          <w:rFonts w:ascii="Times New Roman" w:hAnsi="Times New Roman" w:cs="Times New Roman"/>
          <w:kern w:val="0"/>
        </w:rPr>
      </w:pPr>
      <w:r w:rsidRPr="00D3653D">
        <w:rPr>
          <w:rFonts w:ascii="Times New Roman" w:hAnsi="Times New Roman" w:cs="Times New Roman"/>
          <w:kern w:val="0"/>
        </w:rPr>
        <w:t xml:space="preserve">The adults are active from April to December, with their activity closely linked to rainfall. The population reaches its peak in June, with an average population of 8.40/20 trees. These findings align with the observations made by Kumar </w:t>
      </w:r>
      <w:r w:rsidR="009404ED" w:rsidRPr="00D3653D">
        <w:rPr>
          <w:rFonts w:ascii="Times New Roman" w:hAnsi="Times New Roman" w:cs="Times New Roman"/>
          <w:iCs/>
          <w:kern w:val="0"/>
        </w:rPr>
        <w:t>[13]</w:t>
      </w:r>
      <w:r w:rsidRPr="00D3653D">
        <w:rPr>
          <w:rFonts w:ascii="Times New Roman" w:hAnsi="Times New Roman" w:cs="Times New Roman"/>
          <w:kern w:val="0"/>
        </w:rPr>
        <w:t>.</w:t>
      </w:r>
    </w:p>
    <w:p w14:paraId="534D507F" w14:textId="73239F43"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3. Dipteran Pests</w:t>
      </w:r>
      <w:del w:id="71" w:author="Manas Paramanik [2]" w:date="2025-11-06T21:36:00Z" w16du:dateUtc="2025-11-06T16:06:00Z">
        <w:r w:rsidR="00D10050" w:rsidRPr="00D3653D" w:rsidDel="0097191D">
          <w:rPr>
            <w:rFonts w:ascii="Times New Roman" w:hAnsi="Times New Roman" w:cs="Times New Roman"/>
            <w:b/>
            <w:bCs/>
          </w:rPr>
          <w:delText xml:space="preserve">; </w:delText>
        </w:r>
      </w:del>
      <w:ins w:id="72" w:author="Manas Paramanik [2]" w:date="2025-11-06T21:36:00Z" w16du:dateUtc="2025-11-06T16:06:00Z">
        <w:r w:rsidR="0097191D">
          <w:rPr>
            <w:rFonts w:ascii="Times New Roman" w:hAnsi="Times New Roman" w:cs="Times New Roman"/>
            <w:b/>
            <w:bCs/>
          </w:rPr>
          <w:t>:</w:t>
        </w:r>
        <w:r w:rsidR="0097191D" w:rsidRPr="00D3653D">
          <w:rPr>
            <w:rFonts w:ascii="Times New Roman" w:hAnsi="Times New Roman" w:cs="Times New Roman"/>
            <w:b/>
            <w:bCs/>
          </w:rPr>
          <w:t xml:space="preserve"> </w:t>
        </w:r>
      </w:ins>
    </w:p>
    <w:p w14:paraId="252C637D" w14:textId="150D4108" w:rsidR="00D06576" w:rsidRPr="00D3653D" w:rsidDel="0097191D" w:rsidRDefault="00D06576" w:rsidP="00DA2434">
      <w:pPr>
        <w:spacing w:line="360" w:lineRule="auto"/>
        <w:jc w:val="both"/>
        <w:rPr>
          <w:del w:id="73" w:author="Manas Paramanik [2]" w:date="2025-11-06T21:37:00Z" w16du:dateUtc="2025-11-06T16:07:00Z"/>
          <w:rFonts w:ascii="Times New Roman" w:hAnsi="Times New Roman" w:cs="Times New Roman"/>
        </w:rPr>
      </w:pPr>
      <w:r w:rsidRPr="00D3653D">
        <w:rPr>
          <w:rFonts w:ascii="Times New Roman" w:hAnsi="Times New Roman" w:cs="Times New Roman"/>
          <w:b/>
          <w:bCs/>
        </w:rPr>
        <w:t xml:space="preserve">3.1 </w:t>
      </w:r>
      <w:r w:rsidR="00D10050" w:rsidRPr="00D3653D">
        <w:rPr>
          <w:rFonts w:ascii="Times New Roman" w:hAnsi="Times New Roman" w:cs="Times New Roman"/>
          <w:b/>
          <w:bCs/>
        </w:rPr>
        <w:t>Fruit Flies</w:t>
      </w:r>
    </w:p>
    <w:p w14:paraId="380985F8" w14:textId="55DA99D6" w:rsidR="00D10050" w:rsidRPr="00D3653D" w:rsidRDefault="00D10050" w:rsidP="00DA2434">
      <w:pPr>
        <w:spacing w:line="360" w:lineRule="auto"/>
        <w:jc w:val="both"/>
        <w:rPr>
          <w:rFonts w:ascii="Times New Roman" w:hAnsi="Times New Roman" w:cs="Times New Roman"/>
        </w:rPr>
      </w:pPr>
      <w:r w:rsidRPr="00D3653D">
        <w:rPr>
          <w:rFonts w:ascii="Times New Roman" w:hAnsi="Times New Roman" w:cs="Times New Roman"/>
        </w:rPr>
        <w:t>(</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ins w:id="74" w:author="Manas Paramanik [2]" w:date="2025-11-06T21:37:00Z" w16du:dateUtc="2025-11-06T16:07:00Z">
        <w:r w:rsidR="001E0DCB">
          <w:rPr>
            <w:rFonts w:ascii="Times New Roman" w:hAnsi="Times New Roman" w:cs="Times New Roman"/>
          </w:rPr>
          <w:t>:</w:t>
        </w:r>
      </w:ins>
    </w:p>
    <w:p w14:paraId="1BA8806A" w14:textId="1B0C0ADD" w:rsidR="00197735"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i/>
          <w:iCs/>
        </w:rPr>
        <w:t>B. dorsalis</w:t>
      </w:r>
      <w:r w:rsidRPr="00D3653D">
        <w:rPr>
          <w:rFonts w:ascii="Times New Roman" w:hAnsi="Times New Roman" w:cs="Times New Roman"/>
        </w:rPr>
        <w:t xml:space="preserve"> populations 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07045F13" w14:textId="6697A898" w:rsidR="00087F57"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lastRenderedPageBreak/>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Aarti </w:t>
      </w:r>
      <w:r w:rsidR="00615D1D" w:rsidRPr="00D3653D">
        <w:rPr>
          <w:rFonts w:ascii="Times New Roman" w:hAnsi="Times New Roman" w:cs="Times New Roman"/>
        </w:rPr>
        <w:t>[1]</w:t>
      </w:r>
      <w:r w:rsidRPr="00D3653D">
        <w:rPr>
          <w:rFonts w:ascii="Times New Roman" w:hAnsi="Times New Roman" w:cs="Times New Roman"/>
        </w:rPr>
        <w:t>.</w:t>
      </w:r>
    </w:p>
    <w:p w14:paraId="4142C224" w14:textId="536DD088" w:rsidR="00197735"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ins w:id="75" w:author="Manas Paramanik [2]" w:date="2025-11-06T21:37:00Z" w16du:dateUtc="2025-11-06T16:07:00Z">
        <w:r w:rsidR="001E0DCB">
          <w:rPr>
            <w:rFonts w:ascii="Times New Roman" w:hAnsi="Times New Roman" w:cs="Times New Roman"/>
            <w:b/>
            <w:bCs/>
          </w:rPr>
          <w:t>:</w:t>
        </w:r>
      </w:ins>
    </w:p>
    <w:p w14:paraId="45620CD9" w14:textId="7A45190A" w:rsidR="00836511"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 xml:space="preserve">4.1 </w:t>
      </w:r>
      <w:r w:rsidR="00087F57" w:rsidRPr="00D3653D">
        <w:rPr>
          <w:rFonts w:ascii="Times New Roman" w:hAnsi="Times New Roman" w:cs="Times New Roman"/>
          <w:b/>
          <w:bCs/>
        </w:rPr>
        <w:t>Fruit Borers</w:t>
      </w:r>
      <w:del w:id="76" w:author="Manas Paramanik [2]" w:date="2025-11-06T21:38:00Z" w16du:dateUtc="2025-11-06T16:08:00Z">
        <w:r w:rsidR="00D10050" w:rsidRPr="00D3653D" w:rsidDel="001E0DCB">
          <w:rPr>
            <w:rFonts w:ascii="Times New Roman" w:hAnsi="Times New Roman" w:cs="Times New Roman"/>
            <w:b/>
            <w:bCs/>
          </w:rPr>
          <w:delText>;</w:delText>
        </w:r>
        <w:r w:rsidR="00087F57" w:rsidRPr="00D3653D" w:rsidDel="001E0DCB">
          <w:rPr>
            <w:rFonts w:ascii="Times New Roman" w:hAnsi="Times New Roman" w:cs="Times New Roman"/>
            <w:b/>
            <w:bCs/>
          </w:rPr>
          <w:delText xml:space="preserve"> </w:delText>
        </w:r>
      </w:del>
      <w:ins w:id="77" w:author="Manas Paramanik [2]" w:date="2025-11-06T21:38:00Z" w16du:dateUtc="2025-11-06T16:08:00Z">
        <w:r w:rsidR="001E0DCB">
          <w:rPr>
            <w:rFonts w:ascii="Times New Roman" w:hAnsi="Times New Roman" w:cs="Times New Roman"/>
            <w:b/>
            <w:bCs/>
          </w:rPr>
          <w:t>,</w:t>
        </w:r>
        <w:r w:rsidR="001E0DCB" w:rsidRPr="00D3653D">
          <w:rPr>
            <w:rFonts w:ascii="Times New Roman" w:hAnsi="Times New Roman" w:cs="Times New Roman"/>
            <w:b/>
            <w:bCs/>
          </w:rPr>
          <w:t xml:space="preserve"> </w:t>
        </w:r>
      </w:ins>
      <w:proofErr w:type="spellStart"/>
      <w:r w:rsidR="00087F57" w:rsidRPr="00D3653D">
        <w:rPr>
          <w:rFonts w:ascii="Times New Roman" w:hAnsi="Times New Roman" w:cs="Times New Roman"/>
          <w:b/>
          <w:bCs/>
          <w:i/>
          <w:iCs/>
        </w:rPr>
        <w:t>Dichocrocis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punctiferali</w:t>
      </w:r>
      <w:r w:rsidR="00087F57" w:rsidRPr="00D3653D">
        <w:rPr>
          <w:rFonts w:ascii="Times New Roman" w:hAnsi="Times New Roman" w:cs="Times New Roman"/>
          <w:b/>
          <w:bCs/>
        </w:rPr>
        <w:t>s</w:t>
      </w:r>
      <w:proofErr w:type="spellEnd"/>
      <w:ins w:id="78" w:author="Manas Paramanik [2]" w:date="2025-11-06T21:37:00Z" w16du:dateUtc="2025-11-06T16:07:00Z">
        <w:r w:rsidR="001E0DCB">
          <w:rPr>
            <w:rFonts w:ascii="Times New Roman" w:hAnsi="Times New Roman" w:cs="Times New Roman"/>
            <w:b/>
            <w:bCs/>
          </w:rPr>
          <w:t>:</w:t>
        </w:r>
      </w:ins>
      <w:r w:rsidR="00087F57" w:rsidRPr="00D3653D">
        <w:rPr>
          <w:rFonts w:ascii="Times New Roman" w:hAnsi="Times New Roman" w:cs="Times New Roman"/>
          <w:b/>
          <w:bCs/>
        </w:rPr>
        <w:t xml:space="preserve"> </w:t>
      </w:r>
    </w:p>
    <w:p w14:paraId="3BB48363" w14:textId="7D0E6238" w:rsidR="00067C39"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of this pest was observed from July to September with an average infested fruits of 0.23/20 trees. This was in accordance with the observations of Kesar </w:t>
      </w:r>
      <w:r w:rsidR="005B240E" w:rsidRPr="00D3653D">
        <w:rPr>
          <w:rFonts w:ascii="Times New Roman" w:hAnsi="Times New Roman" w:cs="Times New Roman"/>
          <w:kern w:val="0"/>
          <w:lang w:val="en-US"/>
        </w:rPr>
        <w:t>[12]</w:t>
      </w:r>
      <w:r w:rsidRPr="00D3653D">
        <w:rPr>
          <w:rFonts w:ascii="Times New Roman" w:hAnsi="Times New Roman" w:cs="Times New Roman"/>
          <w:kern w:val="0"/>
          <w:lang w:val="en-US"/>
        </w:rPr>
        <w:t>.</w:t>
      </w:r>
      <w:r w:rsidR="00A920C1" w:rsidRPr="00D3653D">
        <w:rPr>
          <w:rFonts w:ascii="Times New Roman" w:hAnsi="Times New Roman" w:cs="Times New Roman"/>
        </w:rPr>
        <w:t xml:space="preserve"> Minimum temperature (r = </w:t>
      </w:r>
      <w:r w:rsidR="00A920C1" w:rsidRPr="00D3653D">
        <w:rPr>
          <w:rFonts w:ascii="Times New Roman" w:hAnsi="Times New Roman" w:cs="Times New Roman"/>
          <w:kern w:val="0"/>
        </w:rPr>
        <w:t>0.505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0F5206F7" w14:textId="38F21FA3" w:rsidR="00836511"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r w:rsidRPr="00D3653D">
        <w:rPr>
          <w:rFonts w:ascii="Times New Roman" w:hAnsi="Times New Roman" w:cs="Times New Roman"/>
          <w:b/>
          <w:bCs/>
        </w:rPr>
        <w:t>:</w:t>
      </w:r>
    </w:p>
    <w:p w14:paraId="50413EF7" w14:textId="151111A1" w:rsidR="00A920C1" w:rsidRPr="00D3653D" w:rsidRDefault="00836511" w:rsidP="00A920C1">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Kesar </w:t>
      </w:r>
      <w:r w:rsidR="003D315B" w:rsidRPr="00D3653D">
        <w:rPr>
          <w:rFonts w:ascii="Times New Roman" w:hAnsi="Times New Roman" w:cs="Times New Roman"/>
          <w:kern w:val="0"/>
        </w:rPr>
        <w:t>[12]</w:t>
      </w:r>
      <w:r w:rsidRPr="00D3653D">
        <w:rPr>
          <w:rFonts w:ascii="Times New Roman" w:hAnsi="Times New Roman" w:cs="Times New Roman"/>
          <w:kern w:val="0"/>
        </w:rPr>
        <w:t>.</w:t>
      </w:r>
      <w:r w:rsidR="00A920C1" w:rsidRPr="00D3653D">
        <w:rPr>
          <w:rFonts w:ascii="Times New Roman" w:hAnsi="Times New Roman" w:cs="Times New Roman"/>
          <w:kern w:val="0"/>
        </w:rPr>
        <w:t xml:space="preserve"> </w:t>
      </w:r>
      <w:r w:rsidR="00A920C1" w:rsidRPr="00D3653D">
        <w:rPr>
          <w:rFonts w:ascii="Times New Roman" w:hAnsi="Times New Roman" w:cs="Times New Roman"/>
        </w:rPr>
        <w:t xml:space="preserve">Minimum temperature (r = </w:t>
      </w:r>
      <w:r w:rsidR="00A920C1" w:rsidRPr="00D3653D">
        <w:rPr>
          <w:rFonts w:ascii="Times New Roman" w:hAnsi="Times New Roman" w:cs="Times New Roman"/>
          <w:kern w:val="0"/>
        </w:rPr>
        <w:t>0.515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50D11A03" w14:textId="72197C98" w:rsidR="00D34AFD" w:rsidRPr="00D3653D" w:rsidRDefault="00D34AFD" w:rsidP="00D34AFD">
      <w:pPr>
        <w:spacing w:line="360" w:lineRule="auto"/>
        <w:jc w:val="both"/>
        <w:rPr>
          <w:rFonts w:ascii="Times New Roman" w:hAnsi="Times New Roman" w:cs="Times New Roman"/>
          <w:kern w:val="0"/>
        </w:rPr>
      </w:pPr>
    </w:p>
    <w:p w14:paraId="75B313E0" w14:textId="175C73BF" w:rsidR="000E227D" w:rsidRPr="00D3653D" w:rsidRDefault="000E227D" w:rsidP="00E84C6C">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6E6A441B" w14:textId="77777777" w:rsidR="000E227D" w:rsidRPr="00D3653D" w:rsidRDefault="000E227D">
      <w:pPr>
        <w:rPr>
          <w:rFonts w:ascii="Times New Roman" w:hAnsi="Times New Roman" w:cs="Times New Roman"/>
        </w:rPr>
        <w:sectPr w:rsidR="000E227D" w:rsidRPr="00D3653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42080AC" w14:textId="31E15509" w:rsidR="000E227D" w:rsidRPr="00D3653D" w:rsidRDefault="000E227D" w:rsidP="000E227D">
      <w:pPr>
        <w:spacing w:after="0" w:line="360" w:lineRule="auto"/>
        <w:ind w:left="992" w:hanging="992"/>
        <w:jc w:val="both"/>
        <w:rPr>
          <w:rFonts w:ascii="Times New Roman" w:hAnsi="Times New Roman" w:cs="Times New Roman"/>
          <w:b/>
          <w:kern w:val="0"/>
          <w:lang w:val="en-US"/>
        </w:rPr>
      </w:pPr>
      <w:bookmarkStart w:id="79" w:name="_Hlk176902080"/>
      <w:r w:rsidRPr="00D3653D">
        <w:rPr>
          <w:rFonts w:ascii="Times New Roman" w:hAnsi="Times New Roman" w:cs="Times New Roman"/>
          <w:b/>
          <w:kern w:val="0"/>
          <w:lang w:val="en-US"/>
        </w:rPr>
        <w:lastRenderedPageBreak/>
        <w:t xml:space="preserve">Table </w:t>
      </w:r>
      <w:r w:rsidR="00D00E65" w:rsidRPr="00D3653D">
        <w:rPr>
          <w:rFonts w:ascii="Times New Roman" w:hAnsi="Times New Roman" w:cs="Times New Roman"/>
          <w:b/>
          <w:kern w:val="0"/>
          <w:lang w:val="en-US"/>
        </w:rPr>
        <w:t>1</w:t>
      </w:r>
      <w:r w:rsidRPr="00D3653D">
        <w:rPr>
          <w:rFonts w:ascii="Times New Roman" w:hAnsi="Times New Roman" w:cs="Times New Roman"/>
          <w:b/>
          <w:kern w:val="0"/>
          <w:lang w:val="en-US"/>
        </w:rPr>
        <w:t>:</w:t>
      </w:r>
      <w:r w:rsidRPr="00D3653D">
        <w:rPr>
          <w:rFonts w:ascii="Times New Roman" w:hAnsi="Times New Roman" w:cs="Times New Roman"/>
          <w:b/>
          <w:kern w:val="0"/>
          <w:lang w:val="en-US"/>
        </w:rPr>
        <w:tab/>
      </w:r>
      <w:commentRangeStart w:id="80"/>
      <w:r w:rsidRPr="00D3653D">
        <w:rPr>
          <w:rFonts w:ascii="Times New Roman" w:hAnsi="Times New Roman" w:cs="Times New Roman"/>
          <w:b/>
          <w:kern w:val="0"/>
          <w:lang w:val="en-US"/>
        </w:rPr>
        <w:t xml:space="preserve">Fortnightly population of predominant insect pests on guava and their seasonal appearance, </w:t>
      </w:r>
      <w:proofErr w:type="gramStart"/>
      <w:r w:rsidRPr="00D3653D">
        <w:rPr>
          <w:rFonts w:ascii="Times New Roman" w:hAnsi="Times New Roman" w:cs="Times New Roman"/>
          <w:b/>
          <w:kern w:val="0"/>
          <w:lang w:val="en-US"/>
        </w:rPr>
        <w:t>duration</w:t>
      </w:r>
      <w:proofErr w:type="gramEnd"/>
      <w:r w:rsidRPr="00D3653D">
        <w:rPr>
          <w:rFonts w:ascii="Times New Roman" w:hAnsi="Times New Roman" w:cs="Times New Roman"/>
          <w:b/>
          <w:kern w:val="0"/>
          <w:lang w:val="en-US"/>
        </w:rPr>
        <w:t xml:space="preserve">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commentRangeEnd w:id="80"/>
      <w:r w:rsidR="001E0DCB">
        <w:rPr>
          <w:rStyle w:val="CommentReference"/>
        </w:rPr>
        <w:commentReference w:id="80"/>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0E227D" w:rsidRPr="00D3653D" w14:paraId="040A3B78" w14:textId="77777777" w:rsidTr="00D21EB4">
        <w:trPr>
          <w:trHeight w:val="20"/>
          <w:jc w:val="center"/>
        </w:trPr>
        <w:tc>
          <w:tcPr>
            <w:tcW w:w="214" w:type="pct"/>
            <w:vMerge w:val="restart"/>
            <w:vAlign w:val="center"/>
            <w:hideMark/>
          </w:tcPr>
          <w:bookmarkEnd w:id="79"/>
          <w:p w14:paraId="2DF5210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2FFFC0A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018EEE1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634F870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7CFCA9C7"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0E227D" w:rsidRPr="00D3653D" w14:paraId="7A6CA448" w14:textId="77777777" w:rsidTr="00D21EB4">
        <w:trPr>
          <w:trHeight w:val="20"/>
          <w:jc w:val="center"/>
        </w:trPr>
        <w:tc>
          <w:tcPr>
            <w:tcW w:w="214" w:type="pct"/>
            <w:vMerge/>
            <w:vAlign w:val="center"/>
          </w:tcPr>
          <w:p w14:paraId="17982DF5"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4427CEC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463523D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7FAC4CE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101073A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62306BE8"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76A8989E"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CF3D07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70917B2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182EBF7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5475185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2B32C992"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566BC05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7EBE2BA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09CCCE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0E227D" w:rsidRPr="00D3653D" w14:paraId="194343B4" w14:textId="77777777" w:rsidTr="00D21EB4">
        <w:trPr>
          <w:trHeight w:val="20"/>
          <w:jc w:val="center"/>
        </w:trPr>
        <w:tc>
          <w:tcPr>
            <w:tcW w:w="214" w:type="pct"/>
            <w:noWrap/>
            <w:vAlign w:val="center"/>
            <w:hideMark/>
          </w:tcPr>
          <w:p w14:paraId="34E768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2C9FCFC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commentRangeStart w:id="81"/>
            <w:proofErr w:type="spellStart"/>
            <w:r w:rsidRPr="00D3653D">
              <w:rPr>
                <w:rFonts w:ascii="Times New Roman" w:eastAsia="Times New Roman" w:hAnsi="Times New Roman" w:cs="Times New Roman"/>
                <w:i/>
                <w:iCs/>
                <w:color w:val="000000"/>
                <w:kern w:val="0"/>
                <w:sz w:val="23"/>
                <w:szCs w:val="23"/>
                <w:lang w:eastAsia="en-IN"/>
              </w:rPr>
              <w:t>antonii</w:t>
            </w:r>
            <w:commentRangeEnd w:id="81"/>
            <w:proofErr w:type="spellEnd"/>
            <w:r w:rsidR="00193469">
              <w:rPr>
                <w:rStyle w:val="CommentReference"/>
              </w:rPr>
              <w:commentReference w:id="81"/>
            </w:r>
          </w:p>
        </w:tc>
        <w:tc>
          <w:tcPr>
            <w:tcW w:w="283" w:type="pct"/>
            <w:vAlign w:val="center"/>
            <w:hideMark/>
          </w:tcPr>
          <w:p w14:paraId="09F326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5009128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07198F0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7A90D7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219FD9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0C77000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C4904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417B2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31E7B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37E8D3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FCDC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7A368F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2FEEF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0E227D" w:rsidRPr="00D3653D" w14:paraId="53B5C14C" w14:textId="77777777" w:rsidTr="00D21EB4">
        <w:trPr>
          <w:trHeight w:val="20"/>
          <w:jc w:val="center"/>
        </w:trPr>
        <w:tc>
          <w:tcPr>
            <w:tcW w:w="214" w:type="pct"/>
            <w:noWrap/>
            <w:vAlign w:val="center"/>
            <w:hideMark/>
          </w:tcPr>
          <w:p w14:paraId="4488FFE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56CDD42C"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31518FF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210D24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103232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C3B7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F6300B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342033B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526BEF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11D9B2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B02D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CD0E69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52C3E8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2D676FB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7435EC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0E227D" w:rsidRPr="00D3653D" w14:paraId="5E51E49E" w14:textId="77777777" w:rsidTr="00D21EB4">
        <w:trPr>
          <w:trHeight w:val="20"/>
          <w:jc w:val="center"/>
        </w:trPr>
        <w:tc>
          <w:tcPr>
            <w:tcW w:w="214" w:type="pct"/>
            <w:noWrap/>
            <w:vAlign w:val="center"/>
            <w:hideMark/>
          </w:tcPr>
          <w:p w14:paraId="7EC55D4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7498FA88"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bookmarkStart w:id="82"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82"/>
          </w:p>
        </w:tc>
        <w:tc>
          <w:tcPr>
            <w:tcW w:w="283" w:type="pct"/>
            <w:vAlign w:val="center"/>
            <w:hideMark/>
          </w:tcPr>
          <w:p w14:paraId="2BD0300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6CCEBFA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529A43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031B7DF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50BBE3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530B6C1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783DC5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4CA08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5A4F2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3FA253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E71F9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58848D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585F6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0E227D" w:rsidRPr="00D3653D" w14:paraId="0BFC8344" w14:textId="77777777" w:rsidTr="00D21EB4">
        <w:trPr>
          <w:trHeight w:val="20"/>
          <w:jc w:val="center"/>
        </w:trPr>
        <w:tc>
          <w:tcPr>
            <w:tcW w:w="214" w:type="pct"/>
            <w:noWrap/>
            <w:vAlign w:val="center"/>
            <w:hideMark/>
          </w:tcPr>
          <w:p w14:paraId="06BC7CB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809EB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3"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83"/>
          </w:p>
        </w:tc>
        <w:tc>
          <w:tcPr>
            <w:tcW w:w="283" w:type="pct"/>
            <w:vAlign w:val="center"/>
            <w:hideMark/>
          </w:tcPr>
          <w:p w14:paraId="7F8A1D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84" w:name="_Hlk176266380"/>
            <w:r w:rsidRPr="00D3653D">
              <w:rPr>
                <w:rFonts w:ascii="Times New Roman" w:hAnsi="Times New Roman" w:cs="Times New Roman"/>
                <w:color w:val="000000"/>
                <w:kern w:val="0"/>
                <w:sz w:val="23"/>
                <w:szCs w:val="23"/>
              </w:rPr>
              <w:t>293.2</w:t>
            </w:r>
            <w:bookmarkEnd w:id="84"/>
          </w:p>
        </w:tc>
        <w:tc>
          <w:tcPr>
            <w:tcW w:w="283" w:type="pct"/>
            <w:vAlign w:val="center"/>
            <w:hideMark/>
          </w:tcPr>
          <w:p w14:paraId="70A9B6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39C864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57C4EB9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388F50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6CFD272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46D304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733C3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DB0A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5934E41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D1E1E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7858C9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096F402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0E227D" w:rsidRPr="00D3653D" w14:paraId="1796D300" w14:textId="77777777" w:rsidTr="00D21EB4">
        <w:trPr>
          <w:trHeight w:val="20"/>
          <w:jc w:val="center"/>
        </w:trPr>
        <w:tc>
          <w:tcPr>
            <w:tcW w:w="214" w:type="pct"/>
            <w:noWrap/>
            <w:vAlign w:val="center"/>
            <w:hideMark/>
          </w:tcPr>
          <w:p w14:paraId="7144878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6D10B00B"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5"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85"/>
            <w:proofErr w:type="spellEnd"/>
          </w:p>
        </w:tc>
        <w:tc>
          <w:tcPr>
            <w:tcW w:w="283" w:type="pct"/>
            <w:vAlign w:val="center"/>
            <w:hideMark/>
          </w:tcPr>
          <w:p w14:paraId="343E7A0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5BDC24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27807A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06F7A04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64CB70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6BB308C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4E642C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73FB01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F812B2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9625A8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D38C12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35566D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4FC0194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0E227D" w:rsidRPr="00D3653D" w14:paraId="4B8877AE" w14:textId="77777777" w:rsidTr="00D21EB4">
        <w:trPr>
          <w:trHeight w:val="20"/>
          <w:jc w:val="center"/>
        </w:trPr>
        <w:tc>
          <w:tcPr>
            <w:tcW w:w="214" w:type="pct"/>
            <w:noWrap/>
            <w:vAlign w:val="center"/>
            <w:hideMark/>
          </w:tcPr>
          <w:p w14:paraId="1029537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C72982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6"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virgata</w:t>
            </w:r>
            <w:bookmarkEnd w:id="86"/>
          </w:p>
        </w:tc>
        <w:tc>
          <w:tcPr>
            <w:tcW w:w="283" w:type="pct"/>
            <w:noWrap/>
            <w:vAlign w:val="center"/>
            <w:hideMark/>
          </w:tcPr>
          <w:p w14:paraId="7343C6F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0A33DCE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02AF2DC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157B7E7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3DB043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2E1778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5565613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2D4E5F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32BE34D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45FE99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534B7CA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11FA0B8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409913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0E227D" w:rsidRPr="00D3653D" w14:paraId="671C7E75" w14:textId="77777777" w:rsidTr="00D21EB4">
        <w:trPr>
          <w:trHeight w:val="20"/>
          <w:jc w:val="center"/>
        </w:trPr>
        <w:tc>
          <w:tcPr>
            <w:tcW w:w="214" w:type="pct"/>
            <w:noWrap/>
            <w:vAlign w:val="center"/>
            <w:hideMark/>
          </w:tcPr>
          <w:p w14:paraId="4D641E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87"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4E2FD9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6327949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007D80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69C6583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933D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541EB86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9966E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B2CB2A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CCDB8B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B33D9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F1919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0E448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40BA17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3E29DD5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87"/>
      <w:tr w:rsidR="000E227D" w:rsidRPr="00D3653D" w14:paraId="3CF0F70D" w14:textId="77777777" w:rsidTr="00D21EB4">
        <w:trPr>
          <w:trHeight w:val="20"/>
          <w:jc w:val="center"/>
        </w:trPr>
        <w:tc>
          <w:tcPr>
            <w:tcW w:w="214" w:type="pct"/>
            <w:noWrap/>
            <w:vAlign w:val="center"/>
            <w:hideMark/>
          </w:tcPr>
          <w:p w14:paraId="4B2C4F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7DEE2642"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343EB301"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465FF1C"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7F8B588"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B58EC82"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7D7629B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392B404D"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4B4E9653"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0E9CB84"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443146DE"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31788A2A"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78594D1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14EF5169"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3C12EB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0E227D" w:rsidRPr="00D3653D" w14:paraId="35E6149B" w14:textId="77777777" w:rsidTr="00D21EB4">
        <w:trPr>
          <w:trHeight w:val="20"/>
          <w:jc w:val="center"/>
        </w:trPr>
        <w:tc>
          <w:tcPr>
            <w:tcW w:w="214" w:type="pct"/>
            <w:noWrap/>
            <w:vAlign w:val="center"/>
            <w:hideMark/>
          </w:tcPr>
          <w:p w14:paraId="03428A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2AC4AC12"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8"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88"/>
            <w:proofErr w:type="spellEnd"/>
          </w:p>
        </w:tc>
        <w:tc>
          <w:tcPr>
            <w:tcW w:w="283" w:type="pct"/>
            <w:vAlign w:val="center"/>
            <w:hideMark/>
          </w:tcPr>
          <w:p w14:paraId="560A04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966601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7825B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F0020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72DFF9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570ADB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1EC59E6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1E5A832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116534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A8401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BAFB07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E116D5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5D9B9D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0E227D" w:rsidRPr="00D3653D" w14:paraId="4D34FBAF" w14:textId="77777777" w:rsidTr="00D21EB4">
        <w:trPr>
          <w:trHeight w:val="20"/>
          <w:jc w:val="center"/>
        </w:trPr>
        <w:tc>
          <w:tcPr>
            <w:tcW w:w="214" w:type="pct"/>
            <w:noWrap/>
            <w:vAlign w:val="center"/>
            <w:hideMark/>
          </w:tcPr>
          <w:p w14:paraId="56B1605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DC8CD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9" w:name="_Hlk176884074"/>
            <w:r w:rsidRPr="00D3653D">
              <w:rPr>
                <w:rFonts w:ascii="Times New Roman" w:hAnsi="Times New Roman" w:cs="Times New Roman"/>
                <w:bCs/>
                <w:i/>
                <w:iCs/>
                <w:kern w:val="0"/>
                <w:sz w:val="23"/>
                <w:szCs w:val="23"/>
              </w:rPr>
              <w:t xml:space="preserve">Pulvinaria </w:t>
            </w:r>
            <w:proofErr w:type="spellStart"/>
            <w:r w:rsidRPr="00D3653D">
              <w:rPr>
                <w:rFonts w:ascii="Times New Roman" w:hAnsi="Times New Roman" w:cs="Times New Roman"/>
                <w:bCs/>
                <w:i/>
                <w:iCs/>
                <w:kern w:val="0"/>
                <w:sz w:val="23"/>
                <w:szCs w:val="23"/>
              </w:rPr>
              <w:t>psidii</w:t>
            </w:r>
            <w:bookmarkEnd w:id="89"/>
            <w:proofErr w:type="spellEnd"/>
          </w:p>
        </w:tc>
        <w:tc>
          <w:tcPr>
            <w:tcW w:w="283" w:type="pct"/>
            <w:vAlign w:val="center"/>
            <w:hideMark/>
          </w:tcPr>
          <w:p w14:paraId="4B7BE6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6B51CA9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3BD602A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1C31C8E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3CF5B4F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392B45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4C1C42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73302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1A6549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ACB2E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FC2F57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154F5C0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2089455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0E227D" w:rsidRPr="00D3653D" w14:paraId="5145FD2E" w14:textId="77777777" w:rsidTr="00D21EB4">
        <w:trPr>
          <w:trHeight w:val="20"/>
          <w:jc w:val="center"/>
        </w:trPr>
        <w:tc>
          <w:tcPr>
            <w:tcW w:w="214" w:type="pct"/>
            <w:noWrap/>
            <w:vAlign w:val="center"/>
            <w:hideMark/>
          </w:tcPr>
          <w:p w14:paraId="04A8387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90"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448A5F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91"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nigra</w:t>
            </w:r>
            <w:bookmarkEnd w:id="91"/>
          </w:p>
        </w:tc>
        <w:tc>
          <w:tcPr>
            <w:tcW w:w="283" w:type="pct"/>
            <w:vAlign w:val="center"/>
            <w:hideMark/>
          </w:tcPr>
          <w:p w14:paraId="0B79F0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6011ACB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211B492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ED286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D81D0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177F5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187C95F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7E92773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53F3E87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4F2B2B7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62FAA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2DBC59F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2DD4A18A"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90"/>
      <w:tr w:rsidR="000E227D" w:rsidRPr="00D3653D" w14:paraId="0444CFD5" w14:textId="77777777" w:rsidTr="00D21EB4">
        <w:trPr>
          <w:trHeight w:val="20"/>
          <w:jc w:val="center"/>
        </w:trPr>
        <w:tc>
          <w:tcPr>
            <w:tcW w:w="214" w:type="pct"/>
            <w:noWrap/>
            <w:vAlign w:val="center"/>
            <w:hideMark/>
          </w:tcPr>
          <w:p w14:paraId="050EA3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A644C0"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ferox</w:t>
            </w:r>
          </w:p>
        </w:tc>
        <w:tc>
          <w:tcPr>
            <w:tcW w:w="283" w:type="pct"/>
            <w:noWrap/>
            <w:vAlign w:val="center"/>
            <w:hideMark/>
          </w:tcPr>
          <w:p w14:paraId="0EA847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68C70E9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37883D4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00A2C4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7F592C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1B19A2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416A946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0CD13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46698A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59EF2B5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475EA2F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149EA8F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25C4A6E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0E227D" w:rsidRPr="00D3653D" w14:paraId="174F9FDA" w14:textId="77777777" w:rsidTr="00D21EB4">
        <w:trPr>
          <w:trHeight w:val="20"/>
          <w:jc w:val="center"/>
        </w:trPr>
        <w:tc>
          <w:tcPr>
            <w:tcW w:w="214" w:type="pct"/>
            <w:noWrap/>
            <w:vAlign w:val="center"/>
            <w:hideMark/>
          </w:tcPr>
          <w:p w14:paraId="5EE5C9E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307FDDF1" w14:textId="77777777" w:rsidR="000E227D" w:rsidRPr="00D3653D" w:rsidRDefault="000E227D" w:rsidP="00D21EB4">
            <w:pPr>
              <w:spacing w:before="80" w:after="80" w:line="240" w:lineRule="auto"/>
              <w:rPr>
                <w:rFonts w:ascii="Times New Roman" w:eastAsia="Times New Roman" w:hAnsi="Times New Roman" w:cs="Times New Roman"/>
                <w:iCs/>
                <w:color w:val="000000"/>
                <w:kern w:val="0"/>
                <w:sz w:val="23"/>
                <w:szCs w:val="23"/>
                <w:lang w:eastAsia="en-IN"/>
              </w:rPr>
            </w:pPr>
            <w:bookmarkStart w:id="92"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92"/>
            <w:proofErr w:type="spellEnd"/>
          </w:p>
        </w:tc>
        <w:tc>
          <w:tcPr>
            <w:tcW w:w="283" w:type="pct"/>
            <w:vAlign w:val="center"/>
            <w:hideMark/>
          </w:tcPr>
          <w:p w14:paraId="347228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1A8537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3AA926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41BE5CA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EF5E6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A8F5F8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695060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4B962A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E143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0EF5F74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0D1BA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79F27F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717CE3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0E227D" w:rsidRPr="00D3653D" w14:paraId="0390BC9A" w14:textId="77777777" w:rsidTr="00D21EB4">
        <w:trPr>
          <w:trHeight w:val="20"/>
          <w:jc w:val="center"/>
        </w:trPr>
        <w:tc>
          <w:tcPr>
            <w:tcW w:w="214" w:type="pct"/>
            <w:noWrap/>
            <w:vAlign w:val="center"/>
          </w:tcPr>
          <w:p w14:paraId="64B42FA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93"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6F961CF8"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6CE252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4182D9E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53ED523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5277309D" w14:textId="3570BB8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190D8D1" w14:textId="2152EA4B"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CDAA556" w14:textId="7761F45C"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B05C52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769858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3635028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2AAFF25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AF14EB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64E0F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7188AC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93"/>
      <w:tr w:rsidR="000E227D" w:rsidRPr="00D3653D" w14:paraId="2A6F8F8E" w14:textId="77777777" w:rsidTr="00D21EB4">
        <w:trPr>
          <w:trHeight w:val="20"/>
          <w:jc w:val="center"/>
        </w:trPr>
        <w:tc>
          <w:tcPr>
            <w:tcW w:w="214" w:type="pct"/>
            <w:noWrap/>
            <w:vAlign w:val="center"/>
          </w:tcPr>
          <w:p w14:paraId="62A01E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33B995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94"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94"/>
            <w:proofErr w:type="spellEnd"/>
          </w:p>
        </w:tc>
        <w:tc>
          <w:tcPr>
            <w:tcW w:w="283" w:type="pct"/>
            <w:noWrap/>
            <w:vAlign w:val="center"/>
          </w:tcPr>
          <w:p w14:paraId="7196ECB4"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4603BA5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180F71E5"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912813" w14:textId="0438C21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2BB1821" w14:textId="5F23FBC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E995872" w14:textId="6B24B8A4"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BE2D89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589B13A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504D0957"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366C202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D195D7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01228E8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25C24F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74986F38" w14:textId="77777777" w:rsidR="000E227D" w:rsidRPr="00D3653D" w:rsidRDefault="000E227D">
      <w:pPr>
        <w:rPr>
          <w:rFonts w:ascii="Times New Roman" w:hAnsi="Times New Roman" w:cs="Times New Roman"/>
        </w:rPr>
      </w:pPr>
    </w:p>
    <w:p w14:paraId="03254145" w14:textId="77777777" w:rsidR="000E227D" w:rsidRPr="00D3653D" w:rsidRDefault="000E227D">
      <w:pPr>
        <w:rPr>
          <w:rFonts w:ascii="Times New Roman" w:hAnsi="Times New Roman" w:cs="Times New Roman"/>
        </w:rPr>
      </w:pPr>
    </w:p>
    <w:p w14:paraId="1E249C53" w14:textId="77777777" w:rsidR="000E227D" w:rsidRPr="00D3653D" w:rsidRDefault="000E227D">
      <w:pPr>
        <w:rPr>
          <w:rFonts w:ascii="Times New Roman" w:hAnsi="Times New Roman" w:cs="Times New Roman"/>
        </w:rPr>
      </w:pPr>
      <w:r w:rsidRPr="00D3653D">
        <w:rPr>
          <w:rFonts w:ascii="Times New Roman" w:hAnsi="Times New Roman" w:cs="Times New Roman"/>
          <w:noProof/>
          <w:kern w:val="0"/>
        </w:rPr>
        <w:lastRenderedPageBreak/>
        <w:drawing>
          <wp:inline distT="0" distB="0" distL="0" distR="0" wp14:anchorId="54E32CF2" wp14:editId="2A40358E">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F52416" w14:textId="77777777" w:rsidR="000E227D" w:rsidRPr="00D3653D" w:rsidRDefault="000E227D">
      <w:pPr>
        <w:rPr>
          <w:rFonts w:ascii="Times New Roman" w:hAnsi="Times New Roman" w:cs="Times New Roman"/>
          <w:b/>
          <w:color w:val="0D0D0D" w:themeColor="text1" w:themeTint="F2"/>
        </w:rPr>
      </w:pPr>
      <w:commentRangeStart w:id="95"/>
      <w:r w:rsidRPr="00D3653D">
        <w:rPr>
          <w:rFonts w:ascii="Times New Roman" w:hAnsi="Times New Roman" w:cs="Times New Roman"/>
          <w:b/>
          <w:color w:val="0D0D0D" w:themeColor="text1" w:themeTint="F2"/>
        </w:rPr>
        <w:t>Fig. 1: Seasonal incidence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commentRangeEnd w:id="95"/>
      <w:r w:rsidR="00CA2F22">
        <w:rPr>
          <w:rStyle w:val="CommentReference"/>
        </w:rPr>
        <w:commentReference w:id="95"/>
      </w:r>
    </w:p>
    <w:p w14:paraId="57761783" w14:textId="4AE757A2" w:rsidR="000E227D" w:rsidRPr="00D3653D" w:rsidRDefault="000E227D" w:rsidP="000E227D">
      <w:pPr>
        <w:spacing w:after="0" w:line="360" w:lineRule="auto"/>
        <w:ind w:left="990" w:hanging="990"/>
        <w:jc w:val="both"/>
        <w:rPr>
          <w:rFonts w:ascii="Times New Roman" w:hAnsi="Times New Roman" w:cs="Times New Roman"/>
          <w:b/>
          <w:kern w:val="0"/>
          <w:lang w:val="en-US"/>
        </w:rPr>
      </w:pPr>
      <w:bookmarkStart w:id="96" w:name="_Hlk176902550"/>
      <w:commentRangeStart w:id="97"/>
      <w:r w:rsidRPr="00D3653D">
        <w:rPr>
          <w:rFonts w:ascii="Times New Roman" w:hAnsi="Times New Roman" w:cs="Times New Roman"/>
          <w:b/>
          <w:kern w:val="0"/>
        </w:rPr>
        <w:lastRenderedPageBreak/>
        <w:t xml:space="preserve">Table </w:t>
      </w:r>
      <w:r w:rsidR="00D00E65" w:rsidRPr="00D3653D">
        <w:rPr>
          <w:rFonts w:ascii="Times New Roman" w:hAnsi="Times New Roman" w:cs="Times New Roman"/>
          <w:b/>
          <w:kern w:val="0"/>
        </w:rPr>
        <w:t>2</w:t>
      </w:r>
      <w:r w:rsidRPr="00D3653D">
        <w:rPr>
          <w:rFonts w:ascii="Times New Roman" w:hAnsi="Times New Roman" w:cs="Times New Roman"/>
          <w:b/>
          <w:kern w:val="0"/>
        </w:rPr>
        <w:t>:</w:t>
      </w:r>
      <w:r w:rsidRPr="00D3653D">
        <w:rPr>
          <w:rFonts w:ascii="Times New Roman" w:hAnsi="Times New Roman" w:cs="Times New Roman"/>
          <w:b/>
          <w:kern w:val="0"/>
        </w:rPr>
        <w:tab/>
        <w:t>Correlation between seasonal incidence</w:t>
      </w:r>
      <w:r w:rsidR="00D00E65"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commentRangeEnd w:id="97"/>
      <w:r w:rsidR="00CA2F22">
        <w:rPr>
          <w:rStyle w:val="CommentReference"/>
        </w:rPr>
        <w:commentReference w:id="97"/>
      </w:r>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0E227D" w:rsidRPr="00D3653D" w14:paraId="2A6A141C" w14:textId="77777777" w:rsidTr="00D21EB4">
        <w:trPr>
          <w:trHeight w:val="20"/>
        </w:trPr>
        <w:tc>
          <w:tcPr>
            <w:tcW w:w="1193" w:type="pct"/>
            <w:vMerge w:val="restart"/>
            <w:vAlign w:val="center"/>
          </w:tcPr>
          <w:p w14:paraId="6870ED48"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Species</w:t>
            </w:r>
          </w:p>
        </w:tc>
        <w:tc>
          <w:tcPr>
            <w:tcW w:w="3807" w:type="pct"/>
            <w:gridSpan w:val="6"/>
            <w:vAlign w:val="center"/>
          </w:tcPr>
          <w:p w14:paraId="4F4BCFA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Correlation coefficient</w:t>
            </w:r>
          </w:p>
        </w:tc>
      </w:tr>
      <w:tr w:rsidR="000E227D" w:rsidRPr="00D3653D" w14:paraId="644FE790" w14:textId="77777777" w:rsidTr="00D21EB4">
        <w:trPr>
          <w:trHeight w:val="20"/>
        </w:trPr>
        <w:tc>
          <w:tcPr>
            <w:tcW w:w="1193" w:type="pct"/>
            <w:vMerge/>
            <w:vAlign w:val="center"/>
          </w:tcPr>
          <w:p w14:paraId="429232DD"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restart"/>
            <w:vAlign w:val="center"/>
          </w:tcPr>
          <w:p w14:paraId="7DB62711"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Total rainfall (mm)</w:t>
            </w:r>
          </w:p>
          <w:p w14:paraId="5005AEC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1</w:t>
            </w:r>
            <w:r w:rsidRPr="00D3653D">
              <w:rPr>
                <w:rFonts w:ascii="Times New Roman" w:hAnsi="Times New Roman" w:cs="Times New Roman"/>
                <w:b/>
                <w:kern w:val="0"/>
                <w:sz w:val="24"/>
                <w:szCs w:val="24"/>
              </w:rPr>
              <w:t>)</w:t>
            </w:r>
          </w:p>
        </w:tc>
        <w:tc>
          <w:tcPr>
            <w:tcW w:w="845" w:type="pct"/>
            <w:vMerge w:val="restart"/>
            <w:vAlign w:val="center"/>
          </w:tcPr>
          <w:p w14:paraId="050E44C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No. of rainy days</w:t>
            </w:r>
          </w:p>
          <w:p w14:paraId="0F7193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2</w:t>
            </w:r>
            <w:r w:rsidRPr="00D3653D">
              <w:rPr>
                <w:rFonts w:ascii="Times New Roman" w:hAnsi="Times New Roman" w:cs="Times New Roman"/>
                <w:b/>
                <w:kern w:val="0"/>
                <w:sz w:val="24"/>
                <w:szCs w:val="24"/>
              </w:rPr>
              <w:t>)</w:t>
            </w:r>
          </w:p>
        </w:tc>
        <w:tc>
          <w:tcPr>
            <w:tcW w:w="934" w:type="pct"/>
            <w:gridSpan w:val="2"/>
            <w:vAlign w:val="center"/>
          </w:tcPr>
          <w:p w14:paraId="1338912E"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Temperature (</w:t>
            </w:r>
            <w:r w:rsidRPr="00D3653D">
              <w:rPr>
                <w:rFonts w:ascii="Times New Roman" w:hAnsi="Times New Roman" w:cs="Times New Roman"/>
                <w:b/>
                <w:kern w:val="0"/>
                <w:sz w:val="24"/>
                <w:szCs w:val="24"/>
                <w:vertAlign w:val="superscript"/>
              </w:rPr>
              <w:t>0</w:t>
            </w:r>
            <w:r w:rsidRPr="00D3653D">
              <w:rPr>
                <w:rFonts w:ascii="Times New Roman" w:hAnsi="Times New Roman" w:cs="Times New Roman"/>
                <w:b/>
                <w:kern w:val="0"/>
                <w:sz w:val="24"/>
                <w:szCs w:val="24"/>
              </w:rPr>
              <w:t>C)</w:t>
            </w:r>
          </w:p>
        </w:tc>
        <w:tc>
          <w:tcPr>
            <w:tcW w:w="1080" w:type="pct"/>
            <w:gridSpan w:val="2"/>
            <w:vAlign w:val="center"/>
          </w:tcPr>
          <w:p w14:paraId="7C264C74"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Relative humidity (%)</w:t>
            </w:r>
          </w:p>
        </w:tc>
      </w:tr>
      <w:tr w:rsidR="000E227D" w:rsidRPr="00D3653D" w14:paraId="54533577" w14:textId="77777777" w:rsidTr="00D21EB4">
        <w:trPr>
          <w:trHeight w:val="20"/>
        </w:trPr>
        <w:tc>
          <w:tcPr>
            <w:tcW w:w="1193" w:type="pct"/>
            <w:vMerge/>
            <w:vAlign w:val="center"/>
          </w:tcPr>
          <w:p w14:paraId="68736F07"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ign w:val="center"/>
          </w:tcPr>
          <w:p w14:paraId="2F775914"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845" w:type="pct"/>
            <w:vMerge/>
            <w:vAlign w:val="center"/>
          </w:tcPr>
          <w:p w14:paraId="10A11F92"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514" w:type="pct"/>
            <w:vAlign w:val="center"/>
          </w:tcPr>
          <w:p w14:paraId="1044EC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max</w:t>
            </w:r>
          </w:p>
          <w:p w14:paraId="3F34704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3</w:t>
            </w:r>
            <w:r w:rsidRPr="00D3653D">
              <w:rPr>
                <w:rFonts w:ascii="Times New Roman" w:hAnsi="Times New Roman" w:cs="Times New Roman"/>
                <w:b/>
                <w:kern w:val="0"/>
                <w:sz w:val="24"/>
                <w:szCs w:val="24"/>
              </w:rPr>
              <w:t>)</w:t>
            </w:r>
          </w:p>
        </w:tc>
        <w:tc>
          <w:tcPr>
            <w:tcW w:w="420" w:type="pct"/>
            <w:vAlign w:val="center"/>
          </w:tcPr>
          <w:p w14:paraId="59C472C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min</w:t>
            </w:r>
          </w:p>
          <w:p w14:paraId="60749A2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4</w:t>
            </w:r>
            <w:r w:rsidRPr="00D3653D">
              <w:rPr>
                <w:rFonts w:ascii="Times New Roman" w:hAnsi="Times New Roman" w:cs="Times New Roman"/>
                <w:b/>
                <w:kern w:val="0"/>
                <w:sz w:val="24"/>
                <w:szCs w:val="24"/>
              </w:rPr>
              <w:t>)</w:t>
            </w:r>
          </w:p>
        </w:tc>
        <w:tc>
          <w:tcPr>
            <w:tcW w:w="556" w:type="pct"/>
            <w:vAlign w:val="center"/>
          </w:tcPr>
          <w:p w14:paraId="744AC426"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Morning</w:t>
            </w:r>
          </w:p>
          <w:p w14:paraId="7353DAE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5</w:t>
            </w:r>
            <w:r w:rsidRPr="00D3653D">
              <w:rPr>
                <w:rFonts w:ascii="Times New Roman" w:hAnsi="Times New Roman" w:cs="Times New Roman"/>
                <w:b/>
                <w:kern w:val="0"/>
                <w:sz w:val="24"/>
                <w:szCs w:val="24"/>
              </w:rPr>
              <w:t>)</w:t>
            </w:r>
          </w:p>
        </w:tc>
        <w:tc>
          <w:tcPr>
            <w:tcW w:w="524" w:type="pct"/>
            <w:vAlign w:val="center"/>
          </w:tcPr>
          <w:p w14:paraId="73023F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Evening</w:t>
            </w:r>
          </w:p>
          <w:p w14:paraId="384F46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6</w:t>
            </w:r>
            <w:r w:rsidRPr="00D3653D">
              <w:rPr>
                <w:rFonts w:ascii="Times New Roman" w:hAnsi="Times New Roman" w:cs="Times New Roman"/>
                <w:b/>
                <w:kern w:val="0"/>
                <w:sz w:val="24"/>
                <w:szCs w:val="24"/>
              </w:rPr>
              <w:t>)</w:t>
            </w:r>
          </w:p>
        </w:tc>
      </w:tr>
      <w:tr w:rsidR="000E227D" w:rsidRPr="00D3653D" w14:paraId="6F94D39D" w14:textId="77777777" w:rsidTr="00D21EB4">
        <w:trPr>
          <w:trHeight w:val="20"/>
        </w:trPr>
        <w:tc>
          <w:tcPr>
            <w:tcW w:w="1193" w:type="pct"/>
            <w:vAlign w:val="center"/>
          </w:tcPr>
          <w:p w14:paraId="1736FBB0"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eastAsia="Times New Roman" w:hAnsi="Times New Roman" w:cs="Times New Roman"/>
                <w:i/>
                <w:iCs/>
                <w:kern w:val="0"/>
                <w:sz w:val="24"/>
                <w:szCs w:val="24"/>
                <w:lang w:eastAsia="en-IN"/>
              </w:rPr>
              <w:t>Helopeltis</w:t>
            </w:r>
            <w:proofErr w:type="spellEnd"/>
            <w:r w:rsidRPr="00D3653D">
              <w:rPr>
                <w:rFonts w:ascii="Times New Roman" w:eastAsia="Times New Roman" w:hAnsi="Times New Roman" w:cs="Times New Roman"/>
                <w:i/>
                <w:iCs/>
                <w:kern w:val="0"/>
                <w:sz w:val="24"/>
                <w:szCs w:val="24"/>
                <w:lang w:eastAsia="en-IN"/>
              </w:rPr>
              <w:t xml:space="preserve"> </w:t>
            </w:r>
            <w:r w:rsidRPr="00D3653D">
              <w:rPr>
                <w:rFonts w:ascii="Times New Roman" w:eastAsia="Times New Roman" w:hAnsi="Times New Roman" w:cs="Times New Roman"/>
                <w:kern w:val="0"/>
                <w:sz w:val="24"/>
                <w:szCs w:val="24"/>
                <w:lang w:eastAsia="en-IN"/>
              </w:rPr>
              <w:t>spp.</w:t>
            </w:r>
          </w:p>
        </w:tc>
        <w:tc>
          <w:tcPr>
            <w:tcW w:w="948" w:type="pct"/>
            <w:vAlign w:val="center"/>
          </w:tcPr>
          <w:p w14:paraId="3362402B"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0.404</w:t>
            </w:r>
          </w:p>
        </w:tc>
        <w:tc>
          <w:tcPr>
            <w:tcW w:w="845" w:type="pct"/>
            <w:vAlign w:val="center"/>
          </w:tcPr>
          <w:p w14:paraId="5B44720F"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0.304</w:t>
            </w:r>
          </w:p>
        </w:tc>
        <w:tc>
          <w:tcPr>
            <w:tcW w:w="514" w:type="pct"/>
            <w:vAlign w:val="center"/>
          </w:tcPr>
          <w:p w14:paraId="6BD88B6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-0.126</w:t>
            </w:r>
          </w:p>
        </w:tc>
        <w:tc>
          <w:tcPr>
            <w:tcW w:w="420" w:type="pct"/>
            <w:vAlign w:val="center"/>
          </w:tcPr>
          <w:p w14:paraId="6D67F196"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0.399</w:t>
            </w:r>
          </w:p>
        </w:tc>
        <w:tc>
          <w:tcPr>
            <w:tcW w:w="556" w:type="pct"/>
            <w:vAlign w:val="center"/>
          </w:tcPr>
          <w:p w14:paraId="47ABF05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-0.030</w:t>
            </w:r>
          </w:p>
        </w:tc>
        <w:tc>
          <w:tcPr>
            <w:tcW w:w="524" w:type="pct"/>
            <w:vAlign w:val="center"/>
          </w:tcPr>
          <w:p w14:paraId="2A2F31C3"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0.154</w:t>
            </w:r>
          </w:p>
        </w:tc>
      </w:tr>
      <w:tr w:rsidR="000E227D" w:rsidRPr="00D3653D" w14:paraId="12194F58" w14:textId="77777777" w:rsidTr="00D21EB4">
        <w:trPr>
          <w:trHeight w:val="20"/>
        </w:trPr>
        <w:tc>
          <w:tcPr>
            <w:tcW w:w="1193" w:type="pct"/>
            <w:vAlign w:val="center"/>
          </w:tcPr>
          <w:p w14:paraId="3B871CB4"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kern w:val="0"/>
                <w:sz w:val="28"/>
                <w:szCs w:val="28"/>
              </w:rPr>
              <w:t>Greenidea</w:t>
            </w:r>
            <w:proofErr w:type="spellEnd"/>
            <w:r w:rsidRPr="00D3653D">
              <w:rPr>
                <w:rFonts w:ascii="Times New Roman" w:hAnsi="Times New Roman" w:cs="Times New Roman"/>
                <w:bCs/>
                <w:i/>
                <w:kern w:val="0"/>
                <w:sz w:val="28"/>
                <w:szCs w:val="28"/>
              </w:rPr>
              <w:t xml:space="preserve"> </w:t>
            </w:r>
            <w:proofErr w:type="spellStart"/>
            <w:r w:rsidRPr="00D3653D">
              <w:rPr>
                <w:rFonts w:ascii="Times New Roman" w:hAnsi="Times New Roman" w:cs="Times New Roman"/>
                <w:bCs/>
                <w:i/>
                <w:kern w:val="0"/>
                <w:sz w:val="28"/>
                <w:szCs w:val="28"/>
              </w:rPr>
              <w:t>psidii</w:t>
            </w:r>
            <w:proofErr w:type="spellEnd"/>
          </w:p>
        </w:tc>
        <w:tc>
          <w:tcPr>
            <w:tcW w:w="948" w:type="pct"/>
            <w:vAlign w:val="center"/>
          </w:tcPr>
          <w:p w14:paraId="49650A2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0.557</w:t>
            </w:r>
          </w:p>
        </w:tc>
        <w:tc>
          <w:tcPr>
            <w:tcW w:w="845" w:type="pct"/>
            <w:vAlign w:val="center"/>
          </w:tcPr>
          <w:p w14:paraId="4443F93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0.520</w:t>
            </w:r>
          </w:p>
        </w:tc>
        <w:tc>
          <w:tcPr>
            <w:tcW w:w="514" w:type="pct"/>
            <w:vAlign w:val="center"/>
          </w:tcPr>
          <w:p w14:paraId="7EBCE5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-0.682</w:t>
            </w:r>
            <w:r w:rsidRPr="00D3653D">
              <w:rPr>
                <w:rFonts w:ascii="Times New Roman" w:hAnsi="Times New Roman" w:cs="Times New Roman"/>
                <w:kern w:val="0"/>
                <w:sz w:val="24"/>
                <w:szCs w:val="24"/>
                <w:vertAlign w:val="superscript"/>
              </w:rPr>
              <w:t>*</w:t>
            </w:r>
          </w:p>
        </w:tc>
        <w:tc>
          <w:tcPr>
            <w:tcW w:w="420" w:type="pct"/>
            <w:vAlign w:val="center"/>
          </w:tcPr>
          <w:p w14:paraId="2FB30D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0.222</w:t>
            </w:r>
          </w:p>
        </w:tc>
        <w:tc>
          <w:tcPr>
            <w:tcW w:w="556" w:type="pct"/>
            <w:vAlign w:val="center"/>
          </w:tcPr>
          <w:p w14:paraId="03143EE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24" w:type="pct"/>
            <w:vAlign w:val="center"/>
          </w:tcPr>
          <w:p w14:paraId="3ABD7AB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0.669</w:t>
            </w:r>
            <w:r w:rsidRPr="00D3653D">
              <w:rPr>
                <w:rFonts w:ascii="Times New Roman" w:hAnsi="Times New Roman" w:cs="Times New Roman"/>
                <w:kern w:val="0"/>
                <w:sz w:val="24"/>
                <w:szCs w:val="24"/>
                <w:vertAlign w:val="superscript"/>
              </w:rPr>
              <w:t>*</w:t>
            </w:r>
          </w:p>
        </w:tc>
      </w:tr>
      <w:tr w:rsidR="000E227D" w:rsidRPr="00D3653D" w14:paraId="2E51561E" w14:textId="77777777" w:rsidTr="00D21EB4">
        <w:trPr>
          <w:trHeight w:val="20"/>
        </w:trPr>
        <w:tc>
          <w:tcPr>
            <w:tcW w:w="1193" w:type="pct"/>
            <w:vAlign w:val="center"/>
          </w:tcPr>
          <w:p w14:paraId="7005A86D"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Holotrichia</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p>
        </w:tc>
        <w:tc>
          <w:tcPr>
            <w:tcW w:w="948" w:type="pct"/>
            <w:vAlign w:val="center"/>
          </w:tcPr>
          <w:p w14:paraId="241B46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0.405</w:t>
            </w:r>
          </w:p>
        </w:tc>
        <w:tc>
          <w:tcPr>
            <w:tcW w:w="845" w:type="pct"/>
            <w:vAlign w:val="center"/>
          </w:tcPr>
          <w:p w14:paraId="455B1C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0.648</w:t>
            </w:r>
            <w:r w:rsidRPr="00D3653D">
              <w:rPr>
                <w:rFonts w:ascii="Times New Roman" w:hAnsi="Times New Roman" w:cs="Times New Roman"/>
                <w:kern w:val="0"/>
                <w:sz w:val="24"/>
                <w:szCs w:val="24"/>
                <w:vertAlign w:val="superscript"/>
              </w:rPr>
              <w:t>*</w:t>
            </w:r>
          </w:p>
        </w:tc>
        <w:tc>
          <w:tcPr>
            <w:tcW w:w="514" w:type="pct"/>
            <w:vAlign w:val="center"/>
          </w:tcPr>
          <w:p w14:paraId="53592C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0.058</w:t>
            </w:r>
          </w:p>
        </w:tc>
        <w:tc>
          <w:tcPr>
            <w:tcW w:w="420" w:type="pct"/>
            <w:vAlign w:val="center"/>
          </w:tcPr>
          <w:p w14:paraId="1F02BC1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0.883</w:t>
            </w:r>
            <w:r w:rsidRPr="00D3653D">
              <w:rPr>
                <w:rFonts w:ascii="Times New Roman" w:hAnsi="Times New Roman" w:cs="Times New Roman"/>
                <w:kern w:val="0"/>
                <w:sz w:val="24"/>
                <w:szCs w:val="24"/>
                <w:vertAlign w:val="superscript"/>
              </w:rPr>
              <w:t>**</w:t>
            </w:r>
          </w:p>
        </w:tc>
        <w:tc>
          <w:tcPr>
            <w:tcW w:w="556" w:type="pct"/>
            <w:vAlign w:val="center"/>
          </w:tcPr>
          <w:p w14:paraId="46F74E7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0.191</w:t>
            </w:r>
          </w:p>
        </w:tc>
        <w:tc>
          <w:tcPr>
            <w:tcW w:w="524" w:type="pct"/>
            <w:vAlign w:val="center"/>
          </w:tcPr>
          <w:p w14:paraId="188B2D3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0.294</w:t>
            </w:r>
          </w:p>
        </w:tc>
      </w:tr>
      <w:tr w:rsidR="000E227D" w:rsidRPr="00D3653D" w14:paraId="6CBB1053" w14:textId="77777777" w:rsidTr="00D21EB4">
        <w:trPr>
          <w:trHeight w:val="20"/>
        </w:trPr>
        <w:tc>
          <w:tcPr>
            <w:tcW w:w="1193" w:type="pct"/>
            <w:vAlign w:val="center"/>
          </w:tcPr>
          <w:p w14:paraId="016181E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Bactrocera</w:t>
            </w:r>
            <w:proofErr w:type="spellEnd"/>
            <w:r w:rsidRPr="00D3653D">
              <w:rPr>
                <w:rFonts w:ascii="Times New Roman" w:hAnsi="Times New Roman" w:cs="Times New Roman"/>
                <w:i/>
                <w:iCs/>
                <w:kern w:val="0"/>
                <w:sz w:val="24"/>
                <w:szCs w:val="24"/>
              </w:rPr>
              <w:t xml:space="preserve"> dorsalis </w:t>
            </w:r>
          </w:p>
        </w:tc>
        <w:tc>
          <w:tcPr>
            <w:tcW w:w="948" w:type="pct"/>
            <w:vAlign w:val="center"/>
          </w:tcPr>
          <w:p w14:paraId="14C186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0.658</w:t>
            </w:r>
            <w:r w:rsidRPr="00D3653D">
              <w:rPr>
                <w:rFonts w:ascii="Times New Roman" w:hAnsi="Times New Roman" w:cs="Times New Roman"/>
                <w:kern w:val="0"/>
                <w:sz w:val="24"/>
                <w:szCs w:val="24"/>
                <w:vertAlign w:val="superscript"/>
              </w:rPr>
              <w:t>*</w:t>
            </w:r>
          </w:p>
        </w:tc>
        <w:tc>
          <w:tcPr>
            <w:tcW w:w="845" w:type="pct"/>
            <w:vAlign w:val="center"/>
          </w:tcPr>
          <w:p w14:paraId="5F4972A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0.668</w:t>
            </w:r>
            <w:r w:rsidRPr="00D3653D">
              <w:rPr>
                <w:rFonts w:ascii="Times New Roman" w:hAnsi="Times New Roman" w:cs="Times New Roman"/>
                <w:kern w:val="0"/>
                <w:sz w:val="24"/>
                <w:szCs w:val="24"/>
                <w:vertAlign w:val="superscript"/>
              </w:rPr>
              <w:t>*</w:t>
            </w:r>
          </w:p>
        </w:tc>
        <w:tc>
          <w:tcPr>
            <w:tcW w:w="514" w:type="pct"/>
            <w:vAlign w:val="center"/>
          </w:tcPr>
          <w:p w14:paraId="1FC0C86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-0.458</w:t>
            </w:r>
          </w:p>
        </w:tc>
        <w:tc>
          <w:tcPr>
            <w:tcW w:w="420" w:type="pct"/>
            <w:vAlign w:val="center"/>
          </w:tcPr>
          <w:p w14:paraId="41D5C58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0.497</w:t>
            </w:r>
          </w:p>
        </w:tc>
        <w:tc>
          <w:tcPr>
            <w:tcW w:w="556" w:type="pct"/>
            <w:vAlign w:val="center"/>
          </w:tcPr>
          <w:p w14:paraId="4107B4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24" w:type="pct"/>
            <w:vAlign w:val="center"/>
          </w:tcPr>
          <w:p w14:paraId="5F9B87F1"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0.425</w:t>
            </w:r>
          </w:p>
        </w:tc>
      </w:tr>
      <w:tr w:rsidR="000E227D" w:rsidRPr="00D3653D" w14:paraId="3DF17B95" w14:textId="77777777" w:rsidTr="00D21EB4">
        <w:trPr>
          <w:trHeight w:val="20"/>
        </w:trPr>
        <w:tc>
          <w:tcPr>
            <w:tcW w:w="1193" w:type="pct"/>
            <w:vAlign w:val="center"/>
          </w:tcPr>
          <w:p w14:paraId="5F6E2FF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Ceroplastes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cirripediformis</w:t>
            </w:r>
            <w:proofErr w:type="spellEnd"/>
          </w:p>
        </w:tc>
        <w:tc>
          <w:tcPr>
            <w:tcW w:w="948" w:type="pct"/>
            <w:vAlign w:val="center"/>
          </w:tcPr>
          <w:p w14:paraId="2132310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p>
        </w:tc>
        <w:tc>
          <w:tcPr>
            <w:tcW w:w="845" w:type="pct"/>
            <w:vAlign w:val="center"/>
          </w:tcPr>
          <w:p w14:paraId="1D90AD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0.496</w:t>
            </w:r>
          </w:p>
        </w:tc>
        <w:tc>
          <w:tcPr>
            <w:tcW w:w="514" w:type="pct"/>
            <w:vAlign w:val="center"/>
          </w:tcPr>
          <w:p w14:paraId="5253F8F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-0.659</w:t>
            </w:r>
            <w:r w:rsidRPr="00D3653D">
              <w:rPr>
                <w:rFonts w:ascii="Times New Roman" w:hAnsi="Times New Roman" w:cs="Times New Roman"/>
                <w:kern w:val="0"/>
                <w:sz w:val="24"/>
                <w:szCs w:val="24"/>
                <w:vertAlign w:val="superscript"/>
              </w:rPr>
              <w:t>*</w:t>
            </w:r>
          </w:p>
        </w:tc>
        <w:tc>
          <w:tcPr>
            <w:tcW w:w="420" w:type="pct"/>
            <w:vAlign w:val="center"/>
          </w:tcPr>
          <w:p w14:paraId="7A83382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0.218</w:t>
            </w:r>
          </w:p>
        </w:tc>
        <w:tc>
          <w:tcPr>
            <w:tcW w:w="556" w:type="pct"/>
            <w:vAlign w:val="center"/>
          </w:tcPr>
          <w:p w14:paraId="170F20B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0.709</w:t>
            </w:r>
            <w:r w:rsidRPr="00D3653D">
              <w:rPr>
                <w:rFonts w:ascii="Times New Roman" w:hAnsi="Times New Roman" w:cs="Times New Roman"/>
                <w:kern w:val="0"/>
                <w:sz w:val="24"/>
                <w:szCs w:val="24"/>
                <w:vertAlign w:val="superscript"/>
              </w:rPr>
              <w:t>**</w:t>
            </w:r>
          </w:p>
        </w:tc>
        <w:tc>
          <w:tcPr>
            <w:tcW w:w="524" w:type="pct"/>
            <w:vAlign w:val="center"/>
          </w:tcPr>
          <w:p w14:paraId="3A67DF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0.819</w:t>
            </w:r>
            <w:r w:rsidRPr="00D3653D">
              <w:rPr>
                <w:rFonts w:ascii="Times New Roman" w:hAnsi="Times New Roman" w:cs="Times New Roman"/>
                <w:kern w:val="0"/>
                <w:sz w:val="24"/>
                <w:szCs w:val="24"/>
                <w:vertAlign w:val="superscript"/>
              </w:rPr>
              <w:t>**</w:t>
            </w:r>
          </w:p>
        </w:tc>
      </w:tr>
      <w:tr w:rsidR="000E227D" w:rsidRPr="00D3653D" w14:paraId="385CE0DF" w14:textId="77777777" w:rsidTr="00D21EB4">
        <w:trPr>
          <w:trHeight w:val="20"/>
        </w:trPr>
        <w:tc>
          <w:tcPr>
            <w:tcW w:w="1193" w:type="pct"/>
            <w:vAlign w:val="center"/>
          </w:tcPr>
          <w:p w14:paraId="741ED9D1" w14:textId="77777777" w:rsidR="000E227D" w:rsidRPr="00D3653D" w:rsidRDefault="000E227D" w:rsidP="00D21EB4">
            <w:pPr>
              <w:spacing w:before="50" w:after="50"/>
              <w:jc w:val="both"/>
              <w:rPr>
                <w:rFonts w:ascii="Times New Roman" w:hAnsi="Times New Roman" w:cs="Times New Roman"/>
                <w:kern w:val="0"/>
                <w:sz w:val="24"/>
                <w:szCs w:val="24"/>
              </w:rPr>
            </w:pPr>
            <w:bookmarkStart w:id="98" w:name="_Hlk176299705"/>
            <w:proofErr w:type="spellStart"/>
            <w:r w:rsidRPr="00D3653D">
              <w:rPr>
                <w:rFonts w:ascii="Times New Roman" w:hAnsi="Times New Roman" w:cs="Times New Roman"/>
                <w:i/>
                <w:iCs/>
                <w:kern w:val="0"/>
                <w:sz w:val="24"/>
                <w:szCs w:val="24"/>
              </w:rPr>
              <w:t>Ferrisia</w:t>
            </w:r>
            <w:proofErr w:type="spellEnd"/>
            <w:r w:rsidRPr="00D3653D">
              <w:rPr>
                <w:rFonts w:ascii="Times New Roman" w:hAnsi="Times New Roman" w:cs="Times New Roman"/>
                <w:i/>
                <w:iCs/>
                <w:kern w:val="0"/>
                <w:sz w:val="24"/>
                <w:szCs w:val="24"/>
              </w:rPr>
              <w:t xml:space="preserve"> virgata</w:t>
            </w:r>
            <w:bookmarkEnd w:id="98"/>
          </w:p>
        </w:tc>
        <w:tc>
          <w:tcPr>
            <w:tcW w:w="948" w:type="pct"/>
            <w:vAlign w:val="center"/>
          </w:tcPr>
          <w:p w14:paraId="5E972D3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-0.246</w:t>
            </w:r>
          </w:p>
        </w:tc>
        <w:tc>
          <w:tcPr>
            <w:tcW w:w="845" w:type="pct"/>
            <w:vAlign w:val="center"/>
          </w:tcPr>
          <w:p w14:paraId="68ADC42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-0.301</w:t>
            </w:r>
          </w:p>
        </w:tc>
        <w:tc>
          <w:tcPr>
            <w:tcW w:w="514" w:type="pct"/>
            <w:vAlign w:val="center"/>
          </w:tcPr>
          <w:p w14:paraId="6D4C23E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-0.647</w:t>
            </w:r>
            <w:r w:rsidRPr="00D3653D">
              <w:rPr>
                <w:rFonts w:ascii="Times New Roman" w:hAnsi="Times New Roman" w:cs="Times New Roman"/>
                <w:kern w:val="0"/>
                <w:sz w:val="24"/>
                <w:szCs w:val="24"/>
                <w:vertAlign w:val="superscript"/>
              </w:rPr>
              <w:t>*</w:t>
            </w:r>
          </w:p>
        </w:tc>
        <w:tc>
          <w:tcPr>
            <w:tcW w:w="420" w:type="pct"/>
            <w:vAlign w:val="center"/>
          </w:tcPr>
          <w:p w14:paraId="1D0B27A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-0.673</w:t>
            </w:r>
            <w:r w:rsidRPr="00D3653D">
              <w:rPr>
                <w:rFonts w:ascii="Times New Roman" w:hAnsi="Times New Roman" w:cs="Times New Roman"/>
                <w:kern w:val="0"/>
                <w:sz w:val="24"/>
                <w:szCs w:val="24"/>
                <w:vertAlign w:val="superscript"/>
              </w:rPr>
              <w:t>*</w:t>
            </w:r>
          </w:p>
        </w:tc>
        <w:tc>
          <w:tcPr>
            <w:tcW w:w="556" w:type="pct"/>
            <w:vAlign w:val="center"/>
          </w:tcPr>
          <w:p w14:paraId="4FFDA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0.607</w:t>
            </w:r>
            <w:r w:rsidRPr="00D3653D">
              <w:rPr>
                <w:rFonts w:ascii="Times New Roman" w:hAnsi="Times New Roman" w:cs="Times New Roman"/>
                <w:kern w:val="0"/>
                <w:sz w:val="24"/>
                <w:szCs w:val="24"/>
                <w:vertAlign w:val="superscript"/>
              </w:rPr>
              <w:t>*</w:t>
            </w:r>
          </w:p>
        </w:tc>
        <w:tc>
          <w:tcPr>
            <w:tcW w:w="524" w:type="pct"/>
            <w:vAlign w:val="center"/>
          </w:tcPr>
          <w:p w14:paraId="51D375D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0.390</w:t>
            </w:r>
          </w:p>
        </w:tc>
      </w:tr>
      <w:tr w:rsidR="000E227D" w:rsidRPr="00D3653D" w14:paraId="59C9CC3B" w14:textId="77777777" w:rsidTr="00D21EB4">
        <w:trPr>
          <w:trHeight w:val="20"/>
        </w:trPr>
        <w:tc>
          <w:tcPr>
            <w:tcW w:w="1193" w:type="pct"/>
            <w:vAlign w:val="center"/>
          </w:tcPr>
          <w:p w14:paraId="5E2B991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Myllocerus</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r w:rsidRPr="00D3653D">
              <w:rPr>
                <w:rFonts w:ascii="Times New Roman" w:hAnsi="Times New Roman" w:cs="Times New Roman"/>
                <w:i/>
                <w:iCs/>
                <w:kern w:val="0"/>
                <w:sz w:val="24"/>
                <w:szCs w:val="24"/>
              </w:rPr>
              <w:t>.</w:t>
            </w:r>
          </w:p>
        </w:tc>
        <w:tc>
          <w:tcPr>
            <w:tcW w:w="948" w:type="pct"/>
            <w:vAlign w:val="center"/>
          </w:tcPr>
          <w:p w14:paraId="499CC52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0.374</w:t>
            </w:r>
          </w:p>
        </w:tc>
        <w:tc>
          <w:tcPr>
            <w:tcW w:w="845" w:type="pct"/>
            <w:vAlign w:val="center"/>
          </w:tcPr>
          <w:p w14:paraId="1E44FD3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14" w:type="pct"/>
            <w:vAlign w:val="center"/>
          </w:tcPr>
          <w:p w14:paraId="57B2940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0.125</w:t>
            </w:r>
          </w:p>
        </w:tc>
        <w:tc>
          <w:tcPr>
            <w:tcW w:w="420" w:type="pct"/>
            <w:vAlign w:val="center"/>
          </w:tcPr>
          <w:p w14:paraId="78E585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0.730</w:t>
            </w:r>
            <w:r w:rsidRPr="00D3653D">
              <w:rPr>
                <w:rFonts w:ascii="Times New Roman" w:hAnsi="Times New Roman" w:cs="Times New Roman"/>
                <w:kern w:val="0"/>
                <w:sz w:val="24"/>
                <w:szCs w:val="24"/>
                <w:vertAlign w:val="superscript"/>
              </w:rPr>
              <w:t>**</w:t>
            </w:r>
          </w:p>
        </w:tc>
        <w:tc>
          <w:tcPr>
            <w:tcW w:w="556" w:type="pct"/>
            <w:vAlign w:val="center"/>
          </w:tcPr>
          <w:p w14:paraId="1848A28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0.151</w:t>
            </w:r>
          </w:p>
        </w:tc>
        <w:tc>
          <w:tcPr>
            <w:tcW w:w="524" w:type="pct"/>
            <w:vAlign w:val="center"/>
          </w:tcPr>
          <w:p w14:paraId="358F69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0.044</w:t>
            </w:r>
          </w:p>
        </w:tc>
      </w:tr>
      <w:tr w:rsidR="000E227D" w:rsidRPr="00D3653D" w14:paraId="5CB73BBC" w14:textId="77777777" w:rsidTr="00D21EB4">
        <w:trPr>
          <w:trHeight w:val="20"/>
        </w:trPr>
        <w:tc>
          <w:tcPr>
            <w:tcW w:w="1193" w:type="pct"/>
            <w:vAlign w:val="center"/>
          </w:tcPr>
          <w:p w14:paraId="2DACDD2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Labioproctus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poleii</w:t>
            </w:r>
            <w:proofErr w:type="spellEnd"/>
          </w:p>
        </w:tc>
        <w:tc>
          <w:tcPr>
            <w:tcW w:w="948" w:type="pct"/>
            <w:vAlign w:val="center"/>
          </w:tcPr>
          <w:p w14:paraId="5BAD2CA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0.073</w:t>
            </w:r>
          </w:p>
        </w:tc>
        <w:tc>
          <w:tcPr>
            <w:tcW w:w="845" w:type="pct"/>
            <w:vAlign w:val="center"/>
          </w:tcPr>
          <w:p w14:paraId="1D9817A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-0.006</w:t>
            </w:r>
          </w:p>
        </w:tc>
        <w:tc>
          <w:tcPr>
            <w:tcW w:w="514" w:type="pct"/>
            <w:vAlign w:val="center"/>
          </w:tcPr>
          <w:p w14:paraId="6ED058F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-0.293</w:t>
            </w:r>
          </w:p>
        </w:tc>
        <w:tc>
          <w:tcPr>
            <w:tcW w:w="420" w:type="pct"/>
            <w:vAlign w:val="center"/>
          </w:tcPr>
          <w:p w14:paraId="49F169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0.020</w:t>
            </w:r>
          </w:p>
        </w:tc>
        <w:tc>
          <w:tcPr>
            <w:tcW w:w="556" w:type="pct"/>
            <w:vAlign w:val="center"/>
          </w:tcPr>
          <w:p w14:paraId="4D58CF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0.577</w:t>
            </w:r>
            <w:r w:rsidRPr="00D3653D">
              <w:rPr>
                <w:rFonts w:ascii="Times New Roman" w:hAnsi="Times New Roman" w:cs="Times New Roman"/>
                <w:kern w:val="0"/>
                <w:sz w:val="24"/>
                <w:szCs w:val="24"/>
                <w:vertAlign w:val="superscript"/>
              </w:rPr>
              <w:t>*</w:t>
            </w:r>
          </w:p>
        </w:tc>
        <w:tc>
          <w:tcPr>
            <w:tcW w:w="524" w:type="pct"/>
            <w:vAlign w:val="center"/>
          </w:tcPr>
          <w:p w14:paraId="630BF4B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0.334</w:t>
            </w:r>
          </w:p>
        </w:tc>
      </w:tr>
      <w:tr w:rsidR="000E227D" w:rsidRPr="00D3653D" w14:paraId="5ACF0FF5" w14:textId="77777777" w:rsidTr="00D21EB4">
        <w:trPr>
          <w:trHeight w:val="20"/>
        </w:trPr>
        <w:tc>
          <w:tcPr>
            <w:tcW w:w="1193" w:type="pct"/>
            <w:vAlign w:val="center"/>
          </w:tcPr>
          <w:p w14:paraId="7C7B8AC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Icerya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purchasi</w:t>
            </w:r>
            <w:proofErr w:type="spellEnd"/>
          </w:p>
        </w:tc>
        <w:tc>
          <w:tcPr>
            <w:tcW w:w="948" w:type="pct"/>
            <w:vAlign w:val="center"/>
          </w:tcPr>
          <w:p w14:paraId="2A884C0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0.232</w:t>
            </w:r>
          </w:p>
        </w:tc>
        <w:tc>
          <w:tcPr>
            <w:tcW w:w="845" w:type="pct"/>
            <w:vAlign w:val="center"/>
          </w:tcPr>
          <w:p w14:paraId="49D8E6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0.075</w:t>
            </w:r>
          </w:p>
        </w:tc>
        <w:tc>
          <w:tcPr>
            <w:tcW w:w="514" w:type="pct"/>
            <w:vAlign w:val="center"/>
          </w:tcPr>
          <w:p w14:paraId="211C47C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-0.391</w:t>
            </w:r>
          </w:p>
        </w:tc>
        <w:tc>
          <w:tcPr>
            <w:tcW w:w="420" w:type="pct"/>
            <w:vAlign w:val="center"/>
          </w:tcPr>
          <w:p w14:paraId="54F990C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-0.037</w:t>
            </w:r>
          </w:p>
        </w:tc>
        <w:tc>
          <w:tcPr>
            <w:tcW w:w="556" w:type="pct"/>
            <w:vAlign w:val="center"/>
          </w:tcPr>
          <w:p w14:paraId="0534F2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0.339</w:t>
            </w:r>
          </w:p>
        </w:tc>
        <w:tc>
          <w:tcPr>
            <w:tcW w:w="524" w:type="pct"/>
            <w:vAlign w:val="center"/>
          </w:tcPr>
          <w:p w14:paraId="5B4AACA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0.380</w:t>
            </w:r>
          </w:p>
        </w:tc>
      </w:tr>
      <w:tr w:rsidR="000E227D" w:rsidRPr="00D3653D" w14:paraId="7C2C7FFA" w14:textId="77777777" w:rsidTr="00D21EB4">
        <w:trPr>
          <w:trHeight w:val="20"/>
        </w:trPr>
        <w:tc>
          <w:tcPr>
            <w:tcW w:w="1193" w:type="pct"/>
            <w:vAlign w:val="center"/>
          </w:tcPr>
          <w:p w14:paraId="54A42329" w14:textId="77777777" w:rsidR="000E227D" w:rsidRPr="00D3653D" w:rsidRDefault="000E227D" w:rsidP="00D21EB4">
            <w:pPr>
              <w:spacing w:before="50" w:after="50"/>
              <w:jc w:val="both"/>
              <w:rPr>
                <w:rFonts w:ascii="Times New Roman" w:hAnsi="Times New Roman" w:cs="Times New Roman"/>
                <w:kern w:val="0"/>
                <w:sz w:val="24"/>
                <w:szCs w:val="24"/>
              </w:rPr>
            </w:pPr>
            <w:r w:rsidRPr="00D3653D">
              <w:rPr>
                <w:rFonts w:ascii="Times New Roman" w:hAnsi="Times New Roman" w:cs="Times New Roman"/>
                <w:bCs/>
                <w:i/>
                <w:iCs/>
                <w:kern w:val="0"/>
                <w:sz w:val="24"/>
                <w:szCs w:val="24"/>
              </w:rPr>
              <w:t xml:space="preserve">Pulvinaria </w:t>
            </w:r>
            <w:proofErr w:type="spellStart"/>
            <w:r w:rsidRPr="00D3653D">
              <w:rPr>
                <w:rFonts w:ascii="Times New Roman" w:hAnsi="Times New Roman" w:cs="Times New Roman"/>
                <w:bCs/>
                <w:i/>
                <w:iCs/>
                <w:kern w:val="0"/>
                <w:sz w:val="24"/>
                <w:szCs w:val="24"/>
              </w:rPr>
              <w:t>psidii</w:t>
            </w:r>
            <w:proofErr w:type="spellEnd"/>
          </w:p>
        </w:tc>
        <w:tc>
          <w:tcPr>
            <w:tcW w:w="948" w:type="pct"/>
            <w:vAlign w:val="center"/>
          </w:tcPr>
          <w:p w14:paraId="37E5D11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0.273</w:t>
            </w:r>
          </w:p>
        </w:tc>
        <w:tc>
          <w:tcPr>
            <w:tcW w:w="845" w:type="pct"/>
            <w:vAlign w:val="center"/>
          </w:tcPr>
          <w:p w14:paraId="0692EFC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0.337</w:t>
            </w:r>
          </w:p>
        </w:tc>
        <w:tc>
          <w:tcPr>
            <w:tcW w:w="514" w:type="pct"/>
            <w:vAlign w:val="center"/>
          </w:tcPr>
          <w:p w14:paraId="4E0503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0.156</w:t>
            </w:r>
          </w:p>
        </w:tc>
        <w:tc>
          <w:tcPr>
            <w:tcW w:w="420" w:type="pct"/>
            <w:vAlign w:val="center"/>
          </w:tcPr>
          <w:p w14:paraId="3167024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0.652</w:t>
            </w:r>
            <w:r w:rsidRPr="00D3653D">
              <w:rPr>
                <w:rFonts w:ascii="Times New Roman" w:hAnsi="Times New Roman" w:cs="Times New Roman"/>
                <w:kern w:val="0"/>
                <w:sz w:val="24"/>
                <w:szCs w:val="24"/>
                <w:vertAlign w:val="superscript"/>
              </w:rPr>
              <w:t>*</w:t>
            </w:r>
          </w:p>
        </w:tc>
        <w:tc>
          <w:tcPr>
            <w:tcW w:w="556" w:type="pct"/>
            <w:vAlign w:val="center"/>
          </w:tcPr>
          <w:p w14:paraId="57CF62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0.200</w:t>
            </w:r>
          </w:p>
        </w:tc>
        <w:tc>
          <w:tcPr>
            <w:tcW w:w="524" w:type="pct"/>
            <w:vAlign w:val="center"/>
          </w:tcPr>
          <w:p w14:paraId="4A10A8E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0.249</w:t>
            </w:r>
          </w:p>
        </w:tc>
      </w:tr>
      <w:tr w:rsidR="000E227D" w:rsidRPr="00D3653D" w14:paraId="3005D8F2" w14:textId="77777777" w:rsidTr="00D21EB4">
        <w:trPr>
          <w:trHeight w:val="20"/>
        </w:trPr>
        <w:tc>
          <w:tcPr>
            <w:tcW w:w="1193" w:type="pct"/>
            <w:vAlign w:val="center"/>
          </w:tcPr>
          <w:p w14:paraId="5236A6C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Parasaissetia</w:t>
            </w:r>
            <w:proofErr w:type="spellEnd"/>
            <w:r w:rsidRPr="00D3653D">
              <w:rPr>
                <w:rFonts w:ascii="Times New Roman" w:hAnsi="Times New Roman" w:cs="Times New Roman"/>
                <w:bCs/>
                <w:i/>
                <w:iCs/>
                <w:kern w:val="0"/>
                <w:sz w:val="24"/>
                <w:szCs w:val="24"/>
              </w:rPr>
              <w:t xml:space="preserve"> nigra</w:t>
            </w:r>
          </w:p>
        </w:tc>
        <w:tc>
          <w:tcPr>
            <w:tcW w:w="948" w:type="pct"/>
            <w:vAlign w:val="center"/>
          </w:tcPr>
          <w:p w14:paraId="15A853F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-0.007</w:t>
            </w:r>
          </w:p>
        </w:tc>
        <w:tc>
          <w:tcPr>
            <w:tcW w:w="845" w:type="pct"/>
            <w:vAlign w:val="center"/>
          </w:tcPr>
          <w:p w14:paraId="75A91A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0.225</w:t>
            </w:r>
          </w:p>
        </w:tc>
        <w:tc>
          <w:tcPr>
            <w:tcW w:w="514" w:type="pct"/>
            <w:vAlign w:val="center"/>
          </w:tcPr>
          <w:p w14:paraId="73789A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-0.027</w:t>
            </w:r>
          </w:p>
        </w:tc>
        <w:tc>
          <w:tcPr>
            <w:tcW w:w="420" w:type="pct"/>
            <w:vAlign w:val="center"/>
          </w:tcPr>
          <w:p w14:paraId="74BBC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0.457</w:t>
            </w:r>
          </w:p>
        </w:tc>
        <w:tc>
          <w:tcPr>
            <w:tcW w:w="556" w:type="pct"/>
            <w:vAlign w:val="center"/>
          </w:tcPr>
          <w:p w14:paraId="63A519F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0.447</w:t>
            </w:r>
          </w:p>
        </w:tc>
        <w:tc>
          <w:tcPr>
            <w:tcW w:w="524" w:type="pct"/>
            <w:vAlign w:val="center"/>
          </w:tcPr>
          <w:p w14:paraId="4FE219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0.351</w:t>
            </w:r>
          </w:p>
        </w:tc>
      </w:tr>
      <w:tr w:rsidR="000E227D" w:rsidRPr="00D3653D" w14:paraId="1FC5D674" w14:textId="77777777" w:rsidTr="00D21EB4">
        <w:trPr>
          <w:trHeight w:val="20"/>
        </w:trPr>
        <w:tc>
          <w:tcPr>
            <w:tcW w:w="1193" w:type="pct"/>
            <w:vAlign w:val="center"/>
          </w:tcPr>
          <w:p w14:paraId="6B608A3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Perissopneumon</w:t>
            </w:r>
            <w:proofErr w:type="spellEnd"/>
            <w:r w:rsidRPr="00D3653D">
              <w:rPr>
                <w:rFonts w:ascii="Times New Roman" w:hAnsi="Times New Roman" w:cs="Times New Roman"/>
                <w:bCs/>
                <w:i/>
                <w:iCs/>
                <w:kern w:val="0"/>
                <w:sz w:val="24"/>
                <w:szCs w:val="24"/>
              </w:rPr>
              <w:t xml:space="preserve"> ferox</w:t>
            </w:r>
          </w:p>
        </w:tc>
        <w:tc>
          <w:tcPr>
            <w:tcW w:w="948" w:type="pct"/>
            <w:vAlign w:val="center"/>
          </w:tcPr>
          <w:p w14:paraId="71A332B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0.500</w:t>
            </w:r>
          </w:p>
        </w:tc>
        <w:tc>
          <w:tcPr>
            <w:tcW w:w="845" w:type="pct"/>
            <w:vAlign w:val="center"/>
          </w:tcPr>
          <w:p w14:paraId="1CDCEB4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r w:rsidRPr="00D3653D">
              <w:rPr>
                <w:rFonts w:ascii="Times New Roman" w:hAnsi="Times New Roman" w:cs="Times New Roman"/>
                <w:kern w:val="0"/>
                <w:sz w:val="24"/>
                <w:szCs w:val="24"/>
                <w:vertAlign w:val="superscript"/>
              </w:rPr>
              <w:t>*</w:t>
            </w:r>
          </w:p>
        </w:tc>
        <w:tc>
          <w:tcPr>
            <w:tcW w:w="514" w:type="pct"/>
            <w:vAlign w:val="center"/>
          </w:tcPr>
          <w:p w14:paraId="6239B13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0.238</w:t>
            </w:r>
          </w:p>
        </w:tc>
        <w:tc>
          <w:tcPr>
            <w:tcW w:w="420" w:type="pct"/>
            <w:vAlign w:val="center"/>
          </w:tcPr>
          <w:p w14:paraId="5A50894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0.700</w:t>
            </w:r>
            <w:r w:rsidRPr="00D3653D">
              <w:rPr>
                <w:rFonts w:ascii="Times New Roman" w:hAnsi="Times New Roman" w:cs="Times New Roman"/>
                <w:kern w:val="0"/>
                <w:sz w:val="24"/>
                <w:szCs w:val="24"/>
                <w:vertAlign w:val="superscript"/>
              </w:rPr>
              <w:t>*</w:t>
            </w:r>
          </w:p>
        </w:tc>
        <w:tc>
          <w:tcPr>
            <w:tcW w:w="556" w:type="pct"/>
            <w:vAlign w:val="center"/>
          </w:tcPr>
          <w:p w14:paraId="5EB07E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0.143</w:t>
            </w:r>
          </w:p>
        </w:tc>
        <w:tc>
          <w:tcPr>
            <w:tcW w:w="524" w:type="pct"/>
            <w:vAlign w:val="center"/>
          </w:tcPr>
          <w:p w14:paraId="3404308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0.288</w:t>
            </w:r>
          </w:p>
        </w:tc>
      </w:tr>
      <w:tr w:rsidR="000E227D" w:rsidRPr="00D3653D" w14:paraId="6DCB4D36" w14:textId="77777777" w:rsidTr="00D21EB4">
        <w:trPr>
          <w:trHeight w:val="20"/>
        </w:trPr>
        <w:tc>
          <w:tcPr>
            <w:tcW w:w="1193" w:type="pct"/>
            <w:vAlign w:val="center"/>
          </w:tcPr>
          <w:p w14:paraId="03C0D0D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Aleurodicus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dispersus</w:t>
            </w:r>
            <w:proofErr w:type="spellEnd"/>
            <w:r w:rsidRPr="00D3653D">
              <w:rPr>
                <w:rFonts w:ascii="Times New Roman" w:hAnsi="Times New Roman" w:cs="Times New Roman"/>
                <w:i/>
                <w:iCs/>
                <w:kern w:val="0"/>
                <w:sz w:val="24"/>
                <w:szCs w:val="24"/>
              </w:rPr>
              <w:t xml:space="preserve"> </w:t>
            </w:r>
          </w:p>
        </w:tc>
        <w:tc>
          <w:tcPr>
            <w:tcW w:w="948" w:type="pct"/>
            <w:vAlign w:val="center"/>
          </w:tcPr>
          <w:p w14:paraId="1718CAD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-0.129</w:t>
            </w:r>
          </w:p>
        </w:tc>
        <w:tc>
          <w:tcPr>
            <w:tcW w:w="845" w:type="pct"/>
            <w:vAlign w:val="center"/>
          </w:tcPr>
          <w:p w14:paraId="2D2B0B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14" w:type="pct"/>
            <w:vAlign w:val="center"/>
          </w:tcPr>
          <w:p w14:paraId="6777362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-0.733</w:t>
            </w:r>
            <w:r w:rsidRPr="00D3653D">
              <w:rPr>
                <w:rFonts w:ascii="Times New Roman" w:hAnsi="Times New Roman" w:cs="Times New Roman"/>
                <w:kern w:val="0"/>
                <w:sz w:val="24"/>
                <w:szCs w:val="24"/>
                <w:vertAlign w:val="superscript"/>
              </w:rPr>
              <w:t>**</w:t>
            </w:r>
          </w:p>
        </w:tc>
        <w:tc>
          <w:tcPr>
            <w:tcW w:w="420" w:type="pct"/>
            <w:vAlign w:val="center"/>
          </w:tcPr>
          <w:p w14:paraId="6366840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-0.676</w:t>
            </w:r>
            <w:r w:rsidRPr="00D3653D">
              <w:rPr>
                <w:rFonts w:ascii="Times New Roman" w:hAnsi="Times New Roman" w:cs="Times New Roman"/>
                <w:kern w:val="0"/>
                <w:sz w:val="24"/>
                <w:szCs w:val="24"/>
                <w:vertAlign w:val="superscript"/>
              </w:rPr>
              <w:t>*</w:t>
            </w:r>
          </w:p>
        </w:tc>
        <w:tc>
          <w:tcPr>
            <w:tcW w:w="556" w:type="pct"/>
            <w:vAlign w:val="center"/>
          </w:tcPr>
          <w:p w14:paraId="6EE43A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0.564</w:t>
            </w:r>
          </w:p>
        </w:tc>
        <w:tc>
          <w:tcPr>
            <w:tcW w:w="524" w:type="pct"/>
            <w:vAlign w:val="center"/>
          </w:tcPr>
          <w:p w14:paraId="44AE4C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0.360</w:t>
            </w:r>
          </w:p>
        </w:tc>
      </w:tr>
      <w:tr w:rsidR="000E227D" w:rsidRPr="00D3653D" w14:paraId="3AAD813D" w14:textId="77777777" w:rsidTr="00D21EB4">
        <w:trPr>
          <w:trHeight w:val="20"/>
        </w:trPr>
        <w:tc>
          <w:tcPr>
            <w:tcW w:w="1193" w:type="pct"/>
            <w:vAlign w:val="center"/>
          </w:tcPr>
          <w:p w14:paraId="2B5DF446"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Dichocrocis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punctiferalis</w:t>
            </w:r>
            <w:proofErr w:type="spellEnd"/>
          </w:p>
        </w:tc>
        <w:tc>
          <w:tcPr>
            <w:tcW w:w="948" w:type="pct"/>
            <w:vAlign w:val="center"/>
          </w:tcPr>
          <w:p w14:paraId="4E70EB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0.135</w:t>
            </w:r>
          </w:p>
        </w:tc>
        <w:tc>
          <w:tcPr>
            <w:tcW w:w="845" w:type="pct"/>
            <w:vAlign w:val="center"/>
          </w:tcPr>
          <w:p w14:paraId="5D02F32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537163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-0.157</w:t>
            </w:r>
          </w:p>
        </w:tc>
        <w:tc>
          <w:tcPr>
            <w:tcW w:w="420" w:type="pct"/>
            <w:vAlign w:val="center"/>
          </w:tcPr>
          <w:p w14:paraId="3D5CA0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0.505</w:t>
            </w:r>
          </w:p>
        </w:tc>
        <w:tc>
          <w:tcPr>
            <w:tcW w:w="556" w:type="pct"/>
            <w:vAlign w:val="center"/>
          </w:tcPr>
          <w:p w14:paraId="2597DAC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0.031</w:t>
            </w:r>
          </w:p>
        </w:tc>
        <w:tc>
          <w:tcPr>
            <w:tcW w:w="524" w:type="pct"/>
            <w:vAlign w:val="center"/>
          </w:tcPr>
          <w:p w14:paraId="4DB1D7B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0.193</w:t>
            </w:r>
          </w:p>
        </w:tc>
      </w:tr>
      <w:tr w:rsidR="000E227D" w:rsidRPr="00D3653D" w14:paraId="7096DF25" w14:textId="77777777" w:rsidTr="00D21EB4">
        <w:trPr>
          <w:trHeight w:val="20"/>
        </w:trPr>
        <w:tc>
          <w:tcPr>
            <w:tcW w:w="1193" w:type="pct"/>
            <w:vAlign w:val="center"/>
          </w:tcPr>
          <w:p w14:paraId="2D43E15F"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Deudorix</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isocrates</w:t>
            </w:r>
            <w:proofErr w:type="spellEnd"/>
          </w:p>
        </w:tc>
        <w:tc>
          <w:tcPr>
            <w:tcW w:w="948" w:type="pct"/>
            <w:vAlign w:val="center"/>
          </w:tcPr>
          <w:p w14:paraId="2029B5A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0.119</w:t>
            </w:r>
          </w:p>
        </w:tc>
        <w:tc>
          <w:tcPr>
            <w:tcW w:w="845" w:type="pct"/>
            <w:vAlign w:val="center"/>
          </w:tcPr>
          <w:p w14:paraId="7B2BA89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4EF23D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-0.149</w:t>
            </w:r>
          </w:p>
        </w:tc>
        <w:tc>
          <w:tcPr>
            <w:tcW w:w="420" w:type="pct"/>
            <w:vAlign w:val="center"/>
          </w:tcPr>
          <w:p w14:paraId="753E9C2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0.515</w:t>
            </w:r>
          </w:p>
        </w:tc>
        <w:tc>
          <w:tcPr>
            <w:tcW w:w="556" w:type="pct"/>
            <w:vAlign w:val="center"/>
          </w:tcPr>
          <w:p w14:paraId="7DF8CAE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0.048</w:t>
            </w:r>
          </w:p>
        </w:tc>
        <w:tc>
          <w:tcPr>
            <w:tcW w:w="524" w:type="pct"/>
            <w:vAlign w:val="center"/>
          </w:tcPr>
          <w:p w14:paraId="4C8DA24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0.210</w:t>
            </w:r>
          </w:p>
        </w:tc>
      </w:tr>
    </w:tbl>
    <w:p w14:paraId="66FB837A" w14:textId="77777777" w:rsidR="000E227D" w:rsidRPr="00D3653D" w:rsidRDefault="000E227D" w:rsidP="000E227D">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96"/>
    <w:p w14:paraId="3156EA60" w14:textId="4D98FB7F" w:rsidR="000E227D" w:rsidRPr="00D3653D" w:rsidRDefault="000E227D">
      <w:pPr>
        <w:rPr>
          <w:rFonts w:ascii="Times New Roman" w:hAnsi="Times New Roman" w:cs="Times New Roman"/>
        </w:rPr>
      </w:pPr>
      <w:r w:rsidRPr="00D3653D">
        <w:rPr>
          <w:rFonts w:ascii="Times New Roman" w:hAnsi="Times New Roman" w:cs="Times New Roman"/>
        </w:rPr>
        <w:br w:type="page"/>
      </w:r>
    </w:p>
    <w:p w14:paraId="7DC3BAD6" w14:textId="77777777" w:rsidR="000E227D" w:rsidRPr="00D3653D" w:rsidRDefault="000E227D" w:rsidP="000E227D">
      <w:pPr>
        <w:rPr>
          <w:rFonts w:ascii="Times New Roman" w:hAnsi="Times New Roman" w:cs="Times New Roman"/>
          <w:b/>
          <w:bCs/>
        </w:rPr>
        <w:sectPr w:rsidR="000E227D" w:rsidRPr="00D3653D" w:rsidSect="000E227D">
          <w:pgSz w:w="16838" w:h="11906" w:orient="landscape"/>
          <w:pgMar w:top="1440" w:right="1440" w:bottom="1440" w:left="1440" w:header="709" w:footer="709" w:gutter="0"/>
          <w:cols w:space="708"/>
          <w:docGrid w:linePitch="360"/>
        </w:sectPr>
      </w:pPr>
    </w:p>
    <w:p w14:paraId="74AE4238" w14:textId="77777777" w:rsidR="000E227D" w:rsidRPr="00D3653D" w:rsidRDefault="00DA2434" w:rsidP="000E227D">
      <w:pPr>
        <w:rPr>
          <w:rFonts w:ascii="Times New Roman" w:hAnsi="Times New Roman" w:cs="Times New Roman"/>
        </w:rPr>
      </w:pPr>
      <w:r w:rsidRPr="00D3653D">
        <w:rPr>
          <w:rFonts w:ascii="Times New Roman" w:hAnsi="Times New Roman" w:cs="Times New Roman"/>
          <w:b/>
          <w:bCs/>
        </w:rPr>
        <w:lastRenderedPageBreak/>
        <w:t>CONCLUSION</w:t>
      </w:r>
    </w:p>
    <w:p w14:paraId="629935B8" w14:textId="1262B58A" w:rsidR="00A1747A" w:rsidRPr="00D3653D" w:rsidRDefault="000E227D" w:rsidP="000E227D">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w:t>
      </w:r>
      <w:ins w:id="99" w:author="Manas Paramanik [2]" w:date="2025-11-06T22:17:00Z" w16du:dateUtc="2025-11-06T16:47:00Z">
        <w:r w:rsidR="008E3232">
          <w:rPr>
            <w:rFonts w:ascii="Times New Roman" w:hAnsi="Times New Roman" w:cs="Times New Roman"/>
          </w:rPr>
          <w:t xml:space="preserve">the </w:t>
        </w:r>
      </w:ins>
      <w:r w:rsidRPr="00D3653D">
        <w:rPr>
          <w:rFonts w:ascii="Times New Roman" w:hAnsi="Times New Roman" w:cs="Times New Roman"/>
        </w:rPr>
        <w:t xml:space="preserve">predominant, notably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w:t>
      </w:r>
      <w:commentRangeStart w:id="100"/>
      <w:r w:rsidRPr="00D3653D">
        <w:rPr>
          <w:rFonts w:ascii="Times New Roman" w:hAnsi="Times New Roman" w:cs="Times New Roman"/>
        </w:rPr>
        <w:t>seasonal</w:t>
      </w:r>
      <w:commentRangeEnd w:id="100"/>
      <w:r w:rsidR="00BA32BE">
        <w:rPr>
          <w:rStyle w:val="CommentReference"/>
        </w:rPr>
        <w:commentReference w:id="100"/>
      </w:r>
      <w:r w:rsidRPr="00D3653D">
        <w:rPr>
          <w:rFonts w:ascii="Times New Roman" w:hAnsi="Times New Roman" w:cs="Times New Roman"/>
        </w:rPr>
        <w:t xml:space="preserve"> peaks strongly influenced by weather</w:t>
      </w:r>
      <w:r w:rsidR="000F1653" w:rsidRPr="00D3653D">
        <w:rPr>
          <w:rFonts w:ascii="Times New Roman" w:hAnsi="Times New Roman" w:cs="Times New Roman"/>
        </w:rPr>
        <w:t xml:space="preserve"> parameters</w:t>
      </w:r>
      <w:r w:rsidRPr="00D3653D">
        <w:rPr>
          <w:rFonts w:ascii="Times New Roman" w:hAnsi="Times New Roman" w:cs="Times New Roman"/>
        </w:rPr>
        <w:t xml:space="preserve">,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peaking during the rainy season. Coleopterans (</w:t>
      </w:r>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 were associated with new flush, and lepidopteran borers caused fruit damage from July to September. Overall, pest dynamics in guava were closely linked to </w:t>
      </w:r>
      <w:r w:rsidR="00067C39" w:rsidRPr="00D3653D">
        <w:rPr>
          <w:rFonts w:ascii="Times New Roman" w:hAnsi="Times New Roman" w:cs="Times New Roman"/>
        </w:rPr>
        <w:t>the abiotic</w:t>
      </w:r>
      <w:r w:rsidRPr="00D3653D">
        <w:rPr>
          <w:rFonts w:ascii="Times New Roman" w:hAnsi="Times New Roman" w:cs="Times New Roman"/>
        </w:rPr>
        <w:t xml:space="preserve"> factors, underscoring the</w:t>
      </w:r>
      <w:r w:rsidR="000F1653" w:rsidRPr="00D3653D">
        <w:rPr>
          <w:rFonts w:ascii="Times New Roman" w:hAnsi="Times New Roman" w:cs="Times New Roman"/>
        </w:rPr>
        <w:t>se factors are crucial</w:t>
      </w:r>
      <w:r w:rsidRPr="00D3653D">
        <w:rPr>
          <w:rFonts w:ascii="Times New Roman" w:hAnsi="Times New Roman" w:cs="Times New Roman"/>
        </w:rPr>
        <w:t xml:space="preserve"> for timely forecasting and eco-friendly management strategies.</w:t>
      </w:r>
    </w:p>
    <w:p w14:paraId="0EB3916D" w14:textId="4495107B" w:rsidR="00A1747A" w:rsidRPr="00D3653D" w:rsidRDefault="00A1747A" w:rsidP="000E227D">
      <w:pPr>
        <w:spacing w:line="360" w:lineRule="auto"/>
        <w:jc w:val="both"/>
        <w:rPr>
          <w:rFonts w:ascii="Times New Roman" w:hAnsi="Times New Roman" w:cs="Times New Roman"/>
          <w:b/>
          <w:bCs/>
        </w:rPr>
      </w:pPr>
      <w:bookmarkStart w:id="101" w:name="_Hlk209518146"/>
      <w:commentRangeStart w:id="102"/>
      <w:r w:rsidRPr="00D3653D">
        <w:rPr>
          <w:rFonts w:ascii="Times New Roman" w:hAnsi="Times New Roman" w:cs="Times New Roman"/>
          <w:b/>
          <w:bCs/>
        </w:rPr>
        <w:t>REFERENCES</w:t>
      </w:r>
      <w:commentRangeEnd w:id="102"/>
      <w:r w:rsidR="00BA32BE">
        <w:rPr>
          <w:rStyle w:val="CommentReference"/>
        </w:rPr>
        <w:commentReference w:id="102"/>
      </w:r>
    </w:p>
    <w:bookmarkEnd w:id="101"/>
    <w:p w14:paraId="62FAA701" w14:textId="4A9FFB59" w:rsidR="00BE2778" w:rsidRPr="00D3653D" w:rsidRDefault="0084310A"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Aarti Gaur RK and Yadav S.</w:t>
      </w:r>
      <w:r w:rsidR="00184BF3" w:rsidRPr="00D3653D">
        <w:rPr>
          <w:rFonts w:ascii="Times New Roman" w:hAnsi="Times New Roman" w:cs="Times New Roman"/>
          <w:kern w:val="0"/>
        </w:rPr>
        <w:t xml:space="preserve"> </w:t>
      </w:r>
      <w:r w:rsidR="00200D9B" w:rsidRPr="00D3653D">
        <w:rPr>
          <w:rFonts w:ascii="Times New Roman" w:hAnsi="Times New Roman" w:cs="Times New Roman"/>
          <w:kern w:val="0"/>
        </w:rPr>
        <w:t>Study on the population dynamics of fruit flies (</w:t>
      </w:r>
      <w:proofErr w:type="spellStart"/>
      <w:r w:rsidR="00200D9B" w:rsidRPr="00D3653D">
        <w:rPr>
          <w:rFonts w:ascii="Times New Roman" w:hAnsi="Times New Roman" w:cs="Times New Roman"/>
          <w:i/>
          <w:iCs/>
          <w:kern w:val="0"/>
        </w:rPr>
        <w:t>Bactrocera</w:t>
      </w:r>
      <w:proofErr w:type="spellEnd"/>
      <w:r w:rsidR="00200D9B" w:rsidRPr="00D3653D">
        <w:rPr>
          <w:rFonts w:ascii="Times New Roman" w:hAnsi="Times New Roman" w:cs="Times New Roman"/>
          <w:kern w:val="0"/>
        </w:rPr>
        <w:t xml:space="preserve"> spp.) in guava orchard in southwest Haryana. </w:t>
      </w:r>
      <w:r w:rsidR="00200D9B" w:rsidRPr="00D3653D">
        <w:rPr>
          <w:rFonts w:ascii="Times New Roman" w:hAnsi="Times New Roman" w:cs="Times New Roman"/>
          <w:i/>
          <w:iCs/>
          <w:kern w:val="0"/>
        </w:rPr>
        <w:t>Int. J. Farm Sci</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2002; </w:t>
      </w:r>
      <w:r w:rsidR="00200D9B" w:rsidRPr="00D3653D">
        <w:rPr>
          <w:rFonts w:ascii="Times New Roman" w:hAnsi="Times New Roman" w:cs="Times New Roman"/>
          <w:b/>
          <w:bCs/>
          <w:kern w:val="0"/>
        </w:rPr>
        <w:t>12</w:t>
      </w:r>
      <w:r w:rsidR="00200D9B" w:rsidRPr="00D3653D">
        <w:rPr>
          <w:rFonts w:ascii="Times New Roman" w:hAnsi="Times New Roman" w:cs="Times New Roman"/>
          <w:kern w:val="0"/>
        </w:rPr>
        <w:t>(2)</w:t>
      </w:r>
      <w:r w:rsidR="006614E5" w:rsidRPr="00D3653D">
        <w:rPr>
          <w:rFonts w:ascii="Times New Roman" w:hAnsi="Times New Roman" w:cs="Times New Roman"/>
          <w:kern w:val="0"/>
        </w:rPr>
        <w:t xml:space="preserve">, pp. </w:t>
      </w:r>
      <w:r w:rsidR="00200D9B" w:rsidRPr="00D3653D">
        <w:rPr>
          <w:rFonts w:ascii="Times New Roman" w:hAnsi="Times New Roman" w:cs="Times New Roman"/>
          <w:kern w:val="0"/>
        </w:rPr>
        <w:t>111-116</w:t>
      </w:r>
      <w:r w:rsidR="00184BF3" w:rsidRPr="00D3653D">
        <w:rPr>
          <w:rFonts w:ascii="Times New Roman" w:hAnsi="Times New Roman" w:cs="Times New Roman"/>
          <w:kern w:val="0"/>
        </w:rPr>
        <w:t>.</w:t>
      </w:r>
    </w:p>
    <w:p w14:paraId="7C3F00FC" w14:textId="739C1BB3" w:rsidR="00BE2778" w:rsidRPr="00D3653D" w:rsidRDefault="003F5D80"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Amin MR, </w:t>
      </w:r>
      <w:proofErr w:type="spellStart"/>
      <w:r w:rsidRPr="00D3653D">
        <w:rPr>
          <w:rFonts w:ascii="Times New Roman" w:hAnsi="Times New Roman" w:cs="Times New Roman"/>
          <w:kern w:val="0"/>
        </w:rPr>
        <w:t>Shubhati</w:t>
      </w:r>
      <w:proofErr w:type="spellEnd"/>
      <w:r w:rsidRPr="00D3653D">
        <w:rPr>
          <w:rFonts w:ascii="Times New Roman" w:hAnsi="Times New Roman" w:cs="Times New Roman"/>
          <w:kern w:val="0"/>
        </w:rPr>
        <w:t xml:space="preserve"> K, Habibur R</w:t>
      </w:r>
      <w:r w:rsidR="009E2F69" w:rsidRPr="00D3653D">
        <w:rPr>
          <w:rFonts w:ascii="Times New Roman" w:hAnsi="Times New Roman" w:cs="Times New Roman"/>
          <w:kern w:val="0"/>
        </w:rPr>
        <w:t>,</w:t>
      </w:r>
      <w:r w:rsidRPr="00D3653D">
        <w:rPr>
          <w:rFonts w:ascii="Times New Roman" w:hAnsi="Times New Roman" w:cs="Times New Roman"/>
          <w:kern w:val="0"/>
        </w:rPr>
        <w:t xml:space="preserve"> </w:t>
      </w:r>
      <w:proofErr w:type="spellStart"/>
      <w:r w:rsidRPr="00D3653D">
        <w:rPr>
          <w:rFonts w:ascii="Times New Roman" w:hAnsi="Times New Roman" w:cs="Times New Roman"/>
          <w:kern w:val="0"/>
        </w:rPr>
        <w:t>Rayhanur</w:t>
      </w:r>
      <w:proofErr w:type="spellEnd"/>
      <w:r w:rsidRPr="00D3653D">
        <w:rPr>
          <w:rFonts w:ascii="Times New Roman" w:hAnsi="Times New Roman" w:cs="Times New Roman"/>
          <w:kern w:val="0"/>
        </w:rPr>
        <w:t xml:space="preserve"> J</w:t>
      </w:r>
      <w:r w:rsidR="00184BF3" w:rsidRPr="00D3653D">
        <w:rPr>
          <w:rFonts w:ascii="Times New Roman" w:hAnsi="Times New Roman" w:cs="Times New Roman"/>
          <w:kern w:val="0"/>
        </w:rPr>
        <w:t>,</w:t>
      </w:r>
      <w:r w:rsidR="009E2F69" w:rsidRPr="00D3653D">
        <w:rPr>
          <w:rFonts w:ascii="Times New Roman" w:hAnsi="Times New Roman" w:cs="Times New Roman"/>
          <w:kern w:val="0"/>
        </w:rPr>
        <w:t xml:space="preserve"> and</w:t>
      </w:r>
      <w:r w:rsidR="004C69C3" w:rsidRPr="00D3653D">
        <w:rPr>
          <w:rFonts w:ascii="Times New Roman" w:hAnsi="Times New Roman" w:cs="Times New Roman"/>
          <w:kern w:val="0"/>
        </w:rPr>
        <w:t xml:space="preserve"> </w:t>
      </w:r>
      <w:r w:rsidRPr="00D3653D">
        <w:rPr>
          <w:rFonts w:ascii="Times New Roman" w:hAnsi="Times New Roman" w:cs="Times New Roman"/>
          <w:kern w:val="0"/>
        </w:rPr>
        <w:t xml:space="preserve">Muhammad B. </w:t>
      </w:r>
      <w:r w:rsidR="00200D9B" w:rsidRPr="00D3653D">
        <w:rPr>
          <w:rFonts w:ascii="Times New Roman" w:hAnsi="Times New Roman" w:cs="Times New Roman"/>
          <w:kern w:val="0"/>
        </w:rPr>
        <w:t xml:space="preserve"> Seasonal abundance of major sucking and chewing insects of guava. Bangladesh </w:t>
      </w:r>
      <w:r w:rsidR="00200D9B" w:rsidRPr="00D3653D">
        <w:rPr>
          <w:rFonts w:ascii="Times New Roman" w:hAnsi="Times New Roman" w:cs="Times New Roman"/>
          <w:i/>
          <w:iCs/>
          <w:kern w:val="0"/>
        </w:rPr>
        <w:t>J. Zool</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2009;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97-105.</w:t>
      </w:r>
    </w:p>
    <w:p w14:paraId="36151DC0" w14:textId="465414E5" w:rsidR="00BE2778" w:rsidRPr="00D3653D" w:rsidRDefault="00AC44B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Anandkumar V, Hugar PS</w:t>
      </w:r>
      <w:r w:rsidR="00184BF3" w:rsidRPr="00D3653D">
        <w:rPr>
          <w:rFonts w:ascii="Times New Roman" w:hAnsi="Times New Roman" w:cs="Times New Roman"/>
          <w:kern w:val="0"/>
        </w:rPr>
        <w:t>,</w:t>
      </w:r>
      <w:r w:rsidR="000E458E" w:rsidRPr="00D3653D">
        <w:rPr>
          <w:rFonts w:ascii="Times New Roman" w:hAnsi="Times New Roman" w:cs="Times New Roman"/>
          <w:kern w:val="0"/>
        </w:rPr>
        <w:t xml:space="preserve"> and </w:t>
      </w:r>
      <w:r w:rsidRPr="00D3653D">
        <w:rPr>
          <w:rFonts w:ascii="Times New Roman" w:hAnsi="Times New Roman" w:cs="Times New Roman"/>
          <w:kern w:val="0"/>
        </w:rPr>
        <w:t>Hiremath SM</w:t>
      </w:r>
      <w:r w:rsidRPr="00D3653D">
        <w:rPr>
          <w:rFonts w:ascii="Times New Roman" w:hAnsi="Times New Roman" w:cs="Times New Roman"/>
          <w:b/>
          <w:bCs/>
          <w:i/>
          <w:iCs/>
          <w:kern w:val="0"/>
        </w:rPr>
        <w:t xml:space="preserve">. </w:t>
      </w:r>
      <w:r w:rsidR="00200D9B" w:rsidRPr="00D3653D">
        <w:rPr>
          <w:rFonts w:ascii="Times New Roman" w:hAnsi="Times New Roman" w:cs="Times New Roman"/>
          <w:kern w:val="0"/>
        </w:rPr>
        <w:t xml:space="preserve"> Seasonal incidence of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r w:rsidR="00200D9B" w:rsidRPr="00D3653D">
        <w:rPr>
          <w:rFonts w:ascii="Times New Roman" w:hAnsi="Times New Roman" w:cs="Times New Roman"/>
          <w:iCs/>
          <w:kern w:val="0"/>
        </w:rPr>
        <w:t>spp.</w:t>
      </w:r>
      <w:r w:rsidR="00200D9B" w:rsidRPr="00D3653D">
        <w:rPr>
          <w:rFonts w:ascii="Times New Roman" w:hAnsi="Times New Roman" w:cs="Times New Roman"/>
          <w:kern w:val="0"/>
        </w:rPr>
        <w:t xml:space="preserve"> in guava, cv. L-49 at MARS, Dharwad, Karnataka. </w:t>
      </w:r>
      <w:r w:rsidR="00200D9B" w:rsidRPr="00D3653D">
        <w:rPr>
          <w:rFonts w:ascii="Times New Roman" w:hAnsi="Times New Roman" w:cs="Times New Roman"/>
          <w:i/>
          <w:kern w:val="0"/>
        </w:rPr>
        <w:t>Biological Forum-</w:t>
      </w:r>
      <w:r w:rsidR="00200D9B" w:rsidRPr="00D3653D">
        <w:rPr>
          <w:rFonts w:ascii="Times New Roman" w:hAnsi="Times New Roman" w:cs="Times New Roman"/>
          <w:i/>
          <w:iCs/>
          <w:kern w:val="0"/>
        </w:rPr>
        <w:t xml:space="preserve">An Int. </w:t>
      </w:r>
      <w:r w:rsidR="00200D9B" w:rsidRPr="00D3653D">
        <w:rPr>
          <w:rFonts w:ascii="Times New Roman" w:hAnsi="Times New Roman" w:cs="Times New Roman"/>
          <w:bCs/>
          <w:i/>
          <w:iCs/>
          <w:kern w:val="0"/>
        </w:rPr>
        <w:t xml:space="preserve">J., </w:t>
      </w:r>
      <w:r w:rsidR="00184BF3" w:rsidRPr="00D3653D">
        <w:rPr>
          <w:rFonts w:ascii="Times New Roman" w:hAnsi="Times New Roman" w:cs="Times New Roman"/>
          <w:bCs/>
          <w:iCs/>
          <w:kern w:val="0"/>
        </w:rPr>
        <w:t>2002</w:t>
      </w:r>
      <w:r w:rsidR="002470D7" w:rsidRPr="00D3653D">
        <w:rPr>
          <w:rFonts w:ascii="Times New Roman" w:hAnsi="Times New Roman" w:cs="Times New Roman"/>
          <w:bCs/>
          <w:iCs/>
          <w:kern w:val="0"/>
        </w:rPr>
        <w:t>;</w:t>
      </w:r>
      <w:r w:rsidR="00184BF3" w:rsidRPr="00D3653D">
        <w:rPr>
          <w:rFonts w:ascii="Times New Roman" w:hAnsi="Times New Roman" w:cs="Times New Roman"/>
          <w:bCs/>
          <w:i/>
          <w:iCs/>
          <w:kern w:val="0"/>
        </w:rPr>
        <w:t xml:space="preserve"> </w:t>
      </w:r>
      <w:r w:rsidR="00200D9B" w:rsidRPr="00D3653D">
        <w:rPr>
          <w:rFonts w:ascii="Times New Roman" w:hAnsi="Times New Roman" w:cs="Times New Roman"/>
          <w:b/>
          <w:bCs/>
          <w:kern w:val="0"/>
        </w:rPr>
        <w:t>14</w:t>
      </w:r>
      <w:r w:rsidR="00200D9B" w:rsidRPr="00D3653D">
        <w:rPr>
          <w:rFonts w:ascii="Times New Roman" w:hAnsi="Times New Roman" w:cs="Times New Roman"/>
          <w:kern w:val="0"/>
        </w:rPr>
        <w:t>(1)</w:t>
      </w:r>
      <w:r w:rsidR="006614E5" w:rsidRPr="00D3653D">
        <w:rPr>
          <w:rFonts w:ascii="Times New Roman" w:hAnsi="Times New Roman" w:cs="Times New Roman"/>
          <w:kern w:val="0"/>
        </w:rPr>
        <w:t>,</w:t>
      </w:r>
      <w:r w:rsidR="00200D9B"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200D9B" w:rsidRPr="00D3653D">
        <w:rPr>
          <w:rFonts w:ascii="Times New Roman" w:hAnsi="Times New Roman" w:cs="Times New Roman"/>
          <w:kern w:val="0"/>
        </w:rPr>
        <w:t>1262-1268.</w:t>
      </w:r>
    </w:p>
    <w:p w14:paraId="50023FB5" w14:textId="07C9D43C"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Anonymous</w:t>
      </w:r>
      <w:r w:rsidR="002A026A" w:rsidRPr="00D3653D">
        <w:rPr>
          <w:rFonts w:ascii="Times New Roman" w:hAnsi="Times New Roman" w:cs="Times New Roman"/>
          <w:kern w:val="0"/>
          <w:shd w:val="clear" w:color="auto" w:fill="FFFFFF"/>
        </w:rPr>
        <w:t>.</w:t>
      </w:r>
      <w:r w:rsidR="00200D9B" w:rsidRPr="00D3653D">
        <w:rPr>
          <w:rFonts w:ascii="Times New Roman" w:hAnsi="Times New Roman" w:cs="Times New Roman"/>
          <w:kern w:val="0"/>
          <w:shd w:val="clear" w:color="auto" w:fill="FFFFFF"/>
        </w:rPr>
        <w:t xml:space="preserve"> Production volume of guava in India from financial year 2015 to 2022, with an estimate for 2023. </w:t>
      </w:r>
      <w:r w:rsidR="00200D9B" w:rsidRPr="00D3653D">
        <w:rPr>
          <w:rFonts w:ascii="Times New Roman" w:hAnsi="Times New Roman" w:cs="Times New Roman"/>
          <w:i/>
          <w:iCs/>
          <w:kern w:val="0"/>
          <w:shd w:val="clear" w:color="auto" w:fill="FFFFFF"/>
        </w:rPr>
        <w:t>Statista</w:t>
      </w:r>
      <w:r w:rsidR="00200D9B" w:rsidRPr="00D3653D">
        <w:rPr>
          <w:rFonts w:ascii="Times New Roman" w:hAnsi="Times New Roman" w:cs="Times New Roman"/>
          <w:kern w:val="0"/>
          <w:shd w:val="clear" w:color="auto" w:fill="FFFFFF"/>
        </w:rPr>
        <w:t>.</w:t>
      </w:r>
    </w:p>
    <w:p w14:paraId="4E2E9906" w14:textId="6C8E7B13"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Atanu M, Sahoo SK, Phani</w:t>
      </w:r>
      <w:r w:rsidR="00413DA3" w:rsidRPr="00D3653D">
        <w:rPr>
          <w:rFonts w:ascii="Times New Roman" w:hAnsi="Times New Roman" w:cs="Times New Roman"/>
          <w:kern w:val="0"/>
        </w:rPr>
        <w:t xml:space="preserve"> </w:t>
      </w:r>
      <w:r w:rsidRPr="00D3653D">
        <w:rPr>
          <w:rFonts w:ascii="Times New Roman" w:hAnsi="Times New Roman" w:cs="Times New Roman"/>
          <w:kern w:val="0"/>
        </w:rPr>
        <w:t>V</w:t>
      </w:r>
      <w:r w:rsidR="00413DA3" w:rsidRPr="00D3653D">
        <w:rPr>
          <w:rFonts w:ascii="Times New Roman" w:hAnsi="Times New Roman" w:cs="Times New Roman"/>
          <w:kern w:val="0"/>
        </w:rPr>
        <w:t>,</w:t>
      </w:r>
      <w:r w:rsidR="00827B55" w:rsidRPr="00D3653D">
        <w:rPr>
          <w:rFonts w:ascii="Times New Roman" w:hAnsi="Times New Roman" w:cs="Times New Roman"/>
          <w:kern w:val="0"/>
        </w:rPr>
        <w:t xml:space="preserve"> and</w:t>
      </w:r>
      <w:r w:rsidRPr="00D3653D">
        <w:rPr>
          <w:rFonts w:ascii="Times New Roman" w:hAnsi="Times New Roman" w:cs="Times New Roman"/>
          <w:kern w:val="0"/>
        </w:rPr>
        <w:t xml:space="preserve"> Bhowmik</w:t>
      </w:r>
      <w:r w:rsidR="00200D9B" w:rsidRPr="00D3653D">
        <w:rPr>
          <w:rFonts w:ascii="Times New Roman" w:hAnsi="Times New Roman" w:cs="Times New Roman"/>
          <w:kern w:val="0"/>
        </w:rPr>
        <w:t xml:space="preserve"> S.</w:t>
      </w:r>
      <w:r w:rsidR="00247428" w:rsidRPr="00D3653D">
        <w:rPr>
          <w:rFonts w:ascii="Times New Roman" w:hAnsi="Times New Roman" w:cs="Times New Roman"/>
          <w:kern w:val="0"/>
        </w:rPr>
        <w:t xml:space="preserve"> </w:t>
      </w:r>
      <w:r w:rsidR="00200D9B" w:rsidRPr="00D3653D">
        <w:rPr>
          <w:rFonts w:ascii="Times New Roman" w:hAnsi="Times New Roman" w:cs="Times New Roman"/>
          <w:kern w:val="0"/>
        </w:rPr>
        <w:t xml:space="preserve">Morpho-Molecular Characterization and Seasonality analysis of </w:t>
      </w:r>
      <w:proofErr w:type="spellStart"/>
      <w:r w:rsidR="00200D9B" w:rsidRPr="00D3653D">
        <w:rPr>
          <w:rFonts w:ascii="Times New Roman" w:hAnsi="Times New Roman" w:cs="Times New Roman"/>
          <w:i/>
          <w:iCs/>
          <w:kern w:val="0"/>
        </w:rPr>
        <w:t>Greenidea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Van Der Goot on Guava in Terai Zone of West Bengal, India. </w:t>
      </w:r>
      <w:r w:rsidR="00200D9B" w:rsidRPr="00D3653D">
        <w:rPr>
          <w:rFonts w:ascii="Times New Roman" w:hAnsi="Times New Roman" w:cs="Times New Roman"/>
          <w:i/>
          <w:iCs/>
          <w:kern w:val="0"/>
        </w:rPr>
        <w:t>Int. J. Env. Climate Change</w:t>
      </w:r>
      <w:r w:rsidR="00200D9B" w:rsidRPr="00D3653D">
        <w:rPr>
          <w:rFonts w:ascii="Times New Roman" w:hAnsi="Times New Roman" w:cs="Times New Roman"/>
          <w:kern w:val="0"/>
        </w:rPr>
        <w:t>, </w:t>
      </w:r>
      <w:r w:rsidR="00413DA3" w:rsidRPr="00D3653D">
        <w:rPr>
          <w:rFonts w:ascii="Times New Roman" w:hAnsi="Times New Roman" w:cs="Times New Roman"/>
          <w:kern w:val="0"/>
        </w:rPr>
        <w:t xml:space="preserve">2003; </w:t>
      </w:r>
      <w:r w:rsidR="00200D9B" w:rsidRPr="00D3653D">
        <w:rPr>
          <w:rFonts w:ascii="Times New Roman" w:hAnsi="Times New Roman" w:cs="Times New Roman"/>
          <w:b/>
          <w:bCs/>
          <w:kern w:val="0"/>
        </w:rPr>
        <w:t>13</w:t>
      </w:r>
      <w:r w:rsidR="00200D9B" w:rsidRPr="00D3653D">
        <w:rPr>
          <w:rFonts w:ascii="Times New Roman" w:hAnsi="Times New Roman" w:cs="Times New Roman"/>
          <w:kern w:val="0"/>
        </w:rPr>
        <w:t>(9)</w:t>
      </w:r>
      <w:r w:rsidR="006614E5" w:rsidRPr="00D3653D">
        <w:rPr>
          <w:rFonts w:ascii="Times New Roman" w:hAnsi="Times New Roman" w:cs="Times New Roman"/>
          <w:kern w:val="0"/>
        </w:rPr>
        <w:t>,</w:t>
      </w:r>
      <w:r w:rsidR="00C26CA7"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C26CA7" w:rsidRPr="00D3653D">
        <w:rPr>
          <w:rFonts w:ascii="Times New Roman" w:hAnsi="Times New Roman" w:cs="Times New Roman"/>
          <w:kern w:val="0"/>
        </w:rPr>
        <w:t xml:space="preserve"> </w:t>
      </w:r>
      <w:r w:rsidR="00200D9B" w:rsidRPr="00D3653D">
        <w:rPr>
          <w:rFonts w:ascii="Times New Roman" w:hAnsi="Times New Roman" w:cs="Times New Roman"/>
          <w:kern w:val="0"/>
        </w:rPr>
        <w:t>1424-1431.</w:t>
      </w:r>
    </w:p>
    <w:p w14:paraId="02874C8C" w14:textId="1AF8569B" w:rsidR="00BE2778" w:rsidRPr="00D3653D" w:rsidRDefault="00541281"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t>Bakr</w:t>
      </w:r>
      <w:r w:rsidR="0041116A"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RF, Badawy</w:t>
      </w:r>
      <w:r w:rsidR="008E66D1"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RM, </w:t>
      </w:r>
      <w:proofErr w:type="spellStart"/>
      <w:r w:rsidRPr="00D3653D">
        <w:rPr>
          <w:rFonts w:ascii="Times New Roman" w:eastAsia="Calibri" w:hAnsi="Times New Roman" w:cs="Times New Roman"/>
          <w:kern w:val="0"/>
        </w:rPr>
        <w:t>Hamooda</w:t>
      </w:r>
      <w:proofErr w:type="spellEnd"/>
      <w:r w:rsidRPr="00D3653D">
        <w:rPr>
          <w:rFonts w:ascii="Times New Roman" w:eastAsia="Calibri" w:hAnsi="Times New Roman" w:cs="Times New Roman"/>
          <w:kern w:val="0"/>
        </w:rPr>
        <w:t xml:space="preserve"> LS</w:t>
      </w:r>
      <w:r w:rsidR="008E66D1" w:rsidRPr="00D3653D">
        <w:rPr>
          <w:rFonts w:ascii="Times New Roman" w:eastAsia="Calibri" w:hAnsi="Times New Roman" w:cs="Times New Roman"/>
          <w:kern w:val="0"/>
        </w:rPr>
        <w:t>,</w:t>
      </w:r>
      <w:r w:rsidR="00166C39" w:rsidRPr="00D3653D">
        <w:rPr>
          <w:rFonts w:ascii="Times New Roman" w:eastAsia="Calibri" w:hAnsi="Times New Roman" w:cs="Times New Roman"/>
          <w:kern w:val="0"/>
        </w:rPr>
        <w:t xml:space="preserve"> and</w:t>
      </w:r>
      <w:r w:rsidR="00737D91"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Attia SA. </w:t>
      </w:r>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w:t>
      </w:r>
      <w:proofErr w:type="spellStart"/>
      <w:r w:rsidR="00200D9B" w:rsidRPr="00D3653D">
        <w:rPr>
          <w:rFonts w:ascii="Times New Roman" w:eastAsia="Calibri" w:hAnsi="Times New Roman" w:cs="Times New Roman"/>
          <w:kern w:val="0"/>
        </w:rPr>
        <w:t>Homoptera</w:t>
      </w:r>
      <w:proofErr w:type="spellEnd"/>
      <w:r w:rsidR="00200D9B" w:rsidRPr="00D3653D">
        <w:rPr>
          <w:rFonts w:ascii="Times New Roman" w:eastAsia="Calibri" w:hAnsi="Times New Roman" w:cs="Times New Roman"/>
          <w:kern w:val="0"/>
        </w:rPr>
        <w:t xml:space="preserve">) at </w:t>
      </w:r>
      <w:proofErr w:type="spellStart"/>
      <w:r w:rsidR="00200D9B" w:rsidRPr="00D3653D">
        <w:rPr>
          <w:rFonts w:ascii="Times New Roman" w:eastAsia="Calibri" w:hAnsi="Times New Roman" w:cs="Times New Roman"/>
          <w:kern w:val="0"/>
        </w:rPr>
        <w:t>Qaliobiya</w:t>
      </w:r>
      <w:proofErr w:type="spellEnd"/>
      <w:r w:rsidR="00200D9B" w:rsidRPr="00D3653D">
        <w:rPr>
          <w:rFonts w:ascii="Times New Roman" w:eastAsia="Calibri" w:hAnsi="Times New Roman" w:cs="Times New Roman"/>
          <w:kern w:val="0"/>
        </w:rPr>
        <w:t xml:space="preserve"> governorate. </w:t>
      </w:r>
      <w:r w:rsidR="00200D9B" w:rsidRPr="00D3653D">
        <w:rPr>
          <w:rFonts w:ascii="Times New Roman" w:eastAsia="Calibri" w:hAnsi="Times New Roman" w:cs="Times New Roman"/>
          <w:i/>
          <w:iCs/>
          <w:kern w:val="0"/>
        </w:rPr>
        <w:t xml:space="preserve">Egyptian Acad. J. Bio. Sci., </w:t>
      </w:r>
      <w:proofErr w:type="spellStart"/>
      <w:r w:rsidR="00200D9B" w:rsidRPr="00D3653D">
        <w:rPr>
          <w:rFonts w:ascii="Times New Roman" w:eastAsia="Calibri" w:hAnsi="Times New Roman" w:cs="Times New Roman"/>
          <w:i/>
          <w:iCs/>
          <w:kern w:val="0"/>
        </w:rPr>
        <w:t>Entomol</w:t>
      </w:r>
      <w:proofErr w:type="spellEnd"/>
      <w:r w:rsidR="00200D9B" w:rsidRPr="00D3653D">
        <w:rPr>
          <w:rFonts w:ascii="Times New Roman" w:eastAsia="Calibri" w:hAnsi="Times New Roman" w:cs="Times New Roman"/>
          <w:i/>
          <w:iCs/>
          <w:kern w:val="0"/>
        </w:rPr>
        <w:t>.</w:t>
      </w:r>
      <w:r w:rsidR="00200D9B" w:rsidRPr="00D3653D">
        <w:rPr>
          <w:rFonts w:ascii="Times New Roman" w:eastAsia="Calibri" w:hAnsi="Times New Roman" w:cs="Times New Roman"/>
          <w:kern w:val="0"/>
        </w:rPr>
        <w:t>, </w:t>
      </w:r>
      <w:r w:rsidR="008E66D1" w:rsidRPr="00D3653D">
        <w:rPr>
          <w:rFonts w:ascii="Times New Roman" w:eastAsia="Calibri" w:hAnsi="Times New Roman" w:cs="Times New Roman"/>
          <w:kern w:val="0"/>
        </w:rPr>
        <w:t xml:space="preserve">2010; </w:t>
      </w:r>
      <w:r w:rsidR="00200D9B" w:rsidRPr="00D3653D">
        <w:rPr>
          <w:rFonts w:ascii="Times New Roman" w:eastAsia="Calibri" w:hAnsi="Times New Roman" w:cs="Times New Roman"/>
          <w:b/>
          <w:bCs/>
          <w:kern w:val="0"/>
        </w:rPr>
        <w:t>3</w:t>
      </w:r>
      <w:r w:rsidR="00200D9B" w:rsidRPr="00D3653D">
        <w:rPr>
          <w:rFonts w:ascii="Times New Roman" w:eastAsia="Calibri" w:hAnsi="Times New Roman" w:cs="Times New Roman"/>
          <w:kern w:val="0"/>
        </w:rPr>
        <w:t>(2)</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119-132.</w:t>
      </w:r>
    </w:p>
    <w:p w14:paraId="7737EE2C" w14:textId="4A7A5EB5" w:rsidR="00BE2778" w:rsidRPr="00D3653D" w:rsidRDefault="00496B58"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Basavaraju</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 xml:space="preserve">SL, </w:t>
      </w:r>
      <w:proofErr w:type="spellStart"/>
      <w:r w:rsidRPr="00D3653D">
        <w:rPr>
          <w:rFonts w:ascii="Times New Roman" w:hAnsi="Times New Roman" w:cs="Times New Roman"/>
          <w:kern w:val="0"/>
        </w:rPr>
        <w:t>Revanappa</w:t>
      </w:r>
      <w:proofErr w:type="spellEnd"/>
      <w:r w:rsidRPr="00D3653D">
        <w:rPr>
          <w:rFonts w:ascii="Times New Roman" w:hAnsi="Times New Roman" w:cs="Times New Roman"/>
          <w:kern w:val="0"/>
        </w:rPr>
        <w:t xml:space="preserve"> SB, Prashant K, </w:t>
      </w:r>
      <w:proofErr w:type="spellStart"/>
      <w:r w:rsidRPr="00D3653D">
        <w:rPr>
          <w:rFonts w:ascii="Times New Roman" w:hAnsi="Times New Roman" w:cs="Times New Roman"/>
          <w:kern w:val="0"/>
        </w:rPr>
        <w:t>Kanatti</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A, Sowmya HC, Gajanan KD</w:t>
      </w:r>
      <w:r w:rsidR="00BD7D25" w:rsidRPr="00D3653D">
        <w:rPr>
          <w:rFonts w:ascii="Times New Roman" w:hAnsi="Times New Roman" w:cs="Times New Roman"/>
          <w:kern w:val="0"/>
        </w:rPr>
        <w:t>,</w:t>
      </w:r>
      <w:r w:rsidR="00FD3CA7" w:rsidRPr="00D3653D">
        <w:rPr>
          <w:rFonts w:ascii="Times New Roman" w:hAnsi="Times New Roman" w:cs="Times New Roman"/>
          <w:kern w:val="0"/>
        </w:rPr>
        <w:t xml:space="preserve"> and </w:t>
      </w:r>
      <w:r w:rsidRPr="00D3653D">
        <w:rPr>
          <w:rFonts w:ascii="Times New Roman" w:hAnsi="Times New Roman" w:cs="Times New Roman"/>
          <w:kern w:val="0"/>
        </w:rPr>
        <w:t>Srinivas N</w:t>
      </w:r>
      <w:r w:rsidR="00200D9B" w:rsidRPr="00D3653D">
        <w:rPr>
          <w:rFonts w:ascii="Times New Roman" w:hAnsi="Times New Roman" w:cs="Times New Roman"/>
          <w:kern w:val="0"/>
        </w:rPr>
        <w:t xml:space="preserve">. Bio-ecology and management of </w:t>
      </w:r>
      <w:proofErr w:type="spellStart"/>
      <w:r w:rsidR="00200D9B" w:rsidRPr="00D3653D">
        <w:rPr>
          <w:rFonts w:ascii="Times New Roman" w:hAnsi="Times New Roman" w:cs="Times New Roman"/>
          <w:kern w:val="0"/>
        </w:rPr>
        <w:t>arecanut</w:t>
      </w:r>
      <w:proofErr w:type="spellEnd"/>
      <w:r w:rsidR="00200D9B" w:rsidRPr="00D3653D">
        <w:rPr>
          <w:rFonts w:ascii="Times New Roman" w:hAnsi="Times New Roman" w:cs="Times New Roman"/>
          <w:kern w:val="0"/>
        </w:rPr>
        <w:t xml:space="preserve"> scale, </w:t>
      </w:r>
      <w:proofErr w:type="spellStart"/>
      <w:r w:rsidR="00200D9B" w:rsidRPr="00D3653D">
        <w:rPr>
          <w:rFonts w:ascii="Times New Roman" w:hAnsi="Times New Roman" w:cs="Times New Roman"/>
          <w:i/>
          <w:iCs/>
          <w:kern w:val="0"/>
        </w:rPr>
        <w:t>Parasaissetia</w:t>
      </w:r>
      <w:proofErr w:type="spellEnd"/>
      <w:r w:rsidR="00200D9B" w:rsidRPr="00D3653D">
        <w:rPr>
          <w:rFonts w:ascii="Times New Roman" w:hAnsi="Times New Roman" w:cs="Times New Roman"/>
          <w:i/>
          <w:iCs/>
          <w:kern w:val="0"/>
        </w:rPr>
        <w:t xml:space="preserve"> nigra</w:t>
      </w:r>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Neitner</w:t>
      </w:r>
      <w:proofErr w:type="spellEnd"/>
      <w:r w:rsidR="00200D9B" w:rsidRPr="00D3653D">
        <w:rPr>
          <w:rFonts w:ascii="Times New Roman" w:hAnsi="Times New Roman" w:cs="Times New Roman"/>
          <w:kern w:val="0"/>
        </w:rPr>
        <w:t xml:space="preserve">) and mealybug, </w:t>
      </w:r>
      <w:proofErr w:type="spellStart"/>
      <w:r w:rsidR="00200D9B" w:rsidRPr="00D3653D">
        <w:rPr>
          <w:rFonts w:ascii="Times New Roman" w:hAnsi="Times New Roman" w:cs="Times New Roman"/>
          <w:i/>
          <w:iCs/>
          <w:kern w:val="0"/>
        </w:rPr>
        <w:t>Dysmicoccus</w:t>
      </w:r>
      <w:proofErr w:type="spellEnd"/>
      <w:r w:rsidR="00200D9B" w:rsidRPr="00D3653D">
        <w:rPr>
          <w:rFonts w:ascii="Times New Roman" w:hAnsi="Times New Roman" w:cs="Times New Roman"/>
          <w:i/>
          <w:iCs/>
          <w:kern w:val="0"/>
        </w:rPr>
        <w:t xml:space="preserve"> brevipes</w:t>
      </w:r>
      <w:r w:rsidR="00200D9B" w:rsidRPr="00D3653D">
        <w:rPr>
          <w:rFonts w:ascii="Times New Roman" w:hAnsi="Times New Roman" w:cs="Times New Roman"/>
          <w:kern w:val="0"/>
        </w:rPr>
        <w:t xml:space="preserve"> (Cockerell). </w:t>
      </w:r>
      <w:r w:rsidR="00200D9B" w:rsidRPr="00D3653D">
        <w:rPr>
          <w:rFonts w:ascii="Times New Roman" w:hAnsi="Times New Roman" w:cs="Times New Roman"/>
          <w:i/>
          <w:iCs/>
          <w:kern w:val="0"/>
        </w:rPr>
        <w:t>Ind. J. Agric. Res.</w:t>
      </w:r>
      <w:r w:rsidR="00200D9B" w:rsidRPr="00D3653D">
        <w:rPr>
          <w:rFonts w:ascii="Times New Roman" w:hAnsi="Times New Roman" w:cs="Times New Roman"/>
          <w:kern w:val="0"/>
        </w:rPr>
        <w:t>, </w:t>
      </w:r>
      <w:r w:rsidR="00BD7D25" w:rsidRPr="00D3653D">
        <w:rPr>
          <w:rFonts w:ascii="Times New Roman" w:hAnsi="Times New Roman" w:cs="Times New Roman"/>
          <w:kern w:val="0"/>
        </w:rPr>
        <w:t xml:space="preserve">2013;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(5)</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436-440.</w:t>
      </w:r>
    </w:p>
    <w:p w14:paraId="5D334A79" w14:textId="2C857B11" w:rsidR="00BE2778" w:rsidRPr="00D3653D" w:rsidRDefault="00147FAE"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Chowdhury IZ, Rahman GS</w:t>
      </w:r>
      <w:r w:rsidR="00B1746D" w:rsidRPr="00D3653D">
        <w:rPr>
          <w:rFonts w:ascii="Times New Roman" w:hAnsi="Times New Roman" w:cs="Times New Roman"/>
          <w:kern w:val="0"/>
        </w:rPr>
        <w:t>,</w:t>
      </w:r>
      <w:r w:rsidR="000D04F1" w:rsidRPr="00D3653D">
        <w:rPr>
          <w:rFonts w:ascii="Times New Roman" w:hAnsi="Times New Roman" w:cs="Times New Roman"/>
          <w:kern w:val="0"/>
        </w:rPr>
        <w:t xml:space="preserve"> and</w:t>
      </w:r>
      <w:r w:rsidRPr="00D3653D">
        <w:rPr>
          <w:rFonts w:ascii="Times New Roman" w:hAnsi="Times New Roman" w:cs="Times New Roman"/>
          <w:kern w:val="0"/>
        </w:rPr>
        <w:t xml:space="preserve"> Baqui MA</w:t>
      </w:r>
      <w:r w:rsidR="00200D9B" w:rsidRPr="00D3653D">
        <w:rPr>
          <w:rFonts w:ascii="Times New Roman" w:hAnsi="Times New Roman" w:cs="Times New Roman"/>
          <w:kern w:val="0"/>
        </w:rPr>
        <w:t>. Spatial Distribution and Seasonal Incidence of coccid Mealybugs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in Jahangirnagar University Campus, Bangladesh. Bangladesh J. Zool., </w:t>
      </w:r>
      <w:r w:rsidR="00B1746D" w:rsidRPr="00D3653D">
        <w:rPr>
          <w:rFonts w:ascii="Times New Roman" w:hAnsi="Times New Roman" w:cs="Times New Roman"/>
          <w:kern w:val="0"/>
        </w:rPr>
        <w:t xml:space="preserve">2002; </w:t>
      </w:r>
      <w:r w:rsidR="00200D9B" w:rsidRPr="00D3653D">
        <w:rPr>
          <w:rFonts w:ascii="Times New Roman" w:hAnsi="Times New Roman" w:cs="Times New Roman"/>
          <w:b/>
          <w:kern w:val="0"/>
        </w:rPr>
        <w:t>50</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67-82.</w:t>
      </w:r>
      <w:bookmarkStart w:id="103" w:name="_Hlk178089100"/>
    </w:p>
    <w:p w14:paraId="319270B0" w14:textId="285C0259" w:rsidR="00BE2778" w:rsidRPr="00D3653D" w:rsidRDefault="0047206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lastRenderedPageBreak/>
        <w:t>Devi GT, Emmanuel N</w:t>
      </w:r>
      <w:r w:rsidR="00DB0CE4" w:rsidRPr="00D3653D">
        <w:rPr>
          <w:rFonts w:ascii="Times New Roman" w:eastAsia="Calibri" w:hAnsi="Times New Roman" w:cs="Times New Roman"/>
          <w:kern w:val="0"/>
        </w:rPr>
        <w:t>,</w:t>
      </w:r>
      <w:r w:rsidR="00E1733D" w:rsidRPr="00D3653D">
        <w:rPr>
          <w:rFonts w:ascii="Times New Roman" w:eastAsia="Calibri" w:hAnsi="Times New Roman" w:cs="Times New Roman"/>
          <w:kern w:val="0"/>
        </w:rPr>
        <w:t xml:space="preserve"> and</w:t>
      </w:r>
      <w:r w:rsidRPr="00D3653D">
        <w:rPr>
          <w:rFonts w:ascii="Times New Roman" w:eastAsia="Calibri" w:hAnsi="Times New Roman" w:cs="Times New Roman"/>
          <w:kern w:val="0"/>
        </w:rPr>
        <w:t xml:space="preserve"> Sehar V</w:t>
      </w:r>
      <w:r w:rsidR="00200D9B" w:rsidRPr="00D3653D">
        <w:rPr>
          <w:rFonts w:ascii="Times New Roman" w:eastAsia="Calibri" w:hAnsi="Times New Roman" w:cs="Times New Roman"/>
          <w:kern w:val="0"/>
        </w:rPr>
        <w:t>. Seasonal incidence of sucking pest complex of guava cv. Taiwan white in Andhra Pradesh.</w:t>
      </w:r>
      <w:r w:rsidR="00200D9B" w:rsidRPr="00D3653D">
        <w:rPr>
          <w:rFonts w:ascii="Times New Roman" w:eastAsia="Calibri" w:hAnsi="Times New Roman" w:cs="Times New Roman"/>
          <w:i/>
          <w:iCs/>
          <w:kern w:val="0"/>
        </w:rPr>
        <w:t xml:space="preserve"> Pharma </w:t>
      </w:r>
      <w:proofErr w:type="spellStart"/>
      <w:r w:rsidR="00200D9B" w:rsidRPr="00D3653D">
        <w:rPr>
          <w:rFonts w:ascii="Times New Roman" w:eastAsia="Calibri" w:hAnsi="Times New Roman" w:cs="Times New Roman"/>
          <w:i/>
          <w:iCs/>
          <w:kern w:val="0"/>
        </w:rPr>
        <w:t>Innov</w:t>
      </w:r>
      <w:proofErr w:type="spellEnd"/>
      <w:r w:rsidR="00200D9B" w:rsidRPr="00D3653D">
        <w:rPr>
          <w:rFonts w:ascii="Times New Roman" w:eastAsia="Calibri" w:hAnsi="Times New Roman" w:cs="Times New Roman"/>
          <w:i/>
          <w:iCs/>
          <w:kern w:val="0"/>
        </w:rPr>
        <w:t>. J.</w:t>
      </w:r>
      <w:r w:rsidR="00200D9B" w:rsidRPr="00D3653D">
        <w:rPr>
          <w:rFonts w:ascii="Times New Roman" w:eastAsia="Calibri" w:hAnsi="Times New Roman" w:cs="Times New Roman"/>
          <w:kern w:val="0"/>
        </w:rPr>
        <w:t>, </w:t>
      </w:r>
      <w:r w:rsidR="00DB0CE4" w:rsidRPr="00D3653D">
        <w:rPr>
          <w:rFonts w:ascii="Times New Roman" w:eastAsia="Calibri" w:hAnsi="Times New Roman" w:cs="Times New Roman"/>
          <w:kern w:val="0"/>
        </w:rPr>
        <w:t xml:space="preserve">2003; </w:t>
      </w:r>
      <w:r w:rsidR="00200D9B" w:rsidRPr="00D3653D">
        <w:rPr>
          <w:rFonts w:ascii="Times New Roman" w:eastAsia="Calibri" w:hAnsi="Times New Roman" w:cs="Times New Roman"/>
          <w:b/>
          <w:bCs/>
          <w:kern w:val="0"/>
        </w:rPr>
        <w:t>12</w:t>
      </w:r>
      <w:r w:rsidR="00200D9B" w:rsidRPr="00D3653D">
        <w:rPr>
          <w:rFonts w:ascii="Times New Roman" w:eastAsia="Calibri" w:hAnsi="Times New Roman" w:cs="Times New Roman"/>
          <w:kern w:val="0"/>
        </w:rPr>
        <w:t>(3)</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4154-4158.</w:t>
      </w:r>
      <w:bookmarkEnd w:id="103"/>
    </w:p>
    <w:p w14:paraId="1036433D" w14:textId="358C6255" w:rsidR="00BE2778" w:rsidRPr="00D3653D" w:rsidRDefault="00E13CD7"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Elwan</w:t>
      </w:r>
      <w:proofErr w:type="spellEnd"/>
      <w:r w:rsidRPr="00D3653D">
        <w:rPr>
          <w:rFonts w:ascii="Times New Roman" w:hAnsi="Times New Roman" w:cs="Times New Roman"/>
          <w:kern w:val="0"/>
        </w:rPr>
        <w:t xml:space="preserve"> ESA, Serag AM</w:t>
      </w:r>
      <w:r w:rsidR="00DB0CE4" w:rsidRPr="00D3653D">
        <w:rPr>
          <w:rFonts w:ascii="Times New Roman" w:hAnsi="Times New Roman" w:cs="Times New Roman"/>
          <w:kern w:val="0"/>
        </w:rPr>
        <w:t>,</w:t>
      </w:r>
      <w:r w:rsidR="008A2F0B" w:rsidRPr="00D3653D">
        <w:rPr>
          <w:rFonts w:ascii="Times New Roman" w:hAnsi="Times New Roman" w:cs="Times New Roman"/>
          <w:kern w:val="0"/>
        </w:rPr>
        <w:t xml:space="preserve"> and</w:t>
      </w:r>
      <w:r w:rsidRPr="00D3653D">
        <w:rPr>
          <w:rFonts w:ascii="Times New Roman" w:hAnsi="Times New Roman" w:cs="Times New Roman"/>
          <w:kern w:val="0"/>
        </w:rPr>
        <w:t xml:space="preserve"> El-Sayed MI.</w:t>
      </w:r>
      <w:r w:rsidR="00200D9B" w:rsidRPr="00D3653D">
        <w:rPr>
          <w:rFonts w:ascii="Times New Roman" w:hAnsi="Times New Roman" w:cs="Times New Roman"/>
          <w:kern w:val="0"/>
        </w:rPr>
        <w:t xml:space="preserve"> Population dynamics of the green shield scale, </w:t>
      </w:r>
      <w:r w:rsidR="00200D9B" w:rsidRPr="00D3653D">
        <w:rPr>
          <w:rFonts w:ascii="Times New Roman" w:hAnsi="Times New Roman" w:cs="Times New Roman"/>
          <w:i/>
          <w:iCs/>
          <w:kern w:val="0"/>
        </w:rPr>
        <w:t xml:space="preserve">Pulvinaria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(Hemiptera: </w:t>
      </w:r>
      <w:proofErr w:type="spellStart"/>
      <w:r w:rsidR="00200D9B" w:rsidRPr="00D3653D">
        <w:rPr>
          <w:rFonts w:ascii="Times New Roman" w:hAnsi="Times New Roman" w:cs="Times New Roman"/>
          <w:kern w:val="0"/>
        </w:rPr>
        <w:t>Coccidae</w:t>
      </w:r>
      <w:proofErr w:type="spellEnd"/>
      <w:r w:rsidR="00200D9B" w:rsidRPr="00D3653D">
        <w:rPr>
          <w:rFonts w:ascii="Times New Roman" w:hAnsi="Times New Roman" w:cs="Times New Roman"/>
          <w:kern w:val="0"/>
        </w:rPr>
        <w:t>) on guava trees at Shibin El-</w:t>
      </w:r>
      <w:proofErr w:type="spellStart"/>
      <w:r w:rsidR="00200D9B" w:rsidRPr="00D3653D">
        <w:rPr>
          <w:rFonts w:ascii="Times New Roman" w:hAnsi="Times New Roman" w:cs="Times New Roman"/>
          <w:kern w:val="0"/>
        </w:rPr>
        <w:t>Qanater</w:t>
      </w:r>
      <w:proofErr w:type="spellEnd"/>
      <w:r w:rsidR="00200D9B" w:rsidRPr="00D3653D">
        <w:rPr>
          <w:rFonts w:ascii="Times New Roman" w:hAnsi="Times New Roman" w:cs="Times New Roman"/>
          <w:kern w:val="0"/>
        </w:rPr>
        <w:t xml:space="preserve"> District, </w:t>
      </w:r>
      <w:proofErr w:type="spellStart"/>
      <w:r w:rsidR="00200D9B" w:rsidRPr="00D3653D">
        <w:rPr>
          <w:rFonts w:ascii="Times New Roman" w:hAnsi="Times New Roman" w:cs="Times New Roman"/>
          <w:kern w:val="0"/>
        </w:rPr>
        <w:t>Qalubiya</w:t>
      </w:r>
      <w:proofErr w:type="spellEnd"/>
      <w:r w:rsidR="00200D9B" w:rsidRPr="00D3653D">
        <w:rPr>
          <w:rFonts w:ascii="Times New Roman" w:hAnsi="Times New Roman" w:cs="Times New Roman"/>
          <w:kern w:val="0"/>
        </w:rPr>
        <w:t xml:space="preserve"> Governorate, Egypt. </w:t>
      </w:r>
      <w:r w:rsidR="00200D9B" w:rsidRPr="00D3653D">
        <w:rPr>
          <w:rFonts w:ascii="Times New Roman" w:hAnsi="Times New Roman" w:cs="Times New Roman"/>
          <w:i/>
          <w:iCs/>
          <w:kern w:val="0"/>
        </w:rPr>
        <w:t>Egyptian J. Agric. Res.</w:t>
      </w:r>
      <w:r w:rsidR="00200D9B" w:rsidRPr="00D3653D">
        <w:rPr>
          <w:rFonts w:ascii="Times New Roman" w:hAnsi="Times New Roman" w:cs="Times New Roman"/>
          <w:kern w:val="0"/>
        </w:rPr>
        <w:t>, </w:t>
      </w:r>
      <w:r w:rsidR="00DB0CE4" w:rsidRPr="00D3653D">
        <w:rPr>
          <w:rFonts w:ascii="Times New Roman" w:hAnsi="Times New Roman" w:cs="Times New Roman"/>
          <w:kern w:val="0"/>
        </w:rPr>
        <w:t xml:space="preserve">2011; </w:t>
      </w:r>
      <w:r w:rsidR="00200D9B" w:rsidRPr="00D3653D">
        <w:rPr>
          <w:rFonts w:ascii="Times New Roman" w:hAnsi="Times New Roman" w:cs="Times New Roman"/>
          <w:b/>
          <w:bCs/>
          <w:kern w:val="0"/>
        </w:rPr>
        <w:t>89</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535-548.</w:t>
      </w:r>
    </w:p>
    <w:p w14:paraId="41CBE853" w14:textId="11EFC962"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H</w:t>
      </w:r>
      <w:r w:rsidR="00A56960" w:rsidRPr="00D3653D">
        <w:rPr>
          <w:rFonts w:ascii="Times New Roman" w:hAnsi="Times New Roman" w:cs="Times New Roman"/>
          <w:kern w:val="0"/>
        </w:rPr>
        <w:t>aseeb</w:t>
      </w:r>
      <w:r w:rsidRPr="00D3653D">
        <w:rPr>
          <w:rFonts w:ascii="Times New Roman" w:hAnsi="Times New Roman" w:cs="Times New Roman"/>
          <w:kern w:val="0"/>
        </w:rPr>
        <w:t xml:space="preserve"> M</w:t>
      </w:r>
      <w:r w:rsidR="00F10E87" w:rsidRPr="00D3653D">
        <w:rPr>
          <w:rFonts w:ascii="Times New Roman" w:hAnsi="Times New Roman" w:cs="Times New Roman"/>
          <w:kern w:val="0"/>
        </w:rPr>
        <w:t>.</w:t>
      </w:r>
      <w:r w:rsidRPr="00D3653D">
        <w:rPr>
          <w:rFonts w:ascii="Times New Roman" w:hAnsi="Times New Roman" w:cs="Times New Roman"/>
          <w:kern w:val="0"/>
        </w:rPr>
        <w:t xml:space="preserve"> Current status of insect pest problems in guava. </w:t>
      </w:r>
      <w:r w:rsidRPr="00D3653D">
        <w:rPr>
          <w:rFonts w:ascii="Times New Roman" w:hAnsi="Times New Roman" w:cs="Times New Roman"/>
          <w:i/>
          <w:iCs/>
          <w:kern w:val="0"/>
        </w:rPr>
        <w:t xml:space="preserve">Acta </w:t>
      </w:r>
      <w:proofErr w:type="spellStart"/>
      <w:r w:rsidRPr="00D3653D">
        <w:rPr>
          <w:rFonts w:ascii="Times New Roman" w:hAnsi="Times New Roman" w:cs="Times New Roman"/>
          <w:i/>
          <w:iCs/>
          <w:kern w:val="0"/>
        </w:rPr>
        <w:t>Hortic</w:t>
      </w:r>
      <w:proofErr w:type="spellEnd"/>
      <w:r w:rsidRPr="00D3653D">
        <w:rPr>
          <w:rFonts w:ascii="Times New Roman" w:hAnsi="Times New Roman" w:cs="Times New Roman"/>
          <w:kern w:val="0"/>
        </w:rPr>
        <w:t xml:space="preserve">., </w:t>
      </w:r>
      <w:r w:rsidR="00F10E87" w:rsidRPr="00D3653D">
        <w:rPr>
          <w:rFonts w:ascii="Times New Roman" w:hAnsi="Times New Roman" w:cs="Times New Roman"/>
          <w:kern w:val="0"/>
        </w:rPr>
        <w:t xml:space="preserve">2007; </w:t>
      </w:r>
      <w:r w:rsidRPr="00D3653D">
        <w:rPr>
          <w:rFonts w:ascii="Times New Roman" w:hAnsi="Times New Roman" w:cs="Times New Roman"/>
          <w:b/>
          <w:bCs/>
          <w:kern w:val="0"/>
        </w:rPr>
        <w:t>7</w:t>
      </w:r>
      <w:r w:rsidR="00F10E87" w:rsidRPr="00D3653D">
        <w:rPr>
          <w:rFonts w:ascii="Times New Roman" w:hAnsi="Times New Roman" w:cs="Times New Roman"/>
          <w:b/>
          <w:bCs/>
          <w:kern w:val="0"/>
        </w:rPr>
        <w:t>(</w:t>
      </w:r>
      <w:r w:rsidRPr="00D3653D">
        <w:rPr>
          <w:rFonts w:ascii="Times New Roman" w:hAnsi="Times New Roman" w:cs="Times New Roman"/>
          <w:bCs/>
          <w:kern w:val="0"/>
        </w:rPr>
        <w:t>35</w:t>
      </w:r>
      <w:r w:rsidR="00F10E87" w:rsidRPr="00D3653D">
        <w:rPr>
          <w:rFonts w:ascii="Times New Roman" w:hAnsi="Times New Roman" w:cs="Times New Roman"/>
          <w:bCs/>
          <w:kern w:val="0"/>
        </w:rPr>
        <w:t>)</w:t>
      </w:r>
      <w:r w:rsidR="00031922" w:rsidRPr="00D3653D">
        <w:rPr>
          <w:rFonts w:ascii="Times New Roman" w:hAnsi="Times New Roman" w:cs="Times New Roman"/>
          <w:kern w:val="0"/>
        </w:rPr>
        <w:t xml:space="preserve">, pp. </w:t>
      </w:r>
      <w:r w:rsidRPr="00D3653D">
        <w:rPr>
          <w:rFonts w:ascii="Times New Roman" w:hAnsi="Times New Roman" w:cs="Times New Roman"/>
          <w:kern w:val="0"/>
        </w:rPr>
        <w:t xml:space="preserve"> 453-467.</w:t>
      </w:r>
    </w:p>
    <w:p w14:paraId="7A382844" w14:textId="05243B3B"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w:t>
      </w:r>
      <w:r w:rsidR="00A56960" w:rsidRPr="00D3653D">
        <w:rPr>
          <w:rFonts w:ascii="Times New Roman" w:hAnsi="Times New Roman" w:cs="Times New Roman"/>
          <w:kern w:val="0"/>
        </w:rPr>
        <w:t>esar</w:t>
      </w:r>
      <w:r w:rsidR="005759E5" w:rsidRPr="00D3653D">
        <w:rPr>
          <w:rFonts w:ascii="Times New Roman" w:hAnsi="Times New Roman" w:cs="Times New Roman"/>
          <w:kern w:val="0"/>
        </w:rPr>
        <w:t xml:space="preserve"> </w:t>
      </w:r>
      <w:r w:rsidRPr="00D3653D">
        <w:rPr>
          <w:rFonts w:ascii="Times New Roman" w:hAnsi="Times New Roman" w:cs="Times New Roman"/>
          <w:kern w:val="0"/>
        </w:rPr>
        <w:t>YK.</w:t>
      </w:r>
      <w:r w:rsidR="005759E5" w:rsidRPr="00D3653D">
        <w:rPr>
          <w:rFonts w:ascii="Times New Roman" w:hAnsi="Times New Roman" w:cs="Times New Roman"/>
          <w:kern w:val="0"/>
        </w:rPr>
        <w:t xml:space="preserve"> </w:t>
      </w:r>
      <w:r w:rsidRPr="00D3653D">
        <w:rPr>
          <w:rFonts w:ascii="Times New Roman" w:hAnsi="Times New Roman" w:cs="Times New Roman"/>
          <w:kern w:val="0"/>
        </w:rPr>
        <w:t>Seasonal incidence and management of lepidopteran fruit-borer (s) on guava (</w:t>
      </w:r>
      <w:r w:rsidRPr="00D3653D">
        <w:rPr>
          <w:rFonts w:ascii="Times New Roman" w:hAnsi="Times New Roman" w:cs="Times New Roman"/>
          <w:i/>
          <w:iCs/>
          <w:kern w:val="0"/>
        </w:rPr>
        <w:t>Psidium guajava</w:t>
      </w:r>
      <w:r w:rsidRPr="00D3653D">
        <w:rPr>
          <w:rFonts w:ascii="Times New Roman" w:hAnsi="Times New Roman" w:cs="Times New Roman"/>
          <w:kern w:val="0"/>
        </w:rPr>
        <w:t xml:space="preserve"> L.). </w:t>
      </w:r>
      <w:r w:rsidRPr="00D3653D">
        <w:rPr>
          <w:rFonts w:ascii="Times New Roman" w:hAnsi="Times New Roman" w:cs="Times New Roman"/>
          <w:i/>
          <w:iCs/>
          <w:kern w:val="0"/>
        </w:rPr>
        <w:t xml:space="preserve">Ph.D. Thesis, </w:t>
      </w:r>
      <w:r w:rsidRPr="00D3653D">
        <w:rPr>
          <w:rFonts w:ascii="Times New Roman" w:hAnsi="Times New Roman" w:cs="Times New Roman"/>
          <w:kern w:val="0"/>
        </w:rPr>
        <w:t>Sher-e-Kashmir Uni. Agric. Sci. Tech., Jammu.</w:t>
      </w:r>
      <w:r w:rsidR="005759E5" w:rsidRPr="00D3653D">
        <w:rPr>
          <w:rFonts w:ascii="Times New Roman" w:hAnsi="Times New Roman" w:cs="Times New Roman"/>
          <w:kern w:val="0"/>
        </w:rPr>
        <w:t xml:space="preserve"> 2001.</w:t>
      </w:r>
    </w:p>
    <w:p w14:paraId="5036DF8F" w14:textId="2C324D1E" w:rsidR="00BE2778" w:rsidRPr="00D3653D" w:rsidRDefault="00CA0D6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Kumar S, Sankar M, Sethuraman V</w:t>
      </w:r>
      <w:r w:rsidR="00DF6942" w:rsidRPr="00D3653D">
        <w:rPr>
          <w:rFonts w:ascii="Times New Roman" w:hAnsi="Times New Roman" w:cs="Times New Roman"/>
          <w:kern w:val="0"/>
        </w:rPr>
        <w:t xml:space="preserve">, </w:t>
      </w:r>
      <w:r w:rsidR="008A2F0B" w:rsidRPr="00D3653D">
        <w:rPr>
          <w:rFonts w:ascii="Times New Roman" w:hAnsi="Times New Roman" w:cs="Times New Roman"/>
          <w:kern w:val="0"/>
        </w:rPr>
        <w:t>and</w:t>
      </w:r>
      <w:r w:rsidRPr="00D3653D">
        <w:rPr>
          <w:rFonts w:ascii="Times New Roman" w:hAnsi="Times New Roman" w:cs="Times New Roman"/>
          <w:kern w:val="0"/>
        </w:rPr>
        <w:t xml:space="preserve"> Musthak A</w:t>
      </w:r>
      <w:r w:rsidR="00200D9B" w:rsidRPr="00D3653D">
        <w:rPr>
          <w:rFonts w:ascii="Times New Roman" w:hAnsi="Times New Roman" w:cs="Times New Roman"/>
          <w:kern w:val="0"/>
        </w:rPr>
        <w:t xml:space="preserve">. Population dynamics of white grubs (Coleoptera: </w:t>
      </w:r>
      <w:proofErr w:type="spellStart"/>
      <w:r w:rsidR="00200D9B" w:rsidRPr="00D3653D">
        <w:rPr>
          <w:rFonts w:ascii="Times New Roman" w:hAnsi="Times New Roman" w:cs="Times New Roman"/>
          <w:kern w:val="0"/>
        </w:rPr>
        <w:t>Scarabaeidae</w:t>
      </w:r>
      <w:proofErr w:type="spellEnd"/>
      <w:r w:rsidR="00200D9B" w:rsidRPr="00D3653D">
        <w:rPr>
          <w:rFonts w:ascii="Times New Roman" w:hAnsi="Times New Roman" w:cs="Times New Roman"/>
          <w:kern w:val="0"/>
        </w:rPr>
        <w:t>) in the rose environment of Northern Bangalore, India. </w:t>
      </w:r>
      <w:r w:rsidR="00200D9B" w:rsidRPr="00D3653D">
        <w:rPr>
          <w:rFonts w:ascii="Times New Roman" w:hAnsi="Times New Roman" w:cs="Times New Roman"/>
          <w:i/>
          <w:iCs/>
          <w:kern w:val="0"/>
        </w:rPr>
        <w:t>Ind. J. Sci. Tech.</w:t>
      </w:r>
      <w:r w:rsidR="00200D9B" w:rsidRPr="00D3653D">
        <w:rPr>
          <w:rFonts w:ascii="Times New Roman" w:hAnsi="Times New Roman" w:cs="Times New Roman"/>
          <w:kern w:val="0"/>
        </w:rPr>
        <w:t>, </w:t>
      </w:r>
      <w:r w:rsidR="00DF6942" w:rsidRPr="00D3653D">
        <w:rPr>
          <w:rFonts w:ascii="Times New Roman" w:hAnsi="Times New Roman" w:cs="Times New Roman"/>
          <w:kern w:val="0"/>
        </w:rPr>
        <w:t xml:space="preserve">2009; </w:t>
      </w:r>
      <w:r w:rsidR="00200D9B" w:rsidRPr="00D3653D">
        <w:rPr>
          <w:rFonts w:ascii="Times New Roman" w:hAnsi="Times New Roman" w:cs="Times New Roman"/>
          <w:b/>
          <w:bCs/>
          <w:kern w:val="0"/>
        </w:rPr>
        <w:t>2</w:t>
      </w:r>
      <w:r w:rsidR="00200D9B" w:rsidRPr="00D3653D">
        <w:rPr>
          <w:rFonts w:ascii="Times New Roman" w:hAnsi="Times New Roman" w:cs="Times New Roman"/>
          <w:kern w:val="0"/>
        </w:rPr>
        <w:t>(4)</w:t>
      </w:r>
      <w:r w:rsidR="00031922" w:rsidRPr="00D3653D">
        <w:rPr>
          <w:rFonts w:ascii="Times New Roman" w:hAnsi="Times New Roman" w:cs="Times New Roman"/>
          <w:kern w:val="0"/>
        </w:rPr>
        <w:t xml:space="preserve">, pp. </w:t>
      </w:r>
      <w:r w:rsidR="00200D9B" w:rsidRPr="00D3653D">
        <w:rPr>
          <w:rFonts w:ascii="Times New Roman" w:hAnsi="Times New Roman" w:cs="Times New Roman"/>
          <w:kern w:val="0"/>
        </w:rPr>
        <w:t>46-52.</w:t>
      </w:r>
    </w:p>
    <w:p w14:paraId="4F9B1FCF" w14:textId="2606FB82"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Mohamed LHY and Bakry MM</w:t>
      </w:r>
      <w:r w:rsidR="00200D9B" w:rsidRPr="00D3653D">
        <w:rPr>
          <w:rFonts w:ascii="Times New Roman" w:hAnsi="Times New Roman" w:cs="Times New Roman"/>
          <w:kern w:val="0"/>
          <w:shd w:val="clear" w:color="auto" w:fill="FFFFFF"/>
        </w:rPr>
        <w:t xml:space="preserve">. Seasonal abundance of the </w:t>
      </w:r>
      <w:proofErr w:type="spellStart"/>
      <w:r w:rsidR="00200D9B" w:rsidRPr="00D3653D">
        <w:rPr>
          <w:rFonts w:ascii="Times New Roman" w:hAnsi="Times New Roman" w:cs="Times New Roman"/>
          <w:kern w:val="0"/>
          <w:shd w:val="clear" w:color="auto" w:fill="FFFFFF"/>
        </w:rPr>
        <w:t>seychelles</w:t>
      </w:r>
      <w:proofErr w:type="spellEnd"/>
      <w:r w:rsidR="00200D9B" w:rsidRPr="00D3653D">
        <w:rPr>
          <w:rFonts w:ascii="Times New Roman" w:hAnsi="Times New Roman" w:cs="Times New Roman"/>
          <w:kern w:val="0"/>
          <w:shd w:val="clear" w:color="auto" w:fill="FFFFFF"/>
        </w:rPr>
        <w:t xml:space="preserve"> scale, </w:t>
      </w:r>
      <w:proofErr w:type="spellStart"/>
      <w:r w:rsidR="00200D9B" w:rsidRPr="00D3653D">
        <w:rPr>
          <w:rFonts w:ascii="Times New Roman" w:hAnsi="Times New Roman" w:cs="Times New Roman"/>
          <w:i/>
          <w:iCs/>
          <w:kern w:val="0"/>
          <w:shd w:val="clear" w:color="auto" w:fill="FFFFFF"/>
        </w:rPr>
        <w:t>Icerya</w:t>
      </w:r>
      <w:proofErr w:type="spellEnd"/>
      <w:r w:rsidR="00200D9B" w:rsidRPr="00D3653D">
        <w:rPr>
          <w:rFonts w:ascii="Times New Roman" w:hAnsi="Times New Roman" w:cs="Times New Roman"/>
          <w:i/>
          <w:iCs/>
          <w:kern w:val="0"/>
          <w:shd w:val="clear" w:color="auto" w:fill="FFFFFF"/>
        </w:rPr>
        <w:t xml:space="preserve"> </w:t>
      </w:r>
      <w:proofErr w:type="spellStart"/>
      <w:r w:rsidR="00200D9B" w:rsidRPr="00D3653D">
        <w:rPr>
          <w:rFonts w:ascii="Times New Roman" w:hAnsi="Times New Roman" w:cs="Times New Roman"/>
          <w:i/>
          <w:iCs/>
          <w:kern w:val="0"/>
          <w:shd w:val="clear" w:color="auto" w:fill="FFFFFF"/>
        </w:rPr>
        <w:t>seychellarum</w:t>
      </w:r>
      <w:proofErr w:type="spellEnd"/>
      <w:r w:rsidR="00200D9B" w:rsidRPr="00D3653D">
        <w:rPr>
          <w:rFonts w:ascii="Times New Roman" w:hAnsi="Times New Roman" w:cs="Times New Roman"/>
          <w:kern w:val="0"/>
          <w:shd w:val="clear" w:color="auto" w:fill="FFFFFF"/>
        </w:rPr>
        <w:t xml:space="preserve"> (</w:t>
      </w:r>
      <w:proofErr w:type="spellStart"/>
      <w:r w:rsidR="00200D9B" w:rsidRPr="00D3653D">
        <w:rPr>
          <w:rFonts w:ascii="Times New Roman" w:hAnsi="Times New Roman" w:cs="Times New Roman"/>
          <w:kern w:val="0"/>
          <w:shd w:val="clear" w:color="auto" w:fill="FFFFFF"/>
        </w:rPr>
        <w:t>westwood</w:t>
      </w:r>
      <w:proofErr w:type="spellEnd"/>
      <w:r w:rsidR="00200D9B" w:rsidRPr="00D3653D">
        <w:rPr>
          <w:rFonts w:ascii="Times New Roman" w:hAnsi="Times New Roman" w:cs="Times New Roman"/>
          <w:kern w:val="0"/>
          <w:shd w:val="clear" w:color="auto" w:fill="FFFFFF"/>
        </w:rPr>
        <w:t xml:space="preserve">) (Hemiptera: </w:t>
      </w:r>
      <w:proofErr w:type="spellStart"/>
      <w:r w:rsidR="00200D9B" w:rsidRPr="00D3653D">
        <w:rPr>
          <w:rFonts w:ascii="Times New Roman" w:hAnsi="Times New Roman" w:cs="Times New Roman"/>
          <w:kern w:val="0"/>
          <w:shd w:val="clear" w:color="auto" w:fill="FFFFFF"/>
        </w:rPr>
        <w:t>Monophlebidae</w:t>
      </w:r>
      <w:proofErr w:type="spellEnd"/>
      <w:r w:rsidR="00200D9B" w:rsidRPr="00D3653D">
        <w:rPr>
          <w:rFonts w:ascii="Times New Roman" w:hAnsi="Times New Roman" w:cs="Times New Roman"/>
          <w:kern w:val="0"/>
          <w:shd w:val="clear" w:color="auto" w:fill="FFFFFF"/>
        </w:rPr>
        <w:t>) infesting guava trees.</w:t>
      </w:r>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 xml:space="preserve">J. Glob. </w:t>
      </w:r>
      <w:proofErr w:type="spellStart"/>
      <w:r w:rsidR="00200D9B" w:rsidRPr="00D3653D">
        <w:rPr>
          <w:rFonts w:ascii="Times New Roman" w:hAnsi="Times New Roman" w:cs="Times New Roman"/>
          <w:i/>
          <w:iCs/>
          <w:kern w:val="0"/>
        </w:rPr>
        <w:t>Innov</w:t>
      </w:r>
      <w:proofErr w:type="spellEnd"/>
      <w:r w:rsidR="00200D9B" w:rsidRPr="00D3653D">
        <w:rPr>
          <w:rFonts w:ascii="Times New Roman" w:hAnsi="Times New Roman" w:cs="Times New Roman"/>
          <w:i/>
          <w:iCs/>
          <w:kern w:val="0"/>
        </w:rPr>
        <w:t>. Agric. Soc. Sci.,</w:t>
      </w:r>
      <w:r w:rsidR="00200D9B" w:rsidRPr="00D3653D">
        <w:rPr>
          <w:rFonts w:ascii="Times New Roman" w:hAnsi="Times New Roman" w:cs="Times New Roman"/>
          <w:kern w:val="0"/>
        </w:rPr>
        <w:t xml:space="preserve"> </w:t>
      </w:r>
      <w:r w:rsidR="003662F8" w:rsidRPr="00D3653D">
        <w:rPr>
          <w:rFonts w:ascii="Times New Roman" w:hAnsi="Times New Roman" w:cs="Times New Roman"/>
          <w:kern w:val="0"/>
        </w:rPr>
        <w:t xml:space="preserve">2000; </w:t>
      </w:r>
      <w:r w:rsidR="00200D9B" w:rsidRPr="00D3653D">
        <w:rPr>
          <w:rFonts w:ascii="Times New Roman" w:hAnsi="Times New Roman" w:cs="Times New Roman"/>
          <w:b/>
          <w:bCs/>
          <w:kern w:val="0"/>
        </w:rPr>
        <w:t>8</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49-54.</w:t>
      </w:r>
    </w:p>
    <w:p w14:paraId="15E5079C" w14:textId="3F5453AD"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Morton FJ</w:t>
      </w:r>
      <w:r w:rsidR="001C3B0E" w:rsidRPr="00D3653D">
        <w:rPr>
          <w:rFonts w:ascii="Times New Roman" w:hAnsi="Times New Roman" w:cs="Times New Roman"/>
          <w:kern w:val="0"/>
        </w:rPr>
        <w:t xml:space="preserve">, </w:t>
      </w:r>
      <w:r w:rsidRPr="00D3653D">
        <w:rPr>
          <w:rFonts w:ascii="Times New Roman" w:hAnsi="Times New Roman" w:cs="Times New Roman"/>
          <w:kern w:val="0"/>
        </w:rPr>
        <w:t>and Miami FL</w:t>
      </w:r>
      <w:r w:rsidR="00200D9B" w:rsidRPr="00D3653D">
        <w:rPr>
          <w:rFonts w:ascii="Times New Roman" w:hAnsi="Times New Roman" w:cs="Times New Roman"/>
          <w:kern w:val="0"/>
        </w:rPr>
        <w:t xml:space="preserve">. Guava, In: Fruits of warm climates, </w:t>
      </w:r>
      <w:r w:rsidR="001C3B0E" w:rsidRPr="00D3653D">
        <w:rPr>
          <w:rFonts w:ascii="Times New Roman" w:hAnsi="Times New Roman" w:cs="Times New Roman"/>
          <w:kern w:val="0"/>
        </w:rPr>
        <w:t xml:space="preserve">1987, </w:t>
      </w:r>
      <w:r w:rsidR="00200D9B" w:rsidRPr="00D3653D">
        <w:rPr>
          <w:rFonts w:ascii="Times New Roman" w:hAnsi="Times New Roman" w:cs="Times New Roman"/>
          <w:kern w:val="0"/>
        </w:rPr>
        <w:t>pp. 356-363.</w:t>
      </w:r>
    </w:p>
    <w:p w14:paraId="6FCB5C4B" w14:textId="090B818E"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Onkarappa</w:t>
      </w:r>
      <w:proofErr w:type="spellEnd"/>
      <w:r w:rsidRPr="00D3653D">
        <w:rPr>
          <w:rFonts w:ascii="Times New Roman" w:hAnsi="Times New Roman" w:cs="Times New Roman"/>
          <w:kern w:val="0"/>
        </w:rPr>
        <w:t xml:space="preserve"> S</w:t>
      </w:r>
      <w:r w:rsidR="00200D9B" w:rsidRPr="00D3653D">
        <w:rPr>
          <w:rFonts w:ascii="Times New Roman" w:hAnsi="Times New Roman" w:cs="Times New Roman"/>
          <w:kern w:val="0"/>
        </w:rPr>
        <w:t xml:space="preserve">. Insect pests of neem </w:t>
      </w:r>
      <w:proofErr w:type="spellStart"/>
      <w:r w:rsidR="00200D9B" w:rsidRPr="00D3653D">
        <w:rPr>
          <w:rFonts w:ascii="Times New Roman" w:hAnsi="Times New Roman" w:cs="Times New Roman"/>
          <w:i/>
          <w:iCs/>
          <w:kern w:val="0"/>
        </w:rPr>
        <w:t>Azadirachta</w:t>
      </w:r>
      <w:proofErr w:type="spellEnd"/>
      <w:r w:rsidR="00200D9B" w:rsidRPr="00D3653D">
        <w:rPr>
          <w:rFonts w:ascii="Times New Roman" w:hAnsi="Times New Roman" w:cs="Times New Roman"/>
          <w:i/>
          <w:iCs/>
          <w:kern w:val="0"/>
        </w:rPr>
        <w:t xml:space="preserve"> indica</w:t>
      </w:r>
      <w:r w:rsidR="00200D9B" w:rsidRPr="00D3653D">
        <w:rPr>
          <w:rFonts w:ascii="Times New Roman" w:hAnsi="Times New Roman" w:cs="Times New Roman"/>
          <w:kern w:val="0"/>
        </w:rPr>
        <w:t xml:space="preserve"> A. with special reference to the biology and management of the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kern w:val="0"/>
        </w:rPr>
        <w:t xml:space="preserve"> Sign. (Hemiptera: </w:t>
      </w:r>
      <w:proofErr w:type="spellStart"/>
      <w:r w:rsidR="00200D9B" w:rsidRPr="00D3653D">
        <w:rPr>
          <w:rFonts w:ascii="Times New Roman" w:hAnsi="Times New Roman" w:cs="Times New Roman"/>
          <w:kern w:val="0"/>
        </w:rPr>
        <w:t>Miridae</w:t>
      </w:r>
      <w:proofErr w:type="spellEnd"/>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M.Sc. (Agri.) Thesis</w:t>
      </w:r>
      <w:r w:rsidR="00200D9B" w:rsidRPr="00D3653D">
        <w:rPr>
          <w:rFonts w:ascii="Times New Roman" w:hAnsi="Times New Roman" w:cs="Times New Roman"/>
          <w:kern w:val="0"/>
        </w:rPr>
        <w:t>, Univ. Agric. Sci., Bangalore.</w:t>
      </w:r>
      <w:r w:rsidR="00621132" w:rsidRPr="00D3653D">
        <w:rPr>
          <w:rFonts w:ascii="Times New Roman" w:hAnsi="Times New Roman" w:cs="Times New Roman"/>
          <w:kern w:val="0"/>
        </w:rPr>
        <w:t xml:space="preserve"> 1993.</w:t>
      </w:r>
    </w:p>
    <w:p w14:paraId="55E0E0BC" w14:textId="450FECD6" w:rsidR="00BE2778" w:rsidRPr="00D3653D" w:rsidRDefault="00686947"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Patil GR</w:t>
      </w:r>
      <w:r w:rsidR="00200D9B" w:rsidRPr="00D3653D">
        <w:rPr>
          <w:rFonts w:ascii="Times New Roman" w:hAnsi="Times New Roman" w:cs="Times New Roman"/>
          <w:kern w:val="0"/>
        </w:rPr>
        <w:t xml:space="preserve">. Seasonal incidence and management of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i/>
          <w:iCs/>
          <w:kern w:val="0"/>
        </w:rPr>
        <w:t xml:space="preserve"> </w:t>
      </w:r>
      <w:r w:rsidR="00200D9B" w:rsidRPr="00D3653D">
        <w:rPr>
          <w:rFonts w:ascii="Times New Roman" w:hAnsi="Times New Roman" w:cs="Times New Roman"/>
          <w:kern w:val="0"/>
        </w:rPr>
        <w:t xml:space="preserve">Signoret on guava. </w:t>
      </w:r>
      <w:r w:rsidR="00200D9B" w:rsidRPr="00D3653D">
        <w:rPr>
          <w:rFonts w:ascii="Times New Roman" w:hAnsi="Times New Roman" w:cs="Times New Roman"/>
          <w:i/>
          <w:iCs/>
          <w:kern w:val="0"/>
        </w:rPr>
        <w:t>M.Sc. (Agri.)</w:t>
      </w:r>
      <w:r w:rsidR="00200D9B" w:rsidRPr="00D3653D">
        <w:rPr>
          <w:rFonts w:ascii="Times New Roman" w:hAnsi="Times New Roman" w:cs="Times New Roman"/>
          <w:kern w:val="0"/>
        </w:rPr>
        <w:t xml:space="preserve"> Thesis, </w:t>
      </w:r>
      <w:r w:rsidR="00200D9B" w:rsidRPr="00D3653D">
        <w:rPr>
          <w:rFonts w:ascii="Times New Roman" w:hAnsi="Times New Roman" w:cs="Times New Roman"/>
          <w:iCs/>
          <w:kern w:val="0"/>
        </w:rPr>
        <w:t>Univ. of Agric. Sci.,</w:t>
      </w:r>
      <w:r w:rsidR="00200D9B" w:rsidRPr="00D3653D">
        <w:rPr>
          <w:rFonts w:ascii="Times New Roman" w:hAnsi="Times New Roman" w:cs="Times New Roman"/>
          <w:kern w:val="0"/>
        </w:rPr>
        <w:t xml:space="preserve"> Dharwad.</w:t>
      </w:r>
      <w:r w:rsidR="00292F85" w:rsidRPr="00D3653D">
        <w:rPr>
          <w:rFonts w:ascii="Times New Roman" w:hAnsi="Times New Roman" w:cs="Times New Roman"/>
          <w:kern w:val="0"/>
        </w:rPr>
        <w:t xml:space="preserve"> 2002.</w:t>
      </w:r>
    </w:p>
    <w:p w14:paraId="152540AE" w14:textId="0E2964F3" w:rsidR="00BE2778" w:rsidRPr="00D3653D" w:rsidRDefault="0046049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Shivaraj</w:t>
      </w:r>
      <w:r w:rsidR="009960A3" w:rsidRPr="00D3653D">
        <w:rPr>
          <w:rFonts w:ascii="Times New Roman" w:hAnsi="Times New Roman" w:cs="Times New Roman"/>
          <w:kern w:val="0"/>
        </w:rPr>
        <w:t xml:space="preserve"> </w:t>
      </w:r>
      <w:r w:rsidRPr="00D3653D">
        <w:rPr>
          <w:rFonts w:ascii="Times New Roman" w:hAnsi="Times New Roman" w:cs="Times New Roman"/>
          <w:kern w:val="0"/>
        </w:rPr>
        <w:t>G and Patil BL</w:t>
      </w:r>
      <w:r w:rsidR="00200D9B" w:rsidRPr="00D3653D">
        <w:rPr>
          <w:rFonts w:ascii="Times New Roman" w:hAnsi="Times New Roman" w:cs="Times New Roman"/>
          <w:kern w:val="0"/>
        </w:rPr>
        <w:t xml:space="preserve">. Economics of guava cultivation in Dharwad district of northern Karnataka. Int. J. Agric. Sci., </w:t>
      </w:r>
      <w:r w:rsidR="009960A3" w:rsidRPr="00D3653D">
        <w:rPr>
          <w:rFonts w:ascii="Times New Roman" w:hAnsi="Times New Roman" w:cs="Times New Roman"/>
          <w:kern w:val="0"/>
        </w:rPr>
        <w:t xml:space="preserve">2017; </w:t>
      </w:r>
      <w:r w:rsidR="00200D9B" w:rsidRPr="00D3653D">
        <w:rPr>
          <w:rFonts w:ascii="Times New Roman" w:hAnsi="Times New Roman" w:cs="Times New Roman"/>
          <w:b/>
          <w:kern w:val="0"/>
        </w:rPr>
        <w:t>9</w:t>
      </w:r>
      <w:r w:rsidR="00200D9B" w:rsidRPr="00D3653D">
        <w:rPr>
          <w:rFonts w:ascii="Times New Roman" w:hAnsi="Times New Roman" w:cs="Times New Roman"/>
          <w:kern w:val="0"/>
        </w:rPr>
        <w:t>(8)</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3876-3879.</w:t>
      </w:r>
      <w:bookmarkStart w:id="104" w:name="_Hlk176253052"/>
    </w:p>
    <w:p w14:paraId="29EA41C8" w14:textId="40C9EBE6" w:rsidR="00EA6A11" w:rsidRPr="00D3653D" w:rsidRDefault="00061FB5"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Suresh S and </w:t>
      </w:r>
      <w:proofErr w:type="spellStart"/>
      <w:r w:rsidRPr="00D3653D">
        <w:rPr>
          <w:rFonts w:ascii="Times New Roman" w:hAnsi="Times New Roman" w:cs="Times New Roman"/>
          <w:kern w:val="0"/>
        </w:rPr>
        <w:t>Mohanasundaram</w:t>
      </w:r>
      <w:bookmarkEnd w:id="104"/>
      <w:proofErr w:type="spellEnd"/>
      <w:r w:rsidRPr="00D3653D">
        <w:rPr>
          <w:rFonts w:ascii="Times New Roman" w:hAnsi="Times New Roman" w:cs="Times New Roman"/>
          <w:kern w:val="0"/>
        </w:rPr>
        <w:t xml:space="preserve"> M</w:t>
      </w:r>
      <w:r w:rsidR="00200D9B" w:rsidRPr="00D3653D">
        <w:rPr>
          <w:rFonts w:ascii="Times New Roman" w:hAnsi="Times New Roman" w:cs="Times New Roman"/>
          <w:kern w:val="0"/>
        </w:rPr>
        <w:t>. Coccoid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fauna of Tamil Nadu, India. </w:t>
      </w:r>
      <w:r w:rsidR="00200D9B" w:rsidRPr="00D3653D">
        <w:rPr>
          <w:rFonts w:ascii="Times New Roman" w:hAnsi="Times New Roman" w:cs="Times New Roman"/>
          <w:i/>
          <w:iCs/>
          <w:kern w:val="0"/>
        </w:rPr>
        <w:t xml:space="preserve">J. </w:t>
      </w:r>
      <w:proofErr w:type="spellStart"/>
      <w:r w:rsidR="00200D9B" w:rsidRPr="00D3653D">
        <w:rPr>
          <w:rFonts w:ascii="Times New Roman" w:hAnsi="Times New Roman" w:cs="Times New Roman"/>
          <w:i/>
          <w:iCs/>
          <w:kern w:val="0"/>
        </w:rPr>
        <w:t>Entomol</w:t>
      </w:r>
      <w:proofErr w:type="spellEnd"/>
      <w:r w:rsidR="00200D9B" w:rsidRPr="00D3653D">
        <w:rPr>
          <w:rFonts w:ascii="Times New Roman" w:hAnsi="Times New Roman" w:cs="Times New Roman"/>
          <w:i/>
          <w:iCs/>
          <w:kern w:val="0"/>
        </w:rPr>
        <w:t>. Res.</w:t>
      </w:r>
      <w:r w:rsidR="00200D9B" w:rsidRPr="00D3653D">
        <w:rPr>
          <w:rFonts w:ascii="Times New Roman" w:hAnsi="Times New Roman" w:cs="Times New Roman"/>
          <w:kern w:val="0"/>
        </w:rPr>
        <w:t>, </w:t>
      </w:r>
      <w:r w:rsidR="00610ADC" w:rsidRPr="00D3653D">
        <w:rPr>
          <w:rFonts w:ascii="Times New Roman" w:hAnsi="Times New Roman" w:cs="Times New Roman"/>
          <w:kern w:val="0"/>
        </w:rPr>
        <w:t xml:space="preserve">1996; </w:t>
      </w:r>
      <w:r w:rsidR="00200D9B" w:rsidRPr="00D3653D">
        <w:rPr>
          <w:rFonts w:ascii="Times New Roman" w:hAnsi="Times New Roman" w:cs="Times New Roman"/>
          <w:b/>
          <w:bCs/>
          <w:kern w:val="0"/>
        </w:rPr>
        <w:t>20</w:t>
      </w:r>
      <w:r w:rsidR="00200D9B" w:rsidRPr="00D3653D">
        <w:rPr>
          <w:rFonts w:ascii="Times New Roman" w:hAnsi="Times New Roman" w:cs="Times New Roman"/>
          <w:kern w:val="0"/>
        </w:rPr>
        <w:t>(3): 233-274.</w:t>
      </w:r>
    </w:p>
    <w:sectPr w:rsidR="00EA6A11" w:rsidRPr="00D3653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nas Paramanik [2]" w:date="2025-11-06T20:02:00Z" w:initials="MP">
    <w:p w14:paraId="5D964BEB" w14:textId="740008E4" w:rsidR="00A15691" w:rsidRDefault="00AD30E2">
      <w:pPr>
        <w:pStyle w:val="CommentText"/>
        <w:rPr>
          <w:rFonts w:ascii="Times New Roman" w:hAnsi="Times New Roman" w:cs="Times New Roman"/>
        </w:rPr>
      </w:pPr>
      <w:r>
        <w:rPr>
          <w:rStyle w:val="CommentReference"/>
        </w:rPr>
        <w:annotationRef/>
      </w:r>
      <w:r>
        <w:t>This is misleading</w:t>
      </w:r>
      <w:r w:rsidR="009119F1" w:rsidRPr="009119F1">
        <w:t>—results</w:t>
      </w:r>
      <w:r>
        <w:t xml:space="preserve"> given </w:t>
      </w:r>
      <w:r w:rsidR="009119F1">
        <w:t>monthly</w:t>
      </w:r>
      <w:r>
        <w:t xml:space="preserve">. </w:t>
      </w:r>
      <w:r w:rsidR="009119F1">
        <w:t xml:space="preserve">No </w:t>
      </w:r>
      <w:r w:rsidR="009119F1" w:rsidRPr="009119F1">
        <w:t>season-wise</w:t>
      </w:r>
      <w:r w:rsidR="009119F1">
        <w:t xml:space="preserve"> representation. </w:t>
      </w:r>
      <w:r>
        <w:t>So</w:t>
      </w:r>
      <w:r w:rsidRPr="00AD30E2">
        <w:t>,</w:t>
      </w:r>
      <w:r>
        <w:t xml:space="preserve"> how </w:t>
      </w:r>
      <w:r w:rsidRPr="00AD30E2">
        <w:t>is it</w:t>
      </w:r>
      <w:r>
        <w:t xml:space="preserve"> ‘seasonal </w:t>
      </w:r>
      <w:r w:rsidRPr="00AD30E2">
        <w:t>incidence</w:t>
      </w:r>
      <w:r>
        <w:t>’</w:t>
      </w:r>
      <w:r>
        <w:rPr>
          <w:rFonts w:ascii="Times New Roman" w:hAnsi="Times New Roman" w:cs="Times New Roman"/>
        </w:rPr>
        <w:t xml:space="preserve">? </w:t>
      </w:r>
    </w:p>
    <w:p w14:paraId="14577D7A" w14:textId="07658B1B" w:rsidR="00AD30E2" w:rsidRDefault="00AD30E2">
      <w:pPr>
        <w:pStyle w:val="CommentText"/>
      </w:pPr>
      <w:r>
        <w:rPr>
          <w:rFonts w:ascii="Times New Roman" w:hAnsi="Times New Roman" w:cs="Times New Roman"/>
        </w:rPr>
        <w:t>Needs to be clarified or modified</w:t>
      </w:r>
      <w:r w:rsidR="00A15691">
        <w:rPr>
          <w:rFonts w:ascii="Times New Roman" w:hAnsi="Times New Roman" w:cs="Times New Roman"/>
        </w:rPr>
        <w:t xml:space="preserve"> i</w:t>
      </w:r>
      <w:r w:rsidR="000139C9">
        <w:rPr>
          <w:rFonts w:ascii="Times New Roman" w:hAnsi="Times New Roman" w:cs="Times New Roman"/>
        </w:rPr>
        <w:t xml:space="preserve">n title, table, </w:t>
      </w:r>
      <w:proofErr w:type="gramStart"/>
      <w:r w:rsidR="000139C9">
        <w:rPr>
          <w:rFonts w:ascii="Times New Roman" w:hAnsi="Times New Roman" w:cs="Times New Roman"/>
        </w:rPr>
        <w:t>figure</w:t>
      </w:r>
      <w:proofErr w:type="gramEnd"/>
      <w:r w:rsidR="000139C9">
        <w:rPr>
          <w:rFonts w:ascii="Times New Roman" w:hAnsi="Times New Roman" w:cs="Times New Roman"/>
        </w:rPr>
        <w:t xml:space="preserve"> and all over the manuscript.</w:t>
      </w:r>
      <w:r>
        <w:t xml:space="preserve"> </w:t>
      </w:r>
    </w:p>
  </w:comment>
  <w:comment w:id="13" w:author="Manas Paramanik [2]" w:date="2025-11-06T18:20:00Z" w:initials="MP">
    <w:p w14:paraId="448FB573" w14:textId="3F29AE26" w:rsidR="004B6DE8" w:rsidRDefault="004B6DE8">
      <w:pPr>
        <w:pStyle w:val="CommentText"/>
      </w:pPr>
      <w:r>
        <w:rPr>
          <w:rStyle w:val="CommentReference"/>
        </w:rPr>
        <w:annotationRef/>
      </w:r>
      <w:r>
        <w:t>Species name not found afterwords, needs to be corrected</w:t>
      </w:r>
    </w:p>
  </w:comment>
  <w:comment w:id="22" w:author="Manas Paramanik [2]" w:date="2025-11-06T19:03:00Z" w:initials="MP">
    <w:p w14:paraId="78B25F63" w14:textId="5E3891B2" w:rsidR="00B34731" w:rsidRDefault="00B34731">
      <w:pPr>
        <w:pStyle w:val="CommentText"/>
      </w:pPr>
      <w:r>
        <w:rPr>
          <w:rStyle w:val="CommentReference"/>
        </w:rPr>
        <w:annotationRef/>
      </w:r>
      <w:r w:rsidR="00A15691">
        <w:t>Explain</w:t>
      </w:r>
      <w:r>
        <w:t xml:space="preserve"> *</w:t>
      </w:r>
    </w:p>
  </w:comment>
  <w:comment w:id="23" w:author="Manas Paramanik [2]" w:date="2025-11-06T19:04:00Z" w:initials="MP">
    <w:p w14:paraId="3229E006" w14:textId="708C686B" w:rsidR="00B34731" w:rsidRDefault="00B34731">
      <w:pPr>
        <w:pStyle w:val="CommentText"/>
      </w:pPr>
      <w:r>
        <w:rPr>
          <w:rStyle w:val="CommentReference"/>
        </w:rPr>
        <w:annotationRef/>
      </w:r>
      <w:r>
        <w:t>Include a conclusion.</w:t>
      </w:r>
    </w:p>
  </w:comment>
  <w:comment w:id="25" w:author="Manas Paramanik" w:date="2025-11-06T15:24:00Z" w:initials="MP">
    <w:p w14:paraId="079D8D2F" w14:textId="670D6578" w:rsidR="00970DA1" w:rsidRDefault="00970DA1">
      <w:pPr>
        <w:pStyle w:val="CommentText"/>
      </w:pPr>
      <w:r>
        <w:rPr>
          <w:rStyle w:val="CommentReference"/>
        </w:rPr>
        <w:annotationRef/>
      </w:r>
      <w:r>
        <w:t>Increase Keywords</w:t>
      </w:r>
    </w:p>
  </w:comment>
  <w:comment w:id="26" w:author="Manas Paramanik" w:date="2025-11-06T15:24:00Z" w:initials="MP">
    <w:p w14:paraId="53A40CF0" w14:textId="1F735414" w:rsidR="00970DA1" w:rsidRDefault="00970DA1">
      <w:pPr>
        <w:pStyle w:val="CommentText"/>
      </w:pPr>
      <w:r>
        <w:rPr>
          <w:rStyle w:val="CommentReference"/>
        </w:rPr>
        <w:annotationRef/>
      </w:r>
      <w:r w:rsidR="000B13EB" w:rsidRPr="000B13EB">
        <w:t xml:space="preserve">The citation should start at 1. This and subsequent </w:t>
      </w:r>
      <w:r w:rsidR="000B13EB">
        <w:t>citations/references</w:t>
      </w:r>
      <w:r w:rsidR="000B13EB" w:rsidRPr="000B13EB">
        <w:t xml:space="preserve"> must follow the journal's format.</w:t>
      </w:r>
      <w:r w:rsidR="00A15691">
        <w:t xml:space="preserve"> </w:t>
      </w:r>
    </w:p>
  </w:comment>
  <w:comment w:id="31" w:author="Manas Paramanik [2]" w:date="2025-11-06T22:33:00Z" w:initials="MP">
    <w:p w14:paraId="14F9576F" w14:textId="4800B42D" w:rsidR="00611728" w:rsidRDefault="00611728">
      <w:pPr>
        <w:pStyle w:val="CommentText"/>
      </w:pPr>
      <w:r>
        <w:rPr>
          <w:rStyle w:val="CommentReference"/>
        </w:rPr>
        <w:annotationRef/>
      </w:r>
      <w:r>
        <w:t xml:space="preserve">Cite </w:t>
      </w:r>
      <w:r w:rsidRPr="00611728">
        <w:t>the identification process and reference</w:t>
      </w:r>
      <w:r>
        <w:t>.</w:t>
      </w:r>
    </w:p>
  </w:comment>
  <w:comment w:id="37" w:author="Manas Paramanik [2]" w:date="2025-11-06T20:01:00Z" w:initials="MP">
    <w:p w14:paraId="7D739B7F" w14:textId="3F1A8B87" w:rsidR="00AD30E2" w:rsidRDefault="00AD30E2">
      <w:pPr>
        <w:pStyle w:val="CommentText"/>
      </w:pPr>
      <w:r>
        <w:rPr>
          <w:rStyle w:val="CommentReference"/>
        </w:rPr>
        <w:annotationRef/>
      </w:r>
      <w:r>
        <w:t>Statistical methods should also be mentioned</w:t>
      </w:r>
      <w:r w:rsidR="00A52EAC">
        <w:t xml:space="preserve"> and referenced</w:t>
      </w:r>
      <w:r>
        <w:t>.</w:t>
      </w:r>
    </w:p>
  </w:comment>
  <w:comment w:id="44" w:author="Manas Paramanik [2]" w:date="2025-11-06T19:59:00Z" w:initials="MP">
    <w:p w14:paraId="01382A43" w14:textId="62F0450C" w:rsidR="00AD30E2" w:rsidRDefault="00AD30E2">
      <w:pPr>
        <w:pStyle w:val="CommentText"/>
      </w:pPr>
      <w:r>
        <w:rPr>
          <w:rStyle w:val="CommentReference"/>
        </w:rPr>
        <w:annotationRef/>
      </w:r>
      <w:r>
        <w:t>Per tree or per 20 trees?</w:t>
      </w:r>
    </w:p>
  </w:comment>
  <w:comment w:id="62" w:author="Manas Paramanik [2]" w:date="2025-11-06T21:17:00Z" w:initials="MP">
    <w:p w14:paraId="6E86D00F" w14:textId="58541AD3" w:rsidR="009119F1" w:rsidRDefault="009119F1">
      <w:pPr>
        <w:pStyle w:val="CommentText"/>
      </w:pPr>
      <w:r>
        <w:rPr>
          <w:rStyle w:val="CommentReference"/>
        </w:rPr>
        <w:annotationRef/>
      </w:r>
      <w:r w:rsidR="0097191D">
        <w:t>‘</w:t>
      </w:r>
      <w:proofErr w:type="gramStart"/>
      <w:r w:rsidR="0097191D">
        <w:t>above</w:t>
      </w:r>
      <w:proofErr w:type="gramEnd"/>
      <w:r w:rsidR="0097191D">
        <w:t xml:space="preserve"> results’ - </w:t>
      </w:r>
      <w:r>
        <w:t>Needs clarity.</w:t>
      </w:r>
    </w:p>
  </w:comment>
  <w:comment w:id="80" w:author="Manas Paramanik [2]" w:date="2025-11-06T21:46:00Z" w:initials="MP">
    <w:p w14:paraId="13F3BE8D" w14:textId="191667AC" w:rsidR="001E0DCB" w:rsidRDefault="001E0DCB">
      <w:pPr>
        <w:pStyle w:val="CommentText"/>
      </w:pPr>
      <w:r>
        <w:rPr>
          <w:rStyle w:val="CommentReference"/>
        </w:rPr>
        <w:annotationRef/>
      </w:r>
      <w:r w:rsidR="00CA2F22" w:rsidRPr="00CA2F22">
        <w:rPr>
          <w:rStyle w:val="CommentReference"/>
        </w:rPr>
        <w:t>The caption needs modification – it is a monthly appearance, not seasonal; the result is the average of “per 20 trees,” which is</w:t>
      </w:r>
      <w:r w:rsidR="00CA2F22">
        <w:t xml:space="preserve"> not mentioned.</w:t>
      </w:r>
    </w:p>
  </w:comment>
  <w:comment w:id="81" w:author="Manas Paramanik [2]" w:date="2025-11-06T19:56:00Z" w:initials="MP">
    <w:p w14:paraId="7396C5B9" w14:textId="62DC74E7" w:rsidR="00193469" w:rsidRDefault="00193469">
      <w:pPr>
        <w:pStyle w:val="CommentText"/>
      </w:pPr>
      <w:r>
        <w:rPr>
          <w:rStyle w:val="CommentReference"/>
        </w:rPr>
        <w:annotationRef/>
      </w:r>
      <w:r>
        <w:t>Species not mentioned elsewhere</w:t>
      </w:r>
    </w:p>
  </w:comment>
  <w:comment w:id="95" w:author="Manas Paramanik [2]" w:date="2025-11-06T21:51:00Z" w:initials="MP">
    <w:p w14:paraId="430187CF" w14:textId="328D3F7D" w:rsidR="00CA2F22" w:rsidRDefault="00CA2F22">
      <w:pPr>
        <w:pStyle w:val="CommentText"/>
      </w:pPr>
      <w:r>
        <w:rPr>
          <w:rStyle w:val="CommentReference"/>
        </w:rPr>
        <w:annotationRef/>
      </w:r>
      <w:r w:rsidRPr="00CA2F22">
        <w:rPr>
          <w:rStyle w:val="CommentReference"/>
        </w:rPr>
        <w:t xml:space="preserve">The caption needs modification – it is a monthly </w:t>
      </w:r>
      <w:proofErr w:type="spellStart"/>
      <w:r w:rsidR="00B52185">
        <w:rPr>
          <w:rStyle w:val="CommentReference"/>
        </w:rPr>
        <w:t>incidance</w:t>
      </w:r>
      <w:proofErr w:type="spellEnd"/>
      <w:r w:rsidRPr="00CA2F22">
        <w:rPr>
          <w:rStyle w:val="CommentReference"/>
        </w:rPr>
        <w:t>, not seasonal</w:t>
      </w:r>
      <w:r>
        <w:t xml:space="preserve">. Both vertical </w:t>
      </w:r>
      <w:r w:rsidRPr="00CA2F22">
        <w:t>axes represent</w:t>
      </w:r>
      <w:r>
        <w:t xml:space="preserve"> “No. of species” – which axis for which species </w:t>
      </w:r>
      <w:r w:rsidRPr="00CA2F22">
        <w:t xml:space="preserve">is </w:t>
      </w:r>
      <w:r>
        <w:t>not understandable. Again</w:t>
      </w:r>
      <w:r w:rsidRPr="00CA2F22">
        <w:t>, is it the number of species or the number of individuals per species?</w:t>
      </w:r>
      <w:r>
        <w:t xml:space="preserve"> – should be clearly mentioned.</w:t>
      </w:r>
    </w:p>
  </w:comment>
  <w:comment w:id="97" w:author="Manas Paramanik [2]" w:date="2025-11-06T21:56:00Z" w:initials="MP">
    <w:p w14:paraId="2286D966" w14:textId="718DB33B" w:rsidR="00CA2F22" w:rsidRDefault="00CA2F22" w:rsidP="00CA2F22">
      <w:pPr>
        <w:pStyle w:val="CommentText"/>
      </w:pPr>
      <w:r>
        <w:rPr>
          <w:rStyle w:val="CommentReference"/>
        </w:rPr>
        <w:annotationRef/>
      </w:r>
      <w:r w:rsidRPr="00CA2F22">
        <w:rPr>
          <w:rStyle w:val="CommentReference"/>
        </w:rPr>
        <w:t xml:space="preserve">The caption needs modification – it is a monthly </w:t>
      </w:r>
      <w:r w:rsidR="00B52185" w:rsidRPr="00B52185">
        <w:rPr>
          <w:rStyle w:val="CommentReference"/>
        </w:rPr>
        <w:t>incidence, not seasonal; moreover, are</w:t>
      </w:r>
      <w:r w:rsidR="00B52185">
        <w:rPr>
          <w:rStyle w:val="CommentReference"/>
        </w:rPr>
        <w:t xml:space="preserve"> the correlations drawn with monthly/seasonal data or the mean data?</w:t>
      </w:r>
    </w:p>
    <w:p w14:paraId="33C6C100" w14:textId="2A4EE038" w:rsidR="00CA2F22" w:rsidRDefault="00CA2F22">
      <w:pPr>
        <w:pStyle w:val="CommentText"/>
      </w:pPr>
    </w:p>
  </w:comment>
  <w:comment w:id="100" w:author="Manas Paramanik [2]" w:date="2025-11-06T22:19:00Z" w:initials="MP">
    <w:p w14:paraId="7293C330" w14:textId="36A06879" w:rsidR="00BA32BE" w:rsidRDefault="00BA32BE">
      <w:pPr>
        <w:pStyle w:val="CommentText"/>
      </w:pPr>
      <w:r>
        <w:rPr>
          <w:rStyle w:val="CommentReference"/>
        </w:rPr>
        <w:annotationRef/>
      </w:r>
      <w:r>
        <w:t>??</w:t>
      </w:r>
    </w:p>
  </w:comment>
  <w:comment w:id="102" w:author="Manas Paramanik [2]" w:date="2025-11-06T22:27:00Z" w:initials="MP">
    <w:p w14:paraId="31D017E9" w14:textId="41BB5D2A" w:rsidR="00BA32BE" w:rsidRDefault="00BA32BE">
      <w:pPr>
        <w:pStyle w:val="CommentText"/>
      </w:pPr>
      <w:r>
        <w:rPr>
          <w:rStyle w:val="CommentReference"/>
        </w:rPr>
        <w:annotationRef/>
      </w:r>
      <w:r>
        <w:t xml:space="preserve">Referencing </w:t>
      </w:r>
      <w:r w:rsidR="003E72EC">
        <w:t xml:space="preserve">should be modified according to </w:t>
      </w:r>
      <w:r w:rsidR="003E72EC" w:rsidRPr="003E72EC">
        <w:t xml:space="preserve">the </w:t>
      </w:r>
      <w:r w:rsidR="003E72EC">
        <w:t>journal’s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77D7A" w15:done="0"/>
  <w15:commentEx w15:paraId="448FB573" w15:done="0"/>
  <w15:commentEx w15:paraId="78B25F63" w15:done="0"/>
  <w15:commentEx w15:paraId="3229E006" w15:done="0"/>
  <w15:commentEx w15:paraId="079D8D2F" w15:done="0"/>
  <w15:commentEx w15:paraId="53A40CF0" w15:done="0"/>
  <w15:commentEx w15:paraId="14F9576F" w15:done="0"/>
  <w15:commentEx w15:paraId="7D739B7F" w15:done="0"/>
  <w15:commentEx w15:paraId="01382A43" w15:done="0"/>
  <w15:commentEx w15:paraId="6E86D00F" w15:done="0"/>
  <w15:commentEx w15:paraId="13F3BE8D" w15:done="0"/>
  <w15:commentEx w15:paraId="7396C5B9" w15:done="0"/>
  <w15:commentEx w15:paraId="430187CF" w15:done="0"/>
  <w15:commentEx w15:paraId="33C6C100" w15:done="0"/>
  <w15:commentEx w15:paraId="7293C330" w15:done="0"/>
  <w15:commentEx w15:paraId="31D01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7AC78" w16cex:dateUtc="2025-11-06T14:32:00Z"/>
  <w16cex:commentExtensible w16cex:durableId="39B215B0" w16cex:dateUtc="2025-11-06T12:50:00Z"/>
  <w16cex:commentExtensible w16cex:durableId="4D8C7EC9" w16cex:dateUtc="2025-11-06T13:33:00Z"/>
  <w16cex:commentExtensible w16cex:durableId="4E7DBB27" w16cex:dateUtc="2025-11-06T13:34:00Z"/>
  <w16cex:commentExtensible w16cex:durableId="131EF9B5" w16cex:dateUtc="2025-11-06T09:54:00Z"/>
  <w16cex:commentExtensible w16cex:durableId="22329339" w16cex:dateUtc="2025-11-06T09:54:00Z"/>
  <w16cex:commentExtensible w16cex:durableId="3221B1FD" w16cex:dateUtc="2025-11-06T17:03:00Z"/>
  <w16cex:commentExtensible w16cex:durableId="113E3AF3" w16cex:dateUtc="2025-11-06T14:31:00Z"/>
  <w16cex:commentExtensible w16cex:durableId="2E50D32B" w16cex:dateUtc="2025-11-06T14:29:00Z"/>
  <w16cex:commentExtensible w16cex:durableId="63067736" w16cex:dateUtc="2025-11-06T15:47:00Z"/>
  <w16cex:commentExtensible w16cex:durableId="0682AF30" w16cex:dateUtc="2025-11-06T16:16:00Z"/>
  <w16cex:commentExtensible w16cex:durableId="66D7839D" w16cex:dateUtc="2025-11-06T14:26:00Z"/>
  <w16cex:commentExtensible w16cex:durableId="72B0F18B" w16cex:dateUtc="2025-11-06T16:21:00Z"/>
  <w16cex:commentExtensible w16cex:durableId="58A073B0" w16cex:dateUtc="2025-11-06T16:26:00Z"/>
  <w16cex:commentExtensible w16cex:durableId="0A6A4026" w16cex:dateUtc="2025-11-06T16:49:00Z"/>
  <w16cex:commentExtensible w16cex:durableId="3D8D5A6E" w16cex:dateUtc="2025-11-0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77D7A" w16cid:durableId="3457AC78"/>
  <w16cid:commentId w16cid:paraId="448FB573" w16cid:durableId="39B215B0"/>
  <w16cid:commentId w16cid:paraId="78B25F63" w16cid:durableId="4D8C7EC9"/>
  <w16cid:commentId w16cid:paraId="3229E006" w16cid:durableId="4E7DBB27"/>
  <w16cid:commentId w16cid:paraId="079D8D2F" w16cid:durableId="131EF9B5"/>
  <w16cid:commentId w16cid:paraId="53A40CF0" w16cid:durableId="22329339"/>
  <w16cid:commentId w16cid:paraId="14F9576F" w16cid:durableId="3221B1FD"/>
  <w16cid:commentId w16cid:paraId="7D739B7F" w16cid:durableId="113E3AF3"/>
  <w16cid:commentId w16cid:paraId="01382A43" w16cid:durableId="2E50D32B"/>
  <w16cid:commentId w16cid:paraId="6E86D00F" w16cid:durableId="63067736"/>
  <w16cid:commentId w16cid:paraId="13F3BE8D" w16cid:durableId="0682AF30"/>
  <w16cid:commentId w16cid:paraId="7396C5B9" w16cid:durableId="66D7839D"/>
  <w16cid:commentId w16cid:paraId="430187CF" w16cid:durableId="72B0F18B"/>
  <w16cid:commentId w16cid:paraId="33C6C100" w16cid:durableId="58A073B0"/>
  <w16cid:commentId w16cid:paraId="7293C330" w16cid:durableId="0A6A4026"/>
  <w16cid:commentId w16cid:paraId="31D017E9" w16cid:durableId="3D8D5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AFB7" w14:textId="77777777" w:rsidR="008775E6" w:rsidRDefault="008775E6" w:rsidP="002F5780">
      <w:pPr>
        <w:spacing w:after="0" w:line="240" w:lineRule="auto"/>
      </w:pPr>
      <w:r>
        <w:separator/>
      </w:r>
    </w:p>
  </w:endnote>
  <w:endnote w:type="continuationSeparator" w:id="0">
    <w:p w14:paraId="4BEA093C" w14:textId="77777777" w:rsidR="008775E6" w:rsidRDefault="008775E6" w:rsidP="002F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615C" w14:textId="77777777" w:rsidR="002F5780" w:rsidRDefault="002F5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39F2" w14:textId="77777777" w:rsidR="002F5780" w:rsidRDefault="002F5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95F0" w14:textId="77777777" w:rsidR="002F5780" w:rsidRDefault="002F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0F9A" w14:textId="77777777" w:rsidR="008775E6" w:rsidRDefault="008775E6" w:rsidP="002F5780">
      <w:pPr>
        <w:spacing w:after="0" w:line="240" w:lineRule="auto"/>
      </w:pPr>
      <w:r>
        <w:separator/>
      </w:r>
    </w:p>
  </w:footnote>
  <w:footnote w:type="continuationSeparator" w:id="0">
    <w:p w14:paraId="7FA2CB84" w14:textId="77777777" w:rsidR="008775E6" w:rsidRDefault="008775E6" w:rsidP="002F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D8B9" w14:textId="2BE43EDC" w:rsidR="002F5780" w:rsidRDefault="00000000">
    <w:pPr>
      <w:pStyle w:val="Header"/>
    </w:pPr>
    <w:r>
      <w:rPr>
        <w:noProof/>
      </w:rPr>
      <w:pict w14:anchorId="216B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3C96" w14:textId="46015F2C" w:rsidR="002F5780" w:rsidRDefault="00000000">
    <w:pPr>
      <w:pStyle w:val="Header"/>
    </w:pPr>
    <w:r>
      <w:rPr>
        <w:noProof/>
      </w:rPr>
      <w:pict w14:anchorId="215E9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B7E5" w14:textId="66D42209" w:rsidR="002F5780" w:rsidRDefault="00000000">
    <w:pPr>
      <w:pStyle w:val="Header"/>
    </w:pPr>
    <w:r>
      <w:rPr>
        <w:noProof/>
      </w:rPr>
      <w:pict w14:anchorId="1C6B9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172572">
    <w:abstractNumId w:val="3"/>
  </w:num>
  <w:num w:numId="2" w16cid:durableId="2026245926">
    <w:abstractNumId w:val="1"/>
  </w:num>
  <w:num w:numId="3" w16cid:durableId="782923935">
    <w:abstractNumId w:val="2"/>
  </w:num>
  <w:num w:numId="4" w16cid:durableId="835458542">
    <w:abstractNumId w:val="4"/>
  </w:num>
  <w:num w:numId="5" w16cid:durableId="589313581">
    <w:abstractNumId w:val="6"/>
  </w:num>
  <w:num w:numId="6" w16cid:durableId="1385789501">
    <w:abstractNumId w:val="7"/>
  </w:num>
  <w:num w:numId="7" w16cid:durableId="1086340611">
    <w:abstractNumId w:val="0"/>
  </w:num>
  <w:num w:numId="8" w16cid:durableId="14579920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as Paramanik [2]">
    <w15:presenceInfo w15:providerId="None" w15:userId="Manas Paramanik"/>
  </w15:person>
  <w15:person w15:author="Manas Paramanik">
    <w15:presenceInfo w15:providerId="Windows Live" w15:userId="cb2896ab0c278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11"/>
    <w:rsid w:val="00012DBB"/>
    <w:rsid w:val="000139C9"/>
    <w:rsid w:val="00017570"/>
    <w:rsid w:val="00031922"/>
    <w:rsid w:val="00045018"/>
    <w:rsid w:val="00047975"/>
    <w:rsid w:val="00061FB5"/>
    <w:rsid w:val="00067C39"/>
    <w:rsid w:val="00072AD2"/>
    <w:rsid w:val="00087F57"/>
    <w:rsid w:val="000B13EB"/>
    <w:rsid w:val="000D04F1"/>
    <w:rsid w:val="000E227D"/>
    <w:rsid w:val="000E458E"/>
    <w:rsid w:val="000F1653"/>
    <w:rsid w:val="000F43B7"/>
    <w:rsid w:val="00146782"/>
    <w:rsid w:val="00147FAE"/>
    <w:rsid w:val="00153A43"/>
    <w:rsid w:val="00164031"/>
    <w:rsid w:val="00166C39"/>
    <w:rsid w:val="00184BF3"/>
    <w:rsid w:val="00193469"/>
    <w:rsid w:val="00197735"/>
    <w:rsid w:val="001B08AE"/>
    <w:rsid w:val="001C3B0E"/>
    <w:rsid w:val="001E0DCB"/>
    <w:rsid w:val="001F6025"/>
    <w:rsid w:val="00200D9B"/>
    <w:rsid w:val="00216019"/>
    <w:rsid w:val="002470D7"/>
    <w:rsid w:val="00247428"/>
    <w:rsid w:val="00292F85"/>
    <w:rsid w:val="00297362"/>
    <w:rsid w:val="002A026A"/>
    <w:rsid w:val="002C211E"/>
    <w:rsid w:val="002F5780"/>
    <w:rsid w:val="00314617"/>
    <w:rsid w:val="003149E4"/>
    <w:rsid w:val="00357535"/>
    <w:rsid w:val="003662F8"/>
    <w:rsid w:val="00367F0F"/>
    <w:rsid w:val="0037554E"/>
    <w:rsid w:val="003B49E5"/>
    <w:rsid w:val="003D2B8E"/>
    <w:rsid w:val="003D315B"/>
    <w:rsid w:val="003D75C5"/>
    <w:rsid w:val="003E72EC"/>
    <w:rsid w:val="003F5D80"/>
    <w:rsid w:val="0041116A"/>
    <w:rsid w:val="004114A6"/>
    <w:rsid w:val="00413DA3"/>
    <w:rsid w:val="004154F1"/>
    <w:rsid w:val="00416DE2"/>
    <w:rsid w:val="004247EE"/>
    <w:rsid w:val="00426599"/>
    <w:rsid w:val="0045242D"/>
    <w:rsid w:val="00460493"/>
    <w:rsid w:val="00472064"/>
    <w:rsid w:val="004871A7"/>
    <w:rsid w:val="00496B58"/>
    <w:rsid w:val="004A18C5"/>
    <w:rsid w:val="004A2D5F"/>
    <w:rsid w:val="004A2DEC"/>
    <w:rsid w:val="004B00F5"/>
    <w:rsid w:val="004B6DE8"/>
    <w:rsid w:val="004C520C"/>
    <w:rsid w:val="004C69C3"/>
    <w:rsid w:val="005309F4"/>
    <w:rsid w:val="00541281"/>
    <w:rsid w:val="00554749"/>
    <w:rsid w:val="00574E0E"/>
    <w:rsid w:val="00575571"/>
    <w:rsid w:val="005759E5"/>
    <w:rsid w:val="005833B4"/>
    <w:rsid w:val="005A2BC9"/>
    <w:rsid w:val="005B240E"/>
    <w:rsid w:val="005C263F"/>
    <w:rsid w:val="005E786B"/>
    <w:rsid w:val="006069BC"/>
    <w:rsid w:val="00610ADC"/>
    <w:rsid w:val="00611728"/>
    <w:rsid w:val="00615D1D"/>
    <w:rsid w:val="00621132"/>
    <w:rsid w:val="00634AC5"/>
    <w:rsid w:val="006614E5"/>
    <w:rsid w:val="00664C64"/>
    <w:rsid w:val="00670B45"/>
    <w:rsid w:val="00686947"/>
    <w:rsid w:val="0069214A"/>
    <w:rsid w:val="00703D87"/>
    <w:rsid w:val="007075D6"/>
    <w:rsid w:val="007233B4"/>
    <w:rsid w:val="00730E78"/>
    <w:rsid w:val="00737D91"/>
    <w:rsid w:val="00737F27"/>
    <w:rsid w:val="00747BE5"/>
    <w:rsid w:val="007717B5"/>
    <w:rsid w:val="00790EA4"/>
    <w:rsid w:val="007A7797"/>
    <w:rsid w:val="007B0522"/>
    <w:rsid w:val="007B2FE9"/>
    <w:rsid w:val="007F0942"/>
    <w:rsid w:val="007F558A"/>
    <w:rsid w:val="008038C0"/>
    <w:rsid w:val="00821BB3"/>
    <w:rsid w:val="00822C7B"/>
    <w:rsid w:val="00827B55"/>
    <w:rsid w:val="00834F6F"/>
    <w:rsid w:val="00836511"/>
    <w:rsid w:val="0084310A"/>
    <w:rsid w:val="00844FE7"/>
    <w:rsid w:val="008641DD"/>
    <w:rsid w:val="00870D32"/>
    <w:rsid w:val="00876913"/>
    <w:rsid w:val="008775E6"/>
    <w:rsid w:val="00885CAE"/>
    <w:rsid w:val="008A2F0B"/>
    <w:rsid w:val="008C0A2D"/>
    <w:rsid w:val="008D533A"/>
    <w:rsid w:val="008D649C"/>
    <w:rsid w:val="008D7216"/>
    <w:rsid w:val="008E3232"/>
    <w:rsid w:val="008E66D1"/>
    <w:rsid w:val="008E7867"/>
    <w:rsid w:val="008F4AB7"/>
    <w:rsid w:val="008F7240"/>
    <w:rsid w:val="009119F1"/>
    <w:rsid w:val="0092131F"/>
    <w:rsid w:val="009404ED"/>
    <w:rsid w:val="00970DA1"/>
    <w:rsid w:val="0097191D"/>
    <w:rsid w:val="00981DF3"/>
    <w:rsid w:val="009960A3"/>
    <w:rsid w:val="009A2F65"/>
    <w:rsid w:val="009B0453"/>
    <w:rsid w:val="009E2F69"/>
    <w:rsid w:val="009E3DD7"/>
    <w:rsid w:val="00A0392B"/>
    <w:rsid w:val="00A15691"/>
    <w:rsid w:val="00A1747A"/>
    <w:rsid w:val="00A421CC"/>
    <w:rsid w:val="00A42C37"/>
    <w:rsid w:val="00A52EAC"/>
    <w:rsid w:val="00A56960"/>
    <w:rsid w:val="00A66367"/>
    <w:rsid w:val="00A920C1"/>
    <w:rsid w:val="00A94F6A"/>
    <w:rsid w:val="00AC44B4"/>
    <w:rsid w:val="00AC6260"/>
    <w:rsid w:val="00AD30E2"/>
    <w:rsid w:val="00AE4445"/>
    <w:rsid w:val="00AE4DBD"/>
    <w:rsid w:val="00AF4997"/>
    <w:rsid w:val="00B02E9F"/>
    <w:rsid w:val="00B1746D"/>
    <w:rsid w:val="00B21A68"/>
    <w:rsid w:val="00B23B9E"/>
    <w:rsid w:val="00B34731"/>
    <w:rsid w:val="00B4140C"/>
    <w:rsid w:val="00B52185"/>
    <w:rsid w:val="00B80411"/>
    <w:rsid w:val="00B8197D"/>
    <w:rsid w:val="00B81A64"/>
    <w:rsid w:val="00B91483"/>
    <w:rsid w:val="00BA32BE"/>
    <w:rsid w:val="00BD7D25"/>
    <w:rsid w:val="00BE2778"/>
    <w:rsid w:val="00BE6155"/>
    <w:rsid w:val="00C23C1D"/>
    <w:rsid w:val="00C26CA7"/>
    <w:rsid w:val="00C309E9"/>
    <w:rsid w:val="00C4396E"/>
    <w:rsid w:val="00C47A92"/>
    <w:rsid w:val="00C647ED"/>
    <w:rsid w:val="00C9356B"/>
    <w:rsid w:val="00C96F3B"/>
    <w:rsid w:val="00CA0D6B"/>
    <w:rsid w:val="00CA2F22"/>
    <w:rsid w:val="00CB4920"/>
    <w:rsid w:val="00CC7AD7"/>
    <w:rsid w:val="00CD2FA3"/>
    <w:rsid w:val="00CE4712"/>
    <w:rsid w:val="00CF4574"/>
    <w:rsid w:val="00CF4A5F"/>
    <w:rsid w:val="00D00E65"/>
    <w:rsid w:val="00D06576"/>
    <w:rsid w:val="00D10050"/>
    <w:rsid w:val="00D10D02"/>
    <w:rsid w:val="00D21EB4"/>
    <w:rsid w:val="00D34AFD"/>
    <w:rsid w:val="00D3653D"/>
    <w:rsid w:val="00D53169"/>
    <w:rsid w:val="00D71180"/>
    <w:rsid w:val="00DA2434"/>
    <w:rsid w:val="00DB0CE4"/>
    <w:rsid w:val="00DB4DF2"/>
    <w:rsid w:val="00DC0BE3"/>
    <w:rsid w:val="00DF6942"/>
    <w:rsid w:val="00E13BF8"/>
    <w:rsid w:val="00E13CD7"/>
    <w:rsid w:val="00E1733D"/>
    <w:rsid w:val="00E23F39"/>
    <w:rsid w:val="00E43894"/>
    <w:rsid w:val="00E6290A"/>
    <w:rsid w:val="00E62C5A"/>
    <w:rsid w:val="00E63D69"/>
    <w:rsid w:val="00E64ED7"/>
    <w:rsid w:val="00E6768D"/>
    <w:rsid w:val="00E73960"/>
    <w:rsid w:val="00E76331"/>
    <w:rsid w:val="00E84C6C"/>
    <w:rsid w:val="00E92CEF"/>
    <w:rsid w:val="00EA6A11"/>
    <w:rsid w:val="00EB2B9A"/>
    <w:rsid w:val="00F10E87"/>
    <w:rsid w:val="00F23940"/>
    <w:rsid w:val="00F323D2"/>
    <w:rsid w:val="00F60D3D"/>
    <w:rsid w:val="00FB75D8"/>
    <w:rsid w:val="00FD3CA7"/>
    <w:rsid w:val="00FE73B1"/>
    <w:rsid w:val="00FF1ED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A0643"/>
  <w15:chartTrackingRefBased/>
  <w15:docId w15:val="{2D09CD67-892E-47C4-B49F-66229691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11"/>
    <w:rPr>
      <w:rFonts w:eastAsiaTheme="majorEastAsia" w:cstheme="majorBidi"/>
      <w:color w:val="272727" w:themeColor="text1" w:themeTint="D8"/>
    </w:rPr>
  </w:style>
  <w:style w:type="paragraph" w:styleId="Title">
    <w:name w:val="Title"/>
    <w:basedOn w:val="Normal"/>
    <w:next w:val="Normal"/>
    <w:link w:val="TitleChar"/>
    <w:uiPriority w:val="10"/>
    <w:qFormat/>
    <w:rsid w:val="00EA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11"/>
    <w:pPr>
      <w:spacing w:before="160"/>
      <w:jc w:val="center"/>
    </w:pPr>
    <w:rPr>
      <w:i/>
      <w:iCs/>
      <w:color w:val="404040" w:themeColor="text1" w:themeTint="BF"/>
    </w:rPr>
  </w:style>
  <w:style w:type="character" w:customStyle="1" w:styleId="QuoteChar">
    <w:name w:val="Quote Char"/>
    <w:basedOn w:val="DefaultParagraphFont"/>
    <w:link w:val="Quote"/>
    <w:uiPriority w:val="29"/>
    <w:rsid w:val="00EA6A11"/>
    <w:rPr>
      <w:i/>
      <w:iCs/>
      <w:color w:val="404040" w:themeColor="text1" w:themeTint="BF"/>
    </w:rPr>
  </w:style>
  <w:style w:type="paragraph" w:styleId="ListParagraph">
    <w:name w:val="List Paragraph"/>
    <w:basedOn w:val="Normal"/>
    <w:uiPriority w:val="34"/>
    <w:qFormat/>
    <w:rsid w:val="00EA6A11"/>
    <w:pPr>
      <w:ind w:left="720"/>
      <w:contextualSpacing/>
    </w:pPr>
  </w:style>
  <w:style w:type="character" w:styleId="IntenseEmphasis">
    <w:name w:val="Intense Emphasis"/>
    <w:basedOn w:val="DefaultParagraphFont"/>
    <w:uiPriority w:val="21"/>
    <w:qFormat/>
    <w:rsid w:val="00EA6A11"/>
    <w:rPr>
      <w:i/>
      <w:iCs/>
      <w:color w:val="2F5496" w:themeColor="accent1" w:themeShade="BF"/>
    </w:rPr>
  </w:style>
  <w:style w:type="paragraph" w:styleId="IntenseQuote">
    <w:name w:val="Intense Quote"/>
    <w:basedOn w:val="Normal"/>
    <w:next w:val="Normal"/>
    <w:link w:val="IntenseQuoteChar"/>
    <w:uiPriority w:val="30"/>
    <w:qFormat/>
    <w:rsid w:val="00EA6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A11"/>
    <w:rPr>
      <w:i/>
      <w:iCs/>
      <w:color w:val="2F5496" w:themeColor="accent1" w:themeShade="BF"/>
    </w:rPr>
  </w:style>
  <w:style w:type="character" w:styleId="IntenseReference">
    <w:name w:val="Intense Reference"/>
    <w:basedOn w:val="DefaultParagraphFont"/>
    <w:uiPriority w:val="32"/>
    <w:qFormat/>
    <w:rsid w:val="00EA6A11"/>
    <w:rPr>
      <w:b/>
      <w:bCs/>
      <w:smallCaps/>
      <w:color w:val="2F5496" w:themeColor="accent1" w:themeShade="BF"/>
      <w:spacing w:val="5"/>
    </w:rPr>
  </w:style>
  <w:style w:type="table" w:styleId="TableGrid">
    <w:name w:val="Table Grid"/>
    <w:basedOn w:val="TableNormal"/>
    <w:uiPriority w:val="39"/>
    <w:rsid w:val="000E227D"/>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0D9B"/>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200D9B"/>
    <w:rPr>
      <w:rFonts w:ascii="Times New Roman" w:eastAsia="Times New Roman" w:hAnsi="Times New Roman" w:cs="Times New Roman"/>
      <w:lang w:val="en-US"/>
      <w14:ligatures w14:val="none"/>
    </w:rPr>
  </w:style>
  <w:style w:type="character" w:styleId="Hyperlink">
    <w:name w:val="Hyperlink"/>
    <w:basedOn w:val="DefaultParagraphFont"/>
    <w:uiPriority w:val="99"/>
    <w:unhideWhenUsed/>
    <w:rsid w:val="003149E4"/>
    <w:rPr>
      <w:color w:val="0563C1" w:themeColor="hyperlink"/>
      <w:u w:val="single"/>
    </w:rPr>
  </w:style>
  <w:style w:type="character" w:styleId="UnresolvedMention">
    <w:name w:val="Unresolved Mention"/>
    <w:basedOn w:val="DefaultParagraphFont"/>
    <w:uiPriority w:val="99"/>
    <w:semiHidden/>
    <w:unhideWhenUsed/>
    <w:rsid w:val="003149E4"/>
    <w:rPr>
      <w:color w:val="605E5C"/>
      <w:shd w:val="clear" w:color="auto" w:fill="E1DFDD"/>
    </w:rPr>
  </w:style>
  <w:style w:type="paragraph" w:styleId="Header">
    <w:name w:val="header"/>
    <w:basedOn w:val="Normal"/>
    <w:link w:val="HeaderChar"/>
    <w:uiPriority w:val="99"/>
    <w:unhideWhenUsed/>
    <w:rsid w:val="002F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80"/>
  </w:style>
  <w:style w:type="paragraph" w:styleId="Footer">
    <w:name w:val="footer"/>
    <w:basedOn w:val="Normal"/>
    <w:link w:val="FooterChar"/>
    <w:uiPriority w:val="99"/>
    <w:unhideWhenUsed/>
    <w:rsid w:val="002F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80"/>
  </w:style>
  <w:style w:type="paragraph" w:styleId="Revision">
    <w:name w:val="Revision"/>
    <w:hidden/>
    <w:uiPriority w:val="99"/>
    <w:semiHidden/>
    <w:rsid w:val="00416DE2"/>
    <w:pPr>
      <w:spacing w:after="0" w:line="240" w:lineRule="auto"/>
    </w:pPr>
  </w:style>
  <w:style w:type="character" w:styleId="CommentReference">
    <w:name w:val="annotation reference"/>
    <w:basedOn w:val="DefaultParagraphFont"/>
    <w:uiPriority w:val="99"/>
    <w:semiHidden/>
    <w:unhideWhenUsed/>
    <w:rsid w:val="00970DA1"/>
    <w:rPr>
      <w:sz w:val="16"/>
      <w:szCs w:val="16"/>
    </w:rPr>
  </w:style>
  <w:style w:type="paragraph" w:styleId="CommentText">
    <w:name w:val="annotation text"/>
    <w:basedOn w:val="Normal"/>
    <w:link w:val="CommentTextChar"/>
    <w:uiPriority w:val="99"/>
    <w:unhideWhenUsed/>
    <w:rsid w:val="00970DA1"/>
    <w:pPr>
      <w:spacing w:line="240" w:lineRule="auto"/>
    </w:pPr>
    <w:rPr>
      <w:sz w:val="20"/>
      <w:szCs w:val="20"/>
    </w:rPr>
  </w:style>
  <w:style w:type="character" w:customStyle="1" w:styleId="CommentTextChar">
    <w:name w:val="Comment Text Char"/>
    <w:basedOn w:val="DefaultParagraphFont"/>
    <w:link w:val="CommentText"/>
    <w:uiPriority w:val="99"/>
    <w:rsid w:val="00970DA1"/>
    <w:rPr>
      <w:sz w:val="20"/>
      <w:szCs w:val="20"/>
    </w:rPr>
  </w:style>
  <w:style w:type="paragraph" w:styleId="CommentSubject">
    <w:name w:val="annotation subject"/>
    <w:basedOn w:val="CommentText"/>
    <w:next w:val="CommentText"/>
    <w:link w:val="CommentSubjectChar"/>
    <w:uiPriority w:val="99"/>
    <w:semiHidden/>
    <w:unhideWhenUsed/>
    <w:rsid w:val="00970DA1"/>
    <w:rPr>
      <w:b/>
      <w:bCs/>
    </w:rPr>
  </w:style>
  <w:style w:type="character" w:customStyle="1" w:styleId="CommentSubjectChar">
    <w:name w:val="Comment Subject Char"/>
    <w:basedOn w:val="CommentTextChar"/>
    <w:link w:val="CommentSubject"/>
    <w:uiPriority w:val="99"/>
    <w:semiHidden/>
    <w:rsid w:val="00970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8973-4519-A1E6-3D86AC41DD10}"/>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8973-4519-A1E6-3D86AC41DD10}"/>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8973-4519-A1E6-3D86AC41DD10}"/>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8973-4519-A1E6-3D86AC41DD10}"/>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8973-4519-A1E6-3D86AC41DD10}"/>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8973-4519-A1E6-3D86AC41DD10}"/>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8973-4519-A1E6-3D86AC41DD10}"/>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8973-4519-A1E6-3D86AC41DD10}"/>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8973-4519-A1E6-3D86AC41DD10}"/>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8973-4519-A1E6-3D86AC41DD10}"/>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8973-4519-A1E6-3D86AC41DD10}"/>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8973-4519-A1E6-3D86AC41DD10}"/>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8973-4519-A1E6-3D86AC41DD10}"/>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8973-4519-A1E6-3D86AC41DD10}"/>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8973-4519-A1E6-3D86AC41DD10}"/>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11</Pages>
  <Words>2733</Words>
  <Characters>16458</Characters>
  <Application>Microsoft Office Word</Application>
  <DocSecurity>0</DocSecurity>
  <Lines>822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P</dc:creator>
  <cp:keywords/>
  <dc:description/>
  <cp:lastModifiedBy>Manas Paramanik</cp:lastModifiedBy>
  <cp:revision>196</cp:revision>
  <dcterms:created xsi:type="dcterms:W3CDTF">2025-09-23T06:20:00Z</dcterms:created>
  <dcterms:modified xsi:type="dcterms:W3CDTF">2025-11-06T18:18:00Z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a4bf64f2-0542-4350-8af9-6fd71af308ed</vt:lpwstr>
  </property>
</Properties>
</file>