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E4E22" w14:textId="2409CE1A" w:rsidR="00BA1C86" w:rsidRPr="00BA1C86" w:rsidRDefault="00BA1C86" w:rsidP="00BA1C86">
      <w:pPr>
        <w:rPr>
          <w:rFonts w:ascii="Times New Roman" w:hAnsi="Times New Roman" w:cs="Times New Roman"/>
          <w:sz w:val="28"/>
        </w:rPr>
      </w:pPr>
      <w:r w:rsidRPr="00BA1C86">
        <w:rPr>
          <w:rFonts w:ascii="Times New Roman" w:hAnsi="Times New Roman" w:cs="Times New Roman"/>
          <w:b/>
          <w:bCs/>
          <w:sz w:val="28"/>
        </w:rPr>
        <w:t xml:space="preserve">Avifaunal Diversity, Species Composition and Feeding Guild Status at </w:t>
      </w:r>
      <w:proofErr w:type="spellStart"/>
      <w:r w:rsidRPr="00BA1C86">
        <w:rPr>
          <w:rFonts w:ascii="Times New Roman" w:hAnsi="Times New Roman" w:cs="Times New Roman"/>
          <w:b/>
          <w:bCs/>
          <w:sz w:val="28"/>
        </w:rPr>
        <w:t>Kanhalgaon</w:t>
      </w:r>
      <w:proofErr w:type="spellEnd"/>
      <w:r w:rsidRPr="00BA1C86">
        <w:rPr>
          <w:rFonts w:ascii="Times New Roman" w:hAnsi="Times New Roman" w:cs="Times New Roman"/>
          <w:b/>
          <w:bCs/>
          <w:sz w:val="28"/>
        </w:rPr>
        <w:t xml:space="preserve"> Lake, Paoni Tehsil, </w:t>
      </w:r>
      <w:proofErr w:type="spellStart"/>
      <w:r w:rsidRPr="00BA1C86">
        <w:rPr>
          <w:rFonts w:ascii="Times New Roman" w:hAnsi="Times New Roman" w:cs="Times New Roman"/>
          <w:b/>
          <w:bCs/>
          <w:sz w:val="28"/>
        </w:rPr>
        <w:t>Bhandara</w:t>
      </w:r>
      <w:proofErr w:type="spellEnd"/>
      <w:r w:rsidRPr="00BA1C86">
        <w:rPr>
          <w:rFonts w:ascii="Times New Roman" w:hAnsi="Times New Roman" w:cs="Times New Roman"/>
          <w:b/>
          <w:bCs/>
          <w:sz w:val="28"/>
        </w:rPr>
        <w:t xml:space="preserve"> District, Maharashtra, India</w:t>
      </w:r>
    </w:p>
    <w:p w14:paraId="442D2B42" w14:textId="305E21B6" w:rsidR="00B37E2A" w:rsidRPr="003168DC" w:rsidRDefault="00B37E2A" w:rsidP="00BA1C86">
      <w:pPr>
        <w:rPr>
          <w:rFonts w:ascii="Times New Roman" w:hAnsi="Times New Roman" w:cs="Times New Roman"/>
        </w:rPr>
      </w:pPr>
    </w:p>
    <w:p w14:paraId="07839257" w14:textId="77777777" w:rsidR="002802A9" w:rsidRPr="002802A9" w:rsidRDefault="002802A9" w:rsidP="002802A9">
      <w:pPr>
        <w:rPr>
          <w:rFonts w:ascii="Times New Roman" w:hAnsi="Times New Roman" w:cs="Times New Roman"/>
          <w:b/>
          <w:sz w:val="28"/>
        </w:rPr>
      </w:pPr>
      <w:r w:rsidRPr="002802A9">
        <w:rPr>
          <w:rFonts w:ascii="Times New Roman" w:hAnsi="Times New Roman" w:cs="Times New Roman"/>
          <w:b/>
          <w:sz w:val="28"/>
        </w:rPr>
        <w:t>Abstract:</w:t>
      </w:r>
    </w:p>
    <w:p w14:paraId="69D19D09" w14:textId="6E46B56D" w:rsidR="002802A9" w:rsidRPr="002802A9" w:rsidRDefault="002802A9" w:rsidP="002802A9">
      <w:pPr>
        <w:spacing w:line="360" w:lineRule="auto"/>
        <w:jc w:val="both"/>
        <w:rPr>
          <w:rFonts w:ascii="Times New Roman" w:hAnsi="Times New Roman" w:cs="Times New Roman"/>
          <w:sz w:val="24"/>
          <w:szCs w:val="24"/>
        </w:rPr>
      </w:pPr>
      <w:r w:rsidRPr="002802A9">
        <w:rPr>
          <w:rFonts w:ascii="Times New Roman" w:hAnsi="Times New Roman" w:cs="Times New Roman"/>
          <w:sz w:val="24"/>
          <w:szCs w:val="24"/>
        </w:rPr>
        <w:t xml:space="preserve">The current research evaluates the avifaunal diversity, composition of species, and feeding guild structure at </w:t>
      </w:r>
      <w:proofErr w:type="spellStart"/>
      <w:r w:rsidRPr="002802A9">
        <w:rPr>
          <w:rFonts w:ascii="Times New Roman" w:hAnsi="Times New Roman" w:cs="Times New Roman"/>
          <w:sz w:val="24"/>
          <w:szCs w:val="24"/>
        </w:rPr>
        <w:t>Kanhalgaon</w:t>
      </w:r>
      <w:proofErr w:type="spellEnd"/>
      <w:r w:rsidRPr="002802A9">
        <w:rPr>
          <w:rFonts w:ascii="Times New Roman" w:hAnsi="Times New Roman" w:cs="Times New Roman"/>
          <w:sz w:val="24"/>
          <w:szCs w:val="24"/>
        </w:rPr>
        <w:t xml:space="preserve"> Lake, Paoni Tehsil of </w:t>
      </w:r>
      <w:proofErr w:type="spellStart"/>
      <w:r w:rsidRPr="002802A9">
        <w:rPr>
          <w:rFonts w:ascii="Times New Roman" w:hAnsi="Times New Roman" w:cs="Times New Roman"/>
          <w:sz w:val="24"/>
          <w:szCs w:val="24"/>
        </w:rPr>
        <w:t>Bhandara</w:t>
      </w:r>
      <w:proofErr w:type="spellEnd"/>
      <w:r w:rsidRPr="002802A9">
        <w:rPr>
          <w:rFonts w:ascii="Times New Roman" w:hAnsi="Times New Roman" w:cs="Times New Roman"/>
          <w:sz w:val="24"/>
          <w:szCs w:val="24"/>
        </w:rPr>
        <w:t xml:space="preserve"> District, Maharashtra. The  point count method was applied for study  from January 2024 to January 2025 for all three  habitat types—roadside edge, agricultural zone, and forest patch. A total of 96 bird species observed  across 41 families and 15 orders were documented. The Passeriformes order had the greatest species richness (41.6%), followed by Pelecaniformes and Charadriiformes. Shannon–Wiener diversity index (H′ = 3.85) and Simpson's index (1–D = 0.97) both reflected high avian diversity and evenness among habitats. </w:t>
      </w:r>
      <w:del w:id="0" w:author="Christopher Lawlor" w:date="2025-10-23T23:05:00Z" w16du:dateUtc="2025-10-23T17:35:00Z">
        <w:r w:rsidRPr="002802A9" w:rsidDel="006F5898">
          <w:rPr>
            <w:rFonts w:ascii="Times New Roman" w:hAnsi="Times New Roman" w:cs="Times New Roman"/>
            <w:sz w:val="24"/>
            <w:szCs w:val="24"/>
          </w:rPr>
          <w:delText>Themost</w:delText>
        </w:r>
      </w:del>
      <w:ins w:id="1" w:author="Christopher Lawlor" w:date="2025-10-23T23:05:00Z" w16du:dateUtc="2025-10-23T17:35:00Z">
        <w:r w:rsidR="006F5898" w:rsidRPr="002802A9">
          <w:rPr>
            <w:rFonts w:ascii="Times New Roman" w:hAnsi="Times New Roman" w:cs="Times New Roman"/>
            <w:sz w:val="24"/>
            <w:szCs w:val="24"/>
          </w:rPr>
          <w:t>The most</w:t>
        </w:r>
      </w:ins>
      <w:r w:rsidRPr="002802A9">
        <w:rPr>
          <w:rFonts w:ascii="Times New Roman" w:hAnsi="Times New Roman" w:cs="Times New Roman"/>
          <w:sz w:val="24"/>
          <w:szCs w:val="24"/>
        </w:rPr>
        <w:t xml:space="preserve"> </w:t>
      </w:r>
      <w:proofErr w:type="spellStart"/>
      <w:r w:rsidRPr="002802A9">
        <w:rPr>
          <w:rFonts w:ascii="Times New Roman" w:hAnsi="Times New Roman" w:cs="Times New Roman"/>
          <w:sz w:val="24"/>
          <w:szCs w:val="24"/>
        </w:rPr>
        <w:t>prevelent</w:t>
      </w:r>
      <w:proofErr w:type="spellEnd"/>
      <w:r w:rsidRPr="002802A9">
        <w:rPr>
          <w:rFonts w:ascii="Times New Roman" w:hAnsi="Times New Roman" w:cs="Times New Roman"/>
          <w:sz w:val="24"/>
          <w:szCs w:val="24"/>
        </w:rPr>
        <w:t xml:space="preserve"> guild was omnivorous (42.7%), next to it are carnivorous (20.8%) and insectivorous (19.8%) species, which shows trophic adaptability and functional diversity. Seasonal variation  indicated maximum species richness in winter because  of migratory birds, revealed the lake as an important wintering and stopover destination on the Central Asian Flyway. The mix  of aquatic, arboreal, and terrestrial guilds indicates ecological heterogeneity and conservation value of </w:t>
      </w:r>
      <w:proofErr w:type="spellStart"/>
      <w:r w:rsidRPr="002802A9">
        <w:rPr>
          <w:rFonts w:ascii="Times New Roman" w:hAnsi="Times New Roman" w:cs="Times New Roman"/>
          <w:sz w:val="24"/>
          <w:szCs w:val="24"/>
        </w:rPr>
        <w:t>Kanhalgaon</w:t>
      </w:r>
      <w:proofErr w:type="spellEnd"/>
      <w:r w:rsidRPr="002802A9">
        <w:rPr>
          <w:rFonts w:ascii="Times New Roman" w:hAnsi="Times New Roman" w:cs="Times New Roman"/>
          <w:sz w:val="24"/>
          <w:szCs w:val="24"/>
        </w:rPr>
        <w:t xml:space="preserve"> Lake. The results point to the necessity of long-term habitat conservation and management efforts to maintain the ecological integrity and avian diversity of the lake.</w:t>
      </w:r>
    </w:p>
    <w:p w14:paraId="07342E39" w14:textId="77777777" w:rsidR="002802A9" w:rsidRPr="002802A9" w:rsidRDefault="002802A9" w:rsidP="002802A9">
      <w:pPr>
        <w:spacing w:line="360" w:lineRule="auto"/>
        <w:jc w:val="both"/>
        <w:rPr>
          <w:rFonts w:ascii="Times New Roman" w:hAnsi="Times New Roman" w:cs="Times New Roman"/>
          <w:b/>
          <w:sz w:val="24"/>
          <w:szCs w:val="24"/>
        </w:rPr>
      </w:pPr>
      <w:r w:rsidRPr="002802A9">
        <w:rPr>
          <w:rFonts w:ascii="Times New Roman" w:hAnsi="Times New Roman" w:cs="Times New Roman"/>
          <w:b/>
          <w:sz w:val="24"/>
          <w:szCs w:val="24"/>
        </w:rPr>
        <w:t>Keywords</w:t>
      </w:r>
    </w:p>
    <w:p w14:paraId="47BE1CE7" w14:textId="45D184CB" w:rsidR="002802A9" w:rsidRPr="002802A9" w:rsidRDefault="002802A9" w:rsidP="002802A9">
      <w:pPr>
        <w:spacing w:line="360" w:lineRule="auto"/>
        <w:jc w:val="both"/>
        <w:rPr>
          <w:rFonts w:ascii="Times New Roman" w:hAnsi="Times New Roman" w:cs="Times New Roman"/>
          <w:sz w:val="24"/>
          <w:szCs w:val="24"/>
        </w:rPr>
      </w:pPr>
      <w:r w:rsidRPr="002802A9">
        <w:rPr>
          <w:rFonts w:ascii="Times New Roman" w:hAnsi="Times New Roman" w:cs="Times New Roman"/>
          <w:sz w:val="24"/>
          <w:szCs w:val="24"/>
        </w:rPr>
        <w:t xml:space="preserve">Avifaunal diversity; Feeding guilds; Wetland ecology; </w:t>
      </w:r>
      <w:proofErr w:type="spellStart"/>
      <w:r w:rsidRPr="002802A9">
        <w:rPr>
          <w:rFonts w:ascii="Times New Roman" w:hAnsi="Times New Roman" w:cs="Times New Roman"/>
          <w:sz w:val="24"/>
          <w:szCs w:val="24"/>
        </w:rPr>
        <w:t>Kanhalgaon</w:t>
      </w:r>
      <w:proofErr w:type="spellEnd"/>
      <w:r w:rsidRPr="002802A9">
        <w:rPr>
          <w:rFonts w:ascii="Times New Roman" w:hAnsi="Times New Roman" w:cs="Times New Roman"/>
          <w:sz w:val="24"/>
          <w:szCs w:val="24"/>
        </w:rPr>
        <w:t xml:space="preserve"> Lake; Species composition; Migratory birds;   Habitat heterogeneity; Conservation biology</w:t>
      </w:r>
    </w:p>
    <w:p w14:paraId="0036009C" w14:textId="19009DE5" w:rsidR="00BA1C86" w:rsidRPr="00BA1C86" w:rsidRDefault="00BA1C86" w:rsidP="00BA1C86">
      <w:pPr>
        <w:rPr>
          <w:rFonts w:ascii="Times New Roman" w:hAnsi="Times New Roman" w:cs="Times New Roman"/>
        </w:rPr>
      </w:pPr>
    </w:p>
    <w:p w14:paraId="32C20324" w14:textId="77777777" w:rsidR="00BA1C86" w:rsidRPr="00A90DCE" w:rsidRDefault="00BA1C86" w:rsidP="00ED2F73">
      <w:pPr>
        <w:spacing w:line="360" w:lineRule="auto"/>
        <w:jc w:val="both"/>
        <w:rPr>
          <w:rFonts w:ascii="Times New Roman" w:hAnsi="Times New Roman" w:cs="Times New Roman"/>
          <w:b/>
          <w:bCs/>
          <w:sz w:val="28"/>
        </w:rPr>
      </w:pPr>
      <w:r w:rsidRPr="00A90DCE">
        <w:rPr>
          <w:rFonts w:ascii="Times New Roman" w:hAnsi="Times New Roman" w:cs="Times New Roman"/>
          <w:b/>
          <w:bCs/>
          <w:sz w:val="28"/>
        </w:rPr>
        <w:t>1. Introduction</w:t>
      </w:r>
    </w:p>
    <w:p w14:paraId="75E464D7" w14:textId="776754D8" w:rsidR="00C927C3" w:rsidRPr="00A90DCE" w:rsidRDefault="00C927C3" w:rsidP="00ED2F73">
      <w:pPr>
        <w:spacing w:line="360" w:lineRule="auto"/>
        <w:jc w:val="both"/>
        <w:rPr>
          <w:rFonts w:ascii="Times New Roman" w:hAnsi="Times New Roman" w:cs="Times New Roman"/>
          <w:sz w:val="24"/>
          <w:szCs w:val="24"/>
        </w:rPr>
      </w:pPr>
      <w:r w:rsidRPr="00A90DCE">
        <w:rPr>
          <w:rFonts w:ascii="Times New Roman" w:hAnsi="Times New Roman" w:cs="Times New Roman"/>
          <w:sz w:val="24"/>
          <w:szCs w:val="24"/>
        </w:rPr>
        <w:t xml:space="preserve">Wetlands are serving as critical habitats for diverse flora and fauna </w:t>
      </w:r>
      <w:r w:rsidR="00F2529E">
        <w:rPr>
          <w:rFonts w:ascii="Times New Roman" w:hAnsi="Times New Roman" w:cs="Times New Roman"/>
          <w:sz w:val="24"/>
          <w:szCs w:val="24"/>
        </w:rPr>
        <w:t xml:space="preserve">and </w:t>
      </w:r>
      <w:r w:rsidRPr="00A90DCE">
        <w:rPr>
          <w:rFonts w:ascii="Times New Roman" w:hAnsi="Times New Roman" w:cs="Times New Roman"/>
          <w:sz w:val="24"/>
          <w:szCs w:val="24"/>
        </w:rPr>
        <w:t xml:space="preserve"> providing essential ecosystem services and nutrient cycling (Mitsch &amp; Gosselink, 2015). They are also vital refuges for a wide range of avian species that depend on aquatic and semi-aquatic environments for feeding, nesting, and breeding. Birds are </w:t>
      </w:r>
      <w:r w:rsidR="00F2529E">
        <w:rPr>
          <w:rFonts w:ascii="Times New Roman" w:hAnsi="Times New Roman" w:cs="Times New Roman"/>
          <w:sz w:val="24"/>
          <w:szCs w:val="24"/>
        </w:rPr>
        <w:t>important</w:t>
      </w:r>
      <w:r w:rsidRPr="00A90DCE">
        <w:rPr>
          <w:rFonts w:ascii="Times New Roman" w:hAnsi="Times New Roman" w:cs="Times New Roman"/>
          <w:sz w:val="24"/>
          <w:szCs w:val="24"/>
        </w:rPr>
        <w:t xml:space="preserve"> bio-indicators of ecosystem health because their presence, abundance, and community composition closely reflect changes in habitat structure and ecological</w:t>
      </w:r>
      <w:r w:rsidR="004C48F7">
        <w:rPr>
          <w:rFonts w:ascii="Times New Roman" w:hAnsi="Times New Roman" w:cs="Times New Roman"/>
          <w:sz w:val="24"/>
          <w:szCs w:val="24"/>
        </w:rPr>
        <w:t xml:space="preserve"> integrity (Koli et al., 2021).</w:t>
      </w:r>
      <w:r w:rsidRPr="00A90DCE">
        <w:rPr>
          <w:rFonts w:ascii="Times New Roman" w:hAnsi="Times New Roman" w:cs="Times New Roman"/>
          <w:sz w:val="24"/>
          <w:szCs w:val="24"/>
        </w:rPr>
        <w:t>Wetlands c</w:t>
      </w:r>
      <w:r w:rsidR="00F2529E">
        <w:rPr>
          <w:rFonts w:ascii="Times New Roman" w:hAnsi="Times New Roman" w:cs="Times New Roman"/>
          <w:sz w:val="24"/>
          <w:szCs w:val="24"/>
        </w:rPr>
        <w:t xml:space="preserve">omprises </w:t>
      </w:r>
      <w:r w:rsidRPr="00A90DCE">
        <w:rPr>
          <w:rFonts w:ascii="Times New Roman" w:hAnsi="Times New Roman" w:cs="Times New Roman"/>
          <w:sz w:val="24"/>
          <w:szCs w:val="24"/>
        </w:rPr>
        <w:t xml:space="preserve"> around 4.7% of the geographical area of India </w:t>
      </w:r>
      <w:r w:rsidR="00F2529E">
        <w:rPr>
          <w:rFonts w:ascii="Times New Roman" w:hAnsi="Times New Roman" w:cs="Times New Roman"/>
          <w:sz w:val="24"/>
          <w:szCs w:val="24"/>
        </w:rPr>
        <w:t>.</w:t>
      </w:r>
      <w:r w:rsidRPr="00A90DCE">
        <w:rPr>
          <w:rFonts w:ascii="Times New Roman" w:hAnsi="Times New Roman" w:cs="Times New Roman"/>
          <w:sz w:val="24"/>
          <w:szCs w:val="24"/>
        </w:rPr>
        <w:t xml:space="preserve"> Small to medium lakes are significant in the sustenance of regional </w:t>
      </w:r>
      <w:r w:rsidRPr="00A90DCE">
        <w:rPr>
          <w:rFonts w:ascii="Times New Roman" w:hAnsi="Times New Roman" w:cs="Times New Roman"/>
          <w:sz w:val="24"/>
          <w:szCs w:val="24"/>
        </w:rPr>
        <w:lastRenderedPageBreak/>
        <w:t>avifauna as well as migratory avifauna through the provision of varied microhabitats like open waters, emergent vegetation, as well as shore zones (Ali et al., 2024; Kulkarni, 2024). The microhabitats are used as feeding as well as resting sites through the avian fauna that are bot</w:t>
      </w:r>
      <w:r w:rsidR="00F2529E">
        <w:rPr>
          <w:rFonts w:ascii="Times New Roman" w:hAnsi="Times New Roman" w:cs="Times New Roman"/>
          <w:sz w:val="24"/>
          <w:szCs w:val="24"/>
        </w:rPr>
        <w:t>h resident as well as migrants</w:t>
      </w:r>
      <w:r w:rsidRPr="00A90DCE">
        <w:rPr>
          <w:rFonts w:ascii="Times New Roman" w:hAnsi="Times New Roman" w:cs="Times New Roman"/>
          <w:sz w:val="24"/>
          <w:szCs w:val="24"/>
        </w:rPr>
        <w:t xml:space="preserve">. </w:t>
      </w:r>
      <w:r w:rsidR="00F2529E">
        <w:rPr>
          <w:rFonts w:ascii="Times New Roman" w:hAnsi="Times New Roman" w:cs="Times New Roman"/>
          <w:sz w:val="24"/>
          <w:szCs w:val="24"/>
        </w:rPr>
        <w:t>R</w:t>
      </w:r>
      <w:r w:rsidRPr="00A90DCE">
        <w:rPr>
          <w:rFonts w:ascii="Times New Roman" w:hAnsi="Times New Roman" w:cs="Times New Roman"/>
          <w:sz w:val="24"/>
          <w:szCs w:val="24"/>
        </w:rPr>
        <w:t>ecent research indicating that such inland waterscapes that are generally surrounded with agriculture or semi-forested landscapes maintain high avian species richness as well as functional diversity (</w:t>
      </w:r>
      <w:proofErr w:type="spellStart"/>
      <w:r w:rsidRPr="00A90DCE">
        <w:rPr>
          <w:rFonts w:ascii="Times New Roman" w:hAnsi="Times New Roman" w:cs="Times New Roman"/>
          <w:sz w:val="24"/>
          <w:szCs w:val="24"/>
        </w:rPr>
        <w:t>Lonkar</w:t>
      </w:r>
      <w:proofErr w:type="spellEnd"/>
      <w:r w:rsidRPr="00A90DCE">
        <w:rPr>
          <w:rFonts w:ascii="Times New Roman" w:hAnsi="Times New Roman" w:cs="Times New Roman"/>
          <w:sz w:val="24"/>
          <w:szCs w:val="24"/>
        </w:rPr>
        <w:t xml:space="preserve"> et al., 2023; Punde et al., 2025).</w:t>
      </w:r>
    </w:p>
    <w:p w14:paraId="55FD7F45" w14:textId="0D57F741" w:rsidR="00C927C3" w:rsidRPr="00A90DCE" w:rsidRDefault="00C927C3" w:rsidP="00ED2F73">
      <w:pPr>
        <w:spacing w:line="360" w:lineRule="auto"/>
        <w:jc w:val="both"/>
        <w:rPr>
          <w:rFonts w:ascii="Times New Roman" w:hAnsi="Times New Roman" w:cs="Times New Roman"/>
          <w:sz w:val="24"/>
          <w:szCs w:val="24"/>
        </w:rPr>
      </w:pPr>
      <w:r w:rsidRPr="00A90DCE">
        <w:rPr>
          <w:rFonts w:ascii="Times New Roman" w:hAnsi="Times New Roman" w:cs="Times New Roman"/>
          <w:sz w:val="24"/>
          <w:szCs w:val="24"/>
        </w:rPr>
        <w:t xml:space="preserve">The notion of feeding guilds—guilds of species that use the same food resources in a similar fashion—gives a functional basis to the study of ecological functions within bird assemblages (Root, 1967). Guild analysis is most useful to evaluate the quality of habitat since guild representation can reflect the extent of disturbance to the environment or degree of specialization to the habitat (Sahu et al., 2025). Omnivorous birds tend to dominate disturbed or simplified habitats, whereas insectivores, piscivores, as well as frugivores are generally found in highly structured or resource-abundant habitats (Patel &amp; </w:t>
      </w:r>
      <w:proofErr w:type="spellStart"/>
      <w:r w:rsidRPr="00A90DCE">
        <w:rPr>
          <w:rFonts w:ascii="Times New Roman" w:hAnsi="Times New Roman" w:cs="Times New Roman"/>
          <w:sz w:val="24"/>
          <w:szCs w:val="24"/>
        </w:rPr>
        <w:t>Gadhikar</w:t>
      </w:r>
      <w:proofErr w:type="spellEnd"/>
      <w:r w:rsidRPr="00A90DCE">
        <w:rPr>
          <w:rFonts w:ascii="Times New Roman" w:hAnsi="Times New Roman" w:cs="Times New Roman"/>
          <w:sz w:val="24"/>
          <w:szCs w:val="24"/>
        </w:rPr>
        <w:t>, 2025).</w:t>
      </w:r>
    </w:p>
    <w:p w14:paraId="583E9E18" w14:textId="240384B5" w:rsidR="003529BD" w:rsidRPr="00A90DCE" w:rsidRDefault="003529BD" w:rsidP="00ED2F73">
      <w:pPr>
        <w:spacing w:line="360" w:lineRule="auto"/>
        <w:jc w:val="both"/>
        <w:rPr>
          <w:rFonts w:ascii="Times New Roman" w:hAnsi="Times New Roman" w:cs="Times New Roman"/>
          <w:sz w:val="24"/>
          <w:szCs w:val="24"/>
        </w:rPr>
      </w:pPr>
      <w:r w:rsidRPr="00A90DCE">
        <w:rPr>
          <w:rFonts w:ascii="Times New Roman" w:hAnsi="Times New Roman" w:cs="Times New Roman"/>
          <w:sz w:val="24"/>
          <w:szCs w:val="24"/>
        </w:rPr>
        <w:t xml:space="preserve">Research on avifaunal diversity throughout Maharashtra has identified both seasonal and habitat-specific variations. An investigation conducted at </w:t>
      </w:r>
      <w:proofErr w:type="spellStart"/>
      <w:r w:rsidRPr="00A90DCE">
        <w:rPr>
          <w:rFonts w:ascii="Times New Roman" w:hAnsi="Times New Roman" w:cs="Times New Roman"/>
          <w:sz w:val="24"/>
          <w:szCs w:val="24"/>
        </w:rPr>
        <w:t>Moharli</w:t>
      </w:r>
      <w:proofErr w:type="spellEnd"/>
      <w:r w:rsidRPr="00A90DCE">
        <w:rPr>
          <w:rFonts w:ascii="Times New Roman" w:hAnsi="Times New Roman" w:cs="Times New Roman"/>
          <w:sz w:val="24"/>
          <w:szCs w:val="24"/>
        </w:rPr>
        <w:t xml:space="preserve"> Lake, situated within the </w:t>
      </w:r>
      <w:proofErr w:type="spellStart"/>
      <w:r w:rsidRPr="00A90DCE">
        <w:rPr>
          <w:rFonts w:ascii="Times New Roman" w:hAnsi="Times New Roman" w:cs="Times New Roman"/>
          <w:sz w:val="24"/>
          <w:szCs w:val="24"/>
        </w:rPr>
        <w:t>Tadoba-Andhari</w:t>
      </w:r>
      <w:proofErr w:type="spellEnd"/>
      <w:r w:rsidRPr="00A90DCE">
        <w:rPr>
          <w:rFonts w:ascii="Times New Roman" w:hAnsi="Times New Roman" w:cs="Times New Roman"/>
          <w:sz w:val="24"/>
          <w:szCs w:val="24"/>
        </w:rPr>
        <w:t xml:space="preserve"> Tiger Reserve, revealed that the diversity of aquatic avifauna is significantly elevated during the winter months due to the influx of migratory species, whereas the summer season supports established resident ground guilds (Kulkarni, 2024). Investigations at </w:t>
      </w:r>
      <w:proofErr w:type="spellStart"/>
      <w:r w:rsidRPr="00A90DCE">
        <w:rPr>
          <w:rFonts w:ascii="Times New Roman" w:hAnsi="Times New Roman" w:cs="Times New Roman"/>
          <w:sz w:val="24"/>
          <w:szCs w:val="24"/>
        </w:rPr>
        <w:t>Malkhed</w:t>
      </w:r>
      <w:proofErr w:type="spellEnd"/>
      <w:r w:rsidRPr="00A90DCE">
        <w:rPr>
          <w:rFonts w:ascii="Times New Roman" w:hAnsi="Times New Roman" w:cs="Times New Roman"/>
          <w:sz w:val="24"/>
          <w:szCs w:val="24"/>
        </w:rPr>
        <w:t xml:space="preserve"> Lake (Ali et al., 2024) and the </w:t>
      </w:r>
      <w:proofErr w:type="spellStart"/>
      <w:r w:rsidRPr="00A90DCE">
        <w:rPr>
          <w:rFonts w:ascii="Times New Roman" w:hAnsi="Times New Roman" w:cs="Times New Roman"/>
          <w:sz w:val="24"/>
          <w:szCs w:val="24"/>
        </w:rPr>
        <w:t>Shivapur</w:t>
      </w:r>
      <w:proofErr w:type="spellEnd"/>
      <w:r w:rsidRPr="00A90DCE">
        <w:rPr>
          <w:rFonts w:ascii="Times New Roman" w:hAnsi="Times New Roman" w:cs="Times New Roman"/>
          <w:sz w:val="24"/>
          <w:szCs w:val="24"/>
        </w:rPr>
        <w:t xml:space="preserve"> Wetland (</w:t>
      </w:r>
      <w:proofErr w:type="spellStart"/>
      <w:r w:rsidRPr="00A90DCE">
        <w:rPr>
          <w:rFonts w:ascii="Times New Roman" w:hAnsi="Times New Roman" w:cs="Times New Roman"/>
          <w:sz w:val="24"/>
          <w:szCs w:val="24"/>
        </w:rPr>
        <w:t>Lonkar</w:t>
      </w:r>
      <w:proofErr w:type="spellEnd"/>
      <w:r w:rsidRPr="00A90DCE">
        <w:rPr>
          <w:rFonts w:ascii="Times New Roman" w:hAnsi="Times New Roman" w:cs="Times New Roman"/>
          <w:sz w:val="24"/>
          <w:szCs w:val="24"/>
        </w:rPr>
        <w:t xml:space="preserve"> et al., 2023) indicated that both resource diversity and habitat heterogeneity serve as pivotal factors influencing species richness and the structural organization of feeding guilds. Despite the increasing volume of research concerning the wetland avifauna in the Vidarbha region, smaller wetlands, such as </w:t>
      </w:r>
      <w:proofErr w:type="spellStart"/>
      <w:r w:rsidRPr="00A90DCE">
        <w:rPr>
          <w:rFonts w:ascii="Times New Roman" w:hAnsi="Times New Roman" w:cs="Times New Roman"/>
          <w:sz w:val="24"/>
          <w:szCs w:val="24"/>
        </w:rPr>
        <w:t>Kanhalgaon</w:t>
      </w:r>
      <w:proofErr w:type="spellEnd"/>
      <w:r w:rsidRPr="00A90DCE">
        <w:rPr>
          <w:rFonts w:ascii="Times New Roman" w:hAnsi="Times New Roman" w:cs="Times New Roman"/>
          <w:sz w:val="24"/>
          <w:szCs w:val="24"/>
        </w:rPr>
        <w:t xml:space="preserve"> Lake, remain underrepresented in scholarly discourse.</w:t>
      </w:r>
      <w:ins w:id="2" w:author="Christopher Lawlor" w:date="2025-10-23T23:05:00Z" w16du:dateUtc="2025-10-23T17:35:00Z">
        <w:r w:rsidR="006F5898">
          <w:rPr>
            <w:rFonts w:ascii="Times New Roman" w:hAnsi="Times New Roman" w:cs="Times New Roman"/>
            <w:sz w:val="24"/>
            <w:szCs w:val="24"/>
          </w:rPr>
          <w:t xml:space="preserve"> </w:t>
        </w:r>
      </w:ins>
      <w:proofErr w:type="spellStart"/>
      <w:r w:rsidRPr="00A90DCE">
        <w:rPr>
          <w:rFonts w:ascii="Times New Roman" w:hAnsi="Times New Roman" w:cs="Times New Roman"/>
          <w:sz w:val="24"/>
          <w:szCs w:val="24"/>
        </w:rPr>
        <w:t>Kanhalgaon</w:t>
      </w:r>
      <w:proofErr w:type="spellEnd"/>
      <w:r w:rsidRPr="00A90DCE">
        <w:rPr>
          <w:rFonts w:ascii="Times New Roman" w:hAnsi="Times New Roman" w:cs="Times New Roman"/>
          <w:sz w:val="24"/>
          <w:szCs w:val="24"/>
        </w:rPr>
        <w:t xml:space="preserve"> Lake, situated within the Paoni Tehsil of </w:t>
      </w:r>
      <w:proofErr w:type="spellStart"/>
      <w:r w:rsidRPr="00A90DCE">
        <w:rPr>
          <w:rFonts w:ascii="Times New Roman" w:hAnsi="Times New Roman" w:cs="Times New Roman"/>
          <w:sz w:val="24"/>
          <w:szCs w:val="24"/>
        </w:rPr>
        <w:t>Bhandara</w:t>
      </w:r>
      <w:proofErr w:type="spellEnd"/>
      <w:r w:rsidRPr="00A90DCE">
        <w:rPr>
          <w:rFonts w:ascii="Times New Roman" w:hAnsi="Times New Roman" w:cs="Times New Roman"/>
          <w:sz w:val="24"/>
          <w:szCs w:val="24"/>
        </w:rPr>
        <w:t xml:space="preserve"> District, represents a freshwater wetland embedded within a multifaceted landscape that includes agricultural fields, remnants of forests, and the outskirts of human habitation. The present study aims to (1) assess the avifaunal richness of </w:t>
      </w:r>
      <w:proofErr w:type="spellStart"/>
      <w:r w:rsidRPr="00A90DCE">
        <w:rPr>
          <w:rFonts w:ascii="Times New Roman" w:hAnsi="Times New Roman" w:cs="Times New Roman"/>
          <w:sz w:val="24"/>
          <w:szCs w:val="24"/>
        </w:rPr>
        <w:t>Kanhalgaon</w:t>
      </w:r>
      <w:proofErr w:type="spellEnd"/>
      <w:r w:rsidRPr="00A90DCE">
        <w:rPr>
          <w:rFonts w:ascii="Times New Roman" w:hAnsi="Times New Roman" w:cs="Times New Roman"/>
          <w:sz w:val="24"/>
          <w:szCs w:val="24"/>
        </w:rPr>
        <w:t xml:space="preserve"> Lake, (2) compare species composition and abundance across various sectors of the differing habitats, and (3) </w:t>
      </w:r>
      <w:proofErr w:type="spellStart"/>
      <w:r w:rsidRPr="00A90DCE">
        <w:rPr>
          <w:rFonts w:ascii="Times New Roman" w:hAnsi="Times New Roman" w:cs="Times New Roman"/>
          <w:sz w:val="24"/>
          <w:szCs w:val="24"/>
        </w:rPr>
        <w:t>analyze</w:t>
      </w:r>
      <w:proofErr w:type="spellEnd"/>
      <w:r w:rsidRPr="00A90DCE">
        <w:rPr>
          <w:rFonts w:ascii="Times New Roman" w:hAnsi="Times New Roman" w:cs="Times New Roman"/>
          <w:sz w:val="24"/>
          <w:szCs w:val="24"/>
        </w:rPr>
        <w:t xml:space="preserve"> the structure of feeding guilds to acquire insights into ecological function</w:t>
      </w:r>
      <w:r w:rsidR="00ED2F73">
        <w:rPr>
          <w:rFonts w:ascii="Times New Roman" w:hAnsi="Times New Roman" w:cs="Times New Roman"/>
          <w:sz w:val="24"/>
          <w:szCs w:val="24"/>
        </w:rPr>
        <w:t xml:space="preserve">ality and habitat utilization. </w:t>
      </w:r>
    </w:p>
    <w:p w14:paraId="5C19299D" w14:textId="7543E5D1" w:rsidR="00BA1C86" w:rsidRPr="00BA1C86" w:rsidRDefault="00BA1C86" w:rsidP="00BA1C86">
      <w:pPr>
        <w:rPr>
          <w:rFonts w:ascii="Times New Roman" w:hAnsi="Times New Roman" w:cs="Times New Roman"/>
          <w:b/>
          <w:bCs/>
          <w:sz w:val="28"/>
        </w:rPr>
      </w:pPr>
      <w:r w:rsidRPr="00BA1C86">
        <w:rPr>
          <w:rFonts w:ascii="Times New Roman" w:hAnsi="Times New Roman" w:cs="Times New Roman"/>
          <w:b/>
          <w:bCs/>
          <w:sz w:val="28"/>
        </w:rPr>
        <w:t>2. Materials and Methods</w:t>
      </w:r>
    </w:p>
    <w:p w14:paraId="0F663DF4" w14:textId="3F9CA082" w:rsidR="0061544D" w:rsidRPr="004947E6" w:rsidRDefault="0061544D" w:rsidP="00ED2F73">
      <w:pPr>
        <w:spacing w:line="360" w:lineRule="auto"/>
        <w:jc w:val="both"/>
        <w:rPr>
          <w:rFonts w:ascii="Times New Roman" w:hAnsi="Times New Roman" w:cs="Times New Roman"/>
        </w:rPr>
      </w:pPr>
      <w:r w:rsidRPr="004947E6">
        <w:rPr>
          <w:rFonts w:ascii="Times New Roman" w:hAnsi="Times New Roman" w:cs="Times New Roman"/>
        </w:rPr>
        <w:t xml:space="preserve">2.1. </w:t>
      </w:r>
      <w:r w:rsidR="004E116E" w:rsidRPr="004947E6">
        <w:rPr>
          <w:rFonts w:ascii="Times New Roman" w:hAnsi="Times New Roman" w:cs="Times New Roman"/>
        </w:rPr>
        <w:t xml:space="preserve">Study </w:t>
      </w:r>
      <w:r w:rsidRPr="004947E6">
        <w:rPr>
          <w:rFonts w:ascii="Times New Roman" w:hAnsi="Times New Roman" w:cs="Times New Roman"/>
        </w:rPr>
        <w:t>Area</w:t>
      </w:r>
    </w:p>
    <w:p w14:paraId="687809D3" w14:textId="656FE35B" w:rsidR="004E116E" w:rsidRPr="004947E6" w:rsidRDefault="004E116E" w:rsidP="00ED2F73">
      <w:pPr>
        <w:spacing w:line="360" w:lineRule="auto"/>
        <w:jc w:val="both"/>
        <w:rPr>
          <w:rFonts w:ascii="Times New Roman" w:hAnsi="Times New Roman" w:cs="Times New Roman"/>
          <w:color w:val="60657B"/>
          <w:shd w:val="clear" w:color="auto" w:fill="FFFFFF"/>
        </w:rPr>
      </w:pPr>
      <w:r w:rsidRPr="004947E6">
        <w:rPr>
          <w:rFonts w:ascii="Times New Roman" w:hAnsi="Times New Roman" w:cs="Times New Roman"/>
          <w:shd w:val="clear" w:color="auto" w:fill="FFFFFF"/>
        </w:rPr>
        <w:t xml:space="preserve">The present research was conducted at the </w:t>
      </w:r>
      <w:proofErr w:type="spellStart"/>
      <w:r w:rsidRPr="004947E6">
        <w:rPr>
          <w:rFonts w:ascii="Times New Roman" w:hAnsi="Times New Roman" w:cs="Times New Roman"/>
          <w:shd w:val="clear" w:color="auto" w:fill="FFFFFF"/>
        </w:rPr>
        <w:t>Kanhalgaon</w:t>
      </w:r>
      <w:proofErr w:type="spellEnd"/>
      <w:r w:rsidRPr="004947E6">
        <w:rPr>
          <w:rFonts w:ascii="Times New Roman" w:hAnsi="Times New Roman" w:cs="Times New Roman"/>
          <w:shd w:val="clear" w:color="auto" w:fill="FFFFFF"/>
        </w:rPr>
        <w:t xml:space="preserve"> Lake, in the Paoni Tehsil of District </w:t>
      </w:r>
      <w:proofErr w:type="spellStart"/>
      <w:r w:rsidRPr="004947E6">
        <w:rPr>
          <w:rFonts w:ascii="Times New Roman" w:hAnsi="Times New Roman" w:cs="Times New Roman"/>
          <w:shd w:val="clear" w:color="auto" w:fill="FFFFFF"/>
        </w:rPr>
        <w:t>Bhandara</w:t>
      </w:r>
      <w:proofErr w:type="spellEnd"/>
      <w:r w:rsidRPr="004947E6">
        <w:rPr>
          <w:rFonts w:ascii="Times New Roman" w:hAnsi="Times New Roman" w:cs="Times New Roman"/>
          <w:shd w:val="clear" w:color="auto" w:fill="FFFFFF"/>
        </w:rPr>
        <w:t xml:space="preserve">, Maharashtra State of India, on the outskirts of the village of </w:t>
      </w:r>
      <w:proofErr w:type="spellStart"/>
      <w:r w:rsidRPr="004947E6">
        <w:rPr>
          <w:rFonts w:ascii="Times New Roman" w:hAnsi="Times New Roman" w:cs="Times New Roman"/>
          <w:shd w:val="clear" w:color="auto" w:fill="FFFFFF"/>
        </w:rPr>
        <w:t>Kanhalgaon</w:t>
      </w:r>
      <w:proofErr w:type="spellEnd"/>
      <w:r w:rsidRPr="004947E6">
        <w:rPr>
          <w:rFonts w:ascii="Times New Roman" w:hAnsi="Times New Roman" w:cs="Times New Roman"/>
          <w:shd w:val="clear" w:color="auto" w:fill="FFFFFF"/>
        </w:rPr>
        <w:t xml:space="preserve"> (</w:t>
      </w:r>
      <w:proofErr w:type="spellStart"/>
      <w:r w:rsidRPr="004947E6">
        <w:rPr>
          <w:rFonts w:ascii="Times New Roman" w:hAnsi="Times New Roman" w:cs="Times New Roman"/>
          <w:shd w:val="clear" w:color="auto" w:fill="FFFFFF"/>
        </w:rPr>
        <w:t>lat</w:t>
      </w:r>
      <w:proofErr w:type="spellEnd"/>
      <w:r w:rsidRPr="004947E6">
        <w:rPr>
          <w:rFonts w:ascii="Times New Roman" w:hAnsi="Times New Roman" w:cs="Times New Roman"/>
          <w:shd w:val="clear" w:color="auto" w:fill="FFFFFF"/>
        </w:rPr>
        <w:t xml:space="preserve"> 21°18′ N; long 79°38′ E). it </w:t>
      </w:r>
      <w:r w:rsidRPr="004947E6">
        <w:rPr>
          <w:rFonts w:ascii="Times New Roman" w:hAnsi="Times New Roman" w:cs="Times New Roman"/>
          <w:shd w:val="clear" w:color="auto" w:fill="FFFFFF"/>
        </w:rPr>
        <w:lastRenderedPageBreak/>
        <w:t xml:space="preserve">is a medium-sized freshwater lake, </w:t>
      </w:r>
      <w:del w:id="3" w:author="Christopher Lawlor" w:date="2025-10-23T23:06:00Z" w16du:dateUtc="2025-10-23T17:36:00Z">
        <w:r w:rsidRPr="004947E6" w:rsidDel="006F5898">
          <w:rPr>
            <w:rFonts w:ascii="Times New Roman" w:hAnsi="Times New Roman" w:cs="Times New Roman"/>
            <w:shd w:val="clear" w:color="auto" w:fill="FFFFFF"/>
          </w:rPr>
          <w:delText>sarrounded</w:delText>
        </w:r>
      </w:del>
      <w:ins w:id="4" w:author="Christopher Lawlor" w:date="2025-10-23T23:06:00Z" w16du:dateUtc="2025-10-23T17:36:00Z">
        <w:r w:rsidR="006F5898" w:rsidRPr="004947E6">
          <w:rPr>
            <w:rFonts w:ascii="Times New Roman" w:hAnsi="Times New Roman" w:cs="Times New Roman"/>
            <w:shd w:val="clear" w:color="auto" w:fill="FFFFFF"/>
          </w:rPr>
          <w:t>surrounded</w:t>
        </w:r>
      </w:ins>
      <w:r w:rsidRPr="004947E6">
        <w:rPr>
          <w:rFonts w:ascii="Times New Roman" w:hAnsi="Times New Roman" w:cs="Times New Roman"/>
          <w:shd w:val="clear" w:color="auto" w:fill="FFFFFF"/>
        </w:rPr>
        <w:t xml:space="preserve"> by an array of contrasting ecosystems such as agricultural farms, forests, and human habitations. </w:t>
      </w:r>
      <w:r w:rsidRPr="004947E6">
        <w:rPr>
          <w:rFonts w:ascii="Times New Roman" w:hAnsi="Times New Roman" w:cs="Times New Roman"/>
        </w:rPr>
        <w:t xml:space="preserve">The temperature </w:t>
      </w:r>
      <w:del w:id="5" w:author="Christopher Lawlor" w:date="2025-10-23T23:06:00Z" w16du:dateUtc="2025-10-23T17:36:00Z">
        <w:r w:rsidRPr="004947E6" w:rsidDel="006F5898">
          <w:rPr>
            <w:rFonts w:ascii="Times New Roman" w:hAnsi="Times New Roman" w:cs="Times New Roman"/>
          </w:rPr>
          <w:delText>flactuates</w:delText>
        </w:r>
      </w:del>
      <w:ins w:id="6" w:author="Christopher Lawlor" w:date="2025-10-23T23:06:00Z" w16du:dateUtc="2025-10-23T17:36:00Z">
        <w:r w:rsidR="006F5898" w:rsidRPr="004947E6">
          <w:rPr>
            <w:rFonts w:ascii="Times New Roman" w:hAnsi="Times New Roman" w:cs="Times New Roman"/>
          </w:rPr>
          <w:t>fluctuates</w:t>
        </w:r>
      </w:ins>
      <w:r w:rsidRPr="004947E6">
        <w:rPr>
          <w:rFonts w:ascii="Times New Roman" w:hAnsi="Times New Roman" w:cs="Times New Roman"/>
        </w:rPr>
        <w:t xml:space="preserve"> between 5°C in the winter months to 42°C during the summer months.</w:t>
      </w:r>
      <w:r w:rsidRPr="004947E6">
        <w:rPr>
          <w:rFonts w:ascii="Times New Roman" w:hAnsi="Times New Roman" w:cs="Times New Roman"/>
          <w:color w:val="60657B"/>
          <w:shd w:val="clear" w:color="auto" w:fill="FFFFFF"/>
        </w:rPr>
        <w:t xml:space="preserve"> </w:t>
      </w:r>
      <w:r w:rsidRPr="004947E6">
        <w:rPr>
          <w:rFonts w:ascii="Times New Roman" w:hAnsi="Times New Roman" w:cs="Times New Roman"/>
        </w:rPr>
        <w:t>The perimeter of the lake and its adjacent areas provide an array of microhabitats such as open water areas, grassy slopes, and scattered trees.</w:t>
      </w:r>
      <w:r w:rsidRPr="004947E6">
        <w:rPr>
          <w:rFonts w:ascii="Times New Roman" w:hAnsi="Times New Roman" w:cs="Times New Roman"/>
          <w:color w:val="60657B"/>
          <w:shd w:val="clear" w:color="auto" w:fill="FFFFFF"/>
        </w:rPr>
        <w:t xml:space="preserve"> </w:t>
      </w:r>
      <w:r w:rsidRPr="004947E6">
        <w:rPr>
          <w:rFonts w:ascii="Times New Roman" w:hAnsi="Times New Roman" w:cs="Times New Roman"/>
        </w:rPr>
        <w:t>The habitat gradients support wide diversity of aquatic, semi-aquatic, and terrestrial avifauna all year round.</w:t>
      </w:r>
      <w:r w:rsidRPr="004947E6">
        <w:rPr>
          <w:rFonts w:ascii="Times New Roman" w:hAnsi="Times New Roman" w:cs="Times New Roman"/>
          <w:color w:val="60657B"/>
          <w:shd w:val="clear" w:color="auto" w:fill="FFFFFF"/>
        </w:rPr>
        <w:t xml:space="preserve"> </w:t>
      </w:r>
      <w:r w:rsidRPr="004947E6">
        <w:rPr>
          <w:rFonts w:ascii="Times New Roman" w:hAnsi="Times New Roman" w:cs="Times New Roman"/>
        </w:rPr>
        <w:t>To assess the spatial variability in bird diversity in the study area, it was divided into three representative habitats</w:t>
      </w:r>
      <w:r w:rsidRPr="004947E6">
        <w:rPr>
          <w:rFonts w:ascii="Times New Roman" w:hAnsi="Times New Roman" w:cs="Times New Roman"/>
          <w:color w:val="60657B"/>
          <w:shd w:val="clear" w:color="auto" w:fill="FFFFFF"/>
        </w:rPr>
        <w:t xml:space="preserve"> </w:t>
      </w:r>
    </w:p>
    <w:p w14:paraId="708B0B9E" w14:textId="601DDFF5" w:rsidR="0061544D" w:rsidRPr="004947E6" w:rsidRDefault="0061544D" w:rsidP="00ED2F73">
      <w:pPr>
        <w:spacing w:line="360" w:lineRule="auto"/>
        <w:jc w:val="both"/>
        <w:rPr>
          <w:rFonts w:ascii="Times New Roman" w:hAnsi="Times New Roman" w:cs="Times New Roman"/>
        </w:rPr>
      </w:pPr>
      <w:r w:rsidRPr="004947E6">
        <w:rPr>
          <w:rFonts w:ascii="Times New Roman" w:hAnsi="Times New Roman" w:cs="Times New Roman"/>
        </w:rPr>
        <w:t>1.</w:t>
      </w:r>
      <w:r w:rsidRPr="004947E6">
        <w:rPr>
          <w:rFonts w:ascii="Times New Roman" w:hAnsi="Times New Roman" w:cs="Times New Roman"/>
        </w:rPr>
        <w:tab/>
        <w:t>Site A (Roadside edge): disturbed open edge with limited vegetation.</w:t>
      </w:r>
    </w:p>
    <w:p w14:paraId="2149A316" w14:textId="77777777" w:rsidR="0061544D" w:rsidRPr="004947E6" w:rsidRDefault="0061544D" w:rsidP="00ED2F73">
      <w:pPr>
        <w:spacing w:line="360" w:lineRule="auto"/>
        <w:jc w:val="both"/>
        <w:rPr>
          <w:rFonts w:ascii="Times New Roman" w:hAnsi="Times New Roman" w:cs="Times New Roman"/>
        </w:rPr>
      </w:pPr>
      <w:r w:rsidRPr="004947E6">
        <w:rPr>
          <w:rFonts w:ascii="Times New Roman" w:hAnsi="Times New Roman" w:cs="Times New Roman"/>
        </w:rPr>
        <w:t>2.</w:t>
      </w:r>
      <w:r w:rsidRPr="004947E6">
        <w:rPr>
          <w:rFonts w:ascii="Times New Roman" w:hAnsi="Times New Roman" w:cs="Times New Roman"/>
        </w:rPr>
        <w:tab/>
        <w:t>Site B (Agricultural site): paddy-dominated cropland with hedgerows and.</w:t>
      </w:r>
    </w:p>
    <w:p w14:paraId="2102520B" w14:textId="77777777" w:rsidR="0061544D" w:rsidRPr="004947E6" w:rsidRDefault="0061544D" w:rsidP="00ED2F73">
      <w:pPr>
        <w:spacing w:line="360" w:lineRule="auto"/>
        <w:jc w:val="both"/>
        <w:rPr>
          <w:rFonts w:ascii="Times New Roman" w:hAnsi="Times New Roman" w:cs="Times New Roman"/>
        </w:rPr>
      </w:pPr>
      <w:r w:rsidRPr="004947E6">
        <w:rPr>
          <w:rFonts w:ascii="Times New Roman" w:hAnsi="Times New Roman" w:cs="Times New Roman"/>
        </w:rPr>
        <w:t>3.</w:t>
      </w:r>
      <w:r w:rsidRPr="004947E6">
        <w:rPr>
          <w:rFonts w:ascii="Times New Roman" w:hAnsi="Times New Roman" w:cs="Times New Roman"/>
        </w:rPr>
        <w:tab/>
        <w:t>Site C (Forest patch): semi-natural woodland with high canopy cover and minimum disturbance.</w:t>
      </w:r>
    </w:p>
    <w:p w14:paraId="71123BAC" w14:textId="350E219C" w:rsidR="0061544D" w:rsidRPr="004947E6" w:rsidRDefault="0061544D" w:rsidP="00ED2F73">
      <w:pPr>
        <w:spacing w:line="360" w:lineRule="auto"/>
        <w:jc w:val="both"/>
        <w:rPr>
          <w:rFonts w:ascii="Times New Roman" w:hAnsi="Times New Roman" w:cs="Times New Roman"/>
        </w:rPr>
      </w:pPr>
      <w:r w:rsidRPr="004947E6">
        <w:rPr>
          <w:rFonts w:ascii="Times New Roman" w:hAnsi="Times New Roman" w:cs="Times New Roman"/>
        </w:rPr>
        <w:t xml:space="preserve">A map indicating the location of the </w:t>
      </w:r>
      <w:proofErr w:type="spellStart"/>
      <w:r w:rsidRPr="004947E6">
        <w:rPr>
          <w:rFonts w:ascii="Times New Roman" w:hAnsi="Times New Roman" w:cs="Times New Roman"/>
        </w:rPr>
        <w:t>Kanhalgaon</w:t>
      </w:r>
      <w:proofErr w:type="spellEnd"/>
      <w:r w:rsidRPr="004947E6">
        <w:rPr>
          <w:rFonts w:ascii="Times New Roman" w:hAnsi="Times New Roman" w:cs="Times New Roman"/>
        </w:rPr>
        <w:t xml:space="preserve"> Lake and the sampling sites was made with the help of </w:t>
      </w:r>
      <w:r w:rsidR="00365352">
        <w:rPr>
          <w:rFonts w:ascii="Times New Roman" w:hAnsi="Times New Roman" w:cs="Times New Roman"/>
        </w:rPr>
        <w:t>google earth pro.</w:t>
      </w:r>
    </w:p>
    <w:p w14:paraId="6C7913D8" w14:textId="7519C0E8" w:rsidR="00043762" w:rsidRDefault="00043762" w:rsidP="00043762">
      <w:pPr>
        <w:pStyle w:val="NormalWeb"/>
      </w:pPr>
      <w:r>
        <w:rPr>
          <w:noProof/>
        </w:rPr>
        <mc:AlternateContent>
          <mc:Choice Requires="wps">
            <w:drawing>
              <wp:anchor distT="0" distB="0" distL="114300" distR="114300" simplePos="0" relativeHeight="251659264" behindDoc="0" locked="0" layoutInCell="1" allowOverlap="1" wp14:anchorId="780A81A2" wp14:editId="2BF0CAAE">
                <wp:simplePos x="0" y="0"/>
                <wp:positionH relativeFrom="column">
                  <wp:posOffset>1514475</wp:posOffset>
                </wp:positionH>
                <wp:positionV relativeFrom="paragraph">
                  <wp:posOffset>2209800</wp:posOffset>
                </wp:positionV>
                <wp:extent cx="2238375" cy="123825"/>
                <wp:effectExtent l="19050" t="19050" r="28575" b="47625"/>
                <wp:wrapNone/>
                <wp:docPr id="4" name="Notched Right Arrow 4"/>
                <wp:cNvGraphicFramePr/>
                <a:graphic xmlns:a="http://schemas.openxmlformats.org/drawingml/2006/main">
                  <a:graphicData uri="http://schemas.microsoft.com/office/word/2010/wordprocessingShape">
                    <wps:wsp>
                      <wps:cNvSpPr/>
                      <wps:spPr>
                        <a:xfrm>
                          <a:off x="0" y="0"/>
                          <a:ext cx="2238375" cy="123825"/>
                        </a:xfrm>
                        <a:prstGeom prst="notchedRight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524629"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Notched Right Arrow 4" o:spid="_x0000_s1026" type="#_x0000_t94" style="position:absolute;margin-left:119.25pt;margin-top:174pt;width:176.2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" adj="21003" fillcolor="#ed7d31 [3205]" strokecolor="#1f3763 [1604]" strokeweight="1pt"/>
            </w:pict>
          </mc:Fallback>
        </mc:AlternateContent>
      </w:r>
      <w:r w:rsidR="00773570">
        <w:rPr>
          <w:noProof/>
        </w:rPr>
        <w:drawing>
          <wp:inline distT="0" distB="0" distL="0" distR="0" wp14:anchorId="21AC77B8" wp14:editId="590C1414">
            <wp:extent cx="2962275" cy="2600198"/>
            <wp:effectExtent l="0" t="0" r="0" b="0"/>
            <wp:docPr id="1" name="Picture 1" descr="Publication-quality research map of Pauni tehsil with enhanced color scheme and labe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ation-quality research map of Pauni tehsil with enhanced color scheme and label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67226" cy="2604544"/>
                    </a:xfrm>
                    <a:prstGeom prst="rect">
                      <a:avLst/>
                    </a:prstGeom>
                    <a:noFill/>
                    <a:ln>
                      <a:noFill/>
                    </a:ln>
                  </pic:spPr>
                </pic:pic>
              </a:graphicData>
            </a:graphic>
          </wp:inline>
        </w:drawing>
      </w:r>
      <w:r>
        <w:t xml:space="preserve">  </w:t>
      </w:r>
      <w:r>
        <w:rPr>
          <w:noProof/>
        </w:rPr>
        <w:drawing>
          <wp:inline distT="0" distB="0" distL="0" distR="0" wp14:anchorId="458A7A0D" wp14:editId="3F6B1E01">
            <wp:extent cx="2686050" cy="2594327"/>
            <wp:effectExtent l="0" t="0" r="0" b="0"/>
            <wp:docPr id="2" name="Picture 2" descr="C:\Users\SSD\Downloads\kanhalgaon Lake pauni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SD\Downloads\kanhalgaon Lake pauni_page-0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5739" cy="2613344"/>
                    </a:xfrm>
                    <a:prstGeom prst="rect">
                      <a:avLst/>
                    </a:prstGeom>
                    <a:noFill/>
                    <a:ln>
                      <a:noFill/>
                    </a:ln>
                  </pic:spPr>
                </pic:pic>
              </a:graphicData>
            </a:graphic>
          </wp:inline>
        </w:drawing>
      </w:r>
    </w:p>
    <w:p w14:paraId="638820DB" w14:textId="40A6A97D" w:rsidR="0061544D" w:rsidRPr="004947E6" w:rsidRDefault="002A5A51" w:rsidP="00ED2F73">
      <w:pPr>
        <w:spacing w:line="360" w:lineRule="auto"/>
        <w:jc w:val="both"/>
        <w:rPr>
          <w:rFonts w:ascii="Times New Roman" w:hAnsi="Times New Roman" w:cs="Times New Roman"/>
        </w:rPr>
      </w:pPr>
      <w:r>
        <w:rPr>
          <w:rFonts w:ascii="Times New Roman" w:hAnsi="Times New Roman" w:cs="Times New Roman"/>
        </w:rPr>
        <w:t>Map 1</w:t>
      </w:r>
      <w:r w:rsidR="008D1F96">
        <w:rPr>
          <w:rFonts w:ascii="Times New Roman" w:hAnsi="Times New Roman" w:cs="Times New Roman"/>
        </w:rPr>
        <w:t xml:space="preserve">: </w:t>
      </w:r>
      <w:proofErr w:type="spellStart"/>
      <w:r w:rsidR="008D1F96">
        <w:rPr>
          <w:rFonts w:ascii="Times New Roman" w:hAnsi="Times New Roman" w:cs="Times New Roman"/>
        </w:rPr>
        <w:t>Kanhagao</w:t>
      </w:r>
      <w:proofErr w:type="spellEnd"/>
      <w:r w:rsidR="008D1F96">
        <w:rPr>
          <w:rFonts w:ascii="Times New Roman" w:hAnsi="Times New Roman" w:cs="Times New Roman"/>
        </w:rPr>
        <w:t xml:space="preserve"> Lake Paoni </w:t>
      </w:r>
    </w:p>
    <w:p w14:paraId="786156A2" w14:textId="77777777" w:rsidR="0061544D" w:rsidRPr="004947E6" w:rsidRDefault="0061544D" w:rsidP="00ED2F73">
      <w:pPr>
        <w:spacing w:line="360" w:lineRule="auto"/>
        <w:jc w:val="both"/>
        <w:rPr>
          <w:rFonts w:ascii="Times New Roman" w:hAnsi="Times New Roman" w:cs="Times New Roman"/>
          <w:b/>
        </w:rPr>
      </w:pPr>
      <w:r w:rsidRPr="004947E6">
        <w:rPr>
          <w:rFonts w:ascii="Times New Roman" w:hAnsi="Times New Roman" w:cs="Times New Roman"/>
          <w:b/>
        </w:rPr>
        <w:t>2.2. Data Collection</w:t>
      </w:r>
    </w:p>
    <w:p w14:paraId="0B3F1990" w14:textId="4DC3EA92" w:rsidR="0061544D" w:rsidRPr="004947E6" w:rsidRDefault="0061544D" w:rsidP="00ED2F73">
      <w:pPr>
        <w:spacing w:line="360" w:lineRule="auto"/>
        <w:jc w:val="both"/>
        <w:rPr>
          <w:rFonts w:ascii="Times New Roman" w:hAnsi="Times New Roman" w:cs="Times New Roman"/>
        </w:rPr>
      </w:pPr>
      <w:r w:rsidRPr="004947E6">
        <w:rPr>
          <w:rFonts w:ascii="Times New Roman" w:hAnsi="Times New Roman" w:cs="Times New Roman"/>
        </w:rPr>
        <w:t xml:space="preserve">The avifaunal surveys took place between January 2024 and January 2025 during winter, summer, and monsoon seasons to incorporate seasonal variability </w:t>
      </w:r>
      <w:r w:rsidR="00BD7BBD">
        <w:rPr>
          <w:rFonts w:ascii="Times New Roman" w:hAnsi="Times New Roman" w:cs="Times New Roman"/>
        </w:rPr>
        <w:t>in</w:t>
      </w:r>
      <w:r w:rsidRPr="004947E6">
        <w:rPr>
          <w:rFonts w:ascii="Times New Roman" w:hAnsi="Times New Roman" w:cs="Times New Roman"/>
        </w:rPr>
        <w:t xml:space="preserve"> bird diversity and number. Biweekly monitoring took place during the early mornings (06:00–09:00 h) as well as the evenings (16:00–18:00 h)</w:t>
      </w:r>
      <w:r w:rsidR="004C48F7">
        <w:rPr>
          <w:rFonts w:ascii="Times New Roman" w:hAnsi="Times New Roman" w:cs="Times New Roman"/>
        </w:rPr>
        <w:t xml:space="preserve">, the peaks of bird </w:t>
      </w:r>
      <w:r w:rsidR="00BD7BBD">
        <w:rPr>
          <w:rFonts w:ascii="Times New Roman" w:hAnsi="Times New Roman" w:cs="Times New Roman"/>
        </w:rPr>
        <w:t>activities.</w:t>
      </w:r>
      <w:r w:rsidR="00BD7BBD" w:rsidRPr="004947E6">
        <w:rPr>
          <w:rFonts w:ascii="Times New Roman" w:hAnsi="Times New Roman" w:cs="Times New Roman"/>
        </w:rPr>
        <w:t xml:space="preserve"> The</w:t>
      </w:r>
      <w:r w:rsidRPr="004947E6">
        <w:rPr>
          <w:rFonts w:ascii="Times New Roman" w:hAnsi="Times New Roman" w:cs="Times New Roman"/>
        </w:rPr>
        <w:t xml:space="preserve"> fixed-radius point count method (Ralph et al., 1993; Bibby et al., 2000) was utilized to capture avian occurrences as well as abundances. Field identification with the aid of binoculars (</w:t>
      </w:r>
      <w:r w:rsidR="004C48F7">
        <w:rPr>
          <w:rFonts w:ascii="Times New Roman" w:hAnsi="Times New Roman" w:cs="Times New Roman"/>
        </w:rPr>
        <w:t>Olympus 10×5</w:t>
      </w:r>
      <w:r w:rsidRPr="004947E6">
        <w:rPr>
          <w:rFonts w:ascii="Times New Roman" w:hAnsi="Times New Roman" w:cs="Times New Roman"/>
        </w:rPr>
        <w:t>0</w:t>
      </w:r>
      <w:r w:rsidR="004C48F7">
        <w:rPr>
          <w:rFonts w:ascii="Times New Roman" w:hAnsi="Times New Roman" w:cs="Times New Roman"/>
        </w:rPr>
        <w:t xml:space="preserve"> S</w:t>
      </w:r>
      <w:r w:rsidRPr="004947E6">
        <w:rPr>
          <w:rFonts w:ascii="Times New Roman" w:hAnsi="Times New Roman" w:cs="Times New Roman"/>
        </w:rPr>
        <w:t>) as well as with the aid of a digital camera</w:t>
      </w:r>
      <w:r w:rsidR="004C48F7">
        <w:rPr>
          <w:rFonts w:ascii="Times New Roman" w:hAnsi="Times New Roman" w:cs="Times New Roman"/>
        </w:rPr>
        <w:t xml:space="preserve"> Nikon 5300D</w:t>
      </w:r>
      <w:r w:rsidRPr="004947E6">
        <w:rPr>
          <w:rFonts w:ascii="Times New Roman" w:hAnsi="Times New Roman" w:cs="Times New Roman"/>
        </w:rPr>
        <w:t>, to Grimmett, Inskipp, &amp; Inskipp (2011), as well as Birds of the World (Cornell Lab, 2023), to establish the species, were utilized.</w:t>
      </w:r>
    </w:p>
    <w:p w14:paraId="0EC46303" w14:textId="77777777" w:rsidR="0061544D" w:rsidRPr="004947E6" w:rsidRDefault="0061544D" w:rsidP="00ED2F73">
      <w:pPr>
        <w:spacing w:line="360" w:lineRule="auto"/>
        <w:jc w:val="both"/>
        <w:rPr>
          <w:rFonts w:ascii="Times New Roman" w:hAnsi="Times New Roman" w:cs="Times New Roman"/>
          <w:b/>
        </w:rPr>
      </w:pPr>
      <w:r w:rsidRPr="004947E6">
        <w:rPr>
          <w:rFonts w:ascii="Times New Roman" w:hAnsi="Times New Roman" w:cs="Times New Roman"/>
          <w:b/>
        </w:rPr>
        <w:t>2.3. Feeding Guild Classification</w:t>
      </w:r>
    </w:p>
    <w:p w14:paraId="1F171853" w14:textId="0AA18699" w:rsidR="0061544D" w:rsidRPr="004947E6" w:rsidRDefault="0061544D" w:rsidP="00ED2F73">
      <w:pPr>
        <w:spacing w:line="360" w:lineRule="auto"/>
        <w:jc w:val="both"/>
        <w:rPr>
          <w:rFonts w:ascii="Times New Roman" w:hAnsi="Times New Roman" w:cs="Times New Roman"/>
        </w:rPr>
      </w:pPr>
      <w:r w:rsidRPr="004947E6">
        <w:rPr>
          <w:rFonts w:ascii="Times New Roman" w:hAnsi="Times New Roman" w:cs="Times New Roman"/>
        </w:rPr>
        <w:lastRenderedPageBreak/>
        <w:t xml:space="preserve">Species of birds were classified to feeding guilds based on primary diet as well as foraging habits as per Root (1967) as the modified categories that were used in previous Indian studies (Sahu et al., 2025; Patel &amp; </w:t>
      </w:r>
      <w:proofErr w:type="spellStart"/>
      <w:r w:rsidRPr="004947E6">
        <w:rPr>
          <w:rFonts w:ascii="Times New Roman" w:hAnsi="Times New Roman" w:cs="Times New Roman"/>
        </w:rPr>
        <w:t>Gadhikar</w:t>
      </w:r>
      <w:proofErr w:type="spellEnd"/>
      <w:r w:rsidRPr="004947E6">
        <w:rPr>
          <w:rFonts w:ascii="Times New Roman" w:hAnsi="Times New Roman" w:cs="Times New Roman"/>
        </w:rPr>
        <w:t xml:space="preserve">, 2025). </w:t>
      </w:r>
      <w:commentRangeStart w:id="7"/>
      <w:r w:rsidRPr="004947E6">
        <w:rPr>
          <w:rFonts w:ascii="Times New Roman" w:hAnsi="Times New Roman" w:cs="Times New Roman"/>
        </w:rPr>
        <w:t>Guild status contained Omnivorous,</w:t>
      </w:r>
      <w:r w:rsidR="002A5A51">
        <w:rPr>
          <w:rFonts w:ascii="Times New Roman" w:hAnsi="Times New Roman" w:cs="Times New Roman"/>
        </w:rPr>
        <w:t xml:space="preserve"> </w:t>
      </w:r>
      <w:r w:rsidRPr="004947E6">
        <w:rPr>
          <w:rFonts w:ascii="Times New Roman" w:hAnsi="Times New Roman" w:cs="Times New Roman"/>
        </w:rPr>
        <w:t>Insectivorous,</w:t>
      </w:r>
      <w:r w:rsidR="002A5A51">
        <w:rPr>
          <w:rFonts w:ascii="Times New Roman" w:hAnsi="Times New Roman" w:cs="Times New Roman"/>
        </w:rPr>
        <w:t xml:space="preserve"> </w:t>
      </w:r>
      <w:r w:rsidRPr="004947E6">
        <w:rPr>
          <w:rFonts w:ascii="Times New Roman" w:hAnsi="Times New Roman" w:cs="Times New Roman"/>
        </w:rPr>
        <w:t>Carnivorous, Piscivorous, Frugivorous,</w:t>
      </w:r>
      <w:r w:rsidR="002A5A51">
        <w:rPr>
          <w:rFonts w:ascii="Times New Roman" w:hAnsi="Times New Roman" w:cs="Times New Roman"/>
        </w:rPr>
        <w:t xml:space="preserve"> </w:t>
      </w:r>
      <w:r w:rsidRPr="004947E6">
        <w:rPr>
          <w:rFonts w:ascii="Times New Roman" w:hAnsi="Times New Roman" w:cs="Times New Roman"/>
        </w:rPr>
        <w:t>Granivorous,</w:t>
      </w:r>
      <w:r w:rsidR="002A5A51">
        <w:rPr>
          <w:rFonts w:ascii="Times New Roman" w:hAnsi="Times New Roman" w:cs="Times New Roman"/>
        </w:rPr>
        <w:t xml:space="preserve"> </w:t>
      </w:r>
      <w:proofErr w:type="spellStart"/>
      <w:proofErr w:type="gramStart"/>
      <w:r w:rsidRPr="004947E6">
        <w:rPr>
          <w:rFonts w:ascii="Times New Roman" w:hAnsi="Times New Roman" w:cs="Times New Roman"/>
        </w:rPr>
        <w:t>Herbivorous,In</w:t>
      </w:r>
      <w:commentRangeEnd w:id="7"/>
      <w:proofErr w:type="spellEnd"/>
      <w:proofErr w:type="gramEnd"/>
      <w:r w:rsidR="00573DB4">
        <w:rPr>
          <w:rStyle w:val="CommentReference"/>
        </w:rPr>
        <w:commentReference w:id="7"/>
      </w:r>
      <w:r w:rsidRPr="004947E6">
        <w:rPr>
          <w:rFonts w:ascii="Times New Roman" w:hAnsi="Times New Roman" w:cs="Times New Roman"/>
        </w:rPr>
        <w:t>.</w:t>
      </w:r>
    </w:p>
    <w:p w14:paraId="540CDE66" w14:textId="77777777" w:rsidR="0061544D" w:rsidRPr="004947E6" w:rsidRDefault="0061544D" w:rsidP="00ED2F73">
      <w:pPr>
        <w:spacing w:line="360" w:lineRule="auto"/>
        <w:jc w:val="both"/>
        <w:rPr>
          <w:rFonts w:ascii="Times New Roman" w:hAnsi="Times New Roman" w:cs="Times New Roman"/>
          <w:b/>
        </w:rPr>
      </w:pPr>
      <w:r w:rsidRPr="004947E6">
        <w:rPr>
          <w:rFonts w:ascii="Times New Roman" w:hAnsi="Times New Roman" w:cs="Times New Roman"/>
          <w:b/>
        </w:rPr>
        <w:t>2.4. Data Analysis</w:t>
      </w:r>
    </w:p>
    <w:p w14:paraId="69ABD680" w14:textId="77777777" w:rsidR="00BD7BBD" w:rsidRDefault="0061544D" w:rsidP="00ED2F73">
      <w:pPr>
        <w:spacing w:line="360" w:lineRule="auto"/>
        <w:jc w:val="both"/>
        <w:rPr>
          <w:rFonts w:ascii="Times New Roman" w:hAnsi="Times New Roman" w:cs="Times New Roman"/>
        </w:rPr>
      </w:pPr>
      <w:r w:rsidRPr="004947E6">
        <w:rPr>
          <w:rFonts w:ascii="Times New Roman" w:hAnsi="Times New Roman" w:cs="Times New Roman"/>
        </w:rPr>
        <w:t xml:space="preserve">All the field records were prepared in Microsoft Excel and statistically </w:t>
      </w:r>
      <w:proofErr w:type="spellStart"/>
      <w:r w:rsidRPr="004947E6">
        <w:rPr>
          <w:rFonts w:ascii="Times New Roman" w:hAnsi="Times New Roman" w:cs="Times New Roman"/>
        </w:rPr>
        <w:t>analyzed</w:t>
      </w:r>
      <w:proofErr w:type="spellEnd"/>
      <w:r w:rsidRPr="004947E6">
        <w:rPr>
          <w:rFonts w:ascii="Times New Roman" w:hAnsi="Times New Roman" w:cs="Times New Roman"/>
        </w:rPr>
        <w:t>. The parameters calculated were as follows:</w:t>
      </w:r>
    </w:p>
    <w:p w14:paraId="445F293D" w14:textId="5A830730" w:rsidR="0061544D" w:rsidRPr="004947E6" w:rsidRDefault="0061544D" w:rsidP="00ED2F73">
      <w:pPr>
        <w:spacing w:line="360" w:lineRule="auto"/>
        <w:jc w:val="both"/>
        <w:rPr>
          <w:rFonts w:ascii="Times New Roman" w:hAnsi="Times New Roman" w:cs="Times New Roman"/>
        </w:rPr>
      </w:pPr>
      <w:commentRangeStart w:id="8"/>
      <w:r w:rsidRPr="004947E6">
        <w:rPr>
          <w:rFonts w:ascii="Times New Roman" w:hAnsi="Times New Roman" w:cs="Times New Roman"/>
        </w:rPr>
        <w:t>Species Richness (S) – overall species number documented per site and season.</w:t>
      </w:r>
      <w:ins w:id="9" w:author="Christopher Lawlor" w:date="2025-10-23T23:06:00Z" w16du:dateUtc="2025-10-23T17:36:00Z">
        <w:r w:rsidR="006F5898">
          <w:rPr>
            <w:rFonts w:ascii="Times New Roman" w:hAnsi="Times New Roman" w:cs="Times New Roman"/>
          </w:rPr>
          <w:t xml:space="preserve"> </w:t>
        </w:r>
      </w:ins>
      <w:r w:rsidRPr="004947E6">
        <w:rPr>
          <w:rFonts w:ascii="Times New Roman" w:hAnsi="Times New Roman" w:cs="Times New Roman"/>
        </w:rPr>
        <w:t>Shannon–Wiener Diversity Index (H′) – accounting for both richness and evenness (Shannon &amp; Weaver, 1949).</w:t>
      </w:r>
      <w:ins w:id="10" w:author="Christopher Lawlor" w:date="2025-10-23T23:06:00Z" w16du:dateUtc="2025-10-23T17:36:00Z">
        <w:r w:rsidR="006F5898">
          <w:rPr>
            <w:rFonts w:ascii="Times New Roman" w:hAnsi="Times New Roman" w:cs="Times New Roman"/>
          </w:rPr>
          <w:t xml:space="preserve"> </w:t>
        </w:r>
      </w:ins>
      <w:r w:rsidRPr="004947E6">
        <w:rPr>
          <w:rFonts w:ascii="Times New Roman" w:hAnsi="Times New Roman" w:cs="Times New Roman"/>
        </w:rPr>
        <w:t>Simpson's Diversity Index (1–D) – the probability that two individuals randomly chosen are of different species.</w:t>
      </w:r>
      <w:ins w:id="11" w:author="Christopher Lawlor" w:date="2025-10-23T23:07:00Z" w16du:dateUtc="2025-10-23T17:37:00Z">
        <w:r w:rsidR="006F5898">
          <w:rPr>
            <w:rFonts w:ascii="Times New Roman" w:hAnsi="Times New Roman" w:cs="Times New Roman"/>
          </w:rPr>
          <w:t xml:space="preserve"> </w:t>
        </w:r>
      </w:ins>
      <w:r w:rsidRPr="004947E6">
        <w:rPr>
          <w:rFonts w:ascii="Times New Roman" w:hAnsi="Times New Roman" w:cs="Times New Roman"/>
        </w:rPr>
        <w:t>Pielou's Evenness (J′) – computed as H′ / ln(S), to gauge species distribution uniformity.</w:t>
      </w:r>
      <w:ins w:id="12" w:author="Christopher Lawlor" w:date="2025-10-23T23:07:00Z" w16du:dateUtc="2025-10-23T17:37:00Z">
        <w:r w:rsidR="006F5898">
          <w:rPr>
            <w:rFonts w:ascii="Times New Roman" w:hAnsi="Times New Roman" w:cs="Times New Roman"/>
          </w:rPr>
          <w:t xml:space="preserve"> </w:t>
        </w:r>
      </w:ins>
      <w:proofErr w:type="gramStart"/>
      <w:r w:rsidRPr="004947E6">
        <w:rPr>
          <w:rFonts w:ascii="Times New Roman" w:hAnsi="Times New Roman" w:cs="Times New Roman"/>
        </w:rPr>
        <w:t>Feeding</w:t>
      </w:r>
      <w:proofErr w:type="gramEnd"/>
      <w:r w:rsidRPr="004947E6">
        <w:rPr>
          <w:rFonts w:ascii="Times New Roman" w:hAnsi="Times New Roman" w:cs="Times New Roman"/>
        </w:rPr>
        <w:t xml:space="preserve"> Guild Composition – proportion of species and individuals within each trophic </w:t>
      </w:r>
      <w:r w:rsidR="00BD7BBD" w:rsidRPr="004947E6">
        <w:rPr>
          <w:rFonts w:ascii="Times New Roman" w:hAnsi="Times New Roman" w:cs="Times New Roman"/>
        </w:rPr>
        <w:t xml:space="preserve">category. </w:t>
      </w:r>
      <w:r w:rsidR="00BD7BBD">
        <w:rPr>
          <w:rFonts w:ascii="Times New Roman" w:hAnsi="Times New Roman" w:cs="Times New Roman"/>
        </w:rPr>
        <w:t>A percentage</w:t>
      </w:r>
      <w:r w:rsidRPr="004947E6">
        <w:rPr>
          <w:rFonts w:ascii="Times New Roman" w:hAnsi="Times New Roman" w:cs="Times New Roman"/>
        </w:rPr>
        <w:t xml:space="preserve"> diversity index comparison among sites was carried out to assess the heterogeneity of the habitats as well as the impact on avifaunal composition.</w:t>
      </w:r>
      <w:commentRangeEnd w:id="8"/>
      <w:r w:rsidR="00E5518C">
        <w:rPr>
          <w:rStyle w:val="CommentReference"/>
        </w:rPr>
        <w:commentReference w:id="8"/>
      </w:r>
    </w:p>
    <w:p w14:paraId="455E531C" w14:textId="70640AF5" w:rsidR="00543173" w:rsidRPr="003168DC" w:rsidRDefault="00657081" w:rsidP="00657081">
      <w:pPr>
        <w:rPr>
          <w:rFonts w:ascii="Times New Roman" w:hAnsi="Times New Roman" w:cs="Times New Roman"/>
          <w:b/>
          <w:bCs/>
          <w:sz w:val="28"/>
        </w:rPr>
      </w:pPr>
      <w:r w:rsidRPr="003168DC">
        <w:rPr>
          <w:rFonts w:ascii="Times New Roman" w:hAnsi="Times New Roman" w:cs="Times New Roman"/>
          <w:b/>
          <w:bCs/>
          <w:sz w:val="28"/>
        </w:rPr>
        <w:t>4.</w:t>
      </w:r>
      <w:r w:rsidR="00543173" w:rsidRPr="003168DC">
        <w:rPr>
          <w:rFonts w:ascii="Times New Roman" w:hAnsi="Times New Roman" w:cs="Times New Roman"/>
          <w:b/>
          <w:bCs/>
          <w:sz w:val="28"/>
        </w:rPr>
        <w:t>Results</w:t>
      </w:r>
      <w:r w:rsidRPr="003168DC">
        <w:rPr>
          <w:rFonts w:ascii="Times New Roman" w:hAnsi="Times New Roman" w:cs="Times New Roman"/>
          <w:b/>
          <w:bCs/>
          <w:sz w:val="28"/>
        </w:rPr>
        <w:t xml:space="preserve"> :</w:t>
      </w:r>
    </w:p>
    <w:p w14:paraId="2C5CE64E" w14:textId="2B67158A" w:rsidR="004E4B6C" w:rsidRPr="003168DC" w:rsidRDefault="004E4B6C" w:rsidP="00657081">
      <w:pPr>
        <w:rPr>
          <w:rFonts w:ascii="Times New Roman" w:hAnsi="Times New Roman" w:cs="Times New Roman"/>
          <w:b/>
          <w:bCs/>
        </w:rPr>
      </w:pPr>
      <w:r w:rsidRPr="003168DC">
        <w:rPr>
          <w:rFonts w:ascii="Times New Roman" w:hAnsi="Times New Roman" w:cs="Times New Roman"/>
          <w:b/>
          <w:bCs/>
        </w:rPr>
        <w:t xml:space="preserve">Table 1. Diversity </w:t>
      </w:r>
      <w:r w:rsidR="00BB1EC9" w:rsidRPr="003168DC">
        <w:rPr>
          <w:rFonts w:ascii="Times New Roman" w:hAnsi="Times New Roman" w:cs="Times New Roman"/>
          <w:b/>
          <w:bCs/>
        </w:rPr>
        <w:t xml:space="preserve">and feeding guild of avifauna at </w:t>
      </w:r>
      <w:proofErr w:type="spellStart"/>
      <w:r w:rsidR="00BB1EC9" w:rsidRPr="003168DC">
        <w:rPr>
          <w:rFonts w:ascii="Times New Roman" w:hAnsi="Times New Roman" w:cs="Times New Roman"/>
          <w:b/>
          <w:bCs/>
        </w:rPr>
        <w:t>Kanhalgaon</w:t>
      </w:r>
      <w:proofErr w:type="spellEnd"/>
      <w:r w:rsidR="00BB1EC9" w:rsidRPr="003168DC">
        <w:rPr>
          <w:rFonts w:ascii="Times New Roman" w:hAnsi="Times New Roman" w:cs="Times New Roman"/>
          <w:b/>
          <w:bCs/>
        </w:rPr>
        <w:t xml:space="preserve"> Lake </w:t>
      </w:r>
    </w:p>
    <w:tbl>
      <w:tblPr>
        <w:tblW w:w="973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923"/>
        <w:gridCol w:w="1883"/>
        <w:gridCol w:w="1670"/>
        <w:gridCol w:w="1056"/>
        <w:gridCol w:w="803"/>
        <w:gridCol w:w="1457"/>
      </w:tblGrid>
      <w:tr w:rsidR="00BB1EC9" w:rsidRPr="003168DC" w14:paraId="31F7A27C" w14:textId="77777777" w:rsidTr="00BB1EC9">
        <w:trPr>
          <w:trHeight w:val="290"/>
        </w:trPr>
        <w:tc>
          <w:tcPr>
            <w:tcW w:w="1702" w:type="dxa"/>
            <w:noWrap/>
            <w:vAlign w:val="bottom"/>
            <w:hideMark/>
          </w:tcPr>
          <w:p w14:paraId="3D742EF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Order </w:t>
            </w:r>
          </w:p>
        </w:tc>
        <w:tc>
          <w:tcPr>
            <w:tcW w:w="1703" w:type="dxa"/>
            <w:noWrap/>
            <w:vAlign w:val="bottom"/>
            <w:hideMark/>
          </w:tcPr>
          <w:p w14:paraId="2D3AF8F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Family</w:t>
            </w:r>
          </w:p>
        </w:tc>
        <w:tc>
          <w:tcPr>
            <w:tcW w:w="1668" w:type="dxa"/>
            <w:noWrap/>
            <w:vAlign w:val="bottom"/>
            <w:hideMark/>
          </w:tcPr>
          <w:p w14:paraId="4A6D4AB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Species</w:t>
            </w:r>
          </w:p>
        </w:tc>
        <w:tc>
          <w:tcPr>
            <w:tcW w:w="1670" w:type="dxa"/>
            <w:noWrap/>
            <w:vAlign w:val="bottom"/>
            <w:hideMark/>
          </w:tcPr>
          <w:p w14:paraId="5DD8DA9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Common Name</w:t>
            </w:r>
          </w:p>
        </w:tc>
        <w:tc>
          <w:tcPr>
            <w:tcW w:w="952" w:type="dxa"/>
            <w:noWrap/>
            <w:vAlign w:val="bottom"/>
            <w:hideMark/>
          </w:tcPr>
          <w:p w14:paraId="63460FC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Status</w:t>
            </w:r>
          </w:p>
        </w:tc>
        <w:tc>
          <w:tcPr>
            <w:tcW w:w="646" w:type="dxa"/>
            <w:noWrap/>
            <w:vAlign w:val="bottom"/>
            <w:hideMark/>
          </w:tcPr>
          <w:p w14:paraId="11D8C926" w14:textId="10CF90A8" w:rsidR="004E4B6C" w:rsidRPr="004E4B6C" w:rsidRDefault="00BB1EC9" w:rsidP="004E4B6C">
            <w:pPr>
              <w:spacing w:after="0" w:line="240" w:lineRule="auto"/>
              <w:rPr>
                <w:rFonts w:ascii="Times New Roman" w:eastAsia="Times New Roman" w:hAnsi="Times New Roman" w:cs="Times New Roman"/>
                <w:color w:val="000000"/>
                <w:sz w:val="24"/>
                <w:szCs w:val="24"/>
                <w:lang w:eastAsia="en-IN" w:bidi="ar-SA"/>
              </w:rPr>
            </w:pPr>
            <w:r w:rsidRPr="003168DC">
              <w:rPr>
                <w:rFonts w:ascii="Times New Roman" w:eastAsia="Times New Roman" w:hAnsi="Times New Roman" w:cs="Times New Roman"/>
                <w:color w:val="000000"/>
                <w:sz w:val="24"/>
                <w:szCs w:val="24"/>
                <w:lang w:eastAsia="en-IN" w:bidi="ar-SA"/>
              </w:rPr>
              <w:t>IUCN</w:t>
            </w:r>
          </w:p>
        </w:tc>
        <w:tc>
          <w:tcPr>
            <w:tcW w:w="1395" w:type="dxa"/>
            <w:noWrap/>
            <w:vAlign w:val="bottom"/>
            <w:hideMark/>
          </w:tcPr>
          <w:p w14:paraId="44A96795"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Feeding Guild</w:t>
            </w:r>
          </w:p>
        </w:tc>
      </w:tr>
      <w:tr w:rsidR="00BB1EC9" w:rsidRPr="003168DC" w14:paraId="102138B8" w14:textId="77777777" w:rsidTr="00BB1EC9">
        <w:trPr>
          <w:trHeight w:val="290"/>
        </w:trPr>
        <w:tc>
          <w:tcPr>
            <w:tcW w:w="1702" w:type="dxa"/>
            <w:noWrap/>
            <w:vAlign w:val="bottom"/>
            <w:hideMark/>
          </w:tcPr>
          <w:p w14:paraId="0421435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Anseriformes </w:t>
            </w:r>
          </w:p>
        </w:tc>
        <w:tc>
          <w:tcPr>
            <w:tcW w:w="1703" w:type="dxa"/>
            <w:noWrap/>
            <w:vAlign w:val="bottom"/>
            <w:hideMark/>
          </w:tcPr>
          <w:p w14:paraId="0B2147B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Anatidae</w:t>
            </w:r>
          </w:p>
        </w:tc>
        <w:tc>
          <w:tcPr>
            <w:tcW w:w="1668" w:type="dxa"/>
            <w:noWrap/>
            <w:vAlign w:val="bottom"/>
            <w:hideMark/>
          </w:tcPr>
          <w:p w14:paraId="16C8C233"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Dendrocygna</w:t>
            </w:r>
            <w:proofErr w:type="spellEnd"/>
            <w:r w:rsidRPr="004E4B6C">
              <w:rPr>
                <w:rFonts w:ascii="Times New Roman" w:eastAsia="Times New Roman" w:hAnsi="Times New Roman" w:cs="Times New Roman"/>
                <w:i/>
                <w:iCs/>
                <w:color w:val="000000"/>
                <w:sz w:val="24"/>
                <w:szCs w:val="24"/>
                <w:lang w:eastAsia="en-IN" w:bidi="ar-SA"/>
              </w:rPr>
              <w:t xml:space="preserve"> javanica </w:t>
            </w:r>
          </w:p>
        </w:tc>
        <w:tc>
          <w:tcPr>
            <w:tcW w:w="1670" w:type="dxa"/>
            <w:noWrap/>
            <w:vAlign w:val="bottom"/>
            <w:hideMark/>
          </w:tcPr>
          <w:p w14:paraId="2ECED10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Lesser Whistling Duck</w:t>
            </w:r>
          </w:p>
        </w:tc>
        <w:tc>
          <w:tcPr>
            <w:tcW w:w="952" w:type="dxa"/>
            <w:noWrap/>
            <w:vAlign w:val="bottom"/>
            <w:hideMark/>
          </w:tcPr>
          <w:p w14:paraId="4F35E3B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616DCC1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4C3B0AFC"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Herbivore</w:t>
            </w:r>
          </w:p>
        </w:tc>
      </w:tr>
      <w:tr w:rsidR="00BB1EC9" w:rsidRPr="003168DC" w14:paraId="352F1D0D" w14:textId="77777777" w:rsidTr="00BB1EC9">
        <w:trPr>
          <w:trHeight w:val="290"/>
        </w:trPr>
        <w:tc>
          <w:tcPr>
            <w:tcW w:w="1702" w:type="dxa"/>
            <w:noWrap/>
            <w:vAlign w:val="bottom"/>
            <w:hideMark/>
          </w:tcPr>
          <w:p w14:paraId="6589B62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6F1D985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5D69EE7C"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Sarkidiornis</w:t>
            </w:r>
            <w:proofErr w:type="spellEnd"/>
            <w:r w:rsidRPr="004E4B6C">
              <w:rPr>
                <w:rFonts w:ascii="Times New Roman" w:eastAsia="Times New Roman" w:hAnsi="Times New Roman" w:cs="Times New Roman"/>
                <w:i/>
                <w:iCs/>
                <w:color w:val="000000"/>
                <w:sz w:val="24"/>
                <w:szCs w:val="24"/>
                <w:lang w:eastAsia="en-IN" w:bidi="ar-SA"/>
              </w:rPr>
              <w:t xml:space="preserve"> melanotos </w:t>
            </w:r>
          </w:p>
        </w:tc>
        <w:tc>
          <w:tcPr>
            <w:tcW w:w="1670" w:type="dxa"/>
            <w:noWrap/>
            <w:vAlign w:val="bottom"/>
            <w:hideMark/>
          </w:tcPr>
          <w:p w14:paraId="43EF03C2"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Knob-billed Duck</w:t>
            </w:r>
          </w:p>
        </w:tc>
        <w:tc>
          <w:tcPr>
            <w:tcW w:w="952" w:type="dxa"/>
            <w:noWrap/>
            <w:vAlign w:val="bottom"/>
            <w:hideMark/>
          </w:tcPr>
          <w:p w14:paraId="436FF4D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3911450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66931F92"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56A95F9F" w14:textId="77777777" w:rsidTr="00BB1EC9">
        <w:trPr>
          <w:trHeight w:val="290"/>
        </w:trPr>
        <w:tc>
          <w:tcPr>
            <w:tcW w:w="1702" w:type="dxa"/>
            <w:noWrap/>
            <w:vAlign w:val="bottom"/>
            <w:hideMark/>
          </w:tcPr>
          <w:p w14:paraId="6B7A3C9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4B74120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3EE54D6C"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Nettapus</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coromandelianus</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7DD7F3C2"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Cotton </w:t>
            </w:r>
            <w:proofErr w:type="spellStart"/>
            <w:r w:rsidRPr="004E4B6C">
              <w:rPr>
                <w:rFonts w:ascii="Times New Roman" w:eastAsia="Times New Roman" w:hAnsi="Times New Roman" w:cs="Times New Roman"/>
                <w:color w:val="000000"/>
                <w:sz w:val="24"/>
                <w:szCs w:val="24"/>
                <w:lang w:eastAsia="en-IN" w:bidi="ar-SA"/>
              </w:rPr>
              <w:t>Pgmy</w:t>
            </w:r>
            <w:proofErr w:type="spellEnd"/>
            <w:r w:rsidRPr="004E4B6C">
              <w:rPr>
                <w:rFonts w:ascii="Times New Roman" w:eastAsia="Times New Roman" w:hAnsi="Times New Roman" w:cs="Times New Roman"/>
                <w:color w:val="000000"/>
                <w:sz w:val="24"/>
                <w:szCs w:val="24"/>
                <w:lang w:eastAsia="en-IN" w:bidi="ar-SA"/>
              </w:rPr>
              <w:t xml:space="preserve"> Goose</w:t>
            </w:r>
          </w:p>
        </w:tc>
        <w:tc>
          <w:tcPr>
            <w:tcW w:w="952" w:type="dxa"/>
            <w:noWrap/>
            <w:vAlign w:val="bottom"/>
            <w:hideMark/>
          </w:tcPr>
          <w:p w14:paraId="60AF5D4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429A33C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30C0271D"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469A6BBC" w14:textId="77777777" w:rsidTr="00BB1EC9">
        <w:trPr>
          <w:trHeight w:val="290"/>
        </w:trPr>
        <w:tc>
          <w:tcPr>
            <w:tcW w:w="1702" w:type="dxa"/>
            <w:noWrap/>
            <w:vAlign w:val="bottom"/>
            <w:hideMark/>
          </w:tcPr>
          <w:p w14:paraId="3AC639A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619F25F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3180748F"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Anas </w:t>
            </w:r>
            <w:proofErr w:type="spellStart"/>
            <w:r w:rsidRPr="004E4B6C">
              <w:rPr>
                <w:rFonts w:ascii="Times New Roman" w:eastAsia="Times New Roman" w:hAnsi="Times New Roman" w:cs="Times New Roman"/>
                <w:i/>
                <w:iCs/>
                <w:color w:val="000000"/>
                <w:sz w:val="24"/>
                <w:szCs w:val="24"/>
                <w:lang w:eastAsia="en-IN" w:bidi="ar-SA"/>
              </w:rPr>
              <w:t>poecilorhyncha</w:t>
            </w:r>
            <w:proofErr w:type="spellEnd"/>
          </w:p>
        </w:tc>
        <w:tc>
          <w:tcPr>
            <w:tcW w:w="1670" w:type="dxa"/>
            <w:noWrap/>
            <w:vAlign w:val="bottom"/>
            <w:hideMark/>
          </w:tcPr>
          <w:p w14:paraId="2804672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Indian Spot-billed Duck</w:t>
            </w:r>
          </w:p>
        </w:tc>
        <w:tc>
          <w:tcPr>
            <w:tcW w:w="952" w:type="dxa"/>
            <w:noWrap/>
            <w:vAlign w:val="bottom"/>
            <w:hideMark/>
          </w:tcPr>
          <w:p w14:paraId="4BF5BE1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2D89AB4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157BB9FA"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3731D5A9" w14:textId="77777777" w:rsidTr="00BB1EC9">
        <w:trPr>
          <w:trHeight w:val="290"/>
        </w:trPr>
        <w:tc>
          <w:tcPr>
            <w:tcW w:w="1702" w:type="dxa"/>
            <w:noWrap/>
            <w:vAlign w:val="bottom"/>
            <w:hideMark/>
          </w:tcPr>
          <w:p w14:paraId="2D23E2D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54C1256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10C479BF"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Anas acuta </w:t>
            </w:r>
          </w:p>
        </w:tc>
        <w:tc>
          <w:tcPr>
            <w:tcW w:w="1670" w:type="dxa"/>
            <w:noWrap/>
            <w:vAlign w:val="bottom"/>
            <w:hideMark/>
          </w:tcPr>
          <w:p w14:paraId="5C7F56F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Northern Pintail</w:t>
            </w:r>
          </w:p>
        </w:tc>
        <w:tc>
          <w:tcPr>
            <w:tcW w:w="952" w:type="dxa"/>
            <w:noWrap/>
            <w:vAlign w:val="bottom"/>
            <w:hideMark/>
          </w:tcPr>
          <w:p w14:paraId="1C3960D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WV</w:t>
            </w:r>
          </w:p>
        </w:tc>
        <w:tc>
          <w:tcPr>
            <w:tcW w:w="646" w:type="dxa"/>
            <w:noWrap/>
            <w:vAlign w:val="bottom"/>
            <w:hideMark/>
          </w:tcPr>
          <w:p w14:paraId="6044B04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462C93E0"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Herbivore</w:t>
            </w:r>
          </w:p>
        </w:tc>
      </w:tr>
      <w:tr w:rsidR="00BB1EC9" w:rsidRPr="003168DC" w14:paraId="4C8EABB7" w14:textId="77777777" w:rsidTr="00BB1EC9">
        <w:trPr>
          <w:trHeight w:val="290"/>
        </w:trPr>
        <w:tc>
          <w:tcPr>
            <w:tcW w:w="1702" w:type="dxa"/>
            <w:noWrap/>
            <w:vAlign w:val="bottom"/>
            <w:hideMark/>
          </w:tcPr>
          <w:p w14:paraId="0DDE93B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2ED53C0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456CB800"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Netta </w:t>
            </w:r>
            <w:proofErr w:type="spellStart"/>
            <w:r w:rsidRPr="004E4B6C">
              <w:rPr>
                <w:rFonts w:ascii="Times New Roman" w:eastAsia="Times New Roman" w:hAnsi="Times New Roman" w:cs="Times New Roman"/>
                <w:i/>
                <w:iCs/>
                <w:color w:val="000000"/>
                <w:sz w:val="24"/>
                <w:szCs w:val="24"/>
                <w:lang w:eastAsia="en-IN" w:bidi="ar-SA"/>
              </w:rPr>
              <w:t>rufina</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76DBC192"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Red-crested Pochard</w:t>
            </w:r>
          </w:p>
        </w:tc>
        <w:tc>
          <w:tcPr>
            <w:tcW w:w="952" w:type="dxa"/>
            <w:noWrap/>
            <w:vAlign w:val="bottom"/>
            <w:hideMark/>
          </w:tcPr>
          <w:p w14:paraId="679DFB9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WV</w:t>
            </w:r>
          </w:p>
        </w:tc>
        <w:tc>
          <w:tcPr>
            <w:tcW w:w="646" w:type="dxa"/>
            <w:noWrap/>
            <w:vAlign w:val="bottom"/>
            <w:hideMark/>
          </w:tcPr>
          <w:p w14:paraId="32CAC6B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28367762"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Herbivore</w:t>
            </w:r>
          </w:p>
        </w:tc>
      </w:tr>
      <w:tr w:rsidR="00BB1EC9" w:rsidRPr="003168DC" w14:paraId="2960FCE4" w14:textId="77777777" w:rsidTr="00BD7BBD">
        <w:trPr>
          <w:trHeight w:val="290"/>
        </w:trPr>
        <w:tc>
          <w:tcPr>
            <w:tcW w:w="1702" w:type="dxa"/>
            <w:noWrap/>
            <w:vAlign w:val="bottom"/>
            <w:hideMark/>
          </w:tcPr>
          <w:p w14:paraId="185E5F6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777EB6A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5332F6E5"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Aythya </w:t>
            </w:r>
            <w:proofErr w:type="spellStart"/>
            <w:r w:rsidRPr="004E4B6C">
              <w:rPr>
                <w:rFonts w:ascii="Times New Roman" w:eastAsia="Times New Roman" w:hAnsi="Times New Roman" w:cs="Times New Roman"/>
                <w:i/>
                <w:iCs/>
                <w:color w:val="000000"/>
                <w:sz w:val="24"/>
                <w:szCs w:val="24"/>
                <w:lang w:eastAsia="en-IN" w:bidi="ar-SA"/>
              </w:rPr>
              <w:t>ferina</w:t>
            </w:r>
            <w:proofErr w:type="spellEnd"/>
          </w:p>
        </w:tc>
        <w:tc>
          <w:tcPr>
            <w:tcW w:w="1670" w:type="dxa"/>
            <w:noWrap/>
            <w:vAlign w:val="bottom"/>
            <w:hideMark/>
          </w:tcPr>
          <w:p w14:paraId="6536865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Common Pochard</w:t>
            </w:r>
          </w:p>
        </w:tc>
        <w:tc>
          <w:tcPr>
            <w:tcW w:w="952" w:type="dxa"/>
            <w:noWrap/>
            <w:vAlign w:val="bottom"/>
            <w:hideMark/>
          </w:tcPr>
          <w:p w14:paraId="77CC4E3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WV</w:t>
            </w:r>
          </w:p>
        </w:tc>
        <w:tc>
          <w:tcPr>
            <w:tcW w:w="646" w:type="dxa"/>
            <w:shd w:val="clear" w:color="auto" w:fill="FFFFFF" w:themeFill="background1"/>
            <w:noWrap/>
            <w:vAlign w:val="bottom"/>
            <w:hideMark/>
          </w:tcPr>
          <w:p w14:paraId="73E2281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VU</w:t>
            </w:r>
          </w:p>
        </w:tc>
        <w:tc>
          <w:tcPr>
            <w:tcW w:w="1395" w:type="dxa"/>
            <w:noWrap/>
            <w:vAlign w:val="bottom"/>
            <w:hideMark/>
          </w:tcPr>
          <w:p w14:paraId="4628E188"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1AE2B3AA" w14:textId="77777777" w:rsidTr="00BB1EC9">
        <w:trPr>
          <w:trHeight w:val="290"/>
        </w:trPr>
        <w:tc>
          <w:tcPr>
            <w:tcW w:w="1702" w:type="dxa"/>
            <w:noWrap/>
            <w:vAlign w:val="bottom"/>
            <w:hideMark/>
          </w:tcPr>
          <w:p w14:paraId="08D2928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114C9E9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436BB967"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r w:rsidRPr="004E4B6C">
              <w:rPr>
                <w:rFonts w:ascii="Times New Roman" w:eastAsia="Times New Roman" w:hAnsi="Times New Roman" w:cs="Times New Roman"/>
                <w:i/>
                <w:iCs/>
                <w:sz w:val="24"/>
                <w:szCs w:val="24"/>
                <w:lang w:eastAsia="en-IN" w:bidi="ar-SA"/>
              </w:rPr>
              <w:t xml:space="preserve">Aythya </w:t>
            </w:r>
            <w:proofErr w:type="spellStart"/>
            <w:r w:rsidRPr="004E4B6C">
              <w:rPr>
                <w:rFonts w:ascii="Times New Roman" w:eastAsia="Times New Roman" w:hAnsi="Times New Roman" w:cs="Times New Roman"/>
                <w:i/>
                <w:iCs/>
                <w:sz w:val="24"/>
                <w:szCs w:val="24"/>
                <w:lang w:eastAsia="en-IN" w:bidi="ar-SA"/>
              </w:rPr>
              <w:t>fuligula</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16B47C03"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Tufted Duck</w:t>
            </w:r>
          </w:p>
        </w:tc>
        <w:tc>
          <w:tcPr>
            <w:tcW w:w="952" w:type="dxa"/>
            <w:noWrap/>
            <w:vAlign w:val="bottom"/>
            <w:hideMark/>
          </w:tcPr>
          <w:p w14:paraId="25063F8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WV</w:t>
            </w:r>
          </w:p>
        </w:tc>
        <w:tc>
          <w:tcPr>
            <w:tcW w:w="646" w:type="dxa"/>
            <w:noWrap/>
            <w:vAlign w:val="bottom"/>
            <w:hideMark/>
          </w:tcPr>
          <w:p w14:paraId="7BBFFFF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0FCBDCCF"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4D3ED4CA" w14:textId="77777777" w:rsidTr="00BB1EC9">
        <w:trPr>
          <w:trHeight w:val="290"/>
        </w:trPr>
        <w:tc>
          <w:tcPr>
            <w:tcW w:w="1702" w:type="dxa"/>
            <w:noWrap/>
            <w:vAlign w:val="bottom"/>
            <w:hideMark/>
          </w:tcPr>
          <w:p w14:paraId="061338A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roofErr w:type="spellStart"/>
            <w:r w:rsidRPr="004E4B6C">
              <w:rPr>
                <w:rFonts w:ascii="Times New Roman" w:eastAsia="Times New Roman" w:hAnsi="Times New Roman" w:cs="Times New Roman"/>
                <w:color w:val="000000"/>
                <w:sz w:val="24"/>
                <w:szCs w:val="24"/>
                <w:lang w:eastAsia="en-IN" w:bidi="ar-SA"/>
              </w:rPr>
              <w:t>Ciconiiformes</w:t>
            </w:r>
            <w:proofErr w:type="spellEnd"/>
            <w:r w:rsidRPr="004E4B6C">
              <w:rPr>
                <w:rFonts w:ascii="Times New Roman" w:eastAsia="Times New Roman" w:hAnsi="Times New Roman" w:cs="Times New Roman"/>
                <w:color w:val="000000"/>
                <w:sz w:val="24"/>
                <w:szCs w:val="24"/>
                <w:lang w:eastAsia="en-IN" w:bidi="ar-SA"/>
              </w:rPr>
              <w:t xml:space="preserve"> </w:t>
            </w:r>
          </w:p>
        </w:tc>
        <w:tc>
          <w:tcPr>
            <w:tcW w:w="1703" w:type="dxa"/>
            <w:noWrap/>
            <w:vAlign w:val="bottom"/>
            <w:hideMark/>
          </w:tcPr>
          <w:p w14:paraId="2A714BD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Ciconiidae</w:t>
            </w:r>
          </w:p>
        </w:tc>
        <w:tc>
          <w:tcPr>
            <w:tcW w:w="1668" w:type="dxa"/>
            <w:noWrap/>
            <w:vAlign w:val="bottom"/>
            <w:hideMark/>
          </w:tcPr>
          <w:p w14:paraId="57774388"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Anastomus</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oscitanus</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15669CB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Asian Openbill-Stork</w:t>
            </w:r>
          </w:p>
        </w:tc>
        <w:tc>
          <w:tcPr>
            <w:tcW w:w="952" w:type="dxa"/>
            <w:noWrap/>
            <w:vAlign w:val="bottom"/>
            <w:hideMark/>
          </w:tcPr>
          <w:p w14:paraId="1C97BA7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03D8CC0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2F182B38"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Carnivorous</w:t>
            </w:r>
          </w:p>
        </w:tc>
      </w:tr>
      <w:tr w:rsidR="00BB1EC9" w:rsidRPr="003168DC" w14:paraId="434C4088" w14:textId="77777777" w:rsidTr="00BD7BBD">
        <w:trPr>
          <w:trHeight w:val="290"/>
        </w:trPr>
        <w:tc>
          <w:tcPr>
            <w:tcW w:w="1702" w:type="dxa"/>
            <w:noWrap/>
            <w:vAlign w:val="bottom"/>
            <w:hideMark/>
          </w:tcPr>
          <w:p w14:paraId="7E76343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17BE960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058E2EE3"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Mycteria leucocephala</w:t>
            </w:r>
          </w:p>
        </w:tc>
        <w:tc>
          <w:tcPr>
            <w:tcW w:w="1670" w:type="dxa"/>
            <w:noWrap/>
            <w:vAlign w:val="bottom"/>
            <w:hideMark/>
          </w:tcPr>
          <w:p w14:paraId="3AA9719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Painted Stork</w:t>
            </w:r>
          </w:p>
        </w:tc>
        <w:tc>
          <w:tcPr>
            <w:tcW w:w="952" w:type="dxa"/>
            <w:noWrap/>
            <w:vAlign w:val="bottom"/>
            <w:hideMark/>
          </w:tcPr>
          <w:p w14:paraId="117861E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shd w:val="clear" w:color="auto" w:fill="FFFFFF" w:themeFill="background1"/>
            <w:noWrap/>
            <w:vAlign w:val="bottom"/>
            <w:hideMark/>
          </w:tcPr>
          <w:p w14:paraId="525010B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NT</w:t>
            </w:r>
          </w:p>
        </w:tc>
        <w:tc>
          <w:tcPr>
            <w:tcW w:w="1395" w:type="dxa"/>
            <w:noWrap/>
            <w:vAlign w:val="bottom"/>
            <w:hideMark/>
          </w:tcPr>
          <w:p w14:paraId="649F033E"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Carnivorous</w:t>
            </w:r>
          </w:p>
        </w:tc>
      </w:tr>
      <w:tr w:rsidR="00BB1EC9" w:rsidRPr="003168DC" w14:paraId="0A7181F7" w14:textId="77777777" w:rsidTr="00BD7BBD">
        <w:trPr>
          <w:trHeight w:val="290"/>
        </w:trPr>
        <w:tc>
          <w:tcPr>
            <w:tcW w:w="1702" w:type="dxa"/>
            <w:noWrap/>
            <w:vAlign w:val="bottom"/>
            <w:hideMark/>
          </w:tcPr>
          <w:p w14:paraId="5F54878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roofErr w:type="spellStart"/>
            <w:r w:rsidRPr="004E4B6C">
              <w:rPr>
                <w:rFonts w:ascii="Times New Roman" w:eastAsia="Times New Roman" w:hAnsi="Times New Roman" w:cs="Times New Roman"/>
                <w:color w:val="000000"/>
                <w:sz w:val="24"/>
                <w:szCs w:val="24"/>
                <w:lang w:eastAsia="en-IN" w:bidi="ar-SA"/>
              </w:rPr>
              <w:t>Suliformes</w:t>
            </w:r>
            <w:proofErr w:type="spellEnd"/>
            <w:r w:rsidRPr="004E4B6C">
              <w:rPr>
                <w:rFonts w:ascii="Times New Roman" w:eastAsia="Times New Roman" w:hAnsi="Times New Roman" w:cs="Times New Roman"/>
                <w:color w:val="000000"/>
                <w:sz w:val="24"/>
                <w:szCs w:val="24"/>
                <w:lang w:eastAsia="en-IN" w:bidi="ar-SA"/>
              </w:rPr>
              <w:t xml:space="preserve"> </w:t>
            </w:r>
          </w:p>
        </w:tc>
        <w:tc>
          <w:tcPr>
            <w:tcW w:w="1703" w:type="dxa"/>
            <w:noWrap/>
            <w:vAlign w:val="bottom"/>
            <w:hideMark/>
          </w:tcPr>
          <w:p w14:paraId="48E05C5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Anhingidae</w:t>
            </w:r>
          </w:p>
        </w:tc>
        <w:tc>
          <w:tcPr>
            <w:tcW w:w="1668" w:type="dxa"/>
            <w:noWrap/>
            <w:vAlign w:val="bottom"/>
            <w:hideMark/>
          </w:tcPr>
          <w:p w14:paraId="6243AA68"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Anhinga melanogaster </w:t>
            </w:r>
          </w:p>
        </w:tc>
        <w:tc>
          <w:tcPr>
            <w:tcW w:w="1670" w:type="dxa"/>
            <w:noWrap/>
            <w:vAlign w:val="bottom"/>
            <w:hideMark/>
          </w:tcPr>
          <w:p w14:paraId="58ED3D1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Oriental Darter</w:t>
            </w:r>
          </w:p>
        </w:tc>
        <w:tc>
          <w:tcPr>
            <w:tcW w:w="952" w:type="dxa"/>
            <w:noWrap/>
            <w:vAlign w:val="bottom"/>
            <w:hideMark/>
          </w:tcPr>
          <w:p w14:paraId="204D3EA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shd w:val="clear" w:color="auto" w:fill="FFFFFF" w:themeFill="background1"/>
            <w:noWrap/>
            <w:vAlign w:val="bottom"/>
            <w:hideMark/>
          </w:tcPr>
          <w:p w14:paraId="4E692EF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NT</w:t>
            </w:r>
          </w:p>
        </w:tc>
        <w:tc>
          <w:tcPr>
            <w:tcW w:w="1395" w:type="dxa"/>
            <w:noWrap/>
            <w:vAlign w:val="bottom"/>
            <w:hideMark/>
          </w:tcPr>
          <w:p w14:paraId="343C5ABB"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Carnivorous</w:t>
            </w:r>
          </w:p>
        </w:tc>
      </w:tr>
      <w:tr w:rsidR="00BB1EC9" w:rsidRPr="003168DC" w14:paraId="65BB1A9B" w14:textId="77777777" w:rsidTr="00BD7BBD">
        <w:trPr>
          <w:trHeight w:val="290"/>
        </w:trPr>
        <w:tc>
          <w:tcPr>
            <w:tcW w:w="1702" w:type="dxa"/>
            <w:noWrap/>
            <w:vAlign w:val="bottom"/>
            <w:hideMark/>
          </w:tcPr>
          <w:p w14:paraId="3F93A5E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lastRenderedPageBreak/>
              <w:t> </w:t>
            </w:r>
          </w:p>
        </w:tc>
        <w:tc>
          <w:tcPr>
            <w:tcW w:w="1703" w:type="dxa"/>
            <w:noWrap/>
            <w:vAlign w:val="bottom"/>
            <w:hideMark/>
          </w:tcPr>
          <w:p w14:paraId="1E4FE86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7A93A9AE"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Microcarbo</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niger</w:t>
            </w:r>
            <w:proofErr w:type="spellEnd"/>
          </w:p>
        </w:tc>
        <w:tc>
          <w:tcPr>
            <w:tcW w:w="1670" w:type="dxa"/>
            <w:noWrap/>
            <w:vAlign w:val="bottom"/>
            <w:hideMark/>
          </w:tcPr>
          <w:p w14:paraId="0DE1787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Little Cormorant</w:t>
            </w:r>
          </w:p>
        </w:tc>
        <w:tc>
          <w:tcPr>
            <w:tcW w:w="952" w:type="dxa"/>
            <w:noWrap/>
            <w:vAlign w:val="bottom"/>
            <w:hideMark/>
          </w:tcPr>
          <w:p w14:paraId="1DD82C0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091EC3F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shd w:val="clear" w:color="auto" w:fill="FFFFFF" w:themeFill="background1"/>
            <w:noWrap/>
            <w:vAlign w:val="bottom"/>
            <w:hideMark/>
          </w:tcPr>
          <w:p w14:paraId="7C51B5DF"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Piscivorous</w:t>
            </w:r>
          </w:p>
        </w:tc>
      </w:tr>
      <w:tr w:rsidR="00BB1EC9" w:rsidRPr="003168DC" w14:paraId="00E8089A" w14:textId="77777777" w:rsidTr="00BD7BBD">
        <w:trPr>
          <w:trHeight w:val="290"/>
        </w:trPr>
        <w:tc>
          <w:tcPr>
            <w:tcW w:w="1702" w:type="dxa"/>
            <w:noWrap/>
            <w:vAlign w:val="bottom"/>
            <w:hideMark/>
          </w:tcPr>
          <w:p w14:paraId="55F88A0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3AD4AAC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0BA77107"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Phalacrorax</w:t>
            </w:r>
            <w:proofErr w:type="spellEnd"/>
            <w:r w:rsidRPr="004E4B6C">
              <w:rPr>
                <w:rFonts w:ascii="Times New Roman" w:eastAsia="Times New Roman" w:hAnsi="Times New Roman" w:cs="Times New Roman"/>
                <w:i/>
                <w:iCs/>
                <w:color w:val="000000"/>
                <w:sz w:val="24"/>
                <w:szCs w:val="24"/>
                <w:lang w:eastAsia="en-IN" w:bidi="ar-SA"/>
              </w:rPr>
              <w:t xml:space="preserve"> carbo</w:t>
            </w:r>
          </w:p>
        </w:tc>
        <w:tc>
          <w:tcPr>
            <w:tcW w:w="1670" w:type="dxa"/>
            <w:noWrap/>
            <w:vAlign w:val="bottom"/>
            <w:hideMark/>
          </w:tcPr>
          <w:p w14:paraId="31A7D4E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Great Cormorant</w:t>
            </w:r>
          </w:p>
        </w:tc>
        <w:tc>
          <w:tcPr>
            <w:tcW w:w="952" w:type="dxa"/>
            <w:noWrap/>
            <w:vAlign w:val="bottom"/>
            <w:hideMark/>
          </w:tcPr>
          <w:p w14:paraId="0E9EDCE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LM</w:t>
            </w:r>
          </w:p>
        </w:tc>
        <w:tc>
          <w:tcPr>
            <w:tcW w:w="646" w:type="dxa"/>
            <w:noWrap/>
            <w:vAlign w:val="bottom"/>
            <w:hideMark/>
          </w:tcPr>
          <w:p w14:paraId="7F8DA55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shd w:val="clear" w:color="auto" w:fill="FFFFFF" w:themeFill="background1"/>
            <w:noWrap/>
            <w:vAlign w:val="bottom"/>
            <w:hideMark/>
          </w:tcPr>
          <w:p w14:paraId="780C09FC"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Piscivorous</w:t>
            </w:r>
          </w:p>
        </w:tc>
      </w:tr>
      <w:tr w:rsidR="00BB1EC9" w:rsidRPr="003168DC" w14:paraId="718E232F" w14:textId="77777777" w:rsidTr="00BD7BBD">
        <w:trPr>
          <w:trHeight w:val="290"/>
        </w:trPr>
        <w:tc>
          <w:tcPr>
            <w:tcW w:w="1702" w:type="dxa"/>
            <w:noWrap/>
            <w:vAlign w:val="bottom"/>
            <w:hideMark/>
          </w:tcPr>
          <w:p w14:paraId="609EBFC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452F37B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3F793C4D"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Phalacrocorax </w:t>
            </w:r>
            <w:proofErr w:type="spellStart"/>
            <w:r w:rsidRPr="004E4B6C">
              <w:rPr>
                <w:rFonts w:ascii="Times New Roman" w:eastAsia="Times New Roman" w:hAnsi="Times New Roman" w:cs="Times New Roman"/>
                <w:i/>
                <w:iCs/>
                <w:color w:val="000000"/>
                <w:sz w:val="24"/>
                <w:szCs w:val="24"/>
                <w:lang w:eastAsia="en-IN" w:bidi="ar-SA"/>
              </w:rPr>
              <w:t>fuscicollis</w:t>
            </w:r>
            <w:proofErr w:type="spellEnd"/>
          </w:p>
        </w:tc>
        <w:tc>
          <w:tcPr>
            <w:tcW w:w="1670" w:type="dxa"/>
            <w:noWrap/>
            <w:vAlign w:val="bottom"/>
            <w:hideMark/>
          </w:tcPr>
          <w:p w14:paraId="290B212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Indian Cormorant</w:t>
            </w:r>
          </w:p>
        </w:tc>
        <w:tc>
          <w:tcPr>
            <w:tcW w:w="952" w:type="dxa"/>
            <w:noWrap/>
            <w:vAlign w:val="bottom"/>
            <w:hideMark/>
          </w:tcPr>
          <w:p w14:paraId="2B02A99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2030949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shd w:val="clear" w:color="auto" w:fill="FFFFFF" w:themeFill="background1"/>
            <w:noWrap/>
            <w:vAlign w:val="bottom"/>
            <w:hideMark/>
          </w:tcPr>
          <w:p w14:paraId="02C242ED"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Piscivorous</w:t>
            </w:r>
          </w:p>
        </w:tc>
      </w:tr>
      <w:tr w:rsidR="00BB1EC9" w:rsidRPr="003168DC" w14:paraId="7318132B" w14:textId="77777777" w:rsidTr="00BB1EC9">
        <w:trPr>
          <w:trHeight w:val="290"/>
        </w:trPr>
        <w:tc>
          <w:tcPr>
            <w:tcW w:w="1702" w:type="dxa"/>
            <w:noWrap/>
            <w:vAlign w:val="bottom"/>
            <w:hideMark/>
          </w:tcPr>
          <w:p w14:paraId="74E8BEE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Pelecaniformes </w:t>
            </w:r>
          </w:p>
        </w:tc>
        <w:tc>
          <w:tcPr>
            <w:tcW w:w="1703" w:type="dxa"/>
            <w:noWrap/>
            <w:vAlign w:val="bottom"/>
            <w:hideMark/>
          </w:tcPr>
          <w:p w14:paraId="1FF0AC5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Ardeidae</w:t>
            </w:r>
          </w:p>
        </w:tc>
        <w:tc>
          <w:tcPr>
            <w:tcW w:w="1668" w:type="dxa"/>
            <w:noWrap/>
            <w:vAlign w:val="bottom"/>
            <w:hideMark/>
          </w:tcPr>
          <w:p w14:paraId="6F113CC8"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Ixobrychus</w:t>
            </w:r>
            <w:proofErr w:type="spellEnd"/>
            <w:r w:rsidRPr="004E4B6C">
              <w:rPr>
                <w:rFonts w:ascii="Times New Roman" w:eastAsia="Times New Roman" w:hAnsi="Times New Roman" w:cs="Times New Roman"/>
                <w:i/>
                <w:iCs/>
                <w:color w:val="000000"/>
                <w:sz w:val="24"/>
                <w:szCs w:val="24"/>
                <w:lang w:eastAsia="en-IN" w:bidi="ar-SA"/>
              </w:rPr>
              <w:t xml:space="preserve"> sinensis </w:t>
            </w:r>
          </w:p>
        </w:tc>
        <w:tc>
          <w:tcPr>
            <w:tcW w:w="1670" w:type="dxa"/>
            <w:noWrap/>
            <w:vAlign w:val="bottom"/>
            <w:hideMark/>
          </w:tcPr>
          <w:p w14:paraId="0355AC1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Yellow Bittern</w:t>
            </w:r>
          </w:p>
        </w:tc>
        <w:tc>
          <w:tcPr>
            <w:tcW w:w="952" w:type="dxa"/>
            <w:noWrap/>
            <w:vAlign w:val="bottom"/>
            <w:hideMark/>
          </w:tcPr>
          <w:p w14:paraId="08B6886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5D9B9FC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364E40C8"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Carnivorous</w:t>
            </w:r>
          </w:p>
        </w:tc>
      </w:tr>
      <w:tr w:rsidR="00BB1EC9" w:rsidRPr="003168DC" w14:paraId="0DAFA58A" w14:textId="77777777" w:rsidTr="00BB1EC9">
        <w:trPr>
          <w:trHeight w:val="290"/>
        </w:trPr>
        <w:tc>
          <w:tcPr>
            <w:tcW w:w="1702" w:type="dxa"/>
            <w:noWrap/>
            <w:vAlign w:val="bottom"/>
            <w:hideMark/>
          </w:tcPr>
          <w:p w14:paraId="7DA442A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219D8EA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347781DA"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Ixobrychus</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cinnamomeus</w:t>
            </w:r>
            <w:proofErr w:type="spellEnd"/>
          </w:p>
        </w:tc>
        <w:tc>
          <w:tcPr>
            <w:tcW w:w="1670" w:type="dxa"/>
            <w:noWrap/>
            <w:vAlign w:val="bottom"/>
            <w:hideMark/>
          </w:tcPr>
          <w:p w14:paraId="67BD5D7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roofErr w:type="spellStart"/>
            <w:r w:rsidRPr="004E4B6C">
              <w:rPr>
                <w:rFonts w:ascii="Times New Roman" w:eastAsia="Times New Roman" w:hAnsi="Times New Roman" w:cs="Times New Roman"/>
                <w:color w:val="000000"/>
                <w:sz w:val="24"/>
                <w:szCs w:val="24"/>
                <w:lang w:eastAsia="en-IN" w:bidi="ar-SA"/>
              </w:rPr>
              <w:t>Cinnamomeus</w:t>
            </w:r>
            <w:proofErr w:type="spellEnd"/>
          </w:p>
        </w:tc>
        <w:tc>
          <w:tcPr>
            <w:tcW w:w="952" w:type="dxa"/>
            <w:noWrap/>
            <w:vAlign w:val="bottom"/>
            <w:hideMark/>
          </w:tcPr>
          <w:p w14:paraId="66B76CD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25D6EF9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41B31168"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Carnivorous</w:t>
            </w:r>
          </w:p>
        </w:tc>
      </w:tr>
      <w:tr w:rsidR="00BB1EC9" w:rsidRPr="003168DC" w14:paraId="43BBF59A" w14:textId="77777777" w:rsidTr="00BB1EC9">
        <w:trPr>
          <w:trHeight w:val="290"/>
        </w:trPr>
        <w:tc>
          <w:tcPr>
            <w:tcW w:w="1702" w:type="dxa"/>
            <w:noWrap/>
            <w:vAlign w:val="bottom"/>
            <w:hideMark/>
          </w:tcPr>
          <w:p w14:paraId="266E620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73B421B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607DCAD5"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Ardea cinerea </w:t>
            </w:r>
          </w:p>
        </w:tc>
        <w:tc>
          <w:tcPr>
            <w:tcW w:w="1670" w:type="dxa"/>
            <w:noWrap/>
            <w:vAlign w:val="bottom"/>
            <w:hideMark/>
          </w:tcPr>
          <w:p w14:paraId="54DB427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Grey Heron</w:t>
            </w:r>
          </w:p>
        </w:tc>
        <w:tc>
          <w:tcPr>
            <w:tcW w:w="952" w:type="dxa"/>
            <w:noWrap/>
            <w:vAlign w:val="bottom"/>
            <w:hideMark/>
          </w:tcPr>
          <w:p w14:paraId="7A92B1F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68C1400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58C2C993"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Carnivorous</w:t>
            </w:r>
          </w:p>
        </w:tc>
      </w:tr>
      <w:tr w:rsidR="00BB1EC9" w:rsidRPr="003168DC" w14:paraId="216CE5F9" w14:textId="77777777" w:rsidTr="00BB1EC9">
        <w:trPr>
          <w:trHeight w:val="290"/>
        </w:trPr>
        <w:tc>
          <w:tcPr>
            <w:tcW w:w="1702" w:type="dxa"/>
            <w:noWrap/>
            <w:vAlign w:val="bottom"/>
            <w:hideMark/>
          </w:tcPr>
          <w:p w14:paraId="1CC9EFB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09FCE52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45EF6461"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Aredea</w:t>
            </w:r>
            <w:proofErr w:type="spellEnd"/>
            <w:r w:rsidRPr="004E4B6C">
              <w:rPr>
                <w:rFonts w:ascii="Times New Roman" w:eastAsia="Times New Roman" w:hAnsi="Times New Roman" w:cs="Times New Roman"/>
                <w:i/>
                <w:iCs/>
                <w:color w:val="000000"/>
                <w:sz w:val="24"/>
                <w:szCs w:val="24"/>
                <w:lang w:eastAsia="en-IN" w:bidi="ar-SA"/>
              </w:rPr>
              <w:t xml:space="preserve"> purpurea </w:t>
            </w:r>
          </w:p>
        </w:tc>
        <w:tc>
          <w:tcPr>
            <w:tcW w:w="1670" w:type="dxa"/>
            <w:noWrap/>
            <w:vAlign w:val="bottom"/>
            <w:hideMark/>
          </w:tcPr>
          <w:p w14:paraId="0BEAAFF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Purple Heron</w:t>
            </w:r>
          </w:p>
        </w:tc>
        <w:tc>
          <w:tcPr>
            <w:tcW w:w="952" w:type="dxa"/>
            <w:noWrap/>
            <w:vAlign w:val="bottom"/>
            <w:hideMark/>
          </w:tcPr>
          <w:p w14:paraId="456D383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0A12C3F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0CF4ABBB"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Carnivorous</w:t>
            </w:r>
          </w:p>
        </w:tc>
      </w:tr>
      <w:tr w:rsidR="00BB1EC9" w:rsidRPr="003168DC" w14:paraId="7DE7C762" w14:textId="77777777" w:rsidTr="00BB1EC9">
        <w:trPr>
          <w:trHeight w:val="290"/>
        </w:trPr>
        <w:tc>
          <w:tcPr>
            <w:tcW w:w="1702" w:type="dxa"/>
            <w:noWrap/>
            <w:vAlign w:val="bottom"/>
            <w:hideMark/>
          </w:tcPr>
          <w:p w14:paraId="69BF4E6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6B2FDA8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25DF325B"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Ardea alba </w:t>
            </w:r>
          </w:p>
        </w:tc>
        <w:tc>
          <w:tcPr>
            <w:tcW w:w="1670" w:type="dxa"/>
            <w:noWrap/>
            <w:vAlign w:val="bottom"/>
            <w:hideMark/>
          </w:tcPr>
          <w:p w14:paraId="7E9B814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Great Egret</w:t>
            </w:r>
          </w:p>
        </w:tc>
        <w:tc>
          <w:tcPr>
            <w:tcW w:w="952" w:type="dxa"/>
            <w:noWrap/>
            <w:vAlign w:val="bottom"/>
            <w:hideMark/>
          </w:tcPr>
          <w:p w14:paraId="2EBB982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6DC8C05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4987E84E"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Carnivorous</w:t>
            </w:r>
          </w:p>
        </w:tc>
      </w:tr>
      <w:tr w:rsidR="00BB1EC9" w:rsidRPr="003168DC" w14:paraId="09FAD6E3" w14:textId="77777777" w:rsidTr="00BB1EC9">
        <w:trPr>
          <w:trHeight w:val="290"/>
        </w:trPr>
        <w:tc>
          <w:tcPr>
            <w:tcW w:w="1702" w:type="dxa"/>
            <w:noWrap/>
            <w:vAlign w:val="bottom"/>
            <w:hideMark/>
          </w:tcPr>
          <w:p w14:paraId="3FD8ECA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7FFB3B1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64172105"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Ardea intermedia</w:t>
            </w:r>
          </w:p>
        </w:tc>
        <w:tc>
          <w:tcPr>
            <w:tcW w:w="1670" w:type="dxa"/>
            <w:noWrap/>
            <w:vAlign w:val="bottom"/>
            <w:hideMark/>
          </w:tcPr>
          <w:p w14:paraId="665AAF3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Intermediate Egret</w:t>
            </w:r>
          </w:p>
        </w:tc>
        <w:tc>
          <w:tcPr>
            <w:tcW w:w="952" w:type="dxa"/>
            <w:noWrap/>
            <w:vAlign w:val="bottom"/>
            <w:hideMark/>
          </w:tcPr>
          <w:p w14:paraId="4001524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0DBE8AE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61E42F63"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Carnivorous</w:t>
            </w:r>
          </w:p>
        </w:tc>
      </w:tr>
      <w:tr w:rsidR="00BB1EC9" w:rsidRPr="003168DC" w14:paraId="3E61ECB4" w14:textId="77777777" w:rsidTr="00BB1EC9">
        <w:trPr>
          <w:trHeight w:val="290"/>
        </w:trPr>
        <w:tc>
          <w:tcPr>
            <w:tcW w:w="1702" w:type="dxa"/>
            <w:noWrap/>
            <w:vAlign w:val="bottom"/>
            <w:hideMark/>
          </w:tcPr>
          <w:p w14:paraId="771287D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1CF2715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1BF1F00B"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Egretta </w:t>
            </w:r>
            <w:proofErr w:type="spellStart"/>
            <w:r w:rsidRPr="004E4B6C">
              <w:rPr>
                <w:rFonts w:ascii="Times New Roman" w:eastAsia="Times New Roman" w:hAnsi="Times New Roman" w:cs="Times New Roman"/>
                <w:i/>
                <w:iCs/>
                <w:color w:val="000000"/>
                <w:sz w:val="24"/>
                <w:szCs w:val="24"/>
                <w:lang w:eastAsia="en-IN" w:bidi="ar-SA"/>
              </w:rPr>
              <w:t>garzetta</w:t>
            </w:r>
            <w:proofErr w:type="spellEnd"/>
          </w:p>
        </w:tc>
        <w:tc>
          <w:tcPr>
            <w:tcW w:w="1670" w:type="dxa"/>
            <w:noWrap/>
            <w:vAlign w:val="bottom"/>
            <w:hideMark/>
          </w:tcPr>
          <w:p w14:paraId="2B9291A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Little Egret</w:t>
            </w:r>
          </w:p>
        </w:tc>
        <w:tc>
          <w:tcPr>
            <w:tcW w:w="952" w:type="dxa"/>
            <w:noWrap/>
            <w:vAlign w:val="bottom"/>
            <w:hideMark/>
          </w:tcPr>
          <w:p w14:paraId="30EA0A8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1DA2E7F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0DA99911"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Carnivorous</w:t>
            </w:r>
          </w:p>
        </w:tc>
      </w:tr>
      <w:tr w:rsidR="00BB1EC9" w:rsidRPr="003168DC" w14:paraId="68898E8D" w14:textId="77777777" w:rsidTr="00BB1EC9">
        <w:trPr>
          <w:trHeight w:val="290"/>
        </w:trPr>
        <w:tc>
          <w:tcPr>
            <w:tcW w:w="1702" w:type="dxa"/>
            <w:noWrap/>
            <w:vAlign w:val="bottom"/>
            <w:hideMark/>
          </w:tcPr>
          <w:p w14:paraId="4DC292D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3C8795E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388E6BF3"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Bubulcus</w:t>
            </w:r>
            <w:proofErr w:type="spellEnd"/>
            <w:r w:rsidRPr="004E4B6C">
              <w:rPr>
                <w:rFonts w:ascii="Times New Roman" w:eastAsia="Times New Roman" w:hAnsi="Times New Roman" w:cs="Times New Roman"/>
                <w:i/>
                <w:iCs/>
                <w:color w:val="000000"/>
                <w:sz w:val="24"/>
                <w:szCs w:val="24"/>
                <w:lang w:eastAsia="en-IN" w:bidi="ar-SA"/>
              </w:rPr>
              <w:t xml:space="preserve"> ibis </w:t>
            </w:r>
          </w:p>
        </w:tc>
        <w:tc>
          <w:tcPr>
            <w:tcW w:w="1670" w:type="dxa"/>
            <w:noWrap/>
            <w:vAlign w:val="bottom"/>
            <w:hideMark/>
          </w:tcPr>
          <w:p w14:paraId="4AD0297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Cattle Egret</w:t>
            </w:r>
          </w:p>
        </w:tc>
        <w:tc>
          <w:tcPr>
            <w:tcW w:w="952" w:type="dxa"/>
            <w:noWrap/>
            <w:vAlign w:val="bottom"/>
            <w:hideMark/>
          </w:tcPr>
          <w:p w14:paraId="2ED45C9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23F06E2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59BDFC6C"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Carnivorous</w:t>
            </w:r>
          </w:p>
        </w:tc>
      </w:tr>
      <w:tr w:rsidR="00BB1EC9" w:rsidRPr="003168DC" w14:paraId="333B0A18" w14:textId="77777777" w:rsidTr="00BB1EC9">
        <w:trPr>
          <w:trHeight w:val="290"/>
        </w:trPr>
        <w:tc>
          <w:tcPr>
            <w:tcW w:w="1702" w:type="dxa"/>
            <w:noWrap/>
            <w:vAlign w:val="bottom"/>
            <w:hideMark/>
          </w:tcPr>
          <w:p w14:paraId="002EB6D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1B28A34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010DBB56"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Ardeola</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grayii</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06D8857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Indian Pond Heron</w:t>
            </w:r>
          </w:p>
        </w:tc>
        <w:tc>
          <w:tcPr>
            <w:tcW w:w="952" w:type="dxa"/>
            <w:noWrap/>
            <w:vAlign w:val="bottom"/>
            <w:hideMark/>
          </w:tcPr>
          <w:p w14:paraId="3B8615E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2203302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6F5BE3B2"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Carnivorous</w:t>
            </w:r>
          </w:p>
        </w:tc>
      </w:tr>
      <w:tr w:rsidR="00BB1EC9" w:rsidRPr="003168DC" w14:paraId="442607C2" w14:textId="77777777" w:rsidTr="00BD7BBD">
        <w:trPr>
          <w:trHeight w:val="290"/>
        </w:trPr>
        <w:tc>
          <w:tcPr>
            <w:tcW w:w="1702" w:type="dxa"/>
            <w:noWrap/>
            <w:vAlign w:val="bottom"/>
            <w:hideMark/>
          </w:tcPr>
          <w:p w14:paraId="7AFEF9E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Pelecaniformes </w:t>
            </w:r>
          </w:p>
        </w:tc>
        <w:tc>
          <w:tcPr>
            <w:tcW w:w="1703" w:type="dxa"/>
            <w:noWrap/>
            <w:vAlign w:val="bottom"/>
            <w:hideMark/>
          </w:tcPr>
          <w:p w14:paraId="22C531A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Threskiornithidae</w:t>
            </w:r>
          </w:p>
        </w:tc>
        <w:tc>
          <w:tcPr>
            <w:tcW w:w="1668" w:type="dxa"/>
            <w:noWrap/>
            <w:vAlign w:val="bottom"/>
            <w:hideMark/>
          </w:tcPr>
          <w:p w14:paraId="020F033B"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Threskiornis melanocephalus </w:t>
            </w:r>
          </w:p>
        </w:tc>
        <w:tc>
          <w:tcPr>
            <w:tcW w:w="1670" w:type="dxa"/>
            <w:noWrap/>
            <w:vAlign w:val="bottom"/>
            <w:hideMark/>
          </w:tcPr>
          <w:p w14:paraId="14FB91F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Black-headed ibis</w:t>
            </w:r>
          </w:p>
        </w:tc>
        <w:tc>
          <w:tcPr>
            <w:tcW w:w="952" w:type="dxa"/>
            <w:noWrap/>
            <w:vAlign w:val="bottom"/>
            <w:hideMark/>
          </w:tcPr>
          <w:p w14:paraId="121AF4D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shd w:val="clear" w:color="auto" w:fill="FFFFFF" w:themeFill="background1"/>
            <w:noWrap/>
            <w:vAlign w:val="bottom"/>
            <w:hideMark/>
          </w:tcPr>
          <w:p w14:paraId="2F30AE1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NT</w:t>
            </w:r>
          </w:p>
        </w:tc>
        <w:tc>
          <w:tcPr>
            <w:tcW w:w="1395" w:type="dxa"/>
            <w:noWrap/>
            <w:vAlign w:val="bottom"/>
            <w:hideMark/>
          </w:tcPr>
          <w:p w14:paraId="79942A41"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0B36CD1F" w14:textId="77777777" w:rsidTr="00BB1EC9">
        <w:trPr>
          <w:trHeight w:val="290"/>
        </w:trPr>
        <w:tc>
          <w:tcPr>
            <w:tcW w:w="1702" w:type="dxa"/>
            <w:noWrap/>
            <w:vAlign w:val="bottom"/>
            <w:hideMark/>
          </w:tcPr>
          <w:p w14:paraId="020478F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00A16D42"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4BE92211"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Pseudibis</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papillosa</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49CCD3A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Red-naped ibis</w:t>
            </w:r>
          </w:p>
        </w:tc>
        <w:tc>
          <w:tcPr>
            <w:tcW w:w="952" w:type="dxa"/>
            <w:noWrap/>
            <w:vAlign w:val="bottom"/>
            <w:hideMark/>
          </w:tcPr>
          <w:p w14:paraId="51E00FC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1BC9E69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2B9EEEAA"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4BD7D625" w14:textId="77777777" w:rsidTr="00BB1EC9">
        <w:trPr>
          <w:trHeight w:val="290"/>
        </w:trPr>
        <w:tc>
          <w:tcPr>
            <w:tcW w:w="1702" w:type="dxa"/>
            <w:noWrap/>
            <w:vAlign w:val="bottom"/>
            <w:hideMark/>
          </w:tcPr>
          <w:p w14:paraId="5067DE2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Gruiformes </w:t>
            </w:r>
          </w:p>
        </w:tc>
        <w:tc>
          <w:tcPr>
            <w:tcW w:w="1703" w:type="dxa"/>
            <w:noWrap/>
            <w:vAlign w:val="bottom"/>
            <w:hideMark/>
          </w:tcPr>
          <w:p w14:paraId="3BC33BD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 Rallidae</w:t>
            </w:r>
          </w:p>
        </w:tc>
        <w:tc>
          <w:tcPr>
            <w:tcW w:w="1668" w:type="dxa"/>
            <w:noWrap/>
            <w:vAlign w:val="bottom"/>
            <w:hideMark/>
          </w:tcPr>
          <w:p w14:paraId="4BDC6D1E"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Gallinula chloropus </w:t>
            </w:r>
          </w:p>
        </w:tc>
        <w:tc>
          <w:tcPr>
            <w:tcW w:w="1670" w:type="dxa"/>
            <w:noWrap/>
            <w:vAlign w:val="bottom"/>
            <w:hideMark/>
          </w:tcPr>
          <w:p w14:paraId="6252FDF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Common Moorhen</w:t>
            </w:r>
          </w:p>
        </w:tc>
        <w:tc>
          <w:tcPr>
            <w:tcW w:w="952" w:type="dxa"/>
            <w:noWrap/>
            <w:vAlign w:val="bottom"/>
            <w:hideMark/>
          </w:tcPr>
          <w:p w14:paraId="24E53C4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09454F7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4305AD58"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246AFD2F" w14:textId="77777777" w:rsidTr="00BB1EC9">
        <w:trPr>
          <w:trHeight w:val="290"/>
        </w:trPr>
        <w:tc>
          <w:tcPr>
            <w:tcW w:w="1702" w:type="dxa"/>
            <w:noWrap/>
            <w:vAlign w:val="bottom"/>
            <w:hideMark/>
          </w:tcPr>
          <w:p w14:paraId="323F26B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3BBD8CE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71D26F5F"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Fulica </w:t>
            </w:r>
            <w:proofErr w:type="spellStart"/>
            <w:r w:rsidRPr="004E4B6C">
              <w:rPr>
                <w:rFonts w:ascii="Times New Roman" w:eastAsia="Times New Roman" w:hAnsi="Times New Roman" w:cs="Times New Roman"/>
                <w:i/>
                <w:iCs/>
                <w:color w:val="000000"/>
                <w:sz w:val="24"/>
                <w:szCs w:val="24"/>
                <w:lang w:eastAsia="en-IN" w:bidi="ar-SA"/>
              </w:rPr>
              <w:t>atra</w:t>
            </w:r>
            <w:proofErr w:type="spellEnd"/>
          </w:p>
        </w:tc>
        <w:tc>
          <w:tcPr>
            <w:tcW w:w="1670" w:type="dxa"/>
            <w:noWrap/>
            <w:vAlign w:val="bottom"/>
            <w:hideMark/>
          </w:tcPr>
          <w:p w14:paraId="3107955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Common coot</w:t>
            </w:r>
          </w:p>
        </w:tc>
        <w:tc>
          <w:tcPr>
            <w:tcW w:w="952" w:type="dxa"/>
            <w:noWrap/>
            <w:vAlign w:val="bottom"/>
            <w:hideMark/>
          </w:tcPr>
          <w:p w14:paraId="0AF8C79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050E441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0F57552B"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63474A18" w14:textId="77777777" w:rsidTr="00BB1EC9">
        <w:trPr>
          <w:trHeight w:val="290"/>
        </w:trPr>
        <w:tc>
          <w:tcPr>
            <w:tcW w:w="1702" w:type="dxa"/>
            <w:noWrap/>
            <w:vAlign w:val="bottom"/>
            <w:hideMark/>
          </w:tcPr>
          <w:p w14:paraId="377FAE2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3848928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532999F5"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Porphyrio </w:t>
            </w:r>
            <w:proofErr w:type="spellStart"/>
            <w:r w:rsidRPr="004E4B6C">
              <w:rPr>
                <w:rFonts w:ascii="Times New Roman" w:eastAsia="Times New Roman" w:hAnsi="Times New Roman" w:cs="Times New Roman"/>
                <w:i/>
                <w:iCs/>
                <w:color w:val="000000"/>
                <w:sz w:val="24"/>
                <w:szCs w:val="24"/>
                <w:lang w:eastAsia="en-IN" w:bidi="ar-SA"/>
              </w:rPr>
              <w:t>poliocephalus</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7E043B32"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Grey-headed Swamphen</w:t>
            </w:r>
          </w:p>
        </w:tc>
        <w:tc>
          <w:tcPr>
            <w:tcW w:w="952" w:type="dxa"/>
            <w:noWrap/>
            <w:vAlign w:val="bottom"/>
            <w:hideMark/>
          </w:tcPr>
          <w:p w14:paraId="035FDC4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0F929E6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06D2E27B"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0D5D087B" w14:textId="77777777" w:rsidTr="00BB1EC9">
        <w:trPr>
          <w:trHeight w:val="290"/>
        </w:trPr>
        <w:tc>
          <w:tcPr>
            <w:tcW w:w="1702" w:type="dxa"/>
            <w:noWrap/>
            <w:vAlign w:val="bottom"/>
            <w:hideMark/>
          </w:tcPr>
          <w:p w14:paraId="40F26A8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2EECFDB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54CEB61D"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Amaurornis</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phoenicurus</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192D65C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White-breasted Waterhen</w:t>
            </w:r>
          </w:p>
        </w:tc>
        <w:tc>
          <w:tcPr>
            <w:tcW w:w="952" w:type="dxa"/>
            <w:noWrap/>
            <w:vAlign w:val="bottom"/>
            <w:hideMark/>
          </w:tcPr>
          <w:p w14:paraId="7DA75F8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1909D4F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293C678B"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32384B00" w14:textId="77777777" w:rsidTr="00BB1EC9">
        <w:trPr>
          <w:trHeight w:val="290"/>
        </w:trPr>
        <w:tc>
          <w:tcPr>
            <w:tcW w:w="1702" w:type="dxa"/>
            <w:noWrap/>
            <w:vAlign w:val="bottom"/>
            <w:hideMark/>
          </w:tcPr>
          <w:p w14:paraId="451B070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Charadriiformes </w:t>
            </w:r>
          </w:p>
        </w:tc>
        <w:tc>
          <w:tcPr>
            <w:tcW w:w="1703" w:type="dxa"/>
            <w:noWrap/>
            <w:vAlign w:val="bottom"/>
            <w:hideMark/>
          </w:tcPr>
          <w:p w14:paraId="38E8DE0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Turnicidae</w:t>
            </w:r>
          </w:p>
        </w:tc>
        <w:tc>
          <w:tcPr>
            <w:tcW w:w="1668" w:type="dxa"/>
            <w:noWrap/>
            <w:vAlign w:val="bottom"/>
            <w:hideMark/>
          </w:tcPr>
          <w:p w14:paraId="58996CA8"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Turnix</w:t>
            </w:r>
            <w:proofErr w:type="spellEnd"/>
            <w:r w:rsidRPr="004E4B6C">
              <w:rPr>
                <w:rFonts w:ascii="Times New Roman" w:eastAsia="Times New Roman" w:hAnsi="Times New Roman" w:cs="Times New Roman"/>
                <w:i/>
                <w:iCs/>
                <w:color w:val="000000"/>
                <w:sz w:val="24"/>
                <w:szCs w:val="24"/>
                <w:lang w:eastAsia="en-IN" w:bidi="ar-SA"/>
              </w:rPr>
              <w:t xml:space="preserve"> sylvaticus </w:t>
            </w:r>
          </w:p>
        </w:tc>
        <w:tc>
          <w:tcPr>
            <w:tcW w:w="1670" w:type="dxa"/>
            <w:noWrap/>
            <w:vAlign w:val="bottom"/>
            <w:hideMark/>
          </w:tcPr>
          <w:p w14:paraId="10EA4DE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Small Buttonquail</w:t>
            </w:r>
          </w:p>
        </w:tc>
        <w:tc>
          <w:tcPr>
            <w:tcW w:w="952" w:type="dxa"/>
            <w:noWrap/>
            <w:vAlign w:val="bottom"/>
            <w:hideMark/>
          </w:tcPr>
          <w:p w14:paraId="07BAC3A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22F17EE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259DCFC4"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79C18C63" w14:textId="77777777" w:rsidTr="00BB1EC9">
        <w:trPr>
          <w:trHeight w:val="290"/>
        </w:trPr>
        <w:tc>
          <w:tcPr>
            <w:tcW w:w="1702" w:type="dxa"/>
            <w:noWrap/>
            <w:vAlign w:val="bottom"/>
            <w:hideMark/>
          </w:tcPr>
          <w:p w14:paraId="34A20CB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47CE16B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484AC665"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Turnix</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suscitator</w:t>
            </w:r>
            <w:proofErr w:type="spellEnd"/>
          </w:p>
        </w:tc>
        <w:tc>
          <w:tcPr>
            <w:tcW w:w="1670" w:type="dxa"/>
            <w:noWrap/>
            <w:vAlign w:val="bottom"/>
            <w:hideMark/>
          </w:tcPr>
          <w:p w14:paraId="77A9EEF3"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Barred Buttonquail</w:t>
            </w:r>
          </w:p>
        </w:tc>
        <w:tc>
          <w:tcPr>
            <w:tcW w:w="952" w:type="dxa"/>
            <w:noWrap/>
            <w:vAlign w:val="bottom"/>
            <w:hideMark/>
          </w:tcPr>
          <w:p w14:paraId="4D40CD7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4A16814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5C6A6C17"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7D8960DA" w14:textId="77777777" w:rsidTr="00BB1EC9">
        <w:trPr>
          <w:trHeight w:val="290"/>
        </w:trPr>
        <w:tc>
          <w:tcPr>
            <w:tcW w:w="1702" w:type="dxa"/>
            <w:noWrap/>
            <w:vAlign w:val="bottom"/>
            <w:hideMark/>
          </w:tcPr>
          <w:p w14:paraId="1133B09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Charadriiformes </w:t>
            </w:r>
          </w:p>
        </w:tc>
        <w:tc>
          <w:tcPr>
            <w:tcW w:w="1703" w:type="dxa"/>
            <w:noWrap/>
            <w:vAlign w:val="bottom"/>
            <w:hideMark/>
          </w:tcPr>
          <w:p w14:paraId="070A902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Burhinidae</w:t>
            </w:r>
          </w:p>
        </w:tc>
        <w:tc>
          <w:tcPr>
            <w:tcW w:w="1668" w:type="dxa"/>
            <w:noWrap/>
            <w:vAlign w:val="bottom"/>
            <w:hideMark/>
          </w:tcPr>
          <w:p w14:paraId="3B493FAC"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Himantopus </w:t>
            </w:r>
            <w:proofErr w:type="spellStart"/>
            <w:r w:rsidRPr="004E4B6C">
              <w:rPr>
                <w:rFonts w:ascii="Times New Roman" w:eastAsia="Times New Roman" w:hAnsi="Times New Roman" w:cs="Times New Roman"/>
                <w:i/>
                <w:iCs/>
                <w:color w:val="000000"/>
                <w:sz w:val="24"/>
                <w:szCs w:val="24"/>
                <w:lang w:eastAsia="en-IN" w:bidi="ar-SA"/>
              </w:rPr>
              <w:t>himantopus</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041C8DF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Black-winged Stilt</w:t>
            </w:r>
          </w:p>
        </w:tc>
        <w:tc>
          <w:tcPr>
            <w:tcW w:w="952" w:type="dxa"/>
            <w:noWrap/>
            <w:vAlign w:val="bottom"/>
            <w:hideMark/>
          </w:tcPr>
          <w:p w14:paraId="567F067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6227AC8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27122104"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5C8BC13D" w14:textId="77777777" w:rsidTr="00BB1EC9">
        <w:trPr>
          <w:trHeight w:val="290"/>
        </w:trPr>
        <w:tc>
          <w:tcPr>
            <w:tcW w:w="1702" w:type="dxa"/>
            <w:noWrap/>
            <w:vAlign w:val="bottom"/>
            <w:hideMark/>
          </w:tcPr>
          <w:p w14:paraId="1A55999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60F0E14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13FF7B4C"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Charadrius dubius </w:t>
            </w:r>
          </w:p>
        </w:tc>
        <w:tc>
          <w:tcPr>
            <w:tcW w:w="1670" w:type="dxa"/>
            <w:noWrap/>
            <w:vAlign w:val="bottom"/>
            <w:hideMark/>
          </w:tcPr>
          <w:p w14:paraId="4B29DAE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Little Ringed Plover</w:t>
            </w:r>
          </w:p>
        </w:tc>
        <w:tc>
          <w:tcPr>
            <w:tcW w:w="952" w:type="dxa"/>
            <w:noWrap/>
            <w:vAlign w:val="bottom"/>
            <w:hideMark/>
          </w:tcPr>
          <w:p w14:paraId="1FC027B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WV</w:t>
            </w:r>
          </w:p>
        </w:tc>
        <w:tc>
          <w:tcPr>
            <w:tcW w:w="646" w:type="dxa"/>
            <w:noWrap/>
            <w:vAlign w:val="bottom"/>
            <w:hideMark/>
          </w:tcPr>
          <w:p w14:paraId="29C04FC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51C06266"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w:t>
            </w:r>
          </w:p>
        </w:tc>
      </w:tr>
      <w:tr w:rsidR="00BB1EC9" w:rsidRPr="003168DC" w14:paraId="323C25EC" w14:textId="77777777" w:rsidTr="00BB1EC9">
        <w:trPr>
          <w:trHeight w:val="290"/>
        </w:trPr>
        <w:tc>
          <w:tcPr>
            <w:tcW w:w="1702" w:type="dxa"/>
            <w:noWrap/>
            <w:vAlign w:val="bottom"/>
            <w:hideMark/>
          </w:tcPr>
          <w:p w14:paraId="7881275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Charadriiformes </w:t>
            </w:r>
          </w:p>
        </w:tc>
        <w:tc>
          <w:tcPr>
            <w:tcW w:w="1703" w:type="dxa"/>
            <w:noWrap/>
            <w:vAlign w:val="bottom"/>
            <w:hideMark/>
          </w:tcPr>
          <w:p w14:paraId="0DCFEB5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Charadriidae</w:t>
            </w:r>
          </w:p>
        </w:tc>
        <w:tc>
          <w:tcPr>
            <w:tcW w:w="1668" w:type="dxa"/>
            <w:noWrap/>
            <w:vAlign w:val="bottom"/>
            <w:hideMark/>
          </w:tcPr>
          <w:p w14:paraId="7C83FFE8"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Vanellus malabaricus </w:t>
            </w:r>
          </w:p>
        </w:tc>
        <w:tc>
          <w:tcPr>
            <w:tcW w:w="1670" w:type="dxa"/>
            <w:noWrap/>
            <w:vAlign w:val="bottom"/>
            <w:hideMark/>
          </w:tcPr>
          <w:p w14:paraId="6EFD53E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Yellow-wattled Lapwing</w:t>
            </w:r>
          </w:p>
        </w:tc>
        <w:tc>
          <w:tcPr>
            <w:tcW w:w="952" w:type="dxa"/>
            <w:noWrap/>
            <w:vAlign w:val="bottom"/>
            <w:hideMark/>
          </w:tcPr>
          <w:p w14:paraId="078993A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43F1239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14EF0FC1"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Carnivorous</w:t>
            </w:r>
          </w:p>
        </w:tc>
      </w:tr>
      <w:tr w:rsidR="00BB1EC9" w:rsidRPr="003168DC" w14:paraId="05ECC570" w14:textId="77777777" w:rsidTr="00BB1EC9">
        <w:trPr>
          <w:trHeight w:val="290"/>
        </w:trPr>
        <w:tc>
          <w:tcPr>
            <w:tcW w:w="1702" w:type="dxa"/>
            <w:noWrap/>
            <w:vAlign w:val="bottom"/>
            <w:hideMark/>
          </w:tcPr>
          <w:p w14:paraId="48879B2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1558583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793D64DC"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Vanellus indicus </w:t>
            </w:r>
          </w:p>
        </w:tc>
        <w:tc>
          <w:tcPr>
            <w:tcW w:w="1670" w:type="dxa"/>
            <w:noWrap/>
            <w:vAlign w:val="bottom"/>
            <w:hideMark/>
          </w:tcPr>
          <w:p w14:paraId="43534A2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Red-wattled Lapwing</w:t>
            </w:r>
          </w:p>
        </w:tc>
        <w:tc>
          <w:tcPr>
            <w:tcW w:w="952" w:type="dxa"/>
            <w:noWrap/>
            <w:vAlign w:val="bottom"/>
            <w:hideMark/>
          </w:tcPr>
          <w:p w14:paraId="6D517CB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6A2B10B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112CFCD9"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Carnivorous</w:t>
            </w:r>
          </w:p>
        </w:tc>
      </w:tr>
      <w:tr w:rsidR="00BB1EC9" w:rsidRPr="003168DC" w14:paraId="2B7D5914" w14:textId="77777777" w:rsidTr="00BB1EC9">
        <w:trPr>
          <w:trHeight w:val="290"/>
        </w:trPr>
        <w:tc>
          <w:tcPr>
            <w:tcW w:w="1702" w:type="dxa"/>
            <w:noWrap/>
            <w:vAlign w:val="bottom"/>
            <w:hideMark/>
          </w:tcPr>
          <w:p w14:paraId="675EFA6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roofErr w:type="spellStart"/>
            <w:r w:rsidRPr="004E4B6C">
              <w:rPr>
                <w:rFonts w:ascii="Times New Roman" w:eastAsia="Times New Roman" w:hAnsi="Times New Roman" w:cs="Times New Roman"/>
                <w:color w:val="000000"/>
                <w:sz w:val="24"/>
                <w:szCs w:val="24"/>
                <w:lang w:eastAsia="en-IN" w:bidi="ar-SA"/>
              </w:rPr>
              <w:t>Charadriifomes</w:t>
            </w:r>
            <w:proofErr w:type="spellEnd"/>
            <w:r w:rsidRPr="004E4B6C">
              <w:rPr>
                <w:rFonts w:ascii="Times New Roman" w:eastAsia="Times New Roman" w:hAnsi="Times New Roman" w:cs="Times New Roman"/>
                <w:color w:val="000000"/>
                <w:sz w:val="24"/>
                <w:szCs w:val="24"/>
                <w:lang w:eastAsia="en-IN" w:bidi="ar-SA"/>
              </w:rPr>
              <w:t xml:space="preserve"> </w:t>
            </w:r>
          </w:p>
        </w:tc>
        <w:tc>
          <w:tcPr>
            <w:tcW w:w="1703" w:type="dxa"/>
            <w:noWrap/>
            <w:vAlign w:val="bottom"/>
            <w:hideMark/>
          </w:tcPr>
          <w:p w14:paraId="41BA364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Jacanidae</w:t>
            </w:r>
          </w:p>
        </w:tc>
        <w:tc>
          <w:tcPr>
            <w:tcW w:w="1668" w:type="dxa"/>
            <w:noWrap/>
            <w:vAlign w:val="bottom"/>
            <w:hideMark/>
          </w:tcPr>
          <w:p w14:paraId="1FC07C30"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Hydrophasianus</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chirurgus</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3668FAB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Pheasant-tailed Jacana</w:t>
            </w:r>
          </w:p>
        </w:tc>
        <w:tc>
          <w:tcPr>
            <w:tcW w:w="952" w:type="dxa"/>
            <w:noWrap/>
            <w:vAlign w:val="bottom"/>
            <w:hideMark/>
          </w:tcPr>
          <w:p w14:paraId="7467A1B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46B4A64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1B5BCABC"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5AE3A35A" w14:textId="77777777" w:rsidTr="00BB1EC9">
        <w:trPr>
          <w:trHeight w:val="290"/>
        </w:trPr>
        <w:tc>
          <w:tcPr>
            <w:tcW w:w="1702" w:type="dxa"/>
            <w:noWrap/>
            <w:vAlign w:val="bottom"/>
            <w:hideMark/>
          </w:tcPr>
          <w:p w14:paraId="02CF126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5D01035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0AE9A389"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Metopidius</w:t>
            </w:r>
            <w:proofErr w:type="spellEnd"/>
            <w:r w:rsidRPr="004E4B6C">
              <w:rPr>
                <w:rFonts w:ascii="Times New Roman" w:eastAsia="Times New Roman" w:hAnsi="Times New Roman" w:cs="Times New Roman"/>
                <w:i/>
                <w:iCs/>
                <w:color w:val="000000"/>
                <w:sz w:val="24"/>
                <w:szCs w:val="24"/>
                <w:lang w:eastAsia="en-IN" w:bidi="ar-SA"/>
              </w:rPr>
              <w:t xml:space="preserve"> indicus </w:t>
            </w:r>
          </w:p>
        </w:tc>
        <w:tc>
          <w:tcPr>
            <w:tcW w:w="1670" w:type="dxa"/>
            <w:noWrap/>
            <w:vAlign w:val="bottom"/>
            <w:hideMark/>
          </w:tcPr>
          <w:p w14:paraId="4033661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Bronze-winged Jacana</w:t>
            </w:r>
          </w:p>
        </w:tc>
        <w:tc>
          <w:tcPr>
            <w:tcW w:w="952" w:type="dxa"/>
            <w:noWrap/>
            <w:vAlign w:val="bottom"/>
            <w:hideMark/>
          </w:tcPr>
          <w:p w14:paraId="0EE1018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6903C10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5011EDFB"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72630B89" w14:textId="77777777" w:rsidTr="00BB1EC9">
        <w:trPr>
          <w:trHeight w:val="290"/>
        </w:trPr>
        <w:tc>
          <w:tcPr>
            <w:tcW w:w="1702" w:type="dxa"/>
            <w:noWrap/>
            <w:vAlign w:val="bottom"/>
            <w:hideMark/>
          </w:tcPr>
          <w:p w14:paraId="69FEA67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lastRenderedPageBreak/>
              <w:t xml:space="preserve">Charadriiformes </w:t>
            </w:r>
          </w:p>
        </w:tc>
        <w:tc>
          <w:tcPr>
            <w:tcW w:w="1703" w:type="dxa"/>
            <w:noWrap/>
            <w:vAlign w:val="bottom"/>
            <w:hideMark/>
          </w:tcPr>
          <w:p w14:paraId="6945C76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Scolopacidae</w:t>
            </w:r>
          </w:p>
        </w:tc>
        <w:tc>
          <w:tcPr>
            <w:tcW w:w="1668" w:type="dxa"/>
            <w:noWrap/>
            <w:vAlign w:val="bottom"/>
            <w:hideMark/>
          </w:tcPr>
          <w:p w14:paraId="34FE9008"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Actitis </w:t>
            </w:r>
            <w:proofErr w:type="spellStart"/>
            <w:r w:rsidRPr="004E4B6C">
              <w:rPr>
                <w:rFonts w:ascii="Times New Roman" w:eastAsia="Times New Roman" w:hAnsi="Times New Roman" w:cs="Times New Roman"/>
                <w:i/>
                <w:iCs/>
                <w:color w:val="000000"/>
                <w:sz w:val="24"/>
                <w:szCs w:val="24"/>
                <w:lang w:eastAsia="en-IN" w:bidi="ar-SA"/>
              </w:rPr>
              <w:t>hypoleucos</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24E85AC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Common Sandpiper</w:t>
            </w:r>
          </w:p>
        </w:tc>
        <w:tc>
          <w:tcPr>
            <w:tcW w:w="952" w:type="dxa"/>
            <w:noWrap/>
            <w:vAlign w:val="bottom"/>
            <w:hideMark/>
          </w:tcPr>
          <w:p w14:paraId="00F0206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WV</w:t>
            </w:r>
          </w:p>
        </w:tc>
        <w:tc>
          <w:tcPr>
            <w:tcW w:w="646" w:type="dxa"/>
            <w:noWrap/>
            <w:vAlign w:val="bottom"/>
            <w:hideMark/>
          </w:tcPr>
          <w:p w14:paraId="1718A0A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26D91E10"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694CE5FC" w14:textId="77777777" w:rsidTr="00BB1EC9">
        <w:trPr>
          <w:trHeight w:val="290"/>
        </w:trPr>
        <w:tc>
          <w:tcPr>
            <w:tcW w:w="1702" w:type="dxa"/>
            <w:noWrap/>
            <w:vAlign w:val="bottom"/>
            <w:hideMark/>
          </w:tcPr>
          <w:p w14:paraId="5CBE866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1437412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26CAB123"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Tringa </w:t>
            </w:r>
            <w:proofErr w:type="spellStart"/>
            <w:r w:rsidRPr="004E4B6C">
              <w:rPr>
                <w:rFonts w:ascii="Times New Roman" w:eastAsia="Times New Roman" w:hAnsi="Times New Roman" w:cs="Times New Roman"/>
                <w:i/>
                <w:iCs/>
                <w:color w:val="000000"/>
                <w:sz w:val="24"/>
                <w:szCs w:val="24"/>
                <w:lang w:eastAsia="en-IN" w:bidi="ar-SA"/>
              </w:rPr>
              <w:t>glareola</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48FA41E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Wood Sandpiper</w:t>
            </w:r>
          </w:p>
        </w:tc>
        <w:tc>
          <w:tcPr>
            <w:tcW w:w="952" w:type="dxa"/>
            <w:noWrap/>
            <w:vAlign w:val="bottom"/>
            <w:hideMark/>
          </w:tcPr>
          <w:p w14:paraId="43BE87D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WV</w:t>
            </w:r>
          </w:p>
        </w:tc>
        <w:tc>
          <w:tcPr>
            <w:tcW w:w="646" w:type="dxa"/>
            <w:noWrap/>
            <w:vAlign w:val="bottom"/>
            <w:hideMark/>
          </w:tcPr>
          <w:p w14:paraId="7F6D3B6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1C8D06DC"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6A3D3B7A" w14:textId="77777777" w:rsidTr="00BB1EC9">
        <w:trPr>
          <w:trHeight w:val="290"/>
        </w:trPr>
        <w:tc>
          <w:tcPr>
            <w:tcW w:w="1702" w:type="dxa"/>
            <w:noWrap/>
            <w:vAlign w:val="bottom"/>
            <w:hideMark/>
          </w:tcPr>
          <w:p w14:paraId="461FDA0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Coraciiformes </w:t>
            </w:r>
          </w:p>
        </w:tc>
        <w:tc>
          <w:tcPr>
            <w:tcW w:w="1703" w:type="dxa"/>
            <w:noWrap/>
            <w:vAlign w:val="bottom"/>
            <w:hideMark/>
          </w:tcPr>
          <w:p w14:paraId="4EFB099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Alcedinidae</w:t>
            </w:r>
          </w:p>
        </w:tc>
        <w:tc>
          <w:tcPr>
            <w:tcW w:w="1668" w:type="dxa"/>
            <w:noWrap/>
            <w:vAlign w:val="bottom"/>
            <w:hideMark/>
          </w:tcPr>
          <w:p w14:paraId="0FABCCA9"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Alcedo </w:t>
            </w:r>
            <w:proofErr w:type="spellStart"/>
            <w:r w:rsidRPr="004E4B6C">
              <w:rPr>
                <w:rFonts w:ascii="Times New Roman" w:eastAsia="Times New Roman" w:hAnsi="Times New Roman" w:cs="Times New Roman"/>
                <w:i/>
                <w:iCs/>
                <w:color w:val="000000"/>
                <w:sz w:val="24"/>
                <w:szCs w:val="24"/>
                <w:lang w:eastAsia="en-IN" w:bidi="ar-SA"/>
              </w:rPr>
              <w:t>atthis</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4CD72AF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Common Kingfisher</w:t>
            </w:r>
          </w:p>
        </w:tc>
        <w:tc>
          <w:tcPr>
            <w:tcW w:w="952" w:type="dxa"/>
            <w:noWrap/>
            <w:vAlign w:val="bottom"/>
            <w:hideMark/>
          </w:tcPr>
          <w:p w14:paraId="759808B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64933D2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7F9DF7ED"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54822E0D" w14:textId="77777777" w:rsidTr="00BB1EC9">
        <w:trPr>
          <w:trHeight w:val="290"/>
        </w:trPr>
        <w:tc>
          <w:tcPr>
            <w:tcW w:w="1702" w:type="dxa"/>
            <w:noWrap/>
            <w:vAlign w:val="bottom"/>
            <w:hideMark/>
          </w:tcPr>
          <w:p w14:paraId="4A1FA53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3B1300E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6316A5C3"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Halcyon </w:t>
            </w:r>
            <w:proofErr w:type="spellStart"/>
            <w:r w:rsidRPr="004E4B6C">
              <w:rPr>
                <w:rFonts w:ascii="Times New Roman" w:eastAsia="Times New Roman" w:hAnsi="Times New Roman" w:cs="Times New Roman"/>
                <w:i/>
                <w:iCs/>
                <w:color w:val="000000"/>
                <w:sz w:val="24"/>
                <w:szCs w:val="24"/>
                <w:lang w:eastAsia="en-IN" w:bidi="ar-SA"/>
              </w:rPr>
              <w:t>smyrnensis</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76E20FB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White-throated Kingfisher</w:t>
            </w:r>
          </w:p>
        </w:tc>
        <w:tc>
          <w:tcPr>
            <w:tcW w:w="952" w:type="dxa"/>
            <w:noWrap/>
            <w:vAlign w:val="bottom"/>
            <w:hideMark/>
          </w:tcPr>
          <w:p w14:paraId="5982C70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091B7EF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7EE28E83"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636C059C" w14:textId="77777777" w:rsidTr="00BB1EC9">
        <w:trPr>
          <w:trHeight w:val="290"/>
        </w:trPr>
        <w:tc>
          <w:tcPr>
            <w:tcW w:w="1702" w:type="dxa"/>
            <w:noWrap/>
            <w:vAlign w:val="bottom"/>
            <w:hideMark/>
          </w:tcPr>
          <w:p w14:paraId="212D894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6AF9545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7A259A18"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Ceryle</w:t>
            </w:r>
            <w:proofErr w:type="spellEnd"/>
            <w:r w:rsidRPr="004E4B6C">
              <w:rPr>
                <w:rFonts w:ascii="Times New Roman" w:eastAsia="Times New Roman" w:hAnsi="Times New Roman" w:cs="Times New Roman"/>
                <w:i/>
                <w:iCs/>
                <w:color w:val="000000"/>
                <w:sz w:val="24"/>
                <w:szCs w:val="24"/>
                <w:lang w:eastAsia="en-IN" w:bidi="ar-SA"/>
              </w:rPr>
              <w:t xml:space="preserve"> rudis </w:t>
            </w:r>
          </w:p>
        </w:tc>
        <w:tc>
          <w:tcPr>
            <w:tcW w:w="1670" w:type="dxa"/>
            <w:noWrap/>
            <w:vAlign w:val="bottom"/>
            <w:hideMark/>
          </w:tcPr>
          <w:p w14:paraId="0F957AB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Pied Kingfisher</w:t>
            </w:r>
          </w:p>
        </w:tc>
        <w:tc>
          <w:tcPr>
            <w:tcW w:w="952" w:type="dxa"/>
            <w:noWrap/>
            <w:vAlign w:val="bottom"/>
            <w:hideMark/>
          </w:tcPr>
          <w:p w14:paraId="74926D6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307C63A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2F081074"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1784C878" w14:textId="77777777" w:rsidTr="00BB1EC9">
        <w:trPr>
          <w:trHeight w:val="290"/>
        </w:trPr>
        <w:tc>
          <w:tcPr>
            <w:tcW w:w="1702" w:type="dxa"/>
            <w:noWrap/>
            <w:vAlign w:val="bottom"/>
            <w:hideMark/>
          </w:tcPr>
          <w:p w14:paraId="422018D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Coraciiformes </w:t>
            </w:r>
          </w:p>
        </w:tc>
        <w:tc>
          <w:tcPr>
            <w:tcW w:w="1703" w:type="dxa"/>
            <w:noWrap/>
            <w:vAlign w:val="bottom"/>
            <w:hideMark/>
          </w:tcPr>
          <w:p w14:paraId="64661B3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Meropidae</w:t>
            </w:r>
          </w:p>
        </w:tc>
        <w:tc>
          <w:tcPr>
            <w:tcW w:w="1668" w:type="dxa"/>
            <w:noWrap/>
            <w:vAlign w:val="bottom"/>
            <w:hideMark/>
          </w:tcPr>
          <w:p w14:paraId="3C2FEE45"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Merops </w:t>
            </w:r>
            <w:proofErr w:type="spellStart"/>
            <w:r w:rsidRPr="004E4B6C">
              <w:rPr>
                <w:rFonts w:ascii="Times New Roman" w:eastAsia="Times New Roman" w:hAnsi="Times New Roman" w:cs="Times New Roman"/>
                <w:i/>
                <w:iCs/>
                <w:color w:val="000000"/>
                <w:sz w:val="24"/>
                <w:szCs w:val="24"/>
                <w:lang w:eastAsia="en-IN" w:bidi="ar-SA"/>
              </w:rPr>
              <w:t>orientalis</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15D4914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Green Bee-eater</w:t>
            </w:r>
          </w:p>
        </w:tc>
        <w:tc>
          <w:tcPr>
            <w:tcW w:w="952" w:type="dxa"/>
            <w:noWrap/>
            <w:vAlign w:val="bottom"/>
            <w:hideMark/>
          </w:tcPr>
          <w:p w14:paraId="16D5295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0A9F56A2"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1DCB3389"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w:t>
            </w:r>
          </w:p>
        </w:tc>
      </w:tr>
      <w:tr w:rsidR="00BB1EC9" w:rsidRPr="003168DC" w14:paraId="4B739744" w14:textId="77777777" w:rsidTr="00BB1EC9">
        <w:trPr>
          <w:trHeight w:val="290"/>
        </w:trPr>
        <w:tc>
          <w:tcPr>
            <w:tcW w:w="1702" w:type="dxa"/>
            <w:noWrap/>
            <w:vAlign w:val="bottom"/>
            <w:hideMark/>
          </w:tcPr>
          <w:p w14:paraId="5C0B51D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 </w:t>
            </w:r>
          </w:p>
        </w:tc>
        <w:tc>
          <w:tcPr>
            <w:tcW w:w="1703" w:type="dxa"/>
            <w:noWrap/>
            <w:vAlign w:val="bottom"/>
            <w:hideMark/>
          </w:tcPr>
          <w:p w14:paraId="394EE84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Coraciidae</w:t>
            </w:r>
          </w:p>
        </w:tc>
        <w:tc>
          <w:tcPr>
            <w:tcW w:w="1668" w:type="dxa"/>
            <w:noWrap/>
            <w:vAlign w:val="bottom"/>
            <w:hideMark/>
          </w:tcPr>
          <w:p w14:paraId="23313FAA"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r w:rsidRPr="004E4B6C">
              <w:rPr>
                <w:rFonts w:ascii="Times New Roman" w:eastAsia="Times New Roman" w:hAnsi="Times New Roman" w:cs="Times New Roman"/>
                <w:i/>
                <w:iCs/>
                <w:sz w:val="24"/>
                <w:szCs w:val="24"/>
                <w:lang w:eastAsia="en-IN" w:bidi="ar-SA"/>
              </w:rPr>
              <w:t>Coracias benghalensis</w:t>
            </w:r>
          </w:p>
        </w:tc>
        <w:tc>
          <w:tcPr>
            <w:tcW w:w="1670" w:type="dxa"/>
            <w:noWrap/>
            <w:vAlign w:val="bottom"/>
            <w:hideMark/>
          </w:tcPr>
          <w:p w14:paraId="336410C2"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proofErr w:type="spellStart"/>
            <w:r w:rsidRPr="004E4B6C">
              <w:rPr>
                <w:rFonts w:ascii="Times New Roman" w:eastAsia="Times New Roman" w:hAnsi="Times New Roman" w:cs="Times New Roman"/>
                <w:sz w:val="24"/>
                <w:szCs w:val="24"/>
                <w:lang w:eastAsia="en-IN" w:bidi="ar-SA"/>
              </w:rPr>
              <w:t>IndianRoller</w:t>
            </w:r>
            <w:proofErr w:type="spellEnd"/>
          </w:p>
        </w:tc>
        <w:tc>
          <w:tcPr>
            <w:tcW w:w="952" w:type="dxa"/>
            <w:noWrap/>
            <w:vAlign w:val="bottom"/>
            <w:hideMark/>
          </w:tcPr>
          <w:p w14:paraId="20E3BE9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5C127D3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4C5A9E31"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Carnivorous</w:t>
            </w:r>
          </w:p>
        </w:tc>
      </w:tr>
      <w:tr w:rsidR="00BB1EC9" w:rsidRPr="003168DC" w14:paraId="03E30594" w14:textId="77777777" w:rsidTr="00BB1EC9">
        <w:trPr>
          <w:trHeight w:val="290"/>
        </w:trPr>
        <w:tc>
          <w:tcPr>
            <w:tcW w:w="1702" w:type="dxa"/>
            <w:noWrap/>
            <w:vAlign w:val="bottom"/>
            <w:hideMark/>
          </w:tcPr>
          <w:p w14:paraId="2C7EE0E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Accipitriformes </w:t>
            </w:r>
          </w:p>
        </w:tc>
        <w:tc>
          <w:tcPr>
            <w:tcW w:w="1703" w:type="dxa"/>
            <w:noWrap/>
            <w:vAlign w:val="bottom"/>
            <w:hideMark/>
          </w:tcPr>
          <w:p w14:paraId="1A869F3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Accipitridae</w:t>
            </w:r>
          </w:p>
        </w:tc>
        <w:tc>
          <w:tcPr>
            <w:tcW w:w="1668" w:type="dxa"/>
            <w:noWrap/>
            <w:vAlign w:val="bottom"/>
            <w:hideMark/>
          </w:tcPr>
          <w:p w14:paraId="3995C0CA"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Accipiter badius </w:t>
            </w:r>
          </w:p>
        </w:tc>
        <w:tc>
          <w:tcPr>
            <w:tcW w:w="1670" w:type="dxa"/>
            <w:noWrap/>
            <w:vAlign w:val="bottom"/>
            <w:hideMark/>
          </w:tcPr>
          <w:p w14:paraId="4111E2B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Shikra</w:t>
            </w:r>
          </w:p>
        </w:tc>
        <w:tc>
          <w:tcPr>
            <w:tcW w:w="952" w:type="dxa"/>
            <w:noWrap/>
            <w:vAlign w:val="bottom"/>
            <w:hideMark/>
          </w:tcPr>
          <w:p w14:paraId="6634794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061E567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54E8D93E"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Carnivorous</w:t>
            </w:r>
          </w:p>
        </w:tc>
      </w:tr>
      <w:tr w:rsidR="00BB1EC9" w:rsidRPr="003168DC" w14:paraId="59AB6108" w14:textId="77777777" w:rsidTr="00BB1EC9">
        <w:trPr>
          <w:trHeight w:val="290"/>
        </w:trPr>
        <w:tc>
          <w:tcPr>
            <w:tcW w:w="1702" w:type="dxa"/>
            <w:noWrap/>
            <w:vAlign w:val="bottom"/>
            <w:hideMark/>
          </w:tcPr>
          <w:p w14:paraId="3759C16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095C6C1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39AAD378"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Elanus</w:t>
            </w:r>
            <w:proofErr w:type="spellEnd"/>
            <w:r w:rsidRPr="004E4B6C">
              <w:rPr>
                <w:rFonts w:ascii="Times New Roman" w:eastAsia="Times New Roman" w:hAnsi="Times New Roman" w:cs="Times New Roman"/>
                <w:i/>
                <w:iCs/>
                <w:color w:val="000000"/>
                <w:sz w:val="24"/>
                <w:szCs w:val="24"/>
                <w:lang w:eastAsia="en-IN" w:bidi="ar-SA"/>
              </w:rPr>
              <w:t xml:space="preserve"> caeruleus </w:t>
            </w:r>
          </w:p>
        </w:tc>
        <w:tc>
          <w:tcPr>
            <w:tcW w:w="1670" w:type="dxa"/>
            <w:noWrap/>
            <w:vAlign w:val="bottom"/>
            <w:hideMark/>
          </w:tcPr>
          <w:p w14:paraId="697F6FC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Black-winged Kite</w:t>
            </w:r>
          </w:p>
        </w:tc>
        <w:tc>
          <w:tcPr>
            <w:tcW w:w="952" w:type="dxa"/>
            <w:noWrap/>
            <w:vAlign w:val="bottom"/>
            <w:hideMark/>
          </w:tcPr>
          <w:p w14:paraId="58EFB5D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7F204B8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14FD6F81"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Carnivorous</w:t>
            </w:r>
          </w:p>
        </w:tc>
      </w:tr>
      <w:tr w:rsidR="00BB1EC9" w:rsidRPr="003168DC" w14:paraId="4A40AAB4" w14:textId="77777777" w:rsidTr="00BB1EC9">
        <w:trPr>
          <w:trHeight w:val="290"/>
        </w:trPr>
        <w:tc>
          <w:tcPr>
            <w:tcW w:w="1702" w:type="dxa"/>
            <w:noWrap/>
            <w:vAlign w:val="bottom"/>
            <w:hideMark/>
          </w:tcPr>
          <w:p w14:paraId="1EB6607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559EEED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4D3ECBB6"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r w:rsidRPr="004E4B6C">
              <w:rPr>
                <w:rFonts w:ascii="Times New Roman" w:eastAsia="Times New Roman" w:hAnsi="Times New Roman" w:cs="Times New Roman"/>
                <w:i/>
                <w:iCs/>
                <w:sz w:val="24"/>
                <w:szCs w:val="24"/>
                <w:lang w:eastAsia="en-IN" w:bidi="ar-SA"/>
              </w:rPr>
              <w:t xml:space="preserve">Milvus </w:t>
            </w:r>
            <w:proofErr w:type="spellStart"/>
            <w:r w:rsidRPr="004E4B6C">
              <w:rPr>
                <w:rFonts w:ascii="Times New Roman" w:eastAsia="Times New Roman" w:hAnsi="Times New Roman" w:cs="Times New Roman"/>
                <w:i/>
                <w:iCs/>
                <w:sz w:val="24"/>
                <w:szCs w:val="24"/>
                <w:lang w:eastAsia="en-IN" w:bidi="ar-SA"/>
              </w:rPr>
              <w:t>migrans</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7D19D1C4"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Black Kite</w:t>
            </w:r>
          </w:p>
        </w:tc>
        <w:tc>
          <w:tcPr>
            <w:tcW w:w="952" w:type="dxa"/>
            <w:noWrap/>
            <w:vAlign w:val="bottom"/>
            <w:hideMark/>
          </w:tcPr>
          <w:p w14:paraId="6291456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7A21AFA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795B9A70"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Carnivorous</w:t>
            </w:r>
          </w:p>
        </w:tc>
      </w:tr>
      <w:tr w:rsidR="00BB1EC9" w:rsidRPr="003168DC" w14:paraId="10683627" w14:textId="77777777" w:rsidTr="00BD7BBD">
        <w:trPr>
          <w:trHeight w:val="290"/>
        </w:trPr>
        <w:tc>
          <w:tcPr>
            <w:tcW w:w="1702" w:type="dxa"/>
            <w:noWrap/>
            <w:vAlign w:val="bottom"/>
            <w:hideMark/>
          </w:tcPr>
          <w:p w14:paraId="2DE1AA8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4557256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3B41C026"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Pernis </w:t>
            </w:r>
            <w:proofErr w:type="spellStart"/>
            <w:r w:rsidRPr="004E4B6C">
              <w:rPr>
                <w:rFonts w:ascii="Times New Roman" w:eastAsia="Times New Roman" w:hAnsi="Times New Roman" w:cs="Times New Roman"/>
                <w:i/>
                <w:iCs/>
                <w:color w:val="000000"/>
                <w:sz w:val="24"/>
                <w:szCs w:val="24"/>
                <w:lang w:eastAsia="en-IN" w:bidi="ar-SA"/>
              </w:rPr>
              <w:t>ptilorhynchus</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6475375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Oriental Honey Buzzard</w:t>
            </w:r>
          </w:p>
        </w:tc>
        <w:tc>
          <w:tcPr>
            <w:tcW w:w="952" w:type="dxa"/>
            <w:noWrap/>
            <w:vAlign w:val="bottom"/>
            <w:hideMark/>
          </w:tcPr>
          <w:p w14:paraId="7FD8CDA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3B56AA0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shd w:val="clear" w:color="auto" w:fill="FFFFFF" w:themeFill="background1"/>
            <w:noWrap/>
            <w:vAlign w:val="bottom"/>
            <w:hideMark/>
          </w:tcPr>
          <w:p w14:paraId="06C6B707"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218AC1B6" w14:textId="77777777" w:rsidTr="00BB1EC9">
        <w:trPr>
          <w:trHeight w:val="290"/>
        </w:trPr>
        <w:tc>
          <w:tcPr>
            <w:tcW w:w="1702" w:type="dxa"/>
            <w:noWrap/>
            <w:vAlign w:val="bottom"/>
            <w:hideMark/>
          </w:tcPr>
          <w:p w14:paraId="08F228E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Columbiformes </w:t>
            </w:r>
          </w:p>
        </w:tc>
        <w:tc>
          <w:tcPr>
            <w:tcW w:w="1703" w:type="dxa"/>
            <w:noWrap/>
            <w:vAlign w:val="bottom"/>
            <w:hideMark/>
          </w:tcPr>
          <w:p w14:paraId="4D17B1E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Columbidae</w:t>
            </w:r>
          </w:p>
        </w:tc>
        <w:tc>
          <w:tcPr>
            <w:tcW w:w="1668" w:type="dxa"/>
            <w:noWrap/>
            <w:vAlign w:val="bottom"/>
            <w:hideMark/>
          </w:tcPr>
          <w:p w14:paraId="2110ED85"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Columba </w:t>
            </w:r>
            <w:proofErr w:type="spellStart"/>
            <w:r w:rsidRPr="004E4B6C">
              <w:rPr>
                <w:rFonts w:ascii="Times New Roman" w:eastAsia="Times New Roman" w:hAnsi="Times New Roman" w:cs="Times New Roman"/>
                <w:i/>
                <w:iCs/>
                <w:color w:val="000000"/>
                <w:sz w:val="24"/>
                <w:szCs w:val="24"/>
                <w:lang w:eastAsia="en-IN" w:bidi="ar-SA"/>
              </w:rPr>
              <w:t>livia</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2174D1C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Rock Pigeon</w:t>
            </w:r>
          </w:p>
        </w:tc>
        <w:tc>
          <w:tcPr>
            <w:tcW w:w="952" w:type="dxa"/>
            <w:noWrap/>
            <w:vAlign w:val="bottom"/>
            <w:hideMark/>
          </w:tcPr>
          <w:p w14:paraId="19A147B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5B4911B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1D38A7D1"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 xml:space="preserve">Herbivorous, largely Granivorous </w:t>
            </w:r>
          </w:p>
        </w:tc>
      </w:tr>
      <w:tr w:rsidR="00BB1EC9" w:rsidRPr="003168DC" w14:paraId="53BCF893" w14:textId="77777777" w:rsidTr="00BB1EC9">
        <w:trPr>
          <w:trHeight w:val="290"/>
        </w:trPr>
        <w:tc>
          <w:tcPr>
            <w:tcW w:w="1702" w:type="dxa"/>
            <w:noWrap/>
            <w:vAlign w:val="bottom"/>
            <w:hideMark/>
          </w:tcPr>
          <w:p w14:paraId="6336333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3157A57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0A748474"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Treron </w:t>
            </w:r>
            <w:proofErr w:type="spellStart"/>
            <w:r w:rsidRPr="004E4B6C">
              <w:rPr>
                <w:rFonts w:ascii="Times New Roman" w:eastAsia="Times New Roman" w:hAnsi="Times New Roman" w:cs="Times New Roman"/>
                <w:i/>
                <w:iCs/>
                <w:color w:val="000000"/>
                <w:sz w:val="24"/>
                <w:szCs w:val="24"/>
                <w:lang w:eastAsia="en-IN" w:bidi="ar-SA"/>
              </w:rPr>
              <w:t>phoenicopterus</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330A1A0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Yellow-footed Green Pigeon</w:t>
            </w:r>
          </w:p>
        </w:tc>
        <w:tc>
          <w:tcPr>
            <w:tcW w:w="952" w:type="dxa"/>
            <w:noWrap/>
            <w:vAlign w:val="bottom"/>
            <w:hideMark/>
          </w:tcPr>
          <w:p w14:paraId="259547C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6AEE55F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54657817"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 xml:space="preserve">Herbivorous, largely Granivorous </w:t>
            </w:r>
          </w:p>
        </w:tc>
      </w:tr>
      <w:tr w:rsidR="00BB1EC9" w:rsidRPr="003168DC" w14:paraId="41C2F128" w14:textId="77777777" w:rsidTr="00BB1EC9">
        <w:trPr>
          <w:trHeight w:val="290"/>
        </w:trPr>
        <w:tc>
          <w:tcPr>
            <w:tcW w:w="1702" w:type="dxa"/>
            <w:noWrap/>
            <w:vAlign w:val="bottom"/>
            <w:hideMark/>
          </w:tcPr>
          <w:p w14:paraId="139900A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6FBB246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796FF7BA"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Streptopelia </w:t>
            </w:r>
            <w:proofErr w:type="spellStart"/>
            <w:r w:rsidRPr="004E4B6C">
              <w:rPr>
                <w:rFonts w:ascii="Times New Roman" w:eastAsia="Times New Roman" w:hAnsi="Times New Roman" w:cs="Times New Roman"/>
                <w:i/>
                <w:iCs/>
                <w:color w:val="000000"/>
                <w:sz w:val="24"/>
                <w:szCs w:val="24"/>
                <w:lang w:eastAsia="en-IN" w:bidi="ar-SA"/>
              </w:rPr>
              <w:t>decaocto</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577F8DE2"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Eurasian Collared Dove</w:t>
            </w:r>
          </w:p>
        </w:tc>
        <w:tc>
          <w:tcPr>
            <w:tcW w:w="952" w:type="dxa"/>
            <w:noWrap/>
            <w:vAlign w:val="bottom"/>
            <w:hideMark/>
          </w:tcPr>
          <w:p w14:paraId="537305E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7EB6FB02"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4CC8787B"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689692B8" w14:textId="77777777" w:rsidTr="00BB1EC9">
        <w:trPr>
          <w:trHeight w:val="290"/>
        </w:trPr>
        <w:tc>
          <w:tcPr>
            <w:tcW w:w="1702" w:type="dxa"/>
            <w:noWrap/>
            <w:vAlign w:val="bottom"/>
            <w:hideMark/>
          </w:tcPr>
          <w:p w14:paraId="6EAA69A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1AA397D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1103DB4F"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Streptopelia chinensis </w:t>
            </w:r>
          </w:p>
        </w:tc>
        <w:tc>
          <w:tcPr>
            <w:tcW w:w="1670" w:type="dxa"/>
            <w:noWrap/>
            <w:vAlign w:val="bottom"/>
            <w:hideMark/>
          </w:tcPr>
          <w:p w14:paraId="5C0129E2"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Spotted Dove</w:t>
            </w:r>
          </w:p>
        </w:tc>
        <w:tc>
          <w:tcPr>
            <w:tcW w:w="952" w:type="dxa"/>
            <w:noWrap/>
            <w:vAlign w:val="bottom"/>
            <w:hideMark/>
          </w:tcPr>
          <w:p w14:paraId="33B0A82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1B30C7D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396EBEB2"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1FDBDAEC" w14:textId="77777777" w:rsidTr="00BB1EC9">
        <w:trPr>
          <w:trHeight w:val="290"/>
        </w:trPr>
        <w:tc>
          <w:tcPr>
            <w:tcW w:w="1702" w:type="dxa"/>
            <w:noWrap/>
            <w:vAlign w:val="bottom"/>
            <w:hideMark/>
          </w:tcPr>
          <w:p w14:paraId="738797C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33D7701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6AF3C2F2"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Streptopelia senegalensis </w:t>
            </w:r>
          </w:p>
        </w:tc>
        <w:tc>
          <w:tcPr>
            <w:tcW w:w="1670" w:type="dxa"/>
            <w:noWrap/>
            <w:vAlign w:val="bottom"/>
            <w:hideMark/>
          </w:tcPr>
          <w:p w14:paraId="248ABEA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Laughing Dove</w:t>
            </w:r>
          </w:p>
        </w:tc>
        <w:tc>
          <w:tcPr>
            <w:tcW w:w="952" w:type="dxa"/>
            <w:noWrap/>
            <w:vAlign w:val="bottom"/>
            <w:hideMark/>
          </w:tcPr>
          <w:p w14:paraId="79C075D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67749D6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7FC76788"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3594DFC4" w14:textId="77777777" w:rsidTr="00BB1EC9">
        <w:trPr>
          <w:trHeight w:val="290"/>
        </w:trPr>
        <w:tc>
          <w:tcPr>
            <w:tcW w:w="1702" w:type="dxa"/>
            <w:noWrap/>
            <w:vAlign w:val="bottom"/>
            <w:hideMark/>
          </w:tcPr>
          <w:p w14:paraId="506A55C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Cuculiformes </w:t>
            </w:r>
          </w:p>
        </w:tc>
        <w:tc>
          <w:tcPr>
            <w:tcW w:w="1703" w:type="dxa"/>
            <w:noWrap/>
            <w:vAlign w:val="bottom"/>
            <w:hideMark/>
          </w:tcPr>
          <w:p w14:paraId="1A6A203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Cuculidae</w:t>
            </w:r>
          </w:p>
        </w:tc>
        <w:tc>
          <w:tcPr>
            <w:tcW w:w="1668" w:type="dxa"/>
            <w:noWrap/>
            <w:vAlign w:val="bottom"/>
            <w:hideMark/>
          </w:tcPr>
          <w:p w14:paraId="7462C527"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Centropus</w:t>
            </w:r>
            <w:proofErr w:type="spellEnd"/>
            <w:r w:rsidRPr="004E4B6C">
              <w:rPr>
                <w:rFonts w:ascii="Times New Roman" w:eastAsia="Times New Roman" w:hAnsi="Times New Roman" w:cs="Times New Roman"/>
                <w:i/>
                <w:iCs/>
                <w:color w:val="000000"/>
                <w:sz w:val="24"/>
                <w:szCs w:val="24"/>
                <w:lang w:eastAsia="en-IN" w:bidi="ar-SA"/>
              </w:rPr>
              <w:t xml:space="preserve"> sinensis </w:t>
            </w:r>
          </w:p>
        </w:tc>
        <w:tc>
          <w:tcPr>
            <w:tcW w:w="1670" w:type="dxa"/>
            <w:noWrap/>
            <w:vAlign w:val="bottom"/>
            <w:hideMark/>
          </w:tcPr>
          <w:p w14:paraId="0C326DF2"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Greater Coucal</w:t>
            </w:r>
          </w:p>
        </w:tc>
        <w:tc>
          <w:tcPr>
            <w:tcW w:w="952" w:type="dxa"/>
            <w:noWrap/>
            <w:vAlign w:val="bottom"/>
            <w:hideMark/>
          </w:tcPr>
          <w:p w14:paraId="05B08B4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60DCA6C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0BF79ED4"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Carnivorous</w:t>
            </w:r>
          </w:p>
        </w:tc>
      </w:tr>
      <w:tr w:rsidR="00BB1EC9" w:rsidRPr="003168DC" w14:paraId="765E443A" w14:textId="77777777" w:rsidTr="00BB1EC9">
        <w:trPr>
          <w:trHeight w:val="290"/>
        </w:trPr>
        <w:tc>
          <w:tcPr>
            <w:tcW w:w="1702" w:type="dxa"/>
            <w:noWrap/>
            <w:vAlign w:val="bottom"/>
            <w:hideMark/>
          </w:tcPr>
          <w:p w14:paraId="2B59374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18A94BF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31D35782"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Eudynamys</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scolopaceus</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13D0F2D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Asian Koel</w:t>
            </w:r>
          </w:p>
        </w:tc>
        <w:tc>
          <w:tcPr>
            <w:tcW w:w="952" w:type="dxa"/>
            <w:noWrap/>
            <w:vAlign w:val="bottom"/>
            <w:hideMark/>
          </w:tcPr>
          <w:p w14:paraId="5200E91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07F9E52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18D9CB70"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 Frugivorous</w:t>
            </w:r>
          </w:p>
        </w:tc>
      </w:tr>
      <w:tr w:rsidR="00BB1EC9" w:rsidRPr="003168DC" w14:paraId="15127645" w14:textId="77777777" w:rsidTr="00BB1EC9">
        <w:trPr>
          <w:trHeight w:val="290"/>
        </w:trPr>
        <w:tc>
          <w:tcPr>
            <w:tcW w:w="1702" w:type="dxa"/>
            <w:noWrap/>
            <w:vAlign w:val="bottom"/>
            <w:hideMark/>
          </w:tcPr>
          <w:p w14:paraId="196C5C4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roofErr w:type="spellStart"/>
            <w:r w:rsidRPr="004E4B6C">
              <w:rPr>
                <w:rFonts w:ascii="Times New Roman" w:eastAsia="Times New Roman" w:hAnsi="Times New Roman" w:cs="Times New Roman"/>
                <w:color w:val="000000"/>
                <w:sz w:val="24"/>
                <w:szCs w:val="24"/>
                <w:lang w:eastAsia="en-IN" w:bidi="ar-SA"/>
              </w:rPr>
              <w:t>Bucerotiformes</w:t>
            </w:r>
            <w:proofErr w:type="spellEnd"/>
            <w:r w:rsidRPr="004E4B6C">
              <w:rPr>
                <w:rFonts w:ascii="Times New Roman" w:eastAsia="Times New Roman" w:hAnsi="Times New Roman" w:cs="Times New Roman"/>
                <w:color w:val="000000"/>
                <w:sz w:val="24"/>
                <w:szCs w:val="24"/>
                <w:lang w:eastAsia="en-IN" w:bidi="ar-SA"/>
              </w:rPr>
              <w:t xml:space="preserve"> </w:t>
            </w:r>
          </w:p>
        </w:tc>
        <w:tc>
          <w:tcPr>
            <w:tcW w:w="1703" w:type="dxa"/>
            <w:noWrap/>
            <w:vAlign w:val="bottom"/>
            <w:hideMark/>
          </w:tcPr>
          <w:p w14:paraId="6D1D0FB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Upupidae</w:t>
            </w:r>
          </w:p>
        </w:tc>
        <w:tc>
          <w:tcPr>
            <w:tcW w:w="1668" w:type="dxa"/>
            <w:noWrap/>
            <w:vAlign w:val="bottom"/>
            <w:hideMark/>
          </w:tcPr>
          <w:p w14:paraId="0EEFFBD4"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Upupa </w:t>
            </w:r>
            <w:proofErr w:type="spellStart"/>
            <w:r w:rsidRPr="004E4B6C">
              <w:rPr>
                <w:rFonts w:ascii="Times New Roman" w:eastAsia="Times New Roman" w:hAnsi="Times New Roman" w:cs="Times New Roman"/>
                <w:i/>
                <w:iCs/>
                <w:color w:val="000000"/>
                <w:sz w:val="24"/>
                <w:szCs w:val="24"/>
                <w:lang w:eastAsia="en-IN" w:bidi="ar-SA"/>
              </w:rPr>
              <w:t>epops</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279CB7A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Common Hoopoe</w:t>
            </w:r>
          </w:p>
        </w:tc>
        <w:tc>
          <w:tcPr>
            <w:tcW w:w="952" w:type="dxa"/>
            <w:noWrap/>
            <w:vAlign w:val="bottom"/>
            <w:hideMark/>
          </w:tcPr>
          <w:p w14:paraId="423F428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0FE76D3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3C549CDC"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w:t>
            </w:r>
          </w:p>
        </w:tc>
      </w:tr>
      <w:tr w:rsidR="00BB1EC9" w:rsidRPr="003168DC" w14:paraId="72160555" w14:textId="77777777" w:rsidTr="00BB1EC9">
        <w:trPr>
          <w:trHeight w:val="290"/>
        </w:trPr>
        <w:tc>
          <w:tcPr>
            <w:tcW w:w="1702" w:type="dxa"/>
            <w:noWrap/>
            <w:vAlign w:val="bottom"/>
            <w:hideMark/>
          </w:tcPr>
          <w:p w14:paraId="0050007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182DE4E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33B3B422"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Ocyceros</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birostris</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10125D5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Indian Grey Hornbill</w:t>
            </w:r>
          </w:p>
        </w:tc>
        <w:tc>
          <w:tcPr>
            <w:tcW w:w="952" w:type="dxa"/>
            <w:noWrap/>
            <w:vAlign w:val="bottom"/>
            <w:hideMark/>
          </w:tcPr>
          <w:p w14:paraId="2B94A31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0042395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079ECC73"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6AA179FD" w14:textId="77777777" w:rsidTr="00BB1EC9">
        <w:trPr>
          <w:trHeight w:val="290"/>
        </w:trPr>
        <w:tc>
          <w:tcPr>
            <w:tcW w:w="1702" w:type="dxa"/>
            <w:noWrap/>
            <w:vAlign w:val="bottom"/>
            <w:hideMark/>
          </w:tcPr>
          <w:p w14:paraId="51D786E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Piciformes </w:t>
            </w:r>
          </w:p>
        </w:tc>
        <w:tc>
          <w:tcPr>
            <w:tcW w:w="1703" w:type="dxa"/>
            <w:noWrap/>
            <w:vAlign w:val="bottom"/>
            <w:hideMark/>
          </w:tcPr>
          <w:p w14:paraId="545E3DC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roofErr w:type="spellStart"/>
            <w:r w:rsidRPr="004E4B6C">
              <w:rPr>
                <w:rFonts w:ascii="Times New Roman" w:eastAsia="Times New Roman" w:hAnsi="Times New Roman" w:cs="Times New Roman"/>
                <w:color w:val="000000"/>
                <w:sz w:val="24"/>
                <w:szCs w:val="24"/>
                <w:lang w:eastAsia="en-IN" w:bidi="ar-SA"/>
              </w:rPr>
              <w:t>Megalaimidae</w:t>
            </w:r>
            <w:proofErr w:type="spellEnd"/>
          </w:p>
        </w:tc>
        <w:tc>
          <w:tcPr>
            <w:tcW w:w="1668" w:type="dxa"/>
            <w:noWrap/>
            <w:vAlign w:val="bottom"/>
            <w:hideMark/>
          </w:tcPr>
          <w:p w14:paraId="3E74E58B"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Psilopogon</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haemacephalus</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2596CEB4"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Coppersmith Barbet</w:t>
            </w:r>
          </w:p>
        </w:tc>
        <w:tc>
          <w:tcPr>
            <w:tcW w:w="952" w:type="dxa"/>
            <w:noWrap/>
            <w:vAlign w:val="bottom"/>
            <w:hideMark/>
          </w:tcPr>
          <w:p w14:paraId="258494A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6A4691A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304F3B44"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 Frugivorous</w:t>
            </w:r>
          </w:p>
        </w:tc>
      </w:tr>
      <w:tr w:rsidR="00BB1EC9" w:rsidRPr="003168DC" w14:paraId="64A5DFA1" w14:textId="77777777" w:rsidTr="00BD7BBD">
        <w:trPr>
          <w:trHeight w:val="290"/>
        </w:trPr>
        <w:tc>
          <w:tcPr>
            <w:tcW w:w="1702" w:type="dxa"/>
            <w:noWrap/>
            <w:vAlign w:val="bottom"/>
            <w:hideMark/>
          </w:tcPr>
          <w:p w14:paraId="4FD1DA6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Psittaciformes </w:t>
            </w:r>
          </w:p>
        </w:tc>
        <w:tc>
          <w:tcPr>
            <w:tcW w:w="1703" w:type="dxa"/>
            <w:noWrap/>
            <w:vAlign w:val="bottom"/>
            <w:hideMark/>
          </w:tcPr>
          <w:p w14:paraId="40B4155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roofErr w:type="spellStart"/>
            <w:r w:rsidRPr="004E4B6C">
              <w:rPr>
                <w:rFonts w:ascii="Times New Roman" w:eastAsia="Times New Roman" w:hAnsi="Times New Roman" w:cs="Times New Roman"/>
                <w:color w:val="000000"/>
                <w:sz w:val="24"/>
                <w:szCs w:val="24"/>
                <w:lang w:eastAsia="en-IN" w:bidi="ar-SA"/>
              </w:rPr>
              <w:t>Psittaculidae</w:t>
            </w:r>
            <w:proofErr w:type="spellEnd"/>
          </w:p>
        </w:tc>
        <w:tc>
          <w:tcPr>
            <w:tcW w:w="1668" w:type="dxa"/>
            <w:noWrap/>
            <w:vAlign w:val="bottom"/>
            <w:hideMark/>
          </w:tcPr>
          <w:p w14:paraId="57A41488"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Psittacula</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cyanocephala</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4CB48264"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Plum-headed Parakeet</w:t>
            </w:r>
          </w:p>
        </w:tc>
        <w:tc>
          <w:tcPr>
            <w:tcW w:w="952" w:type="dxa"/>
            <w:noWrap/>
            <w:vAlign w:val="bottom"/>
            <w:hideMark/>
          </w:tcPr>
          <w:p w14:paraId="43FB202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140C57C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shd w:val="clear" w:color="auto" w:fill="FFFFFF" w:themeFill="background1"/>
            <w:noWrap/>
            <w:vAlign w:val="bottom"/>
            <w:hideMark/>
          </w:tcPr>
          <w:p w14:paraId="388F1859"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Frugivorous</w:t>
            </w:r>
          </w:p>
        </w:tc>
      </w:tr>
      <w:tr w:rsidR="00BB1EC9" w:rsidRPr="003168DC" w14:paraId="68349324" w14:textId="77777777" w:rsidTr="00BD7BBD">
        <w:trPr>
          <w:trHeight w:val="290"/>
        </w:trPr>
        <w:tc>
          <w:tcPr>
            <w:tcW w:w="1702" w:type="dxa"/>
            <w:noWrap/>
            <w:vAlign w:val="bottom"/>
            <w:hideMark/>
          </w:tcPr>
          <w:p w14:paraId="4A81006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51F92BE2"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Oriolidae</w:t>
            </w:r>
          </w:p>
        </w:tc>
        <w:tc>
          <w:tcPr>
            <w:tcW w:w="1668" w:type="dxa"/>
            <w:noWrap/>
            <w:vAlign w:val="bottom"/>
            <w:hideMark/>
          </w:tcPr>
          <w:p w14:paraId="5F156D58"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r w:rsidRPr="004E4B6C">
              <w:rPr>
                <w:rFonts w:ascii="Times New Roman" w:eastAsia="Times New Roman" w:hAnsi="Times New Roman" w:cs="Times New Roman"/>
                <w:i/>
                <w:iCs/>
                <w:sz w:val="24"/>
                <w:szCs w:val="24"/>
                <w:lang w:eastAsia="en-IN" w:bidi="ar-SA"/>
              </w:rPr>
              <w:t xml:space="preserve">Oriolus </w:t>
            </w:r>
            <w:proofErr w:type="spellStart"/>
            <w:r w:rsidRPr="004E4B6C">
              <w:rPr>
                <w:rFonts w:ascii="Times New Roman" w:eastAsia="Times New Roman" w:hAnsi="Times New Roman" w:cs="Times New Roman"/>
                <w:i/>
                <w:iCs/>
                <w:sz w:val="24"/>
                <w:szCs w:val="24"/>
                <w:lang w:eastAsia="en-IN" w:bidi="ar-SA"/>
              </w:rPr>
              <w:t>kundoo</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5410A68E"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Indian Golden Oriole</w:t>
            </w:r>
          </w:p>
        </w:tc>
        <w:tc>
          <w:tcPr>
            <w:tcW w:w="952" w:type="dxa"/>
            <w:noWrap/>
            <w:vAlign w:val="bottom"/>
            <w:hideMark/>
          </w:tcPr>
          <w:p w14:paraId="1DD26A6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2C48E2F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shd w:val="clear" w:color="auto" w:fill="FFFFFF" w:themeFill="background1"/>
            <w:noWrap/>
            <w:vAlign w:val="bottom"/>
            <w:hideMark/>
          </w:tcPr>
          <w:p w14:paraId="0336CBC9"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Frugivorous</w:t>
            </w:r>
          </w:p>
        </w:tc>
      </w:tr>
      <w:tr w:rsidR="00BB1EC9" w:rsidRPr="003168DC" w14:paraId="023B3FDA" w14:textId="77777777" w:rsidTr="00BB1EC9">
        <w:trPr>
          <w:trHeight w:val="290"/>
        </w:trPr>
        <w:tc>
          <w:tcPr>
            <w:tcW w:w="1702" w:type="dxa"/>
            <w:noWrap/>
            <w:vAlign w:val="bottom"/>
            <w:hideMark/>
          </w:tcPr>
          <w:p w14:paraId="43FDC3F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7953BD2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roofErr w:type="spellStart"/>
            <w:r w:rsidRPr="004E4B6C">
              <w:rPr>
                <w:rFonts w:ascii="Times New Roman" w:eastAsia="Times New Roman" w:hAnsi="Times New Roman" w:cs="Times New Roman"/>
                <w:color w:val="000000"/>
                <w:sz w:val="24"/>
                <w:szCs w:val="24"/>
                <w:lang w:eastAsia="en-IN" w:bidi="ar-SA"/>
              </w:rPr>
              <w:t>Aegithinidae</w:t>
            </w:r>
            <w:proofErr w:type="spellEnd"/>
          </w:p>
        </w:tc>
        <w:tc>
          <w:tcPr>
            <w:tcW w:w="1668" w:type="dxa"/>
            <w:noWrap/>
            <w:vAlign w:val="bottom"/>
            <w:hideMark/>
          </w:tcPr>
          <w:p w14:paraId="1C8DA7D7"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r w:rsidRPr="004E4B6C">
              <w:rPr>
                <w:rFonts w:ascii="Times New Roman" w:eastAsia="Times New Roman" w:hAnsi="Times New Roman" w:cs="Times New Roman"/>
                <w:i/>
                <w:iCs/>
                <w:sz w:val="24"/>
                <w:szCs w:val="24"/>
                <w:lang w:eastAsia="en-IN" w:bidi="ar-SA"/>
              </w:rPr>
              <w:t xml:space="preserve">Aegithina tiphia </w:t>
            </w:r>
          </w:p>
        </w:tc>
        <w:tc>
          <w:tcPr>
            <w:tcW w:w="1670" w:type="dxa"/>
            <w:noWrap/>
            <w:vAlign w:val="bottom"/>
            <w:hideMark/>
          </w:tcPr>
          <w:p w14:paraId="016CAF03"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Common lora</w:t>
            </w:r>
          </w:p>
        </w:tc>
        <w:tc>
          <w:tcPr>
            <w:tcW w:w="952" w:type="dxa"/>
            <w:noWrap/>
            <w:vAlign w:val="bottom"/>
            <w:hideMark/>
          </w:tcPr>
          <w:p w14:paraId="4182B9A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4F18A13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7EEDC213"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w:t>
            </w:r>
          </w:p>
        </w:tc>
      </w:tr>
      <w:tr w:rsidR="00BB1EC9" w:rsidRPr="003168DC" w14:paraId="005D945C" w14:textId="77777777" w:rsidTr="00BB1EC9">
        <w:trPr>
          <w:trHeight w:val="290"/>
        </w:trPr>
        <w:tc>
          <w:tcPr>
            <w:tcW w:w="1702" w:type="dxa"/>
            <w:noWrap/>
            <w:vAlign w:val="bottom"/>
            <w:hideMark/>
          </w:tcPr>
          <w:p w14:paraId="360D45D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lastRenderedPageBreak/>
              <w:t xml:space="preserve">                                </w:t>
            </w:r>
          </w:p>
        </w:tc>
        <w:tc>
          <w:tcPr>
            <w:tcW w:w="1703" w:type="dxa"/>
            <w:noWrap/>
            <w:vAlign w:val="bottom"/>
            <w:hideMark/>
          </w:tcPr>
          <w:p w14:paraId="363E2DE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Dicruridae</w:t>
            </w:r>
          </w:p>
        </w:tc>
        <w:tc>
          <w:tcPr>
            <w:tcW w:w="1668" w:type="dxa"/>
            <w:noWrap/>
            <w:vAlign w:val="bottom"/>
            <w:hideMark/>
          </w:tcPr>
          <w:p w14:paraId="0A7459CE"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Dicrurus</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macrocercus</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2CA5E79D"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 xml:space="preserve">Black </w:t>
            </w:r>
            <w:proofErr w:type="spellStart"/>
            <w:r w:rsidRPr="004E4B6C">
              <w:rPr>
                <w:rFonts w:ascii="Times New Roman" w:eastAsia="Times New Roman" w:hAnsi="Times New Roman" w:cs="Times New Roman"/>
                <w:sz w:val="24"/>
                <w:szCs w:val="24"/>
                <w:lang w:eastAsia="en-IN" w:bidi="ar-SA"/>
              </w:rPr>
              <w:t>Drongo</w:t>
            </w:r>
            <w:proofErr w:type="spellEnd"/>
          </w:p>
        </w:tc>
        <w:tc>
          <w:tcPr>
            <w:tcW w:w="952" w:type="dxa"/>
            <w:noWrap/>
            <w:vAlign w:val="bottom"/>
            <w:hideMark/>
          </w:tcPr>
          <w:p w14:paraId="73B3393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3DA6E24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4642810C"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7119CCFA" w14:textId="77777777" w:rsidTr="00BB1EC9">
        <w:trPr>
          <w:trHeight w:val="290"/>
        </w:trPr>
        <w:tc>
          <w:tcPr>
            <w:tcW w:w="1702" w:type="dxa"/>
            <w:noWrap/>
            <w:vAlign w:val="bottom"/>
            <w:hideMark/>
          </w:tcPr>
          <w:p w14:paraId="21114F9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3026EFE2"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Laniidae</w:t>
            </w:r>
          </w:p>
        </w:tc>
        <w:tc>
          <w:tcPr>
            <w:tcW w:w="1668" w:type="dxa"/>
            <w:noWrap/>
            <w:vAlign w:val="bottom"/>
            <w:hideMark/>
          </w:tcPr>
          <w:p w14:paraId="60CD706A"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r w:rsidRPr="004E4B6C">
              <w:rPr>
                <w:rFonts w:ascii="Times New Roman" w:eastAsia="Times New Roman" w:hAnsi="Times New Roman" w:cs="Times New Roman"/>
                <w:i/>
                <w:iCs/>
                <w:sz w:val="24"/>
                <w:szCs w:val="24"/>
                <w:lang w:eastAsia="en-IN" w:bidi="ar-SA"/>
              </w:rPr>
              <w:t xml:space="preserve">Lanius </w:t>
            </w:r>
            <w:proofErr w:type="spellStart"/>
            <w:r w:rsidRPr="004E4B6C">
              <w:rPr>
                <w:rFonts w:ascii="Times New Roman" w:eastAsia="Times New Roman" w:hAnsi="Times New Roman" w:cs="Times New Roman"/>
                <w:i/>
                <w:iCs/>
                <w:sz w:val="24"/>
                <w:szCs w:val="24"/>
                <w:lang w:eastAsia="en-IN" w:bidi="ar-SA"/>
              </w:rPr>
              <w:t>schach</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445E7F01"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Long-tailed Shrike</w:t>
            </w:r>
          </w:p>
        </w:tc>
        <w:tc>
          <w:tcPr>
            <w:tcW w:w="952" w:type="dxa"/>
            <w:noWrap/>
            <w:vAlign w:val="bottom"/>
            <w:hideMark/>
          </w:tcPr>
          <w:p w14:paraId="783B23C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0FD9528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1F3FE3FB"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Carnivorous</w:t>
            </w:r>
          </w:p>
        </w:tc>
      </w:tr>
      <w:tr w:rsidR="00BB1EC9" w:rsidRPr="003168DC" w14:paraId="6D516982" w14:textId="77777777" w:rsidTr="00BB1EC9">
        <w:trPr>
          <w:trHeight w:val="290"/>
        </w:trPr>
        <w:tc>
          <w:tcPr>
            <w:tcW w:w="1702" w:type="dxa"/>
            <w:noWrap/>
            <w:vAlign w:val="bottom"/>
            <w:hideMark/>
          </w:tcPr>
          <w:p w14:paraId="05D986E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                      </w:t>
            </w:r>
          </w:p>
        </w:tc>
        <w:tc>
          <w:tcPr>
            <w:tcW w:w="1703" w:type="dxa"/>
            <w:noWrap/>
            <w:vAlign w:val="bottom"/>
            <w:hideMark/>
          </w:tcPr>
          <w:p w14:paraId="051873E2"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 Corvidae</w:t>
            </w:r>
          </w:p>
        </w:tc>
        <w:tc>
          <w:tcPr>
            <w:tcW w:w="1668" w:type="dxa"/>
            <w:noWrap/>
            <w:vAlign w:val="bottom"/>
            <w:hideMark/>
          </w:tcPr>
          <w:p w14:paraId="1622482C"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Dendrocitta</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vagabunda</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3C3773C3"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Rufous Treepie</w:t>
            </w:r>
          </w:p>
        </w:tc>
        <w:tc>
          <w:tcPr>
            <w:tcW w:w="952" w:type="dxa"/>
            <w:noWrap/>
            <w:vAlign w:val="bottom"/>
            <w:hideMark/>
          </w:tcPr>
          <w:p w14:paraId="3660C70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39BFFA1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14E9EDB8"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w:t>
            </w:r>
          </w:p>
        </w:tc>
      </w:tr>
      <w:tr w:rsidR="00BB1EC9" w:rsidRPr="003168DC" w14:paraId="4FAD5BAE" w14:textId="77777777" w:rsidTr="00BB1EC9">
        <w:trPr>
          <w:trHeight w:val="290"/>
        </w:trPr>
        <w:tc>
          <w:tcPr>
            <w:tcW w:w="1702" w:type="dxa"/>
            <w:noWrap/>
            <w:vAlign w:val="bottom"/>
            <w:hideMark/>
          </w:tcPr>
          <w:p w14:paraId="67498CD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0BAE2F8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Alaudidae</w:t>
            </w:r>
          </w:p>
        </w:tc>
        <w:tc>
          <w:tcPr>
            <w:tcW w:w="1668" w:type="dxa"/>
            <w:noWrap/>
            <w:vAlign w:val="bottom"/>
            <w:hideMark/>
          </w:tcPr>
          <w:p w14:paraId="34628385"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Mirafra</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erythroptera</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425C5C9C"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Indian Bushlark</w:t>
            </w:r>
          </w:p>
        </w:tc>
        <w:tc>
          <w:tcPr>
            <w:tcW w:w="952" w:type="dxa"/>
            <w:noWrap/>
            <w:vAlign w:val="bottom"/>
            <w:hideMark/>
          </w:tcPr>
          <w:p w14:paraId="6C59979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4419BAF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2A27B090"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 Granivorous</w:t>
            </w:r>
          </w:p>
        </w:tc>
      </w:tr>
      <w:tr w:rsidR="00BB1EC9" w:rsidRPr="003168DC" w14:paraId="22195AA1" w14:textId="77777777" w:rsidTr="00BB1EC9">
        <w:trPr>
          <w:trHeight w:val="290"/>
        </w:trPr>
        <w:tc>
          <w:tcPr>
            <w:tcW w:w="1702" w:type="dxa"/>
            <w:noWrap/>
            <w:vAlign w:val="bottom"/>
            <w:hideMark/>
          </w:tcPr>
          <w:p w14:paraId="48A2F41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2E7B9E1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Parulidae</w:t>
            </w:r>
          </w:p>
        </w:tc>
        <w:tc>
          <w:tcPr>
            <w:tcW w:w="1668" w:type="dxa"/>
            <w:noWrap/>
            <w:vAlign w:val="bottom"/>
            <w:hideMark/>
          </w:tcPr>
          <w:p w14:paraId="576D33AB"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r w:rsidRPr="004E4B6C">
              <w:rPr>
                <w:rFonts w:ascii="Times New Roman" w:eastAsia="Times New Roman" w:hAnsi="Times New Roman" w:cs="Times New Roman"/>
                <w:i/>
                <w:iCs/>
                <w:sz w:val="24"/>
                <w:szCs w:val="24"/>
                <w:lang w:eastAsia="en-IN" w:bidi="ar-SA"/>
              </w:rPr>
              <w:t xml:space="preserve">Prinia sylvatica </w:t>
            </w:r>
          </w:p>
        </w:tc>
        <w:tc>
          <w:tcPr>
            <w:tcW w:w="1670" w:type="dxa"/>
            <w:noWrap/>
            <w:vAlign w:val="bottom"/>
            <w:hideMark/>
          </w:tcPr>
          <w:p w14:paraId="13641A5D"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Jungle Prinia</w:t>
            </w:r>
          </w:p>
        </w:tc>
        <w:tc>
          <w:tcPr>
            <w:tcW w:w="952" w:type="dxa"/>
            <w:noWrap/>
            <w:vAlign w:val="bottom"/>
            <w:hideMark/>
          </w:tcPr>
          <w:p w14:paraId="0254233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70D724F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08B1A526"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w:t>
            </w:r>
          </w:p>
        </w:tc>
      </w:tr>
      <w:tr w:rsidR="00BB1EC9" w:rsidRPr="003168DC" w14:paraId="7CDAD7FA" w14:textId="77777777" w:rsidTr="00BB1EC9">
        <w:trPr>
          <w:trHeight w:val="290"/>
        </w:trPr>
        <w:tc>
          <w:tcPr>
            <w:tcW w:w="1702" w:type="dxa"/>
            <w:noWrap/>
            <w:vAlign w:val="bottom"/>
            <w:hideMark/>
          </w:tcPr>
          <w:p w14:paraId="41B6925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1418711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08B656C5"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Prinia socialis </w:t>
            </w:r>
          </w:p>
        </w:tc>
        <w:tc>
          <w:tcPr>
            <w:tcW w:w="1670" w:type="dxa"/>
            <w:noWrap/>
            <w:vAlign w:val="bottom"/>
            <w:hideMark/>
          </w:tcPr>
          <w:p w14:paraId="562B82E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Ashy Prinia</w:t>
            </w:r>
          </w:p>
        </w:tc>
        <w:tc>
          <w:tcPr>
            <w:tcW w:w="952" w:type="dxa"/>
            <w:noWrap/>
            <w:vAlign w:val="bottom"/>
            <w:hideMark/>
          </w:tcPr>
          <w:p w14:paraId="5E48DE3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2C827E3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2531A6DB"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w:t>
            </w:r>
          </w:p>
        </w:tc>
      </w:tr>
      <w:tr w:rsidR="00BB1EC9" w:rsidRPr="003168DC" w14:paraId="25267DF6" w14:textId="77777777" w:rsidTr="00BB1EC9">
        <w:trPr>
          <w:trHeight w:val="290"/>
        </w:trPr>
        <w:tc>
          <w:tcPr>
            <w:tcW w:w="1702" w:type="dxa"/>
            <w:noWrap/>
            <w:vAlign w:val="bottom"/>
            <w:hideMark/>
          </w:tcPr>
          <w:p w14:paraId="729C896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7A5030B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716A103B"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Prinia </w:t>
            </w:r>
            <w:proofErr w:type="spellStart"/>
            <w:r w:rsidRPr="004E4B6C">
              <w:rPr>
                <w:rFonts w:ascii="Times New Roman" w:eastAsia="Times New Roman" w:hAnsi="Times New Roman" w:cs="Times New Roman"/>
                <w:i/>
                <w:iCs/>
                <w:color w:val="000000"/>
                <w:sz w:val="24"/>
                <w:szCs w:val="24"/>
                <w:lang w:eastAsia="en-IN" w:bidi="ar-SA"/>
              </w:rPr>
              <w:t>inornata</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0CFD9E5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Plain Prinia</w:t>
            </w:r>
          </w:p>
        </w:tc>
        <w:tc>
          <w:tcPr>
            <w:tcW w:w="952" w:type="dxa"/>
            <w:noWrap/>
            <w:vAlign w:val="bottom"/>
            <w:hideMark/>
          </w:tcPr>
          <w:p w14:paraId="78B079F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2545184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66C16AAE"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w:t>
            </w:r>
          </w:p>
        </w:tc>
      </w:tr>
      <w:tr w:rsidR="00BB1EC9" w:rsidRPr="003168DC" w14:paraId="57A5355E" w14:textId="77777777" w:rsidTr="00BB1EC9">
        <w:trPr>
          <w:trHeight w:val="290"/>
        </w:trPr>
        <w:tc>
          <w:tcPr>
            <w:tcW w:w="1702" w:type="dxa"/>
            <w:noWrap/>
            <w:vAlign w:val="bottom"/>
            <w:hideMark/>
          </w:tcPr>
          <w:p w14:paraId="50BB1DA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356DA75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roofErr w:type="spellStart"/>
            <w:r w:rsidRPr="004E4B6C">
              <w:rPr>
                <w:rFonts w:ascii="Times New Roman" w:eastAsia="Times New Roman" w:hAnsi="Times New Roman" w:cs="Times New Roman"/>
                <w:color w:val="000000"/>
                <w:sz w:val="24"/>
                <w:szCs w:val="24"/>
                <w:lang w:eastAsia="en-IN" w:bidi="ar-SA"/>
              </w:rPr>
              <w:t>Acrocephalidae</w:t>
            </w:r>
            <w:proofErr w:type="spellEnd"/>
          </w:p>
        </w:tc>
        <w:tc>
          <w:tcPr>
            <w:tcW w:w="1668" w:type="dxa"/>
            <w:noWrap/>
            <w:vAlign w:val="bottom"/>
            <w:hideMark/>
          </w:tcPr>
          <w:p w14:paraId="4AB8E734"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Acrocephalus </w:t>
            </w:r>
            <w:proofErr w:type="spellStart"/>
            <w:r w:rsidRPr="004E4B6C">
              <w:rPr>
                <w:rFonts w:ascii="Times New Roman" w:eastAsia="Times New Roman" w:hAnsi="Times New Roman" w:cs="Times New Roman"/>
                <w:i/>
                <w:iCs/>
                <w:color w:val="000000"/>
                <w:sz w:val="24"/>
                <w:szCs w:val="24"/>
                <w:lang w:eastAsia="en-IN" w:bidi="ar-SA"/>
              </w:rPr>
              <w:t>agricola</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328A9DB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roofErr w:type="spellStart"/>
            <w:r w:rsidRPr="004E4B6C">
              <w:rPr>
                <w:rFonts w:ascii="Times New Roman" w:eastAsia="Times New Roman" w:hAnsi="Times New Roman" w:cs="Times New Roman"/>
                <w:color w:val="000000"/>
                <w:sz w:val="24"/>
                <w:szCs w:val="24"/>
                <w:lang w:eastAsia="en-IN" w:bidi="ar-SA"/>
              </w:rPr>
              <w:t>Paddyfield</w:t>
            </w:r>
            <w:proofErr w:type="spellEnd"/>
            <w:r w:rsidRPr="004E4B6C">
              <w:rPr>
                <w:rFonts w:ascii="Times New Roman" w:eastAsia="Times New Roman" w:hAnsi="Times New Roman" w:cs="Times New Roman"/>
                <w:color w:val="000000"/>
                <w:sz w:val="24"/>
                <w:szCs w:val="24"/>
                <w:lang w:eastAsia="en-IN" w:bidi="ar-SA"/>
              </w:rPr>
              <w:t xml:space="preserve"> Warbler</w:t>
            </w:r>
          </w:p>
        </w:tc>
        <w:tc>
          <w:tcPr>
            <w:tcW w:w="952" w:type="dxa"/>
            <w:noWrap/>
            <w:vAlign w:val="bottom"/>
            <w:hideMark/>
          </w:tcPr>
          <w:p w14:paraId="0AD2526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WV</w:t>
            </w:r>
          </w:p>
        </w:tc>
        <w:tc>
          <w:tcPr>
            <w:tcW w:w="646" w:type="dxa"/>
            <w:noWrap/>
            <w:vAlign w:val="bottom"/>
            <w:hideMark/>
          </w:tcPr>
          <w:p w14:paraId="41B0CF4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370BB82C"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w:t>
            </w:r>
          </w:p>
        </w:tc>
      </w:tr>
      <w:tr w:rsidR="00BB1EC9" w:rsidRPr="003168DC" w14:paraId="3F922B51" w14:textId="77777777" w:rsidTr="00BB1EC9">
        <w:trPr>
          <w:trHeight w:val="290"/>
        </w:trPr>
        <w:tc>
          <w:tcPr>
            <w:tcW w:w="1702" w:type="dxa"/>
            <w:noWrap/>
            <w:vAlign w:val="bottom"/>
            <w:hideMark/>
          </w:tcPr>
          <w:p w14:paraId="77FD38A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48725E6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Sylviidae</w:t>
            </w:r>
          </w:p>
        </w:tc>
        <w:tc>
          <w:tcPr>
            <w:tcW w:w="1668" w:type="dxa"/>
            <w:noWrap/>
            <w:vAlign w:val="bottom"/>
            <w:hideMark/>
          </w:tcPr>
          <w:p w14:paraId="669BFD5D"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Chrysomma</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sinense</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0953CD3A"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Yellow-eyed Babbler</w:t>
            </w:r>
          </w:p>
        </w:tc>
        <w:tc>
          <w:tcPr>
            <w:tcW w:w="952" w:type="dxa"/>
            <w:noWrap/>
            <w:vAlign w:val="bottom"/>
            <w:hideMark/>
          </w:tcPr>
          <w:p w14:paraId="6EF4E7E2"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4470C3A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350FF0B5"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 Nectarivores</w:t>
            </w:r>
          </w:p>
        </w:tc>
      </w:tr>
      <w:tr w:rsidR="00BB1EC9" w:rsidRPr="003168DC" w14:paraId="50DE3297" w14:textId="77777777" w:rsidTr="00BB1EC9">
        <w:trPr>
          <w:trHeight w:val="290"/>
        </w:trPr>
        <w:tc>
          <w:tcPr>
            <w:tcW w:w="1702" w:type="dxa"/>
            <w:noWrap/>
            <w:vAlign w:val="bottom"/>
            <w:hideMark/>
          </w:tcPr>
          <w:p w14:paraId="65949AE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1107F0B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roofErr w:type="spellStart"/>
            <w:r w:rsidRPr="004E4B6C">
              <w:rPr>
                <w:rFonts w:ascii="Times New Roman" w:eastAsia="Times New Roman" w:hAnsi="Times New Roman" w:cs="Times New Roman"/>
                <w:color w:val="000000"/>
                <w:sz w:val="24"/>
                <w:szCs w:val="24"/>
                <w:lang w:eastAsia="en-IN" w:bidi="ar-SA"/>
              </w:rPr>
              <w:t>Timallidae</w:t>
            </w:r>
            <w:proofErr w:type="spellEnd"/>
          </w:p>
        </w:tc>
        <w:tc>
          <w:tcPr>
            <w:tcW w:w="1668" w:type="dxa"/>
            <w:noWrap/>
            <w:vAlign w:val="bottom"/>
            <w:hideMark/>
          </w:tcPr>
          <w:p w14:paraId="78AA003B"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Argya</w:t>
            </w:r>
            <w:proofErr w:type="spellEnd"/>
            <w:r w:rsidRPr="004E4B6C">
              <w:rPr>
                <w:rFonts w:ascii="Times New Roman" w:eastAsia="Times New Roman" w:hAnsi="Times New Roman" w:cs="Times New Roman"/>
                <w:i/>
                <w:iCs/>
                <w:sz w:val="24"/>
                <w:szCs w:val="24"/>
                <w:lang w:eastAsia="en-IN" w:bidi="ar-SA"/>
              </w:rPr>
              <w:t xml:space="preserve"> striata </w:t>
            </w:r>
          </w:p>
        </w:tc>
        <w:tc>
          <w:tcPr>
            <w:tcW w:w="1670" w:type="dxa"/>
            <w:noWrap/>
            <w:vAlign w:val="bottom"/>
            <w:hideMark/>
          </w:tcPr>
          <w:p w14:paraId="2CD7C548"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Jungle Babbler</w:t>
            </w:r>
          </w:p>
        </w:tc>
        <w:tc>
          <w:tcPr>
            <w:tcW w:w="952" w:type="dxa"/>
            <w:noWrap/>
            <w:vAlign w:val="bottom"/>
            <w:hideMark/>
          </w:tcPr>
          <w:p w14:paraId="6CB819B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6DBF9B6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6AB8DC09"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w:t>
            </w:r>
          </w:p>
        </w:tc>
      </w:tr>
      <w:tr w:rsidR="00BB1EC9" w:rsidRPr="003168DC" w14:paraId="6F779B5F" w14:textId="77777777" w:rsidTr="00BB1EC9">
        <w:trPr>
          <w:trHeight w:val="290"/>
        </w:trPr>
        <w:tc>
          <w:tcPr>
            <w:tcW w:w="1702" w:type="dxa"/>
            <w:noWrap/>
            <w:vAlign w:val="bottom"/>
            <w:hideMark/>
          </w:tcPr>
          <w:p w14:paraId="7747A53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129A316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40672BF1"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Argya</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malcolmi</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510D945E"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Large Grey Babbler</w:t>
            </w:r>
          </w:p>
        </w:tc>
        <w:tc>
          <w:tcPr>
            <w:tcW w:w="952" w:type="dxa"/>
            <w:noWrap/>
            <w:vAlign w:val="bottom"/>
            <w:hideMark/>
          </w:tcPr>
          <w:p w14:paraId="1101AF7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08B64A5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544ED614"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35747DFA" w14:textId="77777777" w:rsidTr="00BB1EC9">
        <w:trPr>
          <w:trHeight w:val="290"/>
        </w:trPr>
        <w:tc>
          <w:tcPr>
            <w:tcW w:w="1702" w:type="dxa"/>
            <w:noWrap/>
            <w:vAlign w:val="bottom"/>
            <w:hideMark/>
          </w:tcPr>
          <w:p w14:paraId="5A90911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771BB3E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 Hirundinidae</w:t>
            </w:r>
          </w:p>
        </w:tc>
        <w:tc>
          <w:tcPr>
            <w:tcW w:w="1668" w:type="dxa"/>
            <w:noWrap/>
            <w:vAlign w:val="bottom"/>
            <w:hideMark/>
          </w:tcPr>
          <w:p w14:paraId="7CD2028D"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r w:rsidRPr="004E4B6C">
              <w:rPr>
                <w:rFonts w:ascii="Times New Roman" w:eastAsia="Times New Roman" w:hAnsi="Times New Roman" w:cs="Times New Roman"/>
                <w:i/>
                <w:iCs/>
                <w:sz w:val="24"/>
                <w:szCs w:val="24"/>
                <w:lang w:eastAsia="en-IN" w:bidi="ar-SA"/>
              </w:rPr>
              <w:t xml:space="preserve">Hirundo smithii </w:t>
            </w:r>
          </w:p>
        </w:tc>
        <w:tc>
          <w:tcPr>
            <w:tcW w:w="1670" w:type="dxa"/>
            <w:noWrap/>
            <w:vAlign w:val="bottom"/>
            <w:hideMark/>
          </w:tcPr>
          <w:p w14:paraId="1FB8E6D1"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Wire-tailed  Swallow</w:t>
            </w:r>
          </w:p>
        </w:tc>
        <w:tc>
          <w:tcPr>
            <w:tcW w:w="952" w:type="dxa"/>
            <w:noWrap/>
            <w:vAlign w:val="bottom"/>
            <w:hideMark/>
          </w:tcPr>
          <w:p w14:paraId="137BA2B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091D0DB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3AA3B571"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w:t>
            </w:r>
          </w:p>
        </w:tc>
      </w:tr>
      <w:tr w:rsidR="00BB1EC9" w:rsidRPr="003168DC" w14:paraId="4B3F2309" w14:textId="77777777" w:rsidTr="00BB1EC9">
        <w:trPr>
          <w:trHeight w:val="290"/>
        </w:trPr>
        <w:tc>
          <w:tcPr>
            <w:tcW w:w="1702" w:type="dxa"/>
            <w:noWrap/>
            <w:vAlign w:val="bottom"/>
            <w:hideMark/>
          </w:tcPr>
          <w:p w14:paraId="5111B61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2F82604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Pycnonotidae</w:t>
            </w:r>
          </w:p>
        </w:tc>
        <w:tc>
          <w:tcPr>
            <w:tcW w:w="1668" w:type="dxa"/>
            <w:noWrap/>
            <w:vAlign w:val="bottom"/>
            <w:hideMark/>
          </w:tcPr>
          <w:p w14:paraId="37B43CD0"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r w:rsidRPr="004E4B6C">
              <w:rPr>
                <w:rFonts w:ascii="Times New Roman" w:eastAsia="Times New Roman" w:hAnsi="Times New Roman" w:cs="Times New Roman"/>
                <w:i/>
                <w:iCs/>
                <w:sz w:val="24"/>
                <w:szCs w:val="24"/>
                <w:lang w:eastAsia="en-IN" w:bidi="ar-SA"/>
              </w:rPr>
              <w:t xml:space="preserve">Pycnonotus </w:t>
            </w:r>
            <w:proofErr w:type="spellStart"/>
            <w:r w:rsidRPr="004E4B6C">
              <w:rPr>
                <w:rFonts w:ascii="Times New Roman" w:eastAsia="Times New Roman" w:hAnsi="Times New Roman" w:cs="Times New Roman"/>
                <w:i/>
                <w:iCs/>
                <w:sz w:val="24"/>
                <w:szCs w:val="24"/>
                <w:lang w:eastAsia="en-IN" w:bidi="ar-SA"/>
              </w:rPr>
              <w:t>cafer</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188DDA2C"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Red-vented Bulbul</w:t>
            </w:r>
          </w:p>
        </w:tc>
        <w:tc>
          <w:tcPr>
            <w:tcW w:w="952" w:type="dxa"/>
            <w:noWrap/>
            <w:vAlign w:val="bottom"/>
            <w:hideMark/>
          </w:tcPr>
          <w:p w14:paraId="14F77EF6"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Resident</w:t>
            </w:r>
          </w:p>
        </w:tc>
        <w:tc>
          <w:tcPr>
            <w:tcW w:w="646" w:type="dxa"/>
            <w:noWrap/>
            <w:vAlign w:val="bottom"/>
            <w:hideMark/>
          </w:tcPr>
          <w:p w14:paraId="75CE66F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0A507257"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0770978D" w14:textId="77777777" w:rsidTr="00BB1EC9">
        <w:trPr>
          <w:trHeight w:val="290"/>
        </w:trPr>
        <w:tc>
          <w:tcPr>
            <w:tcW w:w="1702" w:type="dxa"/>
            <w:noWrap/>
            <w:vAlign w:val="bottom"/>
            <w:hideMark/>
          </w:tcPr>
          <w:p w14:paraId="502FE94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                           </w:t>
            </w:r>
          </w:p>
        </w:tc>
        <w:tc>
          <w:tcPr>
            <w:tcW w:w="1703" w:type="dxa"/>
            <w:noWrap/>
            <w:vAlign w:val="bottom"/>
            <w:hideMark/>
          </w:tcPr>
          <w:p w14:paraId="5915674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 Sturnidae</w:t>
            </w:r>
          </w:p>
        </w:tc>
        <w:tc>
          <w:tcPr>
            <w:tcW w:w="1668" w:type="dxa"/>
            <w:noWrap/>
            <w:vAlign w:val="bottom"/>
            <w:hideMark/>
          </w:tcPr>
          <w:p w14:paraId="25277C10"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r w:rsidRPr="004E4B6C">
              <w:rPr>
                <w:rFonts w:ascii="Times New Roman" w:eastAsia="Times New Roman" w:hAnsi="Times New Roman" w:cs="Times New Roman"/>
                <w:i/>
                <w:iCs/>
                <w:sz w:val="24"/>
                <w:szCs w:val="24"/>
                <w:lang w:eastAsia="en-IN" w:bidi="ar-SA"/>
              </w:rPr>
              <w:t xml:space="preserve">Acridotheres tristis </w:t>
            </w:r>
          </w:p>
        </w:tc>
        <w:tc>
          <w:tcPr>
            <w:tcW w:w="1670" w:type="dxa"/>
            <w:noWrap/>
            <w:vAlign w:val="bottom"/>
            <w:hideMark/>
          </w:tcPr>
          <w:p w14:paraId="76CF3BEA"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Common Myna</w:t>
            </w:r>
          </w:p>
        </w:tc>
        <w:tc>
          <w:tcPr>
            <w:tcW w:w="952" w:type="dxa"/>
            <w:noWrap/>
            <w:vAlign w:val="bottom"/>
            <w:hideMark/>
          </w:tcPr>
          <w:p w14:paraId="073A728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684760F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155F6349"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01991C1A" w14:textId="77777777" w:rsidTr="00BB1EC9">
        <w:trPr>
          <w:trHeight w:val="290"/>
        </w:trPr>
        <w:tc>
          <w:tcPr>
            <w:tcW w:w="1702" w:type="dxa"/>
            <w:noWrap/>
            <w:vAlign w:val="bottom"/>
            <w:hideMark/>
          </w:tcPr>
          <w:p w14:paraId="0572C04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1E467B1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10EE1142"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Pastor roseus </w:t>
            </w:r>
          </w:p>
        </w:tc>
        <w:tc>
          <w:tcPr>
            <w:tcW w:w="1670" w:type="dxa"/>
            <w:noWrap/>
            <w:vAlign w:val="bottom"/>
            <w:hideMark/>
          </w:tcPr>
          <w:p w14:paraId="1818BEE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Rosy Starling</w:t>
            </w:r>
          </w:p>
        </w:tc>
        <w:tc>
          <w:tcPr>
            <w:tcW w:w="952" w:type="dxa"/>
            <w:noWrap/>
            <w:vAlign w:val="bottom"/>
            <w:hideMark/>
          </w:tcPr>
          <w:p w14:paraId="0860B16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Passage migrant</w:t>
            </w:r>
          </w:p>
        </w:tc>
        <w:tc>
          <w:tcPr>
            <w:tcW w:w="646" w:type="dxa"/>
            <w:noWrap/>
            <w:vAlign w:val="bottom"/>
            <w:hideMark/>
          </w:tcPr>
          <w:p w14:paraId="0081D40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0FB082DD"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2F5B6F91" w14:textId="77777777" w:rsidTr="00BB1EC9">
        <w:trPr>
          <w:trHeight w:val="290"/>
        </w:trPr>
        <w:tc>
          <w:tcPr>
            <w:tcW w:w="1702" w:type="dxa"/>
            <w:noWrap/>
            <w:vAlign w:val="bottom"/>
            <w:hideMark/>
          </w:tcPr>
          <w:p w14:paraId="69D7B8D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13DA284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3348A455"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Sturnia</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pagodarum</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04D5179D"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Brahminy Starling</w:t>
            </w:r>
          </w:p>
        </w:tc>
        <w:tc>
          <w:tcPr>
            <w:tcW w:w="952" w:type="dxa"/>
            <w:noWrap/>
            <w:vAlign w:val="bottom"/>
            <w:hideMark/>
          </w:tcPr>
          <w:p w14:paraId="7DF7A77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20E1753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045AEDA4"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1989CD62" w14:textId="77777777" w:rsidTr="00BB1EC9">
        <w:trPr>
          <w:trHeight w:val="290"/>
        </w:trPr>
        <w:tc>
          <w:tcPr>
            <w:tcW w:w="1702" w:type="dxa"/>
            <w:noWrap/>
            <w:vAlign w:val="bottom"/>
            <w:hideMark/>
          </w:tcPr>
          <w:p w14:paraId="61D3CFF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15DEED3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243FE5D9"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Gracupica</w:t>
            </w:r>
            <w:proofErr w:type="spellEnd"/>
            <w:r w:rsidRPr="004E4B6C">
              <w:rPr>
                <w:rFonts w:ascii="Times New Roman" w:eastAsia="Times New Roman" w:hAnsi="Times New Roman" w:cs="Times New Roman"/>
                <w:i/>
                <w:iCs/>
                <w:color w:val="000000"/>
                <w:sz w:val="24"/>
                <w:szCs w:val="24"/>
                <w:lang w:eastAsia="en-IN" w:bidi="ar-SA"/>
              </w:rPr>
              <w:t xml:space="preserve"> contra </w:t>
            </w:r>
          </w:p>
        </w:tc>
        <w:tc>
          <w:tcPr>
            <w:tcW w:w="1670" w:type="dxa"/>
            <w:noWrap/>
            <w:vAlign w:val="bottom"/>
            <w:hideMark/>
          </w:tcPr>
          <w:p w14:paraId="4261818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Asian Pied Starling</w:t>
            </w:r>
          </w:p>
        </w:tc>
        <w:tc>
          <w:tcPr>
            <w:tcW w:w="952" w:type="dxa"/>
            <w:noWrap/>
            <w:vAlign w:val="bottom"/>
            <w:hideMark/>
          </w:tcPr>
          <w:p w14:paraId="31B2439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1ED8299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65C033A2"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3D2B170D" w14:textId="77777777" w:rsidTr="00BB1EC9">
        <w:trPr>
          <w:trHeight w:val="290"/>
        </w:trPr>
        <w:tc>
          <w:tcPr>
            <w:tcW w:w="1702" w:type="dxa"/>
            <w:noWrap/>
            <w:vAlign w:val="bottom"/>
            <w:hideMark/>
          </w:tcPr>
          <w:p w14:paraId="5698E1E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421FF2D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Muscicapidae</w:t>
            </w:r>
          </w:p>
        </w:tc>
        <w:tc>
          <w:tcPr>
            <w:tcW w:w="1668" w:type="dxa"/>
            <w:noWrap/>
            <w:vAlign w:val="bottom"/>
            <w:hideMark/>
          </w:tcPr>
          <w:p w14:paraId="5EB4600C"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Copsychus</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saularis</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48D597CE"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Oriental Magpie Robin</w:t>
            </w:r>
          </w:p>
        </w:tc>
        <w:tc>
          <w:tcPr>
            <w:tcW w:w="952" w:type="dxa"/>
            <w:noWrap/>
            <w:vAlign w:val="bottom"/>
            <w:hideMark/>
          </w:tcPr>
          <w:p w14:paraId="452DA5C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033EC63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1A475240"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w:t>
            </w:r>
          </w:p>
        </w:tc>
      </w:tr>
      <w:tr w:rsidR="00BB1EC9" w:rsidRPr="003168DC" w14:paraId="7155F086" w14:textId="77777777" w:rsidTr="00BB1EC9">
        <w:trPr>
          <w:trHeight w:val="290"/>
        </w:trPr>
        <w:tc>
          <w:tcPr>
            <w:tcW w:w="1702" w:type="dxa"/>
            <w:noWrap/>
            <w:vAlign w:val="bottom"/>
            <w:hideMark/>
          </w:tcPr>
          <w:p w14:paraId="3920283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21B46FD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2232A5F4"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Copsychus</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fulicatus</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0C15533E"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Indian Robin</w:t>
            </w:r>
          </w:p>
        </w:tc>
        <w:tc>
          <w:tcPr>
            <w:tcW w:w="952" w:type="dxa"/>
            <w:noWrap/>
            <w:vAlign w:val="bottom"/>
            <w:hideMark/>
          </w:tcPr>
          <w:p w14:paraId="29271D9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5CA6AF7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01A6A6B4"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w:t>
            </w:r>
          </w:p>
        </w:tc>
      </w:tr>
      <w:tr w:rsidR="00BB1EC9" w:rsidRPr="003168DC" w14:paraId="425E91BA" w14:textId="77777777" w:rsidTr="00BB1EC9">
        <w:trPr>
          <w:trHeight w:val="290"/>
        </w:trPr>
        <w:tc>
          <w:tcPr>
            <w:tcW w:w="1702" w:type="dxa"/>
            <w:noWrap/>
            <w:vAlign w:val="bottom"/>
            <w:hideMark/>
          </w:tcPr>
          <w:p w14:paraId="08F93A2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5C3961C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206A020A"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Phoenicurus</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ochruros</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1DDD0A2F"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Black Redstart</w:t>
            </w:r>
          </w:p>
        </w:tc>
        <w:tc>
          <w:tcPr>
            <w:tcW w:w="952" w:type="dxa"/>
            <w:noWrap/>
            <w:vAlign w:val="bottom"/>
            <w:hideMark/>
          </w:tcPr>
          <w:p w14:paraId="43DC6AA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79F4E16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42794BD2"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w:t>
            </w:r>
          </w:p>
        </w:tc>
      </w:tr>
      <w:tr w:rsidR="00BB1EC9" w:rsidRPr="003168DC" w14:paraId="2C581090" w14:textId="77777777" w:rsidTr="00BB1EC9">
        <w:trPr>
          <w:trHeight w:val="290"/>
        </w:trPr>
        <w:tc>
          <w:tcPr>
            <w:tcW w:w="1702" w:type="dxa"/>
            <w:noWrap/>
            <w:vAlign w:val="bottom"/>
            <w:hideMark/>
          </w:tcPr>
          <w:p w14:paraId="41096FA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220C2BE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47FD5ADE"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r w:rsidRPr="004E4B6C">
              <w:rPr>
                <w:rFonts w:ascii="Times New Roman" w:eastAsia="Times New Roman" w:hAnsi="Times New Roman" w:cs="Times New Roman"/>
                <w:i/>
                <w:iCs/>
                <w:sz w:val="24"/>
                <w:szCs w:val="24"/>
                <w:lang w:eastAsia="en-IN" w:bidi="ar-SA"/>
              </w:rPr>
              <w:t xml:space="preserve">Saxicola </w:t>
            </w:r>
            <w:proofErr w:type="spellStart"/>
            <w:r w:rsidRPr="004E4B6C">
              <w:rPr>
                <w:rFonts w:ascii="Times New Roman" w:eastAsia="Times New Roman" w:hAnsi="Times New Roman" w:cs="Times New Roman"/>
                <w:i/>
                <w:iCs/>
                <w:sz w:val="24"/>
                <w:szCs w:val="24"/>
                <w:lang w:eastAsia="en-IN" w:bidi="ar-SA"/>
              </w:rPr>
              <w:t>maurus</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5D93CC97"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Siberian Stonechat</w:t>
            </w:r>
          </w:p>
        </w:tc>
        <w:tc>
          <w:tcPr>
            <w:tcW w:w="952" w:type="dxa"/>
            <w:noWrap/>
            <w:vAlign w:val="bottom"/>
            <w:hideMark/>
          </w:tcPr>
          <w:p w14:paraId="0A1CA3D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WV</w:t>
            </w:r>
          </w:p>
        </w:tc>
        <w:tc>
          <w:tcPr>
            <w:tcW w:w="646" w:type="dxa"/>
            <w:noWrap/>
            <w:vAlign w:val="bottom"/>
            <w:hideMark/>
          </w:tcPr>
          <w:p w14:paraId="07C505B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2C78AB80"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w:t>
            </w:r>
          </w:p>
        </w:tc>
      </w:tr>
      <w:tr w:rsidR="00BB1EC9" w:rsidRPr="003168DC" w14:paraId="7A9B1E99" w14:textId="77777777" w:rsidTr="00BB1EC9">
        <w:trPr>
          <w:trHeight w:val="290"/>
        </w:trPr>
        <w:tc>
          <w:tcPr>
            <w:tcW w:w="1702" w:type="dxa"/>
            <w:noWrap/>
            <w:vAlign w:val="bottom"/>
            <w:hideMark/>
          </w:tcPr>
          <w:p w14:paraId="49802D9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5561EC6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28B7BAA9"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r w:rsidRPr="004E4B6C">
              <w:rPr>
                <w:rFonts w:ascii="Times New Roman" w:eastAsia="Times New Roman" w:hAnsi="Times New Roman" w:cs="Times New Roman"/>
                <w:i/>
                <w:iCs/>
                <w:sz w:val="24"/>
                <w:szCs w:val="24"/>
                <w:lang w:eastAsia="en-IN" w:bidi="ar-SA"/>
              </w:rPr>
              <w:t xml:space="preserve">Saxicola </w:t>
            </w:r>
            <w:proofErr w:type="spellStart"/>
            <w:r w:rsidRPr="004E4B6C">
              <w:rPr>
                <w:rFonts w:ascii="Times New Roman" w:eastAsia="Times New Roman" w:hAnsi="Times New Roman" w:cs="Times New Roman"/>
                <w:i/>
                <w:iCs/>
                <w:sz w:val="24"/>
                <w:szCs w:val="24"/>
                <w:lang w:eastAsia="en-IN" w:bidi="ar-SA"/>
              </w:rPr>
              <w:t>caprata</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2B80AD8D"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 xml:space="preserve">Pied </w:t>
            </w:r>
            <w:proofErr w:type="spellStart"/>
            <w:r w:rsidRPr="004E4B6C">
              <w:rPr>
                <w:rFonts w:ascii="Times New Roman" w:eastAsia="Times New Roman" w:hAnsi="Times New Roman" w:cs="Times New Roman"/>
                <w:sz w:val="24"/>
                <w:szCs w:val="24"/>
                <w:lang w:eastAsia="en-IN" w:bidi="ar-SA"/>
              </w:rPr>
              <w:t>Bushchat</w:t>
            </w:r>
            <w:proofErr w:type="spellEnd"/>
          </w:p>
        </w:tc>
        <w:tc>
          <w:tcPr>
            <w:tcW w:w="952" w:type="dxa"/>
            <w:noWrap/>
            <w:vAlign w:val="bottom"/>
            <w:hideMark/>
          </w:tcPr>
          <w:p w14:paraId="028ED0F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3BF460C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2931E7EC"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w:t>
            </w:r>
          </w:p>
        </w:tc>
      </w:tr>
      <w:tr w:rsidR="00BB1EC9" w:rsidRPr="003168DC" w14:paraId="30BBB7BF" w14:textId="77777777" w:rsidTr="00BB1EC9">
        <w:trPr>
          <w:trHeight w:val="290"/>
        </w:trPr>
        <w:tc>
          <w:tcPr>
            <w:tcW w:w="1702" w:type="dxa"/>
            <w:noWrap/>
            <w:vAlign w:val="bottom"/>
            <w:hideMark/>
          </w:tcPr>
          <w:p w14:paraId="2BF1D9E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78424D2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22970599"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r w:rsidRPr="004E4B6C">
              <w:rPr>
                <w:rFonts w:ascii="Times New Roman" w:eastAsia="Times New Roman" w:hAnsi="Times New Roman" w:cs="Times New Roman"/>
                <w:i/>
                <w:iCs/>
                <w:sz w:val="24"/>
                <w:szCs w:val="24"/>
                <w:lang w:eastAsia="en-IN" w:bidi="ar-SA"/>
              </w:rPr>
              <w:t xml:space="preserve">Oenanthe </w:t>
            </w:r>
            <w:proofErr w:type="spellStart"/>
            <w:r w:rsidRPr="004E4B6C">
              <w:rPr>
                <w:rFonts w:ascii="Times New Roman" w:eastAsia="Times New Roman" w:hAnsi="Times New Roman" w:cs="Times New Roman"/>
                <w:i/>
                <w:iCs/>
                <w:sz w:val="24"/>
                <w:szCs w:val="24"/>
                <w:lang w:eastAsia="en-IN" w:bidi="ar-SA"/>
              </w:rPr>
              <w:t>fusca</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16BE810C"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Brown Rock Chat</w:t>
            </w:r>
          </w:p>
        </w:tc>
        <w:tc>
          <w:tcPr>
            <w:tcW w:w="952" w:type="dxa"/>
            <w:noWrap/>
            <w:vAlign w:val="bottom"/>
            <w:hideMark/>
          </w:tcPr>
          <w:p w14:paraId="25696142"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56C4E7C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5AFCD672"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w:t>
            </w:r>
          </w:p>
        </w:tc>
      </w:tr>
      <w:tr w:rsidR="00BB1EC9" w:rsidRPr="003168DC" w14:paraId="383511C8" w14:textId="77777777" w:rsidTr="00BD7BBD">
        <w:trPr>
          <w:trHeight w:val="290"/>
        </w:trPr>
        <w:tc>
          <w:tcPr>
            <w:tcW w:w="1702" w:type="dxa"/>
            <w:noWrap/>
            <w:vAlign w:val="bottom"/>
            <w:hideMark/>
          </w:tcPr>
          <w:p w14:paraId="2C84D62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7F197A9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Nectariniidae</w:t>
            </w:r>
          </w:p>
        </w:tc>
        <w:tc>
          <w:tcPr>
            <w:tcW w:w="1668" w:type="dxa"/>
            <w:noWrap/>
            <w:vAlign w:val="bottom"/>
            <w:hideMark/>
          </w:tcPr>
          <w:p w14:paraId="0F814243"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r w:rsidRPr="004E4B6C">
              <w:rPr>
                <w:rFonts w:ascii="Times New Roman" w:eastAsia="Times New Roman" w:hAnsi="Times New Roman" w:cs="Times New Roman"/>
                <w:i/>
                <w:iCs/>
                <w:sz w:val="24"/>
                <w:szCs w:val="24"/>
                <w:lang w:eastAsia="en-IN" w:bidi="ar-SA"/>
              </w:rPr>
              <w:t xml:space="preserve">Cinnyris asiaticus </w:t>
            </w:r>
          </w:p>
        </w:tc>
        <w:tc>
          <w:tcPr>
            <w:tcW w:w="1670" w:type="dxa"/>
            <w:noWrap/>
            <w:vAlign w:val="bottom"/>
            <w:hideMark/>
          </w:tcPr>
          <w:p w14:paraId="6CD7AF6C"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Purple Sunbird</w:t>
            </w:r>
          </w:p>
        </w:tc>
        <w:tc>
          <w:tcPr>
            <w:tcW w:w="952" w:type="dxa"/>
            <w:noWrap/>
            <w:vAlign w:val="bottom"/>
            <w:hideMark/>
          </w:tcPr>
          <w:p w14:paraId="2971AD1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0909D95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shd w:val="clear" w:color="auto" w:fill="FFFFFF" w:themeFill="background1"/>
            <w:noWrap/>
            <w:vAlign w:val="bottom"/>
            <w:hideMark/>
          </w:tcPr>
          <w:p w14:paraId="59E4C3B6"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Nectarivores</w:t>
            </w:r>
          </w:p>
        </w:tc>
      </w:tr>
      <w:tr w:rsidR="00BB1EC9" w:rsidRPr="003168DC" w14:paraId="131B7856" w14:textId="77777777" w:rsidTr="00BB1EC9">
        <w:trPr>
          <w:trHeight w:val="290"/>
        </w:trPr>
        <w:tc>
          <w:tcPr>
            <w:tcW w:w="1702" w:type="dxa"/>
            <w:noWrap/>
            <w:vAlign w:val="bottom"/>
            <w:hideMark/>
          </w:tcPr>
          <w:p w14:paraId="66F7F86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5200691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Ploceidae</w:t>
            </w:r>
          </w:p>
        </w:tc>
        <w:tc>
          <w:tcPr>
            <w:tcW w:w="1668" w:type="dxa"/>
            <w:noWrap/>
            <w:vAlign w:val="bottom"/>
            <w:hideMark/>
          </w:tcPr>
          <w:p w14:paraId="74CC9EF9"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r w:rsidRPr="004E4B6C">
              <w:rPr>
                <w:rFonts w:ascii="Times New Roman" w:eastAsia="Times New Roman" w:hAnsi="Times New Roman" w:cs="Times New Roman"/>
                <w:i/>
                <w:iCs/>
                <w:sz w:val="24"/>
                <w:szCs w:val="24"/>
                <w:lang w:eastAsia="en-IN" w:bidi="ar-SA"/>
              </w:rPr>
              <w:t xml:space="preserve">Ploceus </w:t>
            </w:r>
            <w:proofErr w:type="spellStart"/>
            <w:r w:rsidRPr="004E4B6C">
              <w:rPr>
                <w:rFonts w:ascii="Times New Roman" w:eastAsia="Times New Roman" w:hAnsi="Times New Roman" w:cs="Times New Roman"/>
                <w:i/>
                <w:iCs/>
                <w:sz w:val="24"/>
                <w:szCs w:val="24"/>
                <w:lang w:eastAsia="en-IN" w:bidi="ar-SA"/>
              </w:rPr>
              <w:t>philippinus</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68FBADD1"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Baya weaver</w:t>
            </w:r>
          </w:p>
        </w:tc>
        <w:tc>
          <w:tcPr>
            <w:tcW w:w="952" w:type="dxa"/>
            <w:noWrap/>
            <w:vAlign w:val="bottom"/>
            <w:hideMark/>
          </w:tcPr>
          <w:p w14:paraId="1A48126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59F6CD5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6C3046DD"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27E43903" w14:textId="77777777" w:rsidTr="00BB1EC9">
        <w:trPr>
          <w:trHeight w:val="290"/>
        </w:trPr>
        <w:tc>
          <w:tcPr>
            <w:tcW w:w="1702" w:type="dxa"/>
            <w:noWrap/>
            <w:vAlign w:val="bottom"/>
            <w:hideMark/>
          </w:tcPr>
          <w:p w14:paraId="1FE42C0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0F799F2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47DC2F47"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r w:rsidRPr="004E4B6C">
              <w:rPr>
                <w:rFonts w:ascii="Times New Roman" w:eastAsia="Times New Roman" w:hAnsi="Times New Roman" w:cs="Times New Roman"/>
                <w:i/>
                <w:iCs/>
                <w:sz w:val="24"/>
                <w:szCs w:val="24"/>
                <w:lang w:eastAsia="en-IN" w:bidi="ar-SA"/>
              </w:rPr>
              <w:t xml:space="preserve">Ploceus </w:t>
            </w:r>
            <w:proofErr w:type="spellStart"/>
            <w:r w:rsidRPr="004E4B6C">
              <w:rPr>
                <w:rFonts w:ascii="Times New Roman" w:eastAsia="Times New Roman" w:hAnsi="Times New Roman" w:cs="Times New Roman"/>
                <w:i/>
                <w:iCs/>
                <w:sz w:val="24"/>
                <w:szCs w:val="24"/>
                <w:lang w:eastAsia="en-IN" w:bidi="ar-SA"/>
              </w:rPr>
              <w:t>manyar</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650E9DE4"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Streaked weaver</w:t>
            </w:r>
          </w:p>
        </w:tc>
        <w:tc>
          <w:tcPr>
            <w:tcW w:w="952" w:type="dxa"/>
            <w:noWrap/>
            <w:vAlign w:val="bottom"/>
            <w:hideMark/>
          </w:tcPr>
          <w:p w14:paraId="7CCC31A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4098ECB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45BE12CE"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772FDF4E" w14:textId="77777777" w:rsidTr="00BB1EC9">
        <w:trPr>
          <w:trHeight w:val="290"/>
        </w:trPr>
        <w:tc>
          <w:tcPr>
            <w:tcW w:w="1702" w:type="dxa"/>
            <w:noWrap/>
            <w:vAlign w:val="bottom"/>
            <w:hideMark/>
          </w:tcPr>
          <w:p w14:paraId="796BE93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3BDE43D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Estrildidae</w:t>
            </w:r>
          </w:p>
        </w:tc>
        <w:tc>
          <w:tcPr>
            <w:tcW w:w="1668" w:type="dxa"/>
            <w:noWrap/>
            <w:vAlign w:val="bottom"/>
            <w:hideMark/>
          </w:tcPr>
          <w:p w14:paraId="58DC46D2"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Euodice</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malabarica</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1595D257"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 xml:space="preserve">Indian </w:t>
            </w:r>
            <w:proofErr w:type="spellStart"/>
            <w:r w:rsidRPr="004E4B6C">
              <w:rPr>
                <w:rFonts w:ascii="Times New Roman" w:eastAsia="Times New Roman" w:hAnsi="Times New Roman" w:cs="Times New Roman"/>
                <w:sz w:val="24"/>
                <w:szCs w:val="24"/>
                <w:lang w:eastAsia="en-IN" w:bidi="ar-SA"/>
              </w:rPr>
              <w:t>Silverbill</w:t>
            </w:r>
            <w:proofErr w:type="spellEnd"/>
          </w:p>
        </w:tc>
        <w:tc>
          <w:tcPr>
            <w:tcW w:w="952" w:type="dxa"/>
            <w:noWrap/>
            <w:vAlign w:val="bottom"/>
            <w:hideMark/>
          </w:tcPr>
          <w:p w14:paraId="2FB3043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01B6473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48D6E584"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75D52C00" w14:textId="77777777" w:rsidTr="00BB1EC9">
        <w:trPr>
          <w:trHeight w:val="290"/>
        </w:trPr>
        <w:tc>
          <w:tcPr>
            <w:tcW w:w="1702" w:type="dxa"/>
            <w:noWrap/>
            <w:vAlign w:val="bottom"/>
            <w:hideMark/>
          </w:tcPr>
          <w:p w14:paraId="0296A8D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lastRenderedPageBreak/>
              <w:t> </w:t>
            </w:r>
          </w:p>
        </w:tc>
        <w:tc>
          <w:tcPr>
            <w:tcW w:w="1703" w:type="dxa"/>
            <w:noWrap/>
            <w:vAlign w:val="bottom"/>
            <w:hideMark/>
          </w:tcPr>
          <w:p w14:paraId="68D7794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2D553FDD"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r w:rsidRPr="004E4B6C">
              <w:rPr>
                <w:rFonts w:ascii="Times New Roman" w:eastAsia="Times New Roman" w:hAnsi="Times New Roman" w:cs="Times New Roman"/>
                <w:i/>
                <w:iCs/>
                <w:sz w:val="24"/>
                <w:szCs w:val="24"/>
                <w:lang w:eastAsia="en-IN" w:bidi="ar-SA"/>
              </w:rPr>
              <w:t xml:space="preserve">Lonchura punctulata </w:t>
            </w:r>
          </w:p>
        </w:tc>
        <w:tc>
          <w:tcPr>
            <w:tcW w:w="1670" w:type="dxa"/>
            <w:noWrap/>
            <w:vAlign w:val="bottom"/>
            <w:hideMark/>
          </w:tcPr>
          <w:p w14:paraId="3A7FD74E"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Scaly-breasted Munia</w:t>
            </w:r>
          </w:p>
        </w:tc>
        <w:tc>
          <w:tcPr>
            <w:tcW w:w="952" w:type="dxa"/>
            <w:noWrap/>
            <w:vAlign w:val="bottom"/>
            <w:hideMark/>
          </w:tcPr>
          <w:p w14:paraId="557392E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4DD7209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510988E2"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73517898" w14:textId="77777777" w:rsidTr="00BB1EC9">
        <w:trPr>
          <w:trHeight w:val="290"/>
        </w:trPr>
        <w:tc>
          <w:tcPr>
            <w:tcW w:w="1702" w:type="dxa"/>
            <w:noWrap/>
            <w:vAlign w:val="bottom"/>
            <w:hideMark/>
          </w:tcPr>
          <w:p w14:paraId="0E05FD6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16D72692"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56EF73D2"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r w:rsidRPr="004E4B6C">
              <w:rPr>
                <w:rFonts w:ascii="Times New Roman" w:eastAsia="Times New Roman" w:hAnsi="Times New Roman" w:cs="Times New Roman"/>
                <w:i/>
                <w:iCs/>
                <w:sz w:val="24"/>
                <w:szCs w:val="24"/>
                <w:lang w:eastAsia="en-IN" w:bidi="ar-SA"/>
              </w:rPr>
              <w:t xml:space="preserve">Lonchura </w:t>
            </w:r>
            <w:proofErr w:type="spellStart"/>
            <w:r w:rsidRPr="004E4B6C">
              <w:rPr>
                <w:rFonts w:ascii="Times New Roman" w:eastAsia="Times New Roman" w:hAnsi="Times New Roman" w:cs="Times New Roman"/>
                <w:i/>
                <w:iCs/>
                <w:sz w:val="24"/>
                <w:szCs w:val="24"/>
                <w:lang w:eastAsia="en-IN" w:bidi="ar-SA"/>
              </w:rPr>
              <w:t>malacca</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3B3B35C0"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Tricoloured  Munia</w:t>
            </w:r>
          </w:p>
        </w:tc>
        <w:tc>
          <w:tcPr>
            <w:tcW w:w="952" w:type="dxa"/>
            <w:noWrap/>
            <w:vAlign w:val="bottom"/>
            <w:hideMark/>
          </w:tcPr>
          <w:p w14:paraId="6989E74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6A79A70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58092EB3"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07542206" w14:textId="77777777" w:rsidTr="00BB1EC9">
        <w:trPr>
          <w:trHeight w:val="290"/>
        </w:trPr>
        <w:tc>
          <w:tcPr>
            <w:tcW w:w="1702" w:type="dxa"/>
            <w:noWrap/>
            <w:vAlign w:val="bottom"/>
            <w:hideMark/>
          </w:tcPr>
          <w:p w14:paraId="178C4AD2"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7C1F077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4D6E74BD"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r w:rsidRPr="004E4B6C">
              <w:rPr>
                <w:rFonts w:ascii="Times New Roman" w:eastAsia="Times New Roman" w:hAnsi="Times New Roman" w:cs="Times New Roman"/>
                <w:i/>
                <w:iCs/>
                <w:sz w:val="24"/>
                <w:szCs w:val="24"/>
                <w:lang w:eastAsia="en-IN" w:bidi="ar-SA"/>
              </w:rPr>
              <w:t xml:space="preserve">Lonchura striata </w:t>
            </w:r>
          </w:p>
        </w:tc>
        <w:tc>
          <w:tcPr>
            <w:tcW w:w="1670" w:type="dxa"/>
            <w:noWrap/>
            <w:vAlign w:val="bottom"/>
            <w:hideMark/>
          </w:tcPr>
          <w:p w14:paraId="2181511A"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White rumped Munia</w:t>
            </w:r>
          </w:p>
        </w:tc>
        <w:tc>
          <w:tcPr>
            <w:tcW w:w="952" w:type="dxa"/>
            <w:noWrap/>
            <w:vAlign w:val="bottom"/>
            <w:hideMark/>
          </w:tcPr>
          <w:p w14:paraId="79110F22"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1E7E908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787A4FCB"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1A6B10F6" w14:textId="77777777" w:rsidTr="00BB1EC9">
        <w:trPr>
          <w:trHeight w:val="290"/>
        </w:trPr>
        <w:tc>
          <w:tcPr>
            <w:tcW w:w="1702" w:type="dxa"/>
            <w:noWrap/>
            <w:vAlign w:val="bottom"/>
            <w:hideMark/>
          </w:tcPr>
          <w:p w14:paraId="41A9FCA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314E362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Passeridae</w:t>
            </w:r>
          </w:p>
        </w:tc>
        <w:tc>
          <w:tcPr>
            <w:tcW w:w="1668" w:type="dxa"/>
            <w:noWrap/>
            <w:vAlign w:val="bottom"/>
            <w:hideMark/>
          </w:tcPr>
          <w:p w14:paraId="208186A9"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r w:rsidRPr="004E4B6C">
              <w:rPr>
                <w:rFonts w:ascii="Times New Roman" w:eastAsia="Times New Roman" w:hAnsi="Times New Roman" w:cs="Times New Roman"/>
                <w:i/>
                <w:iCs/>
                <w:sz w:val="24"/>
                <w:szCs w:val="24"/>
                <w:lang w:eastAsia="en-IN" w:bidi="ar-SA"/>
              </w:rPr>
              <w:t xml:space="preserve">Passer </w:t>
            </w:r>
            <w:proofErr w:type="spellStart"/>
            <w:r w:rsidRPr="004E4B6C">
              <w:rPr>
                <w:rFonts w:ascii="Times New Roman" w:eastAsia="Times New Roman" w:hAnsi="Times New Roman" w:cs="Times New Roman"/>
                <w:i/>
                <w:iCs/>
                <w:sz w:val="24"/>
                <w:szCs w:val="24"/>
                <w:lang w:eastAsia="en-IN" w:bidi="ar-SA"/>
              </w:rPr>
              <w:t>domesticus</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2417D637"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House Sparrow</w:t>
            </w:r>
          </w:p>
        </w:tc>
        <w:tc>
          <w:tcPr>
            <w:tcW w:w="952" w:type="dxa"/>
            <w:noWrap/>
            <w:vAlign w:val="bottom"/>
            <w:hideMark/>
          </w:tcPr>
          <w:p w14:paraId="4181C722"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2AC1444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53666630"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3B20EE85" w14:textId="77777777" w:rsidTr="00BB1EC9">
        <w:trPr>
          <w:trHeight w:val="290"/>
        </w:trPr>
        <w:tc>
          <w:tcPr>
            <w:tcW w:w="1702" w:type="dxa"/>
            <w:noWrap/>
            <w:vAlign w:val="bottom"/>
            <w:hideMark/>
          </w:tcPr>
          <w:p w14:paraId="187678D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1405E6C2"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41726B7B"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Gymnoris</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xanthocollis</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5D9220B4"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Yellow-throated Sparrow</w:t>
            </w:r>
          </w:p>
        </w:tc>
        <w:tc>
          <w:tcPr>
            <w:tcW w:w="952" w:type="dxa"/>
            <w:noWrap/>
            <w:vAlign w:val="bottom"/>
            <w:hideMark/>
          </w:tcPr>
          <w:p w14:paraId="49FD7D1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1CB5DF0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083A2EC5"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3D879F92" w14:textId="77777777" w:rsidTr="00BB1EC9">
        <w:trPr>
          <w:trHeight w:val="290"/>
        </w:trPr>
        <w:tc>
          <w:tcPr>
            <w:tcW w:w="1702" w:type="dxa"/>
            <w:noWrap/>
            <w:vAlign w:val="bottom"/>
            <w:hideMark/>
          </w:tcPr>
          <w:p w14:paraId="796B2B92"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1F73764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Motacillidae</w:t>
            </w:r>
          </w:p>
        </w:tc>
        <w:tc>
          <w:tcPr>
            <w:tcW w:w="1668" w:type="dxa"/>
            <w:noWrap/>
            <w:vAlign w:val="bottom"/>
            <w:hideMark/>
          </w:tcPr>
          <w:p w14:paraId="2B8D4D8C"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r w:rsidRPr="004E4B6C">
              <w:rPr>
                <w:rFonts w:ascii="Times New Roman" w:eastAsia="Times New Roman" w:hAnsi="Times New Roman" w:cs="Times New Roman"/>
                <w:i/>
                <w:iCs/>
                <w:sz w:val="24"/>
                <w:szCs w:val="24"/>
                <w:lang w:eastAsia="en-IN" w:bidi="ar-SA"/>
              </w:rPr>
              <w:t xml:space="preserve">Motacilla </w:t>
            </w:r>
            <w:proofErr w:type="spellStart"/>
            <w:r w:rsidRPr="004E4B6C">
              <w:rPr>
                <w:rFonts w:ascii="Times New Roman" w:eastAsia="Times New Roman" w:hAnsi="Times New Roman" w:cs="Times New Roman"/>
                <w:i/>
                <w:iCs/>
                <w:sz w:val="24"/>
                <w:szCs w:val="24"/>
                <w:lang w:eastAsia="en-IN" w:bidi="ar-SA"/>
              </w:rPr>
              <w:t>maderaspatensis</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66E4BFD6"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White-browed Wagtail</w:t>
            </w:r>
          </w:p>
        </w:tc>
        <w:tc>
          <w:tcPr>
            <w:tcW w:w="952" w:type="dxa"/>
            <w:noWrap/>
            <w:vAlign w:val="bottom"/>
            <w:hideMark/>
          </w:tcPr>
          <w:p w14:paraId="70A0559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5201AFA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25BC2296"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w:t>
            </w:r>
          </w:p>
        </w:tc>
      </w:tr>
      <w:tr w:rsidR="00BB1EC9" w:rsidRPr="003168DC" w14:paraId="428749B6" w14:textId="77777777" w:rsidTr="00BB1EC9">
        <w:trPr>
          <w:trHeight w:val="290"/>
        </w:trPr>
        <w:tc>
          <w:tcPr>
            <w:tcW w:w="1702" w:type="dxa"/>
            <w:noWrap/>
            <w:vAlign w:val="bottom"/>
            <w:hideMark/>
          </w:tcPr>
          <w:p w14:paraId="17017E0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2F4CB22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2C5B5351"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Anthus</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rufulus</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46981966"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proofErr w:type="spellStart"/>
            <w:r w:rsidRPr="004E4B6C">
              <w:rPr>
                <w:rFonts w:ascii="Times New Roman" w:eastAsia="Times New Roman" w:hAnsi="Times New Roman" w:cs="Times New Roman"/>
                <w:sz w:val="24"/>
                <w:szCs w:val="24"/>
                <w:lang w:eastAsia="en-IN" w:bidi="ar-SA"/>
              </w:rPr>
              <w:t>Paddyfield</w:t>
            </w:r>
            <w:proofErr w:type="spellEnd"/>
            <w:r w:rsidRPr="004E4B6C">
              <w:rPr>
                <w:rFonts w:ascii="Times New Roman" w:eastAsia="Times New Roman" w:hAnsi="Times New Roman" w:cs="Times New Roman"/>
                <w:sz w:val="24"/>
                <w:szCs w:val="24"/>
                <w:lang w:eastAsia="en-IN" w:bidi="ar-SA"/>
              </w:rPr>
              <w:t xml:space="preserve"> Pipit</w:t>
            </w:r>
          </w:p>
        </w:tc>
        <w:tc>
          <w:tcPr>
            <w:tcW w:w="952" w:type="dxa"/>
            <w:noWrap/>
            <w:vAlign w:val="bottom"/>
            <w:hideMark/>
          </w:tcPr>
          <w:p w14:paraId="5413492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02E9401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494DA387"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w:t>
            </w:r>
          </w:p>
        </w:tc>
      </w:tr>
      <w:tr w:rsidR="00BB1EC9" w:rsidRPr="003168DC" w14:paraId="6284B310" w14:textId="77777777" w:rsidTr="00BD7BBD">
        <w:trPr>
          <w:trHeight w:val="290"/>
        </w:trPr>
        <w:tc>
          <w:tcPr>
            <w:tcW w:w="1702" w:type="dxa"/>
            <w:noWrap/>
            <w:vAlign w:val="bottom"/>
            <w:hideMark/>
          </w:tcPr>
          <w:p w14:paraId="5B23A98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022B74C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 Emberizidae</w:t>
            </w:r>
          </w:p>
        </w:tc>
        <w:tc>
          <w:tcPr>
            <w:tcW w:w="1668" w:type="dxa"/>
            <w:noWrap/>
            <w:vAlign w:val="bottom"/>
            <w:hideMark/>
          </w:tcPr>
          <w:p w14:paraId="582C2D91"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Emberiza</w:t>
            </w:r>
            <w:proofErr w:type="spellEnd"/>
            <w:r w:rsidRPr="004E4B6C">
              <w:rPr>
                <w:rFonts w:ascii="Times New Roman" w:eastAsia="Times New Roman" w:hAnsi="Times New Roman" w:cs="Times New Roman"/>
                <w:i/>
                <w:iCs/>
                <w:sz w:val="24"/>
                <w:szCs w:val="24"/>
                <w:lang w:eastAsia="en-IN" w:bidi="ar-SA"/>
              </w:rPr>
              <w:t xml:space="preserve"> melanocephala </w:t>
            </w:r>
          </w:p>
        </w:tc>
        <w:tc>
          <w:tcPr>
            <w:tcW w:w="1670" w:type="dxa"/>
            <w:noWrap/>
            <w:vAlign w:val="bottom"/>
            <w:hideMark/>
          </w:tcPr>
          <w:p w14:paraId="31DCF8C2"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Black-headed  Bunting</w:t>
            </w:r>
          </w:p>
        </w:tc>
        <w:tc>
          <w:tcPr>
            <w:tcW w:w="952" w:type="dxa"/>
            <w:noWrap/>
            <w:vAlign w:val="bottom"/>
            <w:hideMark/>
          </w:tcPr>
          <w:p w14:paraId="053FF63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WV</w:t>
            </w:r>
          </w:p>
        </w:tc>
        <w:tc>
          <w:tcPr>
            <w:tcW w:w="646" w:type="dxa"/>
            <w:noWrap/>
            <w:vAlign w:val="bottom"/>
            <w:hideMark/>
          </w:tcPr>
          <w:p w14:paraId="01D6016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shd w:val="clear" w:color="auto" w:fill="FFFFFF" w:themeFill="background1"/>
            <w:noWrap/>
            <w:vAlign w:val="bottom"/>
            <w:hideMark/>
          </w:tcPr>
          <w:p w14:paraId="0A00FA08"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Granivorous</w:t>
            </w:r>
          </w:p>
        </w:tc>
      </w:tr>
      <w:tr w:rsidR="00BB1EC9" w:rsidRPr="003168DC" w14:paraId="31A65022" w14:textId="77777777" w:rsidTr="00BB1EC9">
        <w:trPr>
          <w:trHeight w:val="290"/>
        </w:trPr>
        <w:tc>
          <w:tcPr>
            <w:tcW w:w="1702" w:type="dxa"/>
            <w:noWrap/>
            <w:vAlign w:val="bottom"/>
            <w:hideMark/>
          </w:tcPr>
          <w:p w14:paraId="17D6597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153269D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4A14425D"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
        </w:tc>
        <w:tc>
          <w:tcPr>
            <w:tcW w:w="1670" w:type="dxa"/>
            <w:noWrap/>
            <w:vAlign w:val="bottom"/>
            <w:hideMark/>
          </w:tcPr>
          <w:p w14:paraId="0642C607"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p>
        </w:tc>
        <w:tc>
          <w:tcPr>
            <w:tcW w:w="952" w:type="dxa"/>
            <w:noWrap/>
            <w:vAlign w:val="bottom"/>
            <w:hideMark/>
          </w:tcPr>
          <w:p w14:paraId="4AB39EA8"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p>
        </w:tc>
        <w:tc>
          <w:tcPr>
            <w:tcW w:w="646" w:type="dxa"/>
            <w:noWrap/>
            <w:vAlign w:val="bottom"/>
            <w:hideMark/>
          </w:tcPr>
          <w:p w14:paraId="67DA81FF"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p>
        </w:tc>
        <w:tc>
          <w:tcPr>
            <w:tcW w:w="1395" w:type="dxa"/>
            <w:noWrap/>
            <w:vAlign w:val="bottom"/>
            <w:hideMark/>
          </w:tcPr>
          <w:p w14:paraId="44BA1437" w14:textId="77777777" w:rsidR="004E4B6C" w:rsidRPr="004E4B6C" w:rsidRDefault="004E4B6C" w:rsidP="004E4B6C">
            <w:pPr>
              <w:spacing w:after="0" w:line="240" w:lineRule="auto"/>
              <w:rPr>
                <w:rFonts w:ascii="Times New Roman" w:eastAsia="Times New Roman" w:hAnsi="Times New Roman" w:cs="Times New Roman"/>
                <w:sz w:val="20"/>
                <w:szCs w:val="20"/>
                <w:lang w:eastAsia="en-IN" w:bidi="ar-SA"/>
              </w:rPr>
            </w:pPr>
          </w:p>
        </w:tc>
      </w:tr>
    </w:tbl>
    <w:p w14:paraId="677CDF14" w14:textId="77777777" w:rsidR="004E4B6C" w:rsidRPr="003168DC" w:rsidRDefault="004E4B6C" w:rsidP="00657081">
      <w:pPr>
        <w:rPr>
          <w:rFonts w:ascii="Times New Roman" w:hAnsi="Times New Roman" w:cs="Times New Roman"/>
          <w:b/>
          <w:bCs/>
        </w:rPr>
      </w:pPr>
    </w:p>
    <w:p w14:paraId="4EA72EF7" w14:textId="77777777" w:rsidR="00543173" w:rsidRPr="004947E6" w:rsidRDefault="00543173" w:rsidP="004947E6">
      <w:pPr>
        <w:spacing w:line="360" w:lineRule="auto"/>
        <w:rPr>
          <w:rFonts w:ascii="Times New Roman" w:hAnsi="Times New Roman" w:cs="Times New Roman"/>
          <w:b/>
          <w:bCs/>
          <w:sz w:val="24"/>
          <w:szCs w:val="24"/>
        </w:rPr>
      </w:pPr>
      <w:r w:rsidRPr="004947E6">
        <w:rPr>
          <w:rFonts w:ascii="Times New Roman" w:hAnsi="Times New Roman" w:cs="Times New Roman"/>
          <w:b/>
          <w:bCs/>
          <w:sz w:val="24"/>
          <w:szCs w:val="24"/>
        </w:rPr>
        <w:t>3.1. Species Richness and Taxonomic Composition</w:t>
      </w:r>
    </w:p>
    <w:p w14:paraId="6D001C67" w14:textId="039A2ACE" w:rsidR="003A2136" w:rsidRPr="004947E6" w:rsidRDefault="003A2136" w:rsidP="00365352">
      <w:pPr>
        <w:spacing w:line="360" w:lineRule="auto"/>
        <w:jc w:val="both"/>
        <w:rPr>
          <w:rFonts w:ascii="Times New Roman" w:hAnsi="Times New Roman" w:cs="Times New Roman"/>
          <w:sz w:val="24"/>
          <w:szCs w:val="24"/>
        </w:rPr>
      </w:pPr>
      <w:r w:rsidRPr="004947E6">
        <w:rPr>
          <w:rFonts w:ascii="Times New Roman" w:hAnsi="Times New Roman" w:cs="Times New Roman"/>
          <w:sz w:val="24"/>
          <w:szCs w:val="24"/>
        </w:rPr>
        <w:t xml:space="preserve">A total of 96 bird species distributed over 41 families and 15 orders were recorded around </w:t>
      </w:r>
      <w:proofErr w:type="spellStart"/>
      <w:r w:rsidRPr="004947E6">
        <w:rPr>
          <w:rFonts w:ascii="Times New Roman" w:hAnsi="Times New Roman" w:cs="Times New Roman"/>
          <w:sz w:val="24"/>
          <w:szCs w:val="24"/>
        </w:rPr>
        <w:t>Kanhalgaon</w:t>
      </w:r>
      <w:proofErr w:type="spellEnd"/>
      <w:r w:rsidRPr="004947E6">
        <w:rPr>
          <w:rFonts w:ascii="Times New Roman" w:hAnsi="Times New Roman" w:cs="Times New Roman"/>
          <w:sz w:val="24"/>
          <w:szCs w:val="24"/>
        </w:rPr>
        <w:t xml:space="preserve"> Lake as well as the </w:t>
      </w:r>
      <w:del w:id="13" w:author="Christopher Lawlor" w:date="2025-10-23T23:07:00Z" w16du:dateUtc="2025-10-23T17:37:00Z">
        <w:r w:rsidRPr="004947E6" w:rsidDel="006F5898">
          <w:rPr>
            <w:rFonts w:ascii="Times New Roman" w:hAnsi="Times New Roman" w:cs="Times New Roman"/>
            <w:sz w:val="24"/>
            <w:szCs w:val="24"/>
          </w:rPr>
          <w:delText>neighboring</w:delText>
        </w:r>
      </w:del>
      <w:ins w:id="14" w:author="Christopher Lawlor" w:date="2025-10-23T23:07:00Z" w16du:dateUtc="2025-10-23T17:37:00Z">
        <w:r w:rsidR="006F5898" w:rsidRPr="004947E6">
          <w:rPr>
            <w:rFonts w:ascii="Times New Roman" w:hAnsi="Times New Roman" w:cs="Times New Roman"/>
            <w:sz w:val="24"/>
            <w:szCs w:val="24"/>
          </w:rPr>
          <w:t>neighbouring</w:t>
        </w:r>
      </w:ins>
      <w:r w:rsidRPr="004947E6">
        <w:rPr>
          <w:rFonts w:ascii="Times New Roman" w:hAnsi="Times New Roman" w:cs="Times New Roman"/>
          <w:sz w:val="24"/>
          <w:szCs w:val="24"/>
        </w:rPr>
        <w:t xml:space="preserve"> habitats during the study. Passeriformes order represented the maximum number of species (n = 40; 41.6%), followed by Pelecaniformes (10; 10.4%), Charadriiformes (8; 8.3%), Anseriformes (6; 6.2%), and Accipitriformes (5; 5.2%). Other orders included </w:t>
      </w:r>
      <w:proofErr w:type="spellStart"/>
      <w:r w:rsidRPr="004947E6">
        <w:rPr>
          <w:rFonts w:ascii="Times New Roman" w:hAnsi="Times New Roman" w:cs="Times New Roman"/>
          <w:sz w:val="24"/>
          <w:szCs w:val="24"/>
        </w:rPr>
        <w:t>Ciconiiformes</w:t>
      </w:r>
      <w:proofErr w:type="spellEnd"/>
      <w:r w:rsidRPr="004947E6">
        <w:rPr>
          <w:rFonts w:ascii="Times New Roman" w:hAnsi="Times New Roman" w:cs="Times New Roman"/>
          <w:sz w:val="24"/>
          <w:szCs w:val="24"/>
        </w:rPr>
        <w:t>, Coraciiformes, Columbiformes, Gruiformes, and Piciformes with one to four.</w:t>
      </w:r>
    </w:p>
    <w:p w14:paraId="384E896A" w14:textId="77777777" w:rsidR="003A2136" w:rsidRPr="004947E6" w:rsidRDefault="003A2136" w:rsidP="00365352">
      <w:pPr>
        <w:spacing w:line="360" w:lineRule="auto"/>
        <w:jc w:val="both"/>
        <w:rPr>
          <w:rFonts w:ascii="Times New Roman" w:hAnsi="Times New Roman" w:cs="Times New Roman"/>
          <w:sz w:val="24"/>
          <w:szCs w:val="24"/>
        </w:rPr>
      </w:pPr>
      <w:r w:rsidRPr="004947E6">
        <w:rPr>
          <w:rFonts w:ascii="Times New Roman" w:hAnsi="Times New Roman" w:cs="Times New Roman"/>
          <w:sz w:val="24"/>
          <w:szCs w:val="24"/>
        </w:rPr>
        <w:t xml:space="preserve">The family-wise analysis revealed the highest dominance of Ardeidae (8 species), followed by Anatidae (6 species), Sturnidae (5 species), Columbidae (4 species), and Motacillidae (4 species). The broad coverage of aquatic as well as terrestrial bird families establishes the ecological diversity of the </w:t>
      </w:r>
      <w:proofErr w:type="spellStart"/>
      <w:r w:rsidRPr="004947E6">
        <w:rPr>
          <w:rFonts w:ascii="Times New Roman" w:hAnsi="Times New Roman" w:cs="Times New Roman"/>
          <w:sz w:val="24"/>
          <w:szCs w:val="24"/>
        </w:rPr>
        <w:t>Kanhalgaon</w:t>
      </w:r>
      <w:proofErr w:type="spellEnd"/>
      <w:r w:rsidRPr="004947E6">
        <w:rPr>
          <w:rFonts w:ascii="Times New Roman" w:hAnsi="Times New Roman" w:cs="Times New Roman"/>
          <w:sz w:val="24"/>
          <w:szCs w:val="24"/>
        </w:rPr>
        <w:t xml:space="preserve"> Lake area(Table 1).</w:t>
      </w:r>
    </w:p>
    <w:p w14:paraId="3213D02D" w14:textId="01C7D76A" w:rsidR="00FE2DBA" w:rsidRDefault="0026721D" w:rsidP="00543173">
      <w:pPr>
        <w:rPr>
          <w:rFonts w:ascii="Times New Roman" w:hAnsi="Times New Roman" w:cs="Times New Roman"/>
        </w:rPr>
      </w:pPr>
      <w:r w:rsidRPr="003168DC">
        <w:rPr>
          <w:rFonts w:ascii="Times New Roman" w:hAnsi="Times New Roman" w:cs="Times New Roman"/>
          <w:noProof/>
          <w:lang w:val="en-US" w:bidi="ar-SA"/>
        </w:rPr>
        <w:lastRenderedPageBreak/>
        <w:drawing>
          <wp:inline distT="0" distB="0" distL="0" distR="0" wp14:anchorId="6A9FB6D3" wp14:editId="072BD8CC">
            <wp:extent cx="4657725" cy="2266950"/>
            <wp:effectExtent l="0" t="0" r="9525" b="0"/>
            <wp:docPr id="1487966388" name="Chart 1">
              <a:extLst xmlns:a="http://schemas.openxmlformats.org/drawingml/2006/main">
                <a:ext uri="{FF2B5EF4-FFF2-40B4-BE49-F238E27FC236}">
                  <a16:creationId xmlns:a16="http://schemas.microsoft.com/office/drawing/2014/main" id="{00000000-0008-0000-05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839B102" w14:textId="2918A854" w:rsidR="001D040C" w:rsidRPr="00543173" w:rsidRDefault="001D040C" w:rsidP="00543173">
      <w:pPr>
        <w:rPr>
          <w:rFonts w:ascii="Times New Roman" w:hAnsi="Times New Roman" w:cs="Times New Roman"/>
        </w:rPr>
      </w:pPr>
      <w:r w:rsidRPr="003168DC">
        <w:rPr>
          <w:rFonts w:ascii="Times New Roman" w:hAnsi="Times New Roman" w:cs="Times New Roman"/>
        </w:rPr>
        <w:t xml:space="preserve">Fig 1. Species richness </w:t>
      </w:r>
      <w:del w:id="15" w:author="Christopher Lawlor" w:date="2025-10-23T23:07:00Z" w16du:dateUtc="2025-10-23T17:37:00Z">
        <w:r w:rsidRPr="003168DC" w:rsidDel="006F5898">
          <w:rPr>
            <w:rFonts w:ascii="Times New Roman" w:hAnsi="Times New Roman" w:cs="Times New Roman"/>
          </w:rPr>
          <w:delText>Acrsoss</w:delText>
        </w:r>
      </w:del>
      <w:ins w:id="16" w:author="Christopher Lawlor" w:date="2025-10-23T23:08:00Z" w16du:dateUtc="2025-10-23T17:38:00Z">
        <w:r w:rsidR="006F5898">
          <w:rPr>
            <w:rFonts w:ascii="Times New Roman" w:hAnsi="Times New Roman" w:cs="Times New Roman"/>
          </w:rPr>
          <w:t>a</w:t>
        </w:r>
      </w:ins>
      <w:ins w:id="17" w:author="Christopher Lawlor" w:date="2025-10-23T23:07:00Z" w16du:dateUtc="2025-10-23T17:37:00Z">
        <w:r w:rsidR="006F5898" w:rsidRPr="003168DC">
          <w:rPr>
            <w:rFonts w:ascii="Times New Roman" w:hAnsi="Times New Roman" w:cs="Times New Roman"/>
          </w:rPr>
          <w:t>cross</w:t>
        </w:r>
      </w:ins>
      <w:r w:rsidRPr="003168DC">
        <w:rPr>
          <w:rFonts w:ascii="Times New Roman" w:hAnsi="Times New Roman" w:cs="Times New Roman"/>
        </w:rPr>
        <w:t xml:space="preserve"> different sites at </w:t>
      </w:r>
      <w:proofErr w:type="spellStart"/>
      <w:r w:rsidRPr="003168DC">
        <w:rPr>
          <w:rFonts w:ascii="Times New Roman" w:hAnsi="Times New Roman" w:cs="Times New Roman"/>
        </w:rPr>
        <w:t>Kanhalgao</w:t>
      </w:r>
      <w:proofErr w:type="spellEnd"/>
      <w:r w:rsidRPr="003168DC">
        <w:rPr>
          <w:rFonts w:ascii="Times New Roman" w:hAnsi="Times New Roman" w:cs="Times New Roman"/>
        </w:rPr>
        <w:t xml:space="preserve"> Lake </w:t>
      </w:r>
    </w:p>
    <w:p w14:paraId="1C18A68B" w14:textId="7CEB826C" w:rsidR="00B97BCF" w:rsidRPr="003168DC" w:rsidRDefault="00B97BCF" w:rsidP="00543173">
      <w:pPr>
        <w:rPr>
          <w:rFonts w:ascii="Times New Roman" w:hAnsi="Times New Roman" w:cs="Times New Roman"/>
        </w:rPr>
      </w:pPr>
    </w:p>
    <w:p w14:paraId="60509B17" w14:textId="77777777" w:rsidR="00543173" w:rsidRPr="004947E6" w:rsidRDefault="00543173" w:rsidP="004947E6">
      <w:pPr>
        <w:spacing w:line="360" w:lineRule="auto"/>
        <w:rPr>
          <w:rFonts w:ascii="Times New Roman" w:hAnsi="Times New Roman" w:cs="Times New Roman"/>
          <w:b/>
          <w:bCs/>
          <w:sz w:val="24"/>
          <w:szCs w:val="24"/>
        </w:rPr>
      </w:pPr>
      <w:r w:rsidRPr="004947E6">
        <w:rPr>
          <w:rFonts w:ascii="Times New Roman" w:hAnsi="Times New Roman" w:cs="Times New Roman"/>
          <w:b/>
          <w:bCs/>
          <w:sz w:val="24"/>
          <w:szCs w:val="24"/>
        </w:rPr>
        <w:t>3.2. Seasonal Variation in Avifaunal Richness</w:t>
      </w:r>
    </w:p>
    <w:p w14:paraId="5C20E53D" w14:textId="1B9EB54F" w:rsidR="003A2136" w:rsidRPr="004947E6" w:rsidRDefault="003A2136" w:rsidP="004947E6">
      <w:pPr>
        <w:spacing w:line="360" w:lineRule="auto"/>
        <w:rPr>
          <w:rFonts w:ascii="Times New Roman" w:hAnsi="Times New Roman" w:cs="Times New Roman"/>
          <w:sz w:val="24"/>
          <w:szCs w:val="24"/>
        </w:rPr>
      </w:pPr>
      <w:r w:rsidRPr="004947E6">
        <w:rPr>
          <w:rFonts w:ascii="Times New Roman" w:hAnsi="Times New Roman" w:cs="Times New Roman"/>
          <w:sz w:val="24"/>
          <w:szCs w:val="24"/>
        </w:rPr>
        <w:t xml:space="preserve">Species richness exhibited distinct seasonal variation. The highest species richness occurred during the winter season with 96 species, followed by the summer season with 76 species and monsoon with 65 species (Figure 1). The highest richness during the winter season corresponded with the seasonal arrival of Palearctic migratory birds such as </w:t>
      </w:r>
      <w:r w:rsidRPr="00365352">
        <w:rPr>
          <w:rFonts w:ascii="Times New Roman" w:hAnsi="Times New Roman" w:cs="Times New Roman"/>
          <w:i/>
          <w:sz w:val="24"/>
          <w:szCs w:val="24"/>
        </w:rPr>
        <w:t xml:space="preserve">Anas acuta, Anas </w:t>
      </w:r>
      <w:proofErr w:type="spellStart"/>
      <w:r w:rsidRPr="00365352">
        <w:rPr>
          <w:rFonts w:ascii="Times New Roman" w:hAnsi="Times New Roman" w:cs="Times New Roman"/>
          <w:i/>
          <w:sz w:val="24"/>
          <w:szCs w:val="24"/>
        </w:rPr>
        <w:t>querquedula</w:t>
      </w:r>
      <w:proofErr w:type="spellEnd"/>
      <w:r w:rsidRPr="00365352">
        <w:rPr>
          <w:rFonts w:ascii="Times New Roman" w:hAnsi="Times New Roman" w:cs="Times New Roman"/>
          <w:i/>
          <w:sz w:val="24"/>
          <w:szCs w:val="24"/>
        </w:rPr>
        <w:t xml:space="preserve">, Tringa </w:t>
      </w:r>
      <w:proofErr w:type="spellStart"/>
      <w:r w:rsidRPr="00365352">
        <w:rPr>
          <w:rFonts w:ascii="Times New Roman" w:hAnsi="Times New Roman" w:cs="Times New Roman"/>
          <w:i/>
          <w:sz w:val="24"/>
          <w:szCs w:val="24"/>
        </w:rPr>
        <w:t>nebularia</w:t>
      </w:r>
      <w:proofErr w:type="spellEnd"/>
      <w:r w:rsidRPr="00365352">
        <w:rPr>
          <w:rFonts w:ascii="Times New Roman" w:hAnsi="Times New Roman" w:cs="Times New Roman"/>
          <w:i/>
          <w:sz w:val="24"/>
          <w:szCs w:val="24"/>
        </w:rPr>
        <w:t xml:space="preserve">, Motacilla flava, </w:t>
      </w:r>
      <w:r w:rsidRPr="004947E6">
        <w:rPr>
          <w:rFonts w:ascii="Times New Roman" w:hAnsi="Times New Roman" w:cs="Times New Roman"/>
          <w:sz w:val="24"/>
          <w:szCs w:val="24"/>
        </w:rPr>
        <w:t xml:space="preserve">and </w:t>
      </w:r>
      <w:proofErr w:type="spellStart"/>
      <w:r w:rsidRPr="00365352">
        <w:rPr>
          <w:rFonts w:ascii="Times New Roman" w:hAnsi="Times New Roman" w:cs="Times New Roman"/>
          <w:i/>
          <w:sz w:val="24"/>
          <w:szCs w:val="24"/>
        </w:rPr>
        <w:t>Phylloscopus</w:t>
      </w:r>
      <w:proofErr w:type="spellEnd"/>
      <w:r w:rsidRPr="00365352">
        <w:rPr>
          <w:rFonts w:ascii="Times New Roman" w:hAnsi="Times New Roman" w:cs="Times New Roman"/>
          <w:i/>
          <w:sz w:val="24"/>
          <w:szCs w:val="24"/>
        </w:rPr>
        <w:t xml:space="preserve"> </w:t>
      </w:r>
      <w:proofErr w:type="spellStart"/>
      <w:r w:rsidRPr="00365352">
        <w:rPr>
          <w:rFonts w:ascii="Times New Roman" w:hAnsi="Times New Roman" w:cs="Times New Roman"/>
          <w:i/>
          <w:sz w:val="24"/>
          <w:szCs w:val="24"/>
        </w:rPr>
        <w:t>trochiloides</w:t>
      </w:r>
      <w:proofErr w:type="spellEnd"/>
      <w:r w:rsidRPr="004947E6">
        <w:rPr>
          <w:rFonts w:ascii="Times New Roman" w:hAnsi="Times New Roman" w:cs="Times New Roman"/>
          <w:sz w:val="24"/>
          <w:szCs w:val="24"/>
        </w:rPr>
        <w:t>.</w:t>
      </w:r>
      <w:r w:rsidR="00BD7BBD">
        <w:rPr>
          <w:rFonts w:ascii="Times New Roman" w:hAnsi="Times New Roman" w:cs="Times New Roman"/>
          <w:sz w:val="24"/>
          <w:szCs w:val="24"/>
        </w:rPr>
        <w:t xml:space="preserve"> (Fig. 2)</w:t>
      </w:r>
    </w:p>
    <w:p w14:paraId="750749F8" w14:textId="77777777" w:rsidR="003A2136" w:rsidRPr="004947E6" w:rsidRDefault="003A2136" w:rsidP="004947E6">
      <w:pPr>
        <w:spacing w:line="360" w:lineRule="auto"/>
        <w:rPr>
          <w:rFonts w:ascii="Times New Roman" w:hAnsi="Times New Roman" w:cs="Times New Roman"/>
          <w:sz w:val="24"/>
          <w:szCs w:val="24"/>
        </w:rPr>
      </w:pPr>
      <w:r w:rsidRPr="004947E6">
        <w:rPr>
          <w:rFonts w:ascii="Times New Roman" w:hAnsi="Times New Roman" w:cs="Times New Roman"/>
          <w:sz w:val="24"/>
          <w:szCs w:val="24"/>
        </w:rPr>
        <w:t xml:space="preserve">Of the total species recorded, 74 were resident (77%) and 22 were migrant (23%). Migratory waders and waterfowl mostly consisted of families Anatidae, Scolopacidae, and Motacillidae, indicating the significance of </w:t>
      </w:r>
      <w:proofErr w:type="spellStart"/>
      <w:r w:rsidRPr="004947E6">
        <w:rPr>
          <w:rFonts w:ascii="Times New Roman" w:hAnsi="Times New Roman" w:cs="Times New Roman"/>
          <w:sz w:val="24"/>
          <w:szCs w:val="24"/>
        </w:rPr>
        <w:t>Kanhalgaon</w:t>
      </w:r>
      <w:proofErr w:type="spellEnd"/>
      <w:r w:rsidRPr="004947E6">
        <w:rPr>
          <w:rFonts w:ascii="Times New Roman" w:hAnsi="Times New Roman" w:cs="Times New Roman"/>
          <w:sz w:val="24"/>
          <w:szCs w:val="24"/>
        </w:rPr>
        <w:t xml:space="preserve"> Lake as a winter ground as well as stopover during the Flyway across Central Asia.</w:t>
      </w:r>
    </w:p>
    <w:p w14:paraId="70C47AF4" w14:textId="5A0594EF" w:rsidR="00543173" w:rsidRPr="003168DC" w:rsidRDefault="001F606C" w:rsidP="00543173">
      <w:pPr>
        <w:rPr>
          <w:rFonts w:ascii="Times New Roman" w:hAnsi="Times New Roman" w:cs="Times New Roman"/>
        </w:rPr>
      </w:pPr>
      <w:r w:rsidRPr="003168DC">
        <w:rPr>
          <w:rFonts w:ascii="Times New Roman" w:hAnsi="Times New Roman" w:cs="Times New Roman"/>
          <w:noProof/>
          <w:lang w:val="en-US" w:bidi="ar-SA"/>
        </w:rPr>
        <w:drawing>
          <wp:inline distT="0" distB="0" distL="0" distR="0" wp14:anchorId="232F6CB8" wp14:editId="2B6AB9BB">
            <wp:extent cx="4889119" cy="2447925"/>
            <wp:effectExtent l="0" t="0" r="6985" b="0"/>
            <wp:docPr id="3"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25596" cy="2466189"/>
                    </a:xfrm>
                    <a:prstGeom prst="rect">
                      <a:avLst/>
                    </a:prstGeom>
                    <a:noFill/>
                    <a:ln>
                      <a:noFill/>
                    </a:ln>
                  </pic:spPr>
                </pic:pic>
              </a:graphicData>
            </a:graphic>
          </wp:inline>
        </w:drawing>
      </w:r>
    </w:p>
    <w:p w14:paraId="4832078A" w14:textId="1E00B14E" w:rsidR="003168DC" w:rsidRPr="00543173" w:rsidRDefault="003168DC" w:rsidP="00543173">
      <w:pPr>
        <w:rPr>
          <w:rFonts w:ascii="Times New Roman" w:hAnsi="Times New Roman" w:cs="Times New Roman"/>
        </w:rPr>
      </w:pPr>
      <w:r w:rsidRPr="003168DC">
        <w:rPr>
          <w:rFonts w:ascii="Times New Roman" w:hAnsi="Times New Roman" w:cs="Times New Roman"/>
        </w:rPr>
        <w:t xml:space="preserve">Fig </w:t>
      </w:r>
      <w:r w:rsidR="00BD7BBD">
        <w:rPr>
          <w:rFonts w:ascii="Times New Roman" w:hAnsi="Times New Roman" w:cs="Times New Roman"/>
        </w:rPr>
        <w:t>2</w:t>
      </w:r>
      <w:r w:rsidRPr="003168DC">
        <w:rPr>
          <w:rFonts w:ascii="Times New Roman" w:hAnsi="Times New Roman" w:cs="Times New Roman"/>
        </w:rPr>
        <w:t xml:space="preserve">. Seasonal variation in Avifauna at </w:t>
      </w:r>
      <w:proofErr w:type="spellStart"/>
      <w:r w:rsidRPr="003168DC">
        <w:rPr>
          <w:rFonts w:ascii="Times New Roman" w:hAnsi="Times New Roman" w:cs="Times New Roman"/>
        </w:rPr>
        <w:t>Kanhalgaon</w:t>
      </w:r>
      <w:proofErr w:type="spellEnd"/>
      <w:r w:rsidRPr="003168DC">
        <w:rPr>
          <w:rFonts w:ascii="Times New Roman" w:hAnsi="Times New Roman" w:cs="Times New Roman"/>
        </w:rPr>
        <w:t xml:space="preserve"> lake</w:t>
      </w:r>
    </w:p>
    <w:p w14:paraId="0569E430" w14:textId="77777777" w:rsidR="00BD7BBD" w:rsidRDefault="00543173" w:rsidP="00BD7BBD">
      <w:pPr>
        <w:spacing w:line="240" w:lineRule="auto"/>
        <w:rPr>
          <w:rFonts w:ascii="Times New Roman" w:hAnsi="Times New Roman" w:cs="Times New Roman"/>
          <w:b/>
          <w:bCs/>
          <w:sz w:val="24"/>
          <w:szCs w:val="24"/>
        </w:rPr>
      </w:pPr>
      <w:r w:rsidRPr="00543173">
        <w:rPr>
          <w:rFonts w:ascii="Times New Roman" w:hAnsi="Times New Roman" w:cs="Times New Roman"/>
          <w:b/>
          <w:bCs/>
          <w:sz w:val="24"/>
          <w:szCs w:val="24"/>
        </w:rPr>
        <w:lastRenderedPageBreak/>
        <w:t>3.3. Feeding Guild Composition</w:t>
      </w:r>
    </w:p>
    <w:p w14:paraId="54A50B95" w14:textId="4A63BA09" w:rsidR="00BD7BBD" w:rsidRPr="003168DC" w:rsidRDefault="00BD7BBD" w:rsidP="00BD7BBD">
      <w:pPr>
        <w:spacing w:line="240" w:lineRule="auto"/>
        <w:rPr>
          <w:rFonts w:ascii="Times New Roman" w:hAnsi="Times New Roman" w:cs="Times New Roman"/>
        </w:rPr>
      </w:pPr>
      <w:r w:rsidRPr="003168DC">
        <w:rPr>
          <w:rFonts w:ascii="Times New Roman" w:hAnsi="Times New Roman" w:cs="Times New Roman"/>
          <w:noProof/>
          <w:lang w:val="en-US" w:bidi="ar-SA"/>
        </w:rPr>
        <w:drawing>
          <wp:inline distT="0" distB="0" distL="0" distR="0" wp14:anchorId="37444AC3" wp14:editId="51F4E58B">
            <wp:extent cx="4578350" cy="3000375"/>
            <wp:effectExtent l="0" t="0" r="12700" b="9525"/>
            <wp:docPr id="1437719946" name="Chart 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3168DC">
        <w:rPr>
          <w:rFonts w:ascii="Times New Roman" w:hAnsi="Times New Roman" w:cs="Times New Roman"/>
        </w:rPr>
        <w:t xml:space="preserve">  </w:t>
      </w:r>
    </w:p>
    <w:p w14:paraId="5ABA470B" w14:textId="01A7C1A1" w:rsidR="00BD7BBD" w:rsidRDefault="00BD7BBD" w:rsidP="00BD7BBD">
      <w:pPr>
        <w:rPr>
          <w:rFonts w:ascii="Times New Roman" w:hAnsi="Times New Roman" w:cs="Times New Roman"/>
        </w:rPr>
      </w:pPr>
      <w:r w:rsidRPr="003168DC">
        <w:rPr>
          <w:rFonts w:ascii="Times New Roman" w:hAnsi="Times New Roman" w:cs="Times New Roman"/>
        </w:rPr>
        <w:t xml:space="preserve">Fig </w:t>
      </w:r>
      <w:r>
        <w:rPr>
          <w:rFonts w:ascii="Times New Roman" w:hAnsi="Times New Roman" w:cs="Times New Roman"/>
        </w:rPr>
        <w:t>3</w:t>
      </w:r>
      <w:r w:rsidRPr="003168DC">
        <w:rPr>
          <w:rFonts w:ascii="Times New Roman" w:hAnsi="Times New Roman" w:cs="Times New Roman"/>
        </w:rPr>
        <w:t xml:space="preserve">.: </w:t>
      </w:r>
      <w:proofErr w:type="spellStart"/>
      <w:r w:rsidRPr="003168DC">
        <w:rPr>
          <w:rFonts w:ascii="Times New Roman" w:hAnsi="Times New Roman" w:cs="Times New Roman"/>
        </w:rPr>
        <w:t>Sitewise</w:t>
      </w:r>
      <w:proofErr w:type="spellEnd"/>
      <w:r w:rsidRPr="003168DC">
        <w:rPr>
          <w:rFonts w:ascii="Times New Roman" w:hAnsi="Times New Roman" w:cs="Times New Roman"/>
        </w:rPr>
        <w:t xml:space="preserve"> Feeding guild of Avifauna at </w:t>
      </w:r>
      <w:proofErr w:type="spellStart"/>
      <w:r w:rsidRPr="003168DC">
        <w:rPr>
          <w:rFonts w:ascii="Times New Roman" w:hAnsi="Times New Roman" w:cs="Times New Roman"/>
        </w:rPr>
        <w:t>Kanhalgaon</w:t>
      </w:r>
      <w:proofErr w:type="spellEnd"/>
      <w:r w:rsidRPr="003168DC">
        <w:rPr>
          <w:rFonts w:ascii="Times New Roman" w:hAnsi="Times New Roman" w:cs="Times New Roman"/>
        </w:rPr>
        <w:t xml:space="preserve"> Lak</w:t>
      </w:r>
    </w:p>
    <w:p w14:paraId="3CADCB8A" w14:textId="77777777" w:rsidR="00543173" w:rsidRDefault="00543173" w:rsidP="00543173">
      <w:pPr>
        <w:rPr>
          <w:rFonts w:ascii="Times New Roman" w:hAnsi="Times New Roman" w:cs="Times New Roman"/>
          <w:b/>
          <w:bCs/>
          <w:sz w:val="24"/>
          <w:szCs w:val="24"/>
        </w:rPr>
      </w:pPr>
    </w:p>
    <w:p w14:paraId="490BA385" w14:textId="77777777" w:rsidR="00B97BCF" w:rsidRPr="003168DC" w:rsidRDefault="00B97BCF" w:rsidP="00B97BCF">
      <w:pPr>
        <w:rPr>
          <w:rFonts w:ascii="Times New Roman" w:hAnsi="Times New Roman" w:cs="Times New Roman"/>
        </w:rPr>
      </w:pPr>
      <w:r w:rsidRPr="003168DC">
        <w:rPr>
          <w:rFonts w:ascii="Times New Roman" w:hAnsi="Times New Roman" w:cs="Times New Roman"/>
          <w:noProof/>
          <w:lang w:val="en-US" w:bidi="ar-SA"/>
        </w:rPr>
        <w:drawing>
          <wp:inline distT="0" distB="0" distL="0" distR="0" wp14:anchorId="6081C615" wp14:editId="7FA8B8AF">
            <wp:extent cx="4638675" cy="2352675"/>
            <wp:effectExtent l="0" t="0" r="9525" b="9525"/>
            <wp:docPr id="802871867" name="Picture 4" descr="Feeding guild diversity showing species richness in each trophic categ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Feeding guild diversity showing species richness in each trophic categor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62432" cy="2364724"/>
                    </a:xfrm>
                    <a:prstGeom prst="rect">
                      <a:avLst/>
                    </a:prstGeom>
                    <a:noFill/>
                    <a:ln>
                      <a:noFill/>
                    </a:ln>
                  </pic:spPr>
                </pic:pic>
              </a:graphicData>
            </a:graphic>
          </wp:inline>
        </w:drawing>
      </w:r>
    </w:p>
    <w:p w14:paraId="5E8CF437" w14:textId="44A191F9" w:rsidR="00B97BCF" w:rsidRPr="00543173" w:rsidRDefault="00B97BCF" w:rsidP="00B97BCF">
      <w:pPr>
        <w:rPr>
          <w:rFonts w:ascii="Times New Roman" w:hAnsi="Times New Roman" w:cs="Times New Roman"/>
        </w:rPr>
      </w:pPr>
      <w:r w:rsidRPr="003168DC">
        <w:rPr>
          <w:rFonts w:ascii="Times New Roman" w:hAnsi="Times New Roman" w:cs="Times New Roman"/>
        </w:rPr>
        <w:t>Fig</w:t>
      </w:r>
      <w:r w:rsidR="00BD7BBD">
        <w:rPr>
          <w:rFonts w:ascii="Times New Roman" w:hAnsi="Times New Roman" w:cs="Times New Roman"/>
        </w:rPr>
        <w:t xml:space="preserve"> 4</w:t>
      </w:r>
      <w:r w:rsidRPr="003168DC">
        <w:rPr>
          <w:rFonts w:ascii="Times New Roman" w:hAnsi="Times New Roman" w:cs="Times New Roman"/>
        </w:rPr>
        <w:t>.</w:t>
      </w:r>
      <w:r w:rsidR="00BD7BBD">
        <w:rPr>
          <w:rFonts w:ascii="Times New Roman" w:hAnsi="Times New Roman" w:cs="Times New Roman"/>
        </w:rPr>
        <w:t xml:space="preserve"> </w:t>
      </w:r>
      <w:r w:rsidRPr="003168DC">
        <w:rPr>
          <w:rFonts w:ascii="Times New Roman" w:hAnsi="Times New Roman" w:cs="Times New Roman"/>
        </w:rPr>
        <w:t xml:space="preserve">Overall feeding guild Status at </w:t>
      </w:r>
      <w:proofErr w:type="spellStart"/>
      <w:r w:rsidRPr="003168DC">
        <w:rPr>
          <w:rFonts w:ascii="Times New Roman" w:hAnsi="Times New Roman" w:cs="Times New Roman"/>
        </w:rPr>
        <w:t>Kanhalgaon</w:t>
      </w:r>
      <w:proofErr w:type="spellEnd"/>
      <w:r w:rsidRPr="003168DC">
        <w:rPr>
          <w:rFonts w:ascii="Times New Roman" w:hAnsi="Times New Roman" w:cs="Times New Roman"/>
        </w:rPr>
        <w:t xml:space="preserve"> Lake</w:t>
      </w:r>
    </w:p>
    <w:p w14:paraId="5A727C78" w14:textId="38B2906A" w:rsidR="00543173" w:rsidRPr="00102046" w:rsidRDefault="00BA475D" w:rsidP="004947E6">
      <w:pPr>
        <w:spacing w:line="360" w:lineRule="auto"/>
        <w:jc w:val="both"/>
        <w:rPr>
          <w:rFonts w:ascii="Times New Roman" w:hAnsi="Times New Roman" w:cs="Times New Roman"/>
          <w:sz w:val="24"/>
          <w:szCs w:val="24"/>
        </w:rPr>
      </w:pPr>
      <w:r w:rsidRPr="00102046">
        <w:rPr>
          <w:rFonts w:ascii="Times New Roman" w:hAnsi="Times New Roman" w:cs="Times New Roman"/>
          <w:sz w:val="24"/>
          <w:szCs w:val="24"/>
        </w:rPr>
        <w:t xml:space="preserve">The  foraging and dietary habits of </w:t>
      </w:r>
      <w:r w:rsidR="00543173" w:rsidRPr="00102046">
        <w:rPr>
          <w:rFonts w:ascii="Times New Roman" w:hAnsi="Times New Roman" w:cs="Times New Roman"/>
          <w:sz w:val="24"/>
          <w:szCs w:val="24"/>
        </w:rPr>
        <w:t xml:space="preserve"> the recorded species were grouped into </w:t>
      </w:r>
      <w:r w:rsidR="00543173" w:rsidRPr="00102046">
        <w:rPr>
          <w:rFonts w:ascii="Times New Roman" w:hAnsi="Times New Roman" w:cs="Times New Roman"/>
          <w:bCs/>
          <w:sz w:val="24"/>
          <w:szCs w:val="24"/>
        </w:rPr>
        <w:t>twelve feeding guilds</w:t>
      </w:r>
      <w:r w:rsidR="00543173" w:rsidRPr="00102046">
        <w:rPr>
          <w:rFonts w:ascii="Times New Roman" w:hAnsi="Times New Roman" w:cs="Times New Roman"/>
          <w:sz w:val="24"/>
          <w:szCs w:val="24"/>
        </w:rPr>
        <w:t xml:space="preserve"> (Table 1). The </w:t>
      </w:r>
      <w:r w:rsidR="00543173" w:rsidRPr="00102046">
        <w:rPr>
          <w:rFonts w:ascii="Times New Roman" w:hAnsi="Times New Roman" w:cs="Times New Roman"/>
          <w:bCs/>
          <w:sz w:val="24"/>
          <w:szCs w:val="24"/>
        </w:rPr>
        <w:t>omnivorous guild</w:t>
      </w:r>
      <w:r w:rsidR="00543173" w:rsidRPr="00102046">
        <w:rPr>
          <w:rFonts w:ascii="Times New Roman" w:hAnsi="Times New Roman" w:cs="Times New Roman"/>
          <w:sz w:val="24"/>
          <w:szCs w:val="24"/>
        </w:rPr>
        <w:t xml:space="preserve"> was dominant, comprising </w:t>
      </w:r>
      <w:r w:rsidR="00543173" w:rsidRPr="00102046">
        <w:rPr>
          <w:rFonts w:ascii="Times New Roman" w:hAnsi="Times New Roman" w:cs="Times New Roman"/>
          <w:bCs/>
          <w:sz w:val="24"/>
          <w:szCs w:val="24"/>
        </w:rPr>
        <w:t>41 species (42.7%)</w:t>
      </w:r>
      <w:r w:rsidR="00543173" w:rsidRPr="00102046">
        <w:rPr>
          <w:rFonts w:ascii="Times New Roman" w:hAnsi="Times New Roman" w:cs="Times New Roman"/>
          <w:sz w:val="24"/>
          <w:szCs w:val="24"/>
        </w:rPr>
        <w:t xml:space="preserve">, followed by </w:t>
      </w:r>
      <w:r w:rsidRPr="00102046">
        <w:rPr>
          <w:rFonts w:ascii="Times New Roman" w:hAnsi="Times New Roman" w:cs="Times New Roman"/>
          <w:bCs/>
          <w:sz w:val="24"/>
          <w:szCs w:val="24"/>
        </w:rPr>
        <w:t>carnivorous (</w:t>
      </w:r>
      <w:r w:rsidR="00543173" w:rsidRPr="00102046">
        <w:rPr>
          <w:rFonts w:ascii="Times New Roman" w:hAnsi="Times New Roman" w:cs="Times New Roman"/>
          <w:bCs/>
          <w:sz w:val="24"/>
          <w:szCs w:val="24"/>
        </w:rPr>
        <w:t>20.8%)</w:t>
      </w:r>
      <w:r w:rsidR="00543173" w:rsidRPr="00102046">
        <w:rPr>
          <w:rFonts w:ascii="Times New Roman" w:hAnsi="Times New Roman" w:cs="Times New Roman"/>
          <w:sz w:val="24"/>
          <w:szCs w:val="24"/>
        </w:rPr>
        <w:t xml:space="preserve">, </w:t>
      </w:r>
      <w:r w:rsidR="00543173" w:rsidRPr="00102046">
        <w:rPr>
          <w:rFonts w:ascii="Times New Roman" w:hAnsi="Times New Roman" w:cs="Times New Roman"/>
          <w:bCs/>
          <w:sz w:val="24"/>
          <w:szCs w:val="24"/>
        </w:rPr>
        <w:t>insectivorous (19.8%)</w:t>
      </w:r>
      <w:r w:rsidR="00543173" w:rsidRPr="00102046">
        <w:rPr>
          <w:rFonts w:ascii="Times New Roman" w:hAnsi="Times New Roman" w:cs="Times New Roman"/>
          <w:sz w:val="24"/>
          <w:szCs w:val="24"/>
        </w:rPr>
        <w:t xml:space="preserve">, and </w:t>
      </w:r>
      <w:r w:rsidR="00543173" w:rsidRPr="00102046">
        <w:rPr>
          <w:rFonts w:ascii="Times New Roman" w:hAnsi="Times New Roman" w:cs="Times New Roman"/>
          <w:bCs/>
          <w:sz w:val="24"/>
          <w:szCs w:val="24"/>
        </w:rPr>
        <w:t>piscivorous (3.1%)</w:t>
      </w:r>
      <w:r w:rsidR="00543173" w:rsidRPr="00102046">
        <w:rPr>
          <w:rFonts w:ascii="Times New Roman" w:hAnsi="Times New Roman" w:cs="Times New Roman"/>
          <w:sz w:val="24"/>
          <w:szCs w:val="24"/>
        </w:rPr>
        <w:t xml:space="preserve">. Other minor guilds included </w:t>
      </w:r>
      <w:r w:rsidR="00543173" w:rsidRPr="00102046">
        <w:rPr>
          <w:rFonts w:ascii="Times New Roman" w:hAnsi="Times New Roman" w:cs="Times New Roman"/>
          <w:bCs/>
          <w:sz w:val="24"/>
          <w:szCs w:val="24"/>
        </w:rPr>
        <w:t>herbivorous (3)</w:t>
      </w:r>
      <w:r w:rsidR="00543173" w:rsidRPr="00102046">
        <w:rPr>
          <w:rFonts w:ascii="Times New Roman" w:hAnsi="Times New Roman" w:cs="Times New Roman"/>
          <w:sz w:val="24"/>
          <w:szCs w:val="24"/>
        </w:rPr>
        <w:t xml:space="preserve">, </w:t>
      </w:r>
      <w:r w:rsidR="00543173" w:rsidRPr="00102046">
        <w:rPr>
          <w:rFonts w:ascii="Times New Roman" w:hAnsi="Times New Roman" w:cs="Times New Roman"/>
          <w:bCs/>
          <w:sz w:val="24"/>
          <w:szCs w:val="24"/>
        </w:rPr>
        <w:t>herbivorous–largely granivorous (2)</w:t>
      </w:r>
      <w:r w:rsidR="00543173" w:rsidRPr="00102046">
        <w:rPr>
          <w:rFonts w:ascii="Times New Roman" w:hAnsi="Times New Roman" w:cs="Times New Roman"/>
          <w:sz w:val="24"/>
          <w:szCs w:val="24"/>
        </w:rPr>
        <w:t xml:space="preserve">, </w:t>
      </w:r>
      <w:r w:rsidR="00543173" w:rsidRPr="00102046">
        <w:rPr>
          <w:rFonts w:ascii="Times New Roman" w:hAnsi="Times New Roman" w:cs="Times New Roman"/>
          <w:bCs/>
          <w:sz w:val="24"/>
          <w:szCs w:val="24"/>
        </w:rPr>
        <w:t>insectivorous–frugivorous (2)</w:t>
      </w:r>
      <w:r w:rsidR="00543173" w:rsidRPr="00102046">
        <w:rPr>
          <w:rFonts w:ascii="Times New Roman" w:hAnsi="Times New Roman" w:cs="Times New Roman"/>
          <w:sz w:val="24"/>
          <w:szCs w:val="24"/>
        </w:rPr>
        <w:t xml:space="preserve">, </w:t>
      </w:r>
      <w:r w:rsidR="00543173" w:rsidRPr="00102046">
        <w:rPr>
          <w:rFonts w:ascii="Times New Roman" w:hAnsi="Times New Roman" w:cs="Times New Roman"/>
          <w:bCs/>
          <w:sz w:val="24"/>
          <w:szCs w:val="24"/>
        </w:rPr>
        <w:t>frugivorous (2)</w:t>
      </w:r>
      <w:r w:rsidR="00543173" w:rsidRPr="00102046">
        <w:rPr>
          <w:rFonts w:ascii="Times New Roman" w:hAnsi="Times New Roman" w:cs="Times New Roman"/>
          <w:sz w:val="24"/>
          <w:szCs w:val="24"/>
        </w:rPr>
        <w:t xml:space="preserve">, </w:t>
      </w:r>
      <w:r w:rsidR="00543173" w:rsidRPr="00102046">
        <w:rPr>
          <w:rFonts w:ascii="Times New Roman" w:hAnsi="Times New Roman" w:cs="Times New Roman"/>
          <w:bCs/>
          <w:sz w:val="24"/>
          <w:szCs w:val="24"/>
        </w:rPr>
        <w:t>insectivorous–granivorous (1)</w:t>
      </w:r>
      <w:r w:rsidR="00543173" w:rsidRPr="00102046">
        <w:rPr>
          <w:rFonts w:ascii="Times New Roman" w:hAnsi="Times New Roman" w:cs="Times New Roman"/>
          <w:sz w:val="24"/>
          <w:szCs w:val="24"/>
        </w:rPr>
        <w:t xml:space="preserve">, </w:t>
      </w:r>
      <w:r w:rsidR="00543173" w:rsidRPr="00102046">
        <w:rPr>
          <w:rFonts w:ascii="Times New Roman" w:hAnsi="Times New Roman" w:cs="Times New Roman"/>
          <w:bCs/>
          <w:sz w:val="24"/>
          <w:szCs w:val="24"/>
        </w:rPr>
        <w:t>insectivorous–</w:t>
      </w:r>
      <w:proofErr w:type="spellStart"/>
      <w:r w:rsidR="00543173" w:rsidRPr="00102046">
        <w:rPr>
          <w:rFonts w:ascii="Times New Roman" w:hAnsi="Times New Roman" w:cs="Times New Roman"/>
          <w:bCs/>
          <w:sz w:val="24"/>
          <w:szCs w:val="24"/>
        </w:rPr>
        <w:t>nectarivorous</w:t>
      </w:r>
      <w:proofErr w:type="spellEnd"/>
      <w:r w:rsidR="00543173" w:rsidRPr="00102046">
        <w:rPr>
          <w:rFonts w:ascii="Times New Roman" w:hAnsi="Times New Roman" w:cs="Times New Roman"/>
          <w:bCs/>
          <w:sz w:val="24"/>
          <w:szCs w:val="24"/>
        </w:rPr>
        <w:t xml:space="preserve"> (1)</w:t>
      </w:r>
      <w:r w:rsidR="00543173" w:rsidRPr="00102046">
        <w:rPr>
          <w:rFonts w:ascii="Times New Roman" w:hAnsi="Times New Roman" w:cs="Times New Roman"/>
          <w:sz w:val="24"/>
          <w:szCs w:val="24"/>
        </w:rPr>
        <w:t xml:space="preserve">, </w:t>
      </w:r>
      <w:proofErr w:type="spellStart"/>
      <w:r w:rsidR="00543173" w:rsidRPr="00102046">
        <w:rPr>
          <w:rFonts w:ascii="Times New Roman" w:hAnsi="Times New Roman" w:cs="Times New Roman"/>
          <w:bCs/>
          <w:sz w:val="24"/>
          <w:szCs w:val="24"/>
        </w:rPr>
        <w:t>nectarivorous</w:t>
      </w:r>
      <w:proofErr w:type="spellEnd"/>
      <w:r w:rsidR="00543173" w:rsidRPr="00102046">
        <w:rPr>
          <w:rFonts w:ascii="Times New Roman" w:hAnsi="Times New Roman" w:cs="Times New Roman"/>
          <w:bCs/>
          <w:sz w:val="24"/>
          <w:szCs w:val="24"/>
        </w:rPr>
        <w:t xml:space="preserve"> (1)</w:t>
      </w:r>
      <w:r w:rsidR="00543173" w:rsidRPr="00102046">
        <w:rPr>
          <w:rFonts w:ascii="Times New Roman" w:hAnsi="Times New Roman" w:cs="Times New Roman"/>
          <w:sz w:val="24"/>
          <w:szCs w:val="24"/>
        </w:rPr>
        <w:t xml:space="preserve">, and </w:t>
      </w:r>
      <w:r w:rsidR="00543173" w:rsidRPr="00102046">
        <w:rPr>
          <w:rFonts w:ascii="Times New Roman" w:hAnsi="Times New Roman" w:cs="Times New Roman"/>
          <w:bCs/>
          <w:sz w:val="24"/>
          <w:szCs w:val="24"/>
        </w:rPr>
        <w:t>granivorous (1)</w:t>
      </w:r>
      <w:r w:rsidR="00ED2F73">
        <w:rPr>
          <w:rFonts w:ascii="Times New Roman" w:hAnsi="Times New Roman" w:cs="Times New Roman"/>
          <w:sz w:val="24"/>
          <w:szCs w:val="24"/>
        </w:rPr>
        <w:t>.</w:t>
      </w:r>
      <w:ins w:id="18" w:author="Christopher Lawlor" w:date="2025-10-23T23:08:00Z" w16du:dateUtc="2025-10-23T17:38:00Z">
        <w:r w:rsidR="006F5898">
          <w:rPr>
            <w:rFonts w:ascii="Times New Roman" w:hAnsi="Times New Roman" w:cs="Times New Roman"/>
            <w:sz w:val="24"/>
            <w:szCs w:val="24"/>
          </w:rPr>
          <w:t xml:space="preserve"> </w:t>
        </w:r>
      </w:ins>
      <w:r w:rsidR="00543173" w:rsidRPr="00102046">
        <w:rPr>
          <w:rFonts w:ascii="Times New Roman" w:hAnsi="Times New Roman" w:cs="Times New Roman"/>
          <w:sz w:val="24"/>
          <w:szCs w:val="24"/>
        </w:rPr>
        <w:t xml:space="preserve">The predominance of omnivorous and insectivorous birds indicates </w:t>
      </w:r>
      <w:r w:rsidR="00543173" w:rsidRPr="00102046">
        <w:rPr>
          <w:rFonts w:ascii="Times New Roman" w:hAnsi="Times New Roman" w:cs="Times New Roman"/>
          <w:bCs/>
          <w:sz w:val="24"/>
          <w:szCs w:val="24"/>
        </w:rPr>
        <w:t>trophic adaptability and functional diversity</w:t>
      </w:r>
      <w:r w:rsidRPr="00102046">
        <w:rPr>
          <w:rFonts w:ascii="Times New Roman" w:hAnsi="Times New Roman" w:cs="Times New Roman"/>
          <w:sz w:val="24"/>
          <w:szCs w:val="24"/>
        </w:rPr>
        <w:t>.</w:t>
      </w:r>
      <w:r w:rsidR="00E35C5A">
        <w:rPr>
          <w:rFonts w:ascii="Times New Roman" w:hAnsi="Times New Roman" w:cs="Times New Roman"/>
          <w:sz w:val="24"/>
          <w:szCs w:val="24"/>
        </w:rPr>
        <w:t xml:space="preserve"> (Fig. 3&amp;4)</w:t>
      </w:r>
    </w:p>
    <w:p w14:paraId="64B8B49E" w14:textId="77777777" w:rsidR="00E35C5A" w:rsidRDefault="00E35C5A" w:rsidP="004947E6">
      <w:pPr>
        <w:spacing w:line="360" w:lineRule="auto"/>
        <w:rPr>
          <w:rFonts w:ascii="Times New Roman" w:hAnsi="Times New Roman" w:cs="Times New Roman"/>
          <w:b/>
          <w:bCs/>
          <w:sz w:val="24"/>
          <w:szCs w:val="24"/>
        </w:rPr>
      </w:pPr>
    </w:p>
    <w:p w14:paraId="1A2F8507" w14:textId="77777777" w:rsidR="00543173" w:rsidRPr="004947E6" w:rsidRDefault="00543173" w:rsidP="004947E6">
      <w:pPr>
        <w:spacing w:line="360" w:lineRule="auto"/>
        <w:rPr>
          <w:rFonts w:ascii="Times New Roman" w:hAnsi="Times New Roman" w:cs="Times New Roman"/>
          <w:b/>
          <w:bCs/>
          <w:sz w:val="24"/>
          <w:szCs w:val="24"/>
        </w:rPr>
      </w:pPr>
      <w:r w:rsidRPr="004947E6">
        <w:rPr>
          <w:rFonts w:ascii="Times New Roman" w:hAnsi="Times New Roman" w:cs="Times New Roman"/>
          <w:b/>
          <w:bCs/>
          <w:sz w:val="24"/>
          <w:szCs w:val="24"/>
        </w:rPr>
        <w:lastRenderedPageBreak/>
        <w:t>3.4. Diversity Indices</w:t>
      </w:r>
    </w:p>
    <w:p w14:paraId="7A641F56" w14:textId="038ECA9C" w:rsidR="00543173" w:rsidRPr="004947E6" w:rsidRDefault="00BA475D" w:rsidP="004947E6">
      <w:pPr>
        <w:spacing w:line="360" w:lineRule="auto"/>
        <w:jc w:val="both"/>
        <w:rPr>
          <w:rFonts w:ascii="Times New Roman" w:hAnsi="Times New Roman" w:cs="Times New Roman"/>
          <w:sz w:val="24"/>
          <w:szCs w:val="24"/>
        </w:rPr>
      </w:pPr>
      <w:r w:rsidRPr="004947E6">
        <w:rPr>
          <w:rFonts w:ascii="Times New Roman" w:hAnsi="Times New Roman" w:cs="Times New Roman"/>
          <w:sz w:val="24"/>
          <w:szCs w:val="24"/>
        </w:rPr>
        <w:t>The diversity index analysis showed high avifaunal heterogeneity throughout the lake as well as in the surrounding habitats.</w:t>
      </w:r>
      <w:r w:rsidR="00F54548">
        <w:rPr>
          <w:rFonts w:ascii="Times New Roman" w:hAnsi="Times New Roman" w:cs="Times New Roman"/>
          <w:sz w:val="24"/>
          <w:szCs w:val="24"/>
        </w:rPr>
        <w:t xml:space="preserve"> </w:t>
      </w:r>
      <w:r w:rsidRPr="004947E6">
        <w:rPr>
          <w:rFonts w:ascii="Times New Roman" w:hAnsi="Times New Roman" w:cs="Times New Roman"/>
          <w:sz w:val="24"/>
          <w:szCs w:val="24"/>
        </w:rPr>
        <w:t>Shannon–Wiener Diversity Index (H′) varied between 3.85,</w:t>
      </w:r>
      <w:ins w:id="19" w:author="Christopher Lawlor" w:date="2025-10-23T23:08:00Z" w16du:dateUtc="2025-10-23T17:38:00Z">
        <w:r w:rsidR="006F5898">
          <w:rPr>
            <w:rFonts w:ascii="Times New Roman" w:hAnsi="Times New Roman" w:cs="Times New Roman"/>
            <w:sz w:val="24"/>
            <w:szCs w:val="24"/>
          </w:rPr>
          <w:t xml:space="preserve"> </w:t>
        </w:r>
      </w:ins>
      <w:r w:rsidRPr="004947E6">
        <w:rPr>
          <w:rFonts w:ascii="Times New Roman" w:hAnsi="Times New Roman" w:cs="Times New Roman"/>
          <w:sz w:val="24"/>
          <w:szCs w:val="24"/>
        </w:rPr>
        <w:t>Simpson's Index (1 – D) varied between 0.97 Evenness (J′) varied between 0.84.,</w:t>
      </w:r>
      <w:r w:rsidR="00F54548">
        <w:rPr>
          <w:rFonts w:ascii="Times New Roman" w:hAnsi="Times New Roman" w:cs="Times New Roman"/>
          <w:sz w:val="24"/>
          <w:szCs w:val="24"/>
        </w:rPr>
        <w:t xml:space="preserve"> </w:t>
      </w:r>
      <w:r w:rsidRPr="004947E6">
        <w:rPr>
          <w:rFonts w:ascii="Times New Roman" w:hAnsi="Times New Roman" w:cs="Times New Roman"/>
          <w:sz w:val="24"/>
          <w:szCs w:val="24"/>
        </w:rPr>
        <w:t xml:space="preserve">Berger </w:t>
      </w:r>
      <w:proofErr w:type="spellStart"/>
      <w:r w:rsidRPr="004947E6">
        <w:rPr>
          <w:rFonts w:ascii="Times New Roman" w:hAnsi="Times New Roman" w:cs="Times New Roman"/>
          <w:sz w:val="24"/>
          <w:szCs w:val="24"/>
        </w:rPr>
        <w:t>Parker_d</w:t>
      </w:r>
      <w:proofErr w:type="spellEnd"/>
      <w:r w:rsidRPr="004947E6">
        <w:rPr>
          <w:rFonts w:ascii="Times New Roman" w:hAnsi="Times New Roman" w:cs="Times New Roman"/>
          <w:sz w:val="24"/>
          <w:szCs w:val="24"/>
        </w:rPr>
        <w:t xml:space="preserve"> approximately </w:t>
      </w:r>
      <w:proofErr w:type="gramStart"/>
      <w:r w:rsidRPr="004947E6">
        <w:rPr>
          <w:rFonts w:ascii="Times New Roman" w:hAnsi="Times New Roman" w:cs="Times New Roman"/>
          <w:sz w:val="24"/>
          <w:szCs w:val="24"/>
        </w:rPr>
        <w:t>0.052.These</w:t>
      </w:r>
      <w:proofErr w:type="gramEnd"/>
      <w:r w:rsidRPr="004947E6">
        <w:rPr>
          <w:rFonts w:ascii="Times New Roman" w:hAnsi="Times New Roman" w:cs="Times New Roman"/>
          <w:sz w:val="24"/>
          <w:szCs w:val="24"/>
        </w:rPr>
        <w:t xml:space="preserve"> high values of diversity and evenness indicate a balanced avifaunal community with minimal dominance and high niche overlap among the species</w:t>
      </w:r>
      <w:proofErr w:type="gramStart"/>
      <w:r w:rsidRPr="004947E6">
        <w:rPr>
          <w:rFonts w:ascii="Times New Roman" w:hAnsi="Times New Roman" w:cs="Times New Roman"/>
          <w:sz w:val="24"/>
          <w:szCs w:val="24"/>
        </w:rPr>
        <w:t xml:space="preserve">. </w:t>
      </w:r>
      <w:r w:rsidR="00543173" w:rsidRPr="004947E6">
        <w:rPr>
          <w:rFonts w:ascii="Times New Roman" w:hAnsi="Times New Roman" w:cs="Times New Roman"/>
          <w:sz w:val="24"/>
          <w:szCs w:val="24"/>
        </w:rPr>
        <w:t>.</w:t>
      </w:r>
      <w:proofErr w:type="gramEnd"/>
      <w:r w:rsidR="00833F5A" w:rsidRPr="004947E6">
        <w:rPr>
          <w:rFonts w:ascii="Times New Roman" w:hAnsi="Times New Roman" w:cs="Times New Roman"/>
          <w:sz w:val="24"/>
          <w:szCs w:val="24"/>
        </w:rPr>
        <w:t xml:space="preserve"> Fig </w:t>
      </w:r>
    </w:p>
    <w:p w14:paraId="6E131C2D" w14:textId="4DF7AB7E" w:rsidR="00543173" w:rsidRPr="003168DC" w:rsidRDefault="00833F5A" w:rsidP="00543173">
      <w:pPr>
        <w:rPr>
          <w:rFonts w:ascii="Times New Roman" w:hAnsi="Times New Roman" w:cs="Times New Roman"/>
        </w:rPr>
      </w:pPr>
      <w:r w:rsidRPr="003168DC">
        <w:rPr>
          <w:rFonts w:ascii="Times New Roman" w:hAnsi="Times New Roman" w:cs="Times New Roman"/>
          <w:noProof/>
          <w:lang w:val="en-US" w:bidi="ar-SA"/>
        </w:rPr>
        <w:drawing>
          <wp:inline distT="0" distB="0" distL="0" distR="0" wp14:anchorId="317ADEF6" wp14:editId="702B86A3">
            <wp:extent cx="4702810" cy="2057400"/>
            <wp:effectExtent l="0" t="0" r="2540" b="0"/>
            <wp:docPr id="1176550630" name="Chart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472CF05" w14:textId="432FC1F8" w:rsidR="00833F5A" w:rsidRPr="003168DC" w:rsidRDefault="001D040C" w:rsidP="00543173">
      <w:pPr>
        <w:rPr>
          <w:rFonts w:ascii="Times New Roman" w:hAnsi="Times New Roman" w:cs="Times New Roman"/>
        </w:rPr>
      </w:pPr>
      <w:r w:rsidRPr="003168DC">
        <w:rPr>
          <w:rFonts w:ascii="Times New Roman" w:hAnsi="Times New Roman" w:cs="Times New Roman"/>
        </w:rPr>
        <w:t>Fig.</w:t>
      </w:r>
      <w:r w:rsidR="003168DC" w:rsidRPr="003168DC">
        <w:rPr>
          <w:rFonts w:ascii="Times New Roman" w:hAnsi="Times New Roman" w:cs="Times New Roman"/>
        </w:rPr>
        <w:t>5.</w:t>
      </w:r>
      <w:r w:rsidRPr="003168DC">
        <w:rPr>
          <w:rFonts w:ascii="Times New Roman" w:hAnsi="Times New Roman" w:cs="Times New Roman"/>
        </w:rPr>
        <w:t xml:space="preserve">Diversity indices  of Avifaunal Diversity at </w:t>
      </w:r>
      <w:proofErr w:type="spellStart"/>
      <w:r w:rsidRPr="003168DC">
        <w:rPr>
          <w:rFonts w:ascii="Times New Roman" w:hAnsi="Times New Roman" w:cs="Times New Roman"/>
        </w:rPr>
        <w:t>Kanhalgao</w:t>
      </w:r>
      <w:proofErr w:type="spellEnd"/>
      <w:r w:rsidRPr="003168DC">
        <w:rPr>
          <w:rFonts w:ascii="Times New Roman" w:hAnsi="Times New Roman" w:cs="Times New Roman"/>
        </w:rPr>
        <w:t xml:space="preserve"> Lake </w:t>
      </w:r>
    </w:p>
    <w:p w14:paraId="49590388" w14:textId="77777777" w:rsidR="00552B82" w:rsidRDefault="00833F5A" w:rsidP="00543173">
      <w:pPr>
        <w:rPr>
          <w:rFonts w:ascii="Times New Roman" w:hAnsi="Times New Roman" w:cs="Times New Roman"/>
        </w:rPr>
      </w:pPr>
      <w:r w:rsidRPr="003168DC">
        <w:rPr>
          <w:rFonts w:ascii="Times New Roman" w:hAnsi="Times New Roman" w:cs="Times New Roman"/>
          <w:noProof/>
          <w:lang w:val="en-US" w:bidi="ar-SA"/>
        </w:rPr>
        <w:drawing>
          <wp:inline distT="0" distB="0" distL="0" distR="0" wp14:anchorId="55095C4E" wp14:editId="6D6E95E6">
            <wp:extent cx="4733925" cy="1952625"/>
            <wp:effectExtent l="0" t="0" r="9525" b="9525"/>
            <wp:docPr id="1380382055" name="Chart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2A74E08" w14:textId="4A33CD7F" w:rsidR="008D5DC1" w:rsidRDefault="008D5DC1" w:rsidP="00543173">
      <w:pPr>
        <w:rPr>
          <w:rFonts w:ascii="Times New Roman" w:hAnsi="Times New Roman" w:cs="Times New Roman"/>
        </w:rPr>
      </w:pPr>
      <w:r w:rsidRPr="003168DC">
        <w:rPr>
          <w:rFonts w:ascii="Times New Roman" w:hAnsi="Times New Roman" w:cs="Times New Roman"/>
        </w:rPr>
        <w:t xml:space="preserve">Fig : 6 . </w:t>
      </w:r>
      <w:proofErr w:type="spellStart"/>
      <w:r w:rsidRPr="003168DC">
        <w:rPr>
          <w:rFonts w:ascii="Times New Roman" w:hAnsi="Times New Roman" w:cs="Times New Roman"/>
        </w:rPr>
        <w:t>Shanon</w:t>
      </w:r>
      <w:proofErr w:type="spellEnd"/>
      <w:r w:rsidRPr="003168DC">
        <w:rPr>
          <w:rFonts w:ascii="Times New Roman" w:hAnsi="Times New Roman" w:cs="Times New Roman"/>
        </w:rPr>
        <w:t xml:space="preserve"> </w:t>
      </w:r>
      <w:r>
        <w:rPr>
          <w:rFonts w:ascii="Times New Roman" w:hAnsi="Times New Roman" w:cs="Times New Roman"/>
        </w:rPr>
        <w:t xml:space="preserve">index </w:t>
      </w:r>
      <w:r w:rsidRPr="003168DC">
        <w:rPr>
          <w:rFonts w:ascii="Times New Roman" w:hAnsi="Times New Roman" w:cs="Times New Roman"/>
        </w:rPr>
        <w:t xml:space="preserve">By each site at </w:t>
      </w:r>
      <w:proofErr w:type="spellStart"/>
      <w:r w:rsidRPr="003168DC">
        <w:rPr>
          <w:rFonts w:ascii="Times New Roman" w:hAnsi="Times New Roman" w:cs="Times New Roman"/>
        </w:rPr>
        <w:t>Kanhalgaon</w:t>
      </w:r>
      <w:proofErr w:type="spellEnd"/>
      <w:r w:rsidRPr="003168DC">
        <w:rPr>
          <w:rFonts w:ascii="Times New Roman" w:hAnsi="Times New Roman" w:cs="Times New Roman"/>
        </w:rPr>
        <w:t xml:space="preserve"> Lake </w:t>
      </w:r>
    </w:p>
    <w:p w14:paraId="0B055E2F" w14:textId="76E94CD9" w:rsidR="00833F5A" w:rsidRPr="003168DC" w:rsidRDefault="00833F5A" w:rsidP="00543173">
      <w:pPr>
        <w:rPr>
          <w:rFonts w:ascii="Times New Roman" w:hAnsi="Times New Roman" w:cs="Times New Roman"/>
        </w:rPr>
      </w:pPr>
      <w:r w:rsidRPr="003168DC">
        <w:rPr>
          <w:rFonts w:ascii="Times New Roman" w:hAnsi="Times New Roman" w:cs="Times New Roman"/>
          <w:noProof/>
          <w:lang w:val="en-US" w:bidi="ar-SA"/>
        </w:rPr>
        <w:drawing>
          <wp:inline distT="0" distB="0" distL="0" distR="0" wp14:anchorId="6836641F" wp14:editId="43E65DAD">
            <wp:extent cx="4733925" cy="1952625"/>
            <wp:effectExtent l="0" t="0" r="9525" b="9525"/>
            <wp:docPr id="1686258374" name="Chart 2">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E78F00F" w14:textId="21CCCF25" w:rsidR="00F3790A" w:rsidRPr="003168DC" w:rsidRDefault="00E35C5A" w:rsidP="00543173">
      <w:pPr>
        <w:rPr>
          <w:rFonts w:ascii="Times New Roman" w:hAnsi="Times New Roman" w:cs="Times New Roman"/>
        </w:rPr>
      </w:pPr>
      <w:r>
        <w:rPr>
          <w:rFonts w:ascii="Times New Roman" w:hAnsi="Times New Roman" w:cs="Times New Roman"/>
        </w:rPr>
        <w:t xml:space="preserve">Fig : </w:t>
      </w:r>
      <w:r w:rsidR="00F3790A" w:rsidRPr="003168DC">
        <w:rPr>
          <w:rFonts w:ascii="Times New Roman" w:hAnsi="Times New Roman" w:cs="Times New Roman"/>
        </w:rPr>
        <w:t xml:space="preserve"> </w:t>
      </w:r>
      <w:r w:rsidR="003168DC" w:rsidRPr="003168DC">
        <w:rPr>
          <w:rFonts w:ascii="Times New Roman" w:hAnsi="Times New Roman" w:cs="Times New Roman"/>
        </w:rPr>
        <w:t xml:space="preserve">7. </w:t>
      </w:r>
      <w:r w:rsidR="00F3790A" w:rsidRPr="003168DC">
        <w:rPr>
          <w:rFonts w:ascii="Times New Roman" w:hAnsi="Times New Roman" w:cs="Times New Roman"/>
        </w:rPr>
        <w:t xml:space="preserve">Simson 1 -D </w:t>
      </w:r>
      <w:r w:rsidR="008D5DC1">
        <w:rPr>
          <w:rFonts w:ascii="Times New Roman" w:hAnsi="Times New Roman" w:cs="Times New Roman"/>
        </w:rPr>
        <w:t xml:space="preserve"> index </w:t>
      </w:r>
      <w:r w:rsidR="00F3790A" w:rsidRPr="003168DC">
        <w:rPr>
          <w:rFonts w:ascii="Times New Roman" w:hAnsi="Times New Roman" w:cs="Times New Roman"/>
        </w:rPr>
        <w:t xml:space="preserve"> By each site at </w:t>
      </w:r>
      <w:proofErr w:type="spellStart"/>
      <w:r w:rsidR="00F3790A" w:rsidRPr="003168DC">
        <w:rPr>
          <w:rFonts w:ascii="Times New Roman" w:hAnsi="Times New Roman" w:cs="Times New Roman"/>
        </w:rPr>
        <w:t>Kanhalgaon</w:t>
      </w:r>
      <w:proofErr w:type="spellEnd"/>
      <w:r w:rsidR="00F3790A" w:rsidRPr="003168DC">
        <w:rPr>
          <w:rFonts w:ascii="Times New Roman" w:hAnsi="Times New Roman" w:cs="Times New Roman"/>
        </w:rPr>
        <w:t xml:space="preserve"> Lake </w:t>
      </w:r>
    </w:p>
    <w:p w14:paraId="0681C37A" w14:textId="55422266" w:rsidR="00347B7E" w:rsidRPr="003168DC" w:rsidRDefault="00347B7E" w:rsidP="00543173">
      <w:pPr>
        <w:rPr>
          <w:rFonts w:ascii="Times New Roman" w:hAnsi="Times New Roman" w:cs="Times New Roman"/>
        </w:rPr>
      </w:pPr>
      <w:r w:rsidRPr="003168DC">
        <w:rPr>
          <w:rFonts w:ascii="Times New Roman" w:hAnsi="Times New Roman" w:cs="Times New Roman"/>
          <w:noProof/>
          <w:lang w:val="en-US" w:bidi="ar-SA"/>
        </w:rPr>
        <w:lastRenderedPageBreak/>
        <w:drawing>
          <wp:inline distT="0" distB="0" distL="0" distR="0" wp14:anchorId="5921A0A7" wp14:editId="1F8D0294">
            <wp:extent cx="4786630" cy="2314575"/>
            <wp:effectExtent l="0" t="0" r="0" b="9525"/>
            <wp:docPr id="837544035"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Imag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812314" cy="2326994"/>
                    </a:xfrm>
                    <a:prstGeom prst="rect">
                      <a:avLst/>
                    </a:prstGeom>
                    <a:noFill/>
                    <a:ln>
                      <a:noFill/>
                    </a:ln>
                  </pic:spPr>
                </pic:pic>
              </a:graphicData>
            </a:graphic>
          </wp:inline>
        </w:drawing>
      </w:r>
    </w:p>
    <w:p w14:paraId="65B62500" w14:textId="5B7AFE01" w:rsidR="003168DC" w:rsidRPr="00543173" w:rsidRDefault="003168DC" w:rsidP="00543173">
      <w:pPr>
        <w:rPr>
          <w:rFonts w:ascii="Times New Roman" w:hAnsi="Times New Roman" w:cs="Times New Roman"/>
        </w:rPr>
      </w:pPr>
      <w:r w:rsidRPr="003168DC">
        <w:rPr>
          <w:rFonts w:ascii="Times New Roman" w:hAnsi="Times New Roman" w:cs="Times New Roman"/>
        </w:rPr>
        <w:t xml:space="preserve"> Fig 8. Habitat utilization by Avifauna at </w:t>
      </w:r>
      <w:proofErr w:type="spellStart"/>
      <w:r w:rsidRPr="003168DC">
        <w:rPr>
          <w:rFonts w:ascii="Times New Roman" w:hAnsi="Times New Roman" w:cs="Times New Roman"/>
        </w:rPr>
        <w:t>Kanhalgaon</w:t>
      </w:r>
      <w:proofErr w:type="spellEnd"/>
      <w:r w:rsidRPr="003168DC">
        <w:rPr>
          <w:rFonts w:ascii="Times New Roman" w:hAnsi="Times New Roman" w:cs="Times New Roman"/>
        </w:rPr>
        <w:t xml:space="preserve"> Lake</w:t>
      </w:r>
    </w:p>
    <w:p w14:paraId="018FE50F" w14:textId="7193E885" w:rsidR="0060313B" w:rsidRPr="004947E6" w:rsidRDefault="00BA475D" w:rsidP="00552B82">
      <w:pPr>
        <w:spacing w:line="360" w:lineRule="auto"/>
        <w:jc w:val="both"/>
        <w:rPr>
          <w:rFonts w:ascii="Times New Roman" w:hAnsi="Times New Roman" w:cs="Times New Roman"/>
          <w:sz w:val="24"/>
          <w:szCs w:val="24"/>
        </w:rPr>
      </w:pPr>
      <w:r w:rsidRPr="004947E6">
        <w:rPr>
          <w:rFonts w:ascii="Times New Roman" w:hAnsi="Times New Roman" w:cs="Times New Roman"/>
          <w:sz w:val="24"/>
          <w:szCs w:val="24"/>
        </w:rPr>
        <w:t xml:space="preserve">Present study </w:t>
      </w:r>
      <w:proofErr w:type="gramStart"/>
      <w:r w:rsidRPr="004947E6">
        <w:rPr>
          <w:rFonts w:ascii="Times New Roman" w:hAnsi="Times New Roman" w:cs="Times New Roman"/>
          <w:sz w:val="24"/>
          <w:szCs w:val="24"/>
        </w:rPr>
        <w:t>shows  the</w:t>
      </w:r>
      <w:proofErr w:type="gramEnd"/>
      <w:r w:rsidRPr="004947E6">
        <w:rPr>
          <w:rFonts w:ascii="Times New Roman" w:hAnsi="Times New Roman" w:cs="Times New Roman"/>
          <w:sz w:val="24"/>
          <w:szCs w:val="24"/>
        </w:rPr>
        <w:t xml:space="preserve"> avifauna  </w:t>
      </w:r>
      <w:del w:id="20" w:author="Christopher Lawlor" w:date="2025-10-23T23:08:00Z" w16du:dateUtc="2025-10-23T17:38:00Z">
        <w:r w:rsidRPr="004947E6" w:rsidDel="006F5898">
          <w:rPr>
            <w:rFonts w:ascii="Times New Roman" w:hAnsi="Times New Roman" w:cs="Times New Roman"/>
            <w:sz w:val="24"/>
            <w:szCs w:val="24"/>
          </w:rPr>
          <w:delText>exploites</w:delText>
        </w:r>
      </w:del>
      <w:ins w:id="21" w:author="Christopher Lawlor" w:date="2025-10-23T23:08:00Z" w16du:dateUtc="2025-10-23T17:38:00Z">
        <w:r w:rsidR="006F5898" w:rsidRPr="004947E6">
          <w:rPr>
            <w:rFonts w:ascii="Times New Roman" w:hAnsi="Times New Roman" w:cs="Times New Roman"/>
            <w:sz w:val="24"/>
            <w:szCs w:val="24"/>
          </w:rPr>
          <w:t>exploits</w:t>
        </w:r>
      </w:ins>
      <w:r w:rsidRPr="004947E6">
        <w:rPr>
          <w:rFonts w:ascii="Times New Roman" w:hAnsi="Times New Roman" w:cs="Times New Roman"/>
          <w:sz w:val="24"/>
          <w:szCs w:val="24"/>
        </w:rPr>
        <w:t xml:space="preserve"> three major strata of habitats: arboreal (tree-</w:t>
      </w:r>
      <w:r w:rsidR="00365352" w:rsidRPr="004947E6">
        <w:rPr>
          <w:rFonts w:ascii="Times New Roman" w:hAnsi="Times New Roman" w:cs="Times New Roman"/>
          <w:sz w:val="24"/>
          <w:szCs w:val="24"/>
        </w:rPr>
        <w:t>canopy species</w:t>
      </w:r>
      <w:r w:rsidRPr="004947E6">
        <w:rPr>
          <w:rFonts w:ascii="Times New Roman" w:hAnsi="Times New Roman" w:cs="Times New Roman"/>
          <w:sz w:val="24"/>
          <w:szCs w:val="24"/>
        </w:rPr>
        <w:t xml:space="preserve">, 37%), terrestrial (ground-foraging species, 34%), and wetland (aquatic and semi-aquatic species, 29%). This co-existing of the ecological groups demonstrates the structural variety of the </w:t>
      </w:r>
      <w:proofErr w:type="spellStart"/>
      <w:r w:rsidRPr="004947E6">
        <w:rPr>
          <w:rFonts w:ascii="Times New Roman" w:hAnsi="Times New Roman" w:cs="Times New Roman"/>
          <w:sz w:val="24"/>
          <w:szCs w:val="24"/>
        </w:rPr>
        <w:t>Kanhalgaon</w:t>
      </w:r>
      <w:proofErr w:type="spellEnd"/>
      <w:r w:rsidRPr="004947E6">
        <w:rPr>
          <w:rFonts w:ascii="Times New Roman" w:hAnsi="Times New Roman" w:cs="Times New Roman"/>
          <w:sz w:val="24"/>
          <w:szCs w:val="24"/>
        </w:rPr>
        <w:t xml:space="preserve"> Lake ecosystem, harbouring species that span the entire spectrum from open-water piscivores (</w:t>
      </w:r>
      <w:r w:rsidRPr="00365352">
        <w:rPr>
          <w:rFonts w:ascii="Times New Roman" w:hAnsi="Times New Roman" w:cs="Times New Roman"/>
          <w:i/>
          <w:sz w:val="24"/>
          <w:szCs w:val="24"/>
        </w:rPr>
        <w:t>Ardea cinerea</w:t>
      </w:r>
      <w:r w:rsidRPr="004947E6">
        <w:rPr>
          <w:rFonts w:ascii="Times New Roman" w:hAnsi="Times New Roman" w:cs="Times New Roman"/>
          <w:sz w:val="24"/>
          <w:szCs w:val="24"/>
        </w:rPr>
        <w:t>) to ground-foraging granivore</w:t>
      </w:r>
      <w:r w:rsidR="0060313B" w:rsidRPr="004947E6">
        <w:rPr>
          <w:rFonts w:ascii="Times New Roman" w:hAnsi="Times New Roman" w:cs="Times New Roman"/>
          <w:sz w:val="24"/>
          <w:szCs w:val="24"/>
        </w:rPr>
        <w:t>s (</w:t>
      </w:r>
      <w:r w:rsidR="0060313B" w:rsidRPr="00365352">
        <w:rPr>
          <w:rFonts w:ascii="Times New Roman" w:hAnsi="Times New Roman" w:cs="Times New Roman"/>
          <w:i/>
          <w:sz w:val="24"/>
          <w:szCs w:val="24"/>
        </w:rPr>
        <w:t xml:space="preserve">Ploceus </w:t>
      </w:r>
      <w:proofErr w:type="spellStart"/>
      <w:r w:rsidR="0060313B" w:rsidRPr="00365352">
        <w:rPr>
          <w:rFonts w:ascii="Times New Roman" w:hAnsi="Times New Roman" w:cs="Times New Roman"/>
          <w:i/>
          <w:sz w:val="24"/>
          <w:szCs w:val="24"/>
        </w:rPr>
        <w:t>philippinus</w:t>
      </w:r>
      <w:proofErr w:type="spellEnd"/>
      <w:r w:rsidR="0060313B" w:rsidRPr="004947E6">
        <w:rPr>
          <w:rFonts w:ascii="Times New Roman" w:hAnsi="Times New Roman" w:cs="Times New Roman"/>
          <w:sz w:val="24"/>
          <w:szCs w:val="24"/>
        </w:rPr>
        <w:t>).</w:t>
      </w:r>
      <w:r w:rsidR="00E35C5A">
        <w:rPr>
          <w:rFonts w:ascii="Times New Roman" w:hAnsi="Times New Roman" w:cs="Times New Roman"/>
          <w:sz w:val="24"/>
          <w:szCs w:val="24"/>
        </w:rPr>
        <w:t>(Fig.8)</w:t>
      </w:r>
    </w:p>
    <w:p w14:paraId="71886CE4" w14:textId="27B91665" w:rsidR="00512424" w:rsidRPr="00B73EAC" w:rsidRDefault="00512424" w:rsidP="00552B82">
      <w:pPr>
        <w:spacing w:line="360" w:lineRule="auto"/>
        <w:jc w:val="both"/>
        <w:rPr>
          <w:rFonts w:ascii="Times New Roman" w:hAnsi="Times New Roman" w:cs="Times New Roman"/>
          <w:sz w:val="24"/>
          <w:szCs w:val="24"/>
        </w:rPr>
      </w:pPr>
      <w:r w:rsidRPr="004947E6">
        <w:rPr>
          <w:rFonts w:ascii="Times New Roman" w:hAnsi="Times New Roman" w:cs="Times New Roman"/>
          <w:sz w:val="24"/>
          <w:szCs w:val="24"/>
        </w:rPr>
        <w:t>Out of the total</w:t>
      </w:r>
      <w:r w:rsidR="0060313B" w:rsidRPr="004947E6">
        <w:rPr>
          <w:rFonts w:ascii="Times New Roman" w:hAnsi="Times New Roman" w:cs="Times New Roman"/>
          <w:sz w:val="24"/>
          <w:szCs w:val="24"/>
        </w:rPr>
        <w:t xml:space="preserve"> </w:t>
      </w:r>
      <w:r w:rsidR="0060313B" w:rsidRPr="004947E6">
        <w:rPr>
          <w:rFonts w:ascii="Times New Roman" w:hAnsi="Times New Roman" w:cs="Times New Roman"/>
          <w:b/>
          <w:bCs/>
          <w:sz w:val="24"/>
          <w:szCs w:val="24"/>
        </w:rPr>
        <w:t>96 avian species</w:t>
      </w:r>
      <w:r w:rsidR="0060313B" w:rsidRPr="004947E6">
        <w:rPr>
          <w:rFonts w:ascii="Times New Roman" w:hAnsi="Times New Roman" w:cs="Times New Roman"/>
          <w:sz w:val="24"/>
          <w:szCs w:val="24"/>
        </w:rPr>
        <w:t xml:space="preserve"> recorded from </w:t>
      </w:r>
      <w:proofErr w:type="spellStart"/>
      <w:r w:rsidR="0060313B" w:rsidRPr="004947E6">
        <w:rPr>
          <w:rFonts w:ascii="Times New Roman" w:hAnsi="Times New Roman" w:cs="Times New Roman"/>
          <w:sz w:val="24"/>
          <w:szCs w:val="24"/>
        </w:rPr>
        <w:t>Kanhalgaon</w:t>
      </w:r>
      <w:proofErr w:type="spellEnd"/>
      <w:r w:rsidR="0060313B" w:rsidRPr="004947E6">
        <w:rPr>
          <w:rFonts w:ascii="Times New Roman" w:hAnsi="Times New Roman" w:cs="Times New Roman"/>
          <w:sz w:val="24"/>
          <w:szCs w:val="24"/>
        </w:rPr>
        <w:t xml:space="preserve"> Lake and its surrounding habitats</w:t>
      </w:r>
      <w:r w:rsidRPr="004947E6">
        <w:rPr>
          <w:rFonts w:ascii="Times New Roman" w:hAnsi="Times New Roman" w:cs="Times New Roman"/>
          <w:sz w:val="24"/>
          <w:szCs w:val="24"/>
        </w:rPr>
        <w:t xml:space="preserve">, </w:t>
      </w:r>
      <w:r w:rsidR="0060313B" w:rsidRPr="004947E6">
        <w:rPr>
          <w:rFonts w:ascii="Times New Roman" w:hAnsi="Times New Roman" w:cs="Times New Roman"/>
          <w:sz w:val="24"/>
          <w:szCs w:val="24"/>
        </w:rPr>
        <w:t>Species distribution research revealed varied levels of site occupancy. Of the combined assemblage, 43 species (44.8%) were restricted to one site to demonstrate specialization in habitat or localized distribution. 22 species (22.9%) co-occurred in two habitats with moderate adaptability, whereas 31 species (32.3%) co-occurred in all three habitats</w:t>
      </w:r>
      <w:r w:rsidR="00552B82">
        <w:rPr>
          <w:rFonts w:ascii="Times New Roman" w:hAnsi="Times New Roman" w:cs="Times New Roman"/>
          <w:sz w:val="24"/>
          <w:szCs w:val="24"/>
        </w:rPr>
        <w:t>,</w:t>
      </w:r>
      <w:r w:rsidR="0060313B" w:rsidRPr="004947E6">
        <w:rPr>
          <w:rFonts w:ascii="Times New Roman" w:hAnsi="Times New Roman" w:cs="Times New Roman"/>
          <w:sz w:val="24"/>
          <w:szCs w:val="24"/>
        </w:rPr>
        <w:t xml:space="preserve"> reflecting broader ecological tolerance</w:t>
      </w:r>
      <w:r w:rsidR="00B73EAC">
        <w:rPr>
          <w:rFonts w:ascii="Times New Roman" w:hAnsi="Times New Roman" w:cs="Times New Roman"/>
          <w:sz w:val="24"/>
          <w:szCs w:val="24"/>
        </w:rPr>
        <w:t xml:space="preserve"> as well as habitat </w:t>
      </w:r>
      <w:proofErr w:type="spellStart"/>
      <w:r w:rsidR="00B73EAC">
        <w:rPr>
          <w:rFonts w:ascii="Times New Roman" w:hAnsi="Times New Roman" w:cs="Times New Roman"/>
          <w:sz w:val="24"/>
          <w:szCs w:val="24"/>
        </w:rPr>
        <w:t>generalism</w:t>
      </w:r>
      <w:proofErr w:type="spellEnd"/>
      <w:r w:rsidR="00B73EAC">
        <w:rPr>
          <w:rFonts w:ascii="Times New Roman" w:hAnsi="Times New Roman" w:cs="Times New Roman"/>
          <w:sz w:val="24"/>
          <w:szCs w:val="24"/>
        </w:rPr>
        <w:t>.</w:t>
      </w:r>
      <w:r w:rsidR="00E35C5A">
        <w:rPr>
          <w:rFonts w:ascii="Times New Roman" w:hAnsi="Times New Roman" w:cs="Times New Roman"/>
          <w:sz w:val="24"/>
          <w:szCs w:val="24"/>
        </w:rPr>
        <w:t xml:space="preserve"> (Fig.9)</w:t>
      </w:r>
    </w:p>
    <w:p w14:paraId="5B511622" w14:textId="77777777" w:rsidR="00F3790A" w:rsidRPr="003168DC" w:rsidRDefault="00512424" w:rsidP="00512424">
      <w:pPr>
        <w:rPr>
          <w:rFonts w:ascii="Times New Roman" w:hAnsi="Times New Roman" w:cs="Times New Roman"/>
        </w:rPr>
      </w:pPr>
      <w:r w:rsidRPr="003168DC">
        <w:rPr>
          <w:rFonts w:ascii="Times New Roman" w:hAnsi="Times New Roman" w:cs="Times New Roman"/>
          <w:noProof/>
          <w:lang w:val="en-US" w:bidi="ar-SA"/>
        </w:rPr>
        <w:drawing>
          <wp:inline distT="0" distB="0" distL="0" distR="0" wp14:anchorId="40A6D615" wp14:editId="773D21EB">
            <wp:extent cx="4786745" cy="2306320"/>
            <wp:effectExtent l="0" t="0" r="13970" b="17780"/>
            <wp:docPr id="1137143260" name="Chart 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567D317" w14:textId="032C64CE" w:rsidR="00F3790A" w:rsidRPr="003168DC" w:rsidRDefault="00F3790A" w:rsidP="00512424">
      <w:pPr>
        <w:rPr>
          <w:rFonts w:ascii="Times New Roman" w:hAnsi="Times New Roman" w:cs="Times New Roman"/>
        </w:rPr>
      </w:pPr>
      <w:r w:rsidRPr="003168DC">
        <w:rPr>
          <w:rFonts w:ascii="Times New Roman" w:hAnsi="Times New Roman" w:cs="Times New Roman"/>
        </w:rPr>
        <w:t>Fig.</w:t>
      </w:r>
      <w:r w:rsidR="003168DC" w:rsidRPr="003168DC">
        <w:rPr>
          <w:rFonts w:ascii="Times New Roman" w:hAnsi="Times New Roman" w:cs="Times New Roman"/>
        </w:rPr>
        <w:t>9</w:t>
      </w:r>
      <w:r w:rsidRPr="003168DC">
        <w:rPr>
          <w:rFonts w:ascii="Times New Roman" w:hAnsi="Times New Roman" w:cs="Times New Roman"/>
        </w:rPr>
        <w:t xml:space="preserve">. </w:t>
      </w:r>
      <w:proofErr w:type="gramStart"/>
      <w:r w:rsidRPr="003168DC">
        <w:rPr>
          <w:rFonts w:ascii="Times New Roman" w:hAnsi="Times New Roman" w:cs="Times New Roman"/>
        </w:rPr>
        <w:t>Species  co</w:t>
      </w:r>
      <w:proofErr w:type="gramEnd"/>
      <w:del w:id="22" w:author="Christopher Lawlor" w:date="2025-10-23T23:09:00Z" w16du:dateUtc="2025-10-23T17:39:00Z">
        <w:r w:rsidRPr="003168DC" w:rsidDel="006F5898">
          <w:rPr>
            <w:rFonts w:ascii="Times New Roman" w:hAnsi="Times New Roman" w:cs="Times New Roman"/>
          </w:rPr>
          <w:delText xml:space="preserve"> </w:delText>
        </w:r>
      </w:del>
      <w:r w:rsidRPr="003168DC">
        <w:rPr>
          <w:rFonts w:ascii="Times New Roman" w:hAnsi="Times New Roman" w:cs="Times New Roman"/>
        </w:rPr>
        <w:t>-</w:t>
      </w:r>
      <w:proofErr w:type="gramStart"/>
      <w:r w:rsidRPr="003168DC">
        <w:rPr>
          <w:rFonts w:ascii="Times New Roman" w:hAnsi="Times New Roman" w:cs="Times New Roman"/>
        </w:rPr>
        <w:t>occurrence  at</w:t>
      </w:r>
      <w:proofErr w:type="gramEnd"/>
      <w:r w:rsidRPr="003168DC">
        <w:rPr>
          <w:rFonts w:ascii="Times New Roman" w:hAnsi="Times New Roman" w:cs="Times New Roman"/>
        </w:rPr>
        <w:t xml:space="preserve"> </w:t>
      </w:r>
      <w:proofErr w:type="spellStart"/>
      <w:r w:rsidRPr="003168DC">
        <w:rPr>
          <w:rFonts w:ascii="Times New Roman" w:hAnsi="Times New Roman" w:cs="Times New Roman"/>
        </w:rPr>
        <w:t>Kanhalgaon</w:t>
      </w:r>
      <w:proofErr w:type="spellEnd"/>
      <w:r w:rsidRPr="003168DC">
        <w:rPr>
          <w:rFonts w:ascii="Times New Roman" w:hAnsi="Times New Roman" w:cs="Times New Roman"/>
        </w:rPr>
        <w:t xml:space="preserve"> lake </w:t>
      </w:r>
    </w:p>
    <w:p w14:paraId="67E4D842" w14:textId="2FC86217" w:rsidR="00512424" w:rsidRPr="00512424" w:rsidRDefault="00512424" w:rsidP="0045542B">
      <w:pPr>
        <w:spacing w:line="360" w:lineRule="auto"/>
        <w:jc w:val="both"/>
        <w:rPr>
          <w:rFonts w:ascii="Times New Roman" w:hAnsi="Times New Roman" w:cs="Times New Roman"/>
        </w:rPr>
      </w:pPr>
      <w:r w:rsidRPr="00512424">
        <w:rPr>
          <w:rFonts w:ascii="Times New Roman" w:hAnsi="Times New Roman" w:cs="Times New Roman"/>
          <w:sz w:val="24"/>
          <w:szCs w:val="24"/>
        </w:rPr>
        <w:lastRenderedPageBreak/>
        <w:t xml:space="preserve">Widely distributed species included </w:t>
      </w:r>
      <w:proofErr w:type="spellStart"/>
      <w:r w:rsidRPr="00512424">
        <w:rPr>
          <w:rFonts w:ascii="Times New Roman" w:hAnsi="Times New Roman" w:cs="Times New Roman"/>
          <w:i/>
          <w:iCs/>
          <w:sz w:val="24"/>
          <w:szCs w:val="24"/>
        </w:rPr>
        <w:t>Nettapus</w:t>
      </w:r>
      <w:proofErr w:type="spellEnd"/>
      <w:r w:rsidRPr="00512424">
        <w:rPr>
          <w:rFonts w:ascii="Times New Roman" w:hAnsi="Times New Roman" w:cs="Times New Roman"/>
          <w:i/>
          <w:iCs/>
          <w:sz w:val="24"/>
          <w:szCs w:val="24"/>
        </w:rPr>
        <w:t xml:space="preserve"> </w:t>
      </w:r>
      <w:proofErr w:type="spellStart"/>
      <w:r w:rsidRPr="00512424">
        <w:rPr>
          <w:rFonts w:ascii="Times New Roman" w:hAnsi="Times New Roman" w:cs="Times New Roman"/>
          <w:i/>
          <w:iCs/>
          <w:sz w:val="24"/>
          <w:szCs w:val="24"/>
        </w:rPr>
        <w:t>coromandelianus</w:t>
      </w:r>
      <w:proofErr w:type="spellEnd"/>
      <w:r w:rsidRPr="00512424">
        <w:rPr>
          <w:rFonts w:ascii="Times New Roman" w:hAnsi="Times New Roman" w:cs="Times New Roman"/>
          <w:sz w:val="24"/>
          <w:szCs w:val="24"/>
        </w:rPr>
        <w:t xml:space="preserve">, </w:t>
      </w:r>
      <w:r w:rsidRPr="00512424">
        <w:rPr>
          <w:rFonts w:ascii="Times New Roman" w:hAnsi="Times New Roman" w:cs="Times New Roman"/>
          <w:i/>
          <w:iCs/>
          <w:sz w:val="24"/>
          <w:szCs w:val="24"/>
        </w:rPr>
        <w:t>Anas acuta</w:t>
      </w:r>
      <w:r w:rsidRPr="00512424">
        <w:rPr>
          <w:rFonts w:ascii="Times New Roman" w:hAnsi="Times New Roman" w:cs="Times New Roman"/>
          <w:sz w:val="24"/>
          <w:szCs w:val="24"/>
        </w:rPr>
        <w:t xml:space="preserve">, </w:t>
      </w:r>
      <w:proofErr w:type="spellStart"/>
      <w:r w:rsidRPr="00512424">
        <w:rPr>
          <w:rFonts w:ascii="Times New Roman" w:hAnsi="Times New Roman" w:cs="Times New Roman"/>
          <w:i/>
          <w:iCs/>
          <w:sz w:val="24"/>
          <w:szCs w:val="24"/>
        </w:rPr>
        <w:t>Anastomus</w:t>
      </w:r>
      <w:proofErr w:type="spellEnd"/>
      <w:r w:rsidRPr="00512424">
        <w:rPr>
          <w:rFonts w:ascii="Times New Roman" w:hAnsi="Times New Roman" w:cs="Times New Roman"/>
          <w:i/>
          <w:iCs/>
          <w:sz w:val="24"/>
          <w:szCs w:val="24"/>
        </w:rPr>
        <w:t xml:space="preserve"> </w:t>
      </w:r>
      <w:proofErr w:type="spellStart"/>
      <w:r w:rsidRPr="00512424">
        <w:rPr>
          <w:rFonts w:ascii="Times New Roman" w:hAnsi="Times New Roman" w:cs="Times New Roman"/>
          <w:i/>
          <w:iCs/>
          <w:sz w:val="24"/>
          <w:szCs w:val="24"/>
        </w:rPr>
        <w:t>oscitans</w:t>
      </w:r>
      <w:proofErr w:type="spellEnd"/>
      <w:r w:rsidRPr="00512424">
        <w:rPr>
          <w:rFonts w:ascii="Times New Roman" w:hAnsi="Times New Roman" w:cs="Times New Roman"/>
          <w:sz w:val="24"/>
          <w:szCs w:val="24"/>
        </w:rPr>
        <w:t xml:space="preserve">, </w:t>
      </w:r>
      <w:r w:rsidRPr="00512424">
        <w:rPr>
          <w:rFonts w:ascii="Times New Roman" w:hAnsi="Times New Roman" w:cs="Times New Roman"/>
          <w:i/>
          <w:iCs/>
          <w:sz w:val="24"/>
          <w:szCs w:val="24"/>
        </w:rPr>
        <w:t xml:space="preserve">Phalacrocorax </w:t>
      </w:r>
      <w:proofErr w:type="spellStart"/>
      <w:r w:rsidRPr="00512424">
        <w:rPr>
          <w:rFonts w:ascii="Times New Roman" w:hAnsi="Times New Roman" w:cs="Times New Roman"/>
          <w:i/>
          <w:iCs/>
          <w:sz w:val="24"/>
          <w:szCs w:val="24"/>
        </w:rPr>
        <w:t>fuscicollis</w:t>
      </w:r>
      <w:proofErr w:type="spellEnd"/>
      <w:r w:rsidRPr="00512424">
        <w:rPr>
          <w:rFonts w:ascii="Times New Roman" w:hAnsi="Times New Roman" w:cs="Times New Roman"/>
          <w:sz w:val="24"/>
          <w:szCs w:val="24"/>
        </w:rPr>
        <w:t xml:space="preserve">, </w:t>
      </w:r>
      <w:proofErr w:type="spellStart"/>
      <w:r w:rsidRPr="00512424">
        <w:rPr>
          <w:rFonts w:ascii="Times New Roman" w:hAnsi="Times New Roman" w:cs="Times New Roman"/>
          <w:i/>
          <w:iCs/>
          <w:sz w:val="24"/>
          <w:szCs w:val="24"/>
        </w:rPr>
        <w:t>Ardeola</w:t>
      </w:r>
      <w:proofErr w:type="spellEnd"/>
      <w:r w:rsidRPr="00512424">
        <w:rPr>
          <w:rFonts w:ascii="Times New Roman" w:hAnsi="Times New Roman" w:cs="Times New Roman"/>
          <w:i/>
          <w:iCs/>
          <w:sz w:val="24"/>
          <w:szCs w:val="24"/>
        </w:rPr>
        <w:t xml:space="preserve"> </w:t>
      </w:r>
      <w:proofErr w:type="spellStart"/>
      <w:r w:rsidRPr="00512424">
        <w:rPr>
          <w:rFonts w:ascii="Times New Roman" w:hAnsi="Times New Roman" w:cs="Times New Roman"/>
          <w:i/>
          <w:iCs/>
          <w:sz w:val="24"/>
          <w:szCs w:val="24"/>
        </w:rPr>
        <w:t>grayii</w:t>
      </w:r>
      <w:proofErr w:type="spellEnd"/>
      <w:r w:rsidRPr="00512424">
        <w:rPr>
          <w:rFonts w:ascii="Times New Roman" w:hAnsi="Times New Roman" w:cs="Times New Roman"/>
          <w:sz w:val="24"/>
          <w:szCs w:val="24"/>
        </w:rPr>
        <w:t xml:space="preserve">, </w:t>
      </w:r>
      <w:r w:rsidRPr="00512424">
        <w:rPr>
          <w:rFonts w:ascii="Times New Roman" w:hAnsi="Times New Roman" w:cs="Times New Roman"/>
          <w:i/>
          <w:iCs/>
          <w:sz w:val="24"/>
          <w:szCs w:val="24"/>
        </w:rPr>
        <w:t>Vanellus indicus</w:t>
      </w:r>
      <w:r w:rsidRPr="00512424">
        <w:rPr>
          <w:rFonts w:ascii="Times New Roman" w:hAnsi="Times New Roman" w:cs="Times New Roman"/>
          <w:sz w:val="24"/>
          <w:szCs w:val="24"/>
        </w:rPr>
        <w:t xml:space="preserve">, </w:t>
      </w:r>
      <w:r w:rsidRPr="00512424">
        <w:rPr>
          <w:rFonts w:ascii="Times New Roman" w:hAnsi="Times New Roman" w:cs="Times New Roman"/>
          <w:i/>
          <w:iCs/>
          <w:sz w:val="24"/>
          <w:szCs w:val="24"/>
        </w:rPr>
        <w:t xml:space="preserve">Merops </w:t>
      </w:r>
      <w:proofErr w:type="spellStart"/>
      <w:r w:rsidRPr="00512424">
        <w:rPr>
          <w:rFonts w:ascii="Times New Roman" w:hAnsi="Times New Roman" w:cs="Times New Roman"/>
          <w:i/>
          <w:iCs/>
          <w:sz w:val="24"/>
          <w:szCs w:val="24"/>
        </w:rPr>
        <w:t>orientalis</w:t>
      </w:r>
      <w:proofErr w:type="spellEnd"/>
      <w:r w:rsidRPr="00512424">
        <w:rPr>
          <w:rFonts w:ascii="Times New Roman" w:hAnsi="Times New Roman" w:cs="Times New Roman"/>
          <w:sz w:val="24"/>
          <w:szCs w:val="24"/>
        </w:rPr>
        <w:t xml:space="preserve">, and </w:t>
      </w:r>
      <w:r w:rsidRPr="00512424">
        <w:rPr>
          <w:rFonts w:ascii="Times New Roman" w:hAnsi="Times New Roman" w:cs="Times New Roman"/>
          <w:i/>
          <w:iCs/>
          <w:sz w:val="24"/>
          <w:szCs w:val="24"/>
        </w:rPr>
        <w:t>Coracias benghalensis</w:t>
      </w:r>
      <w:r w:rsidRPr="00512424">
        <w:rPr>
          <w:rFonts w:ascii="Times New Roman" w:hAnsi="Times New Roman" w:cs="Times New Roman"/>
          <w:sz w:val="24"/>
          <w:szCs w:val="24"/>
        </w:rPr>
        <w:t xml:space="preserve">, which utilize multiple habitat types for foraging and roosting. Conversely, species such as </w:t>
      </w:r>
      <w:proofErr w:type="spellStart"/>
      <w:r w:rsidRPr="00512424">
        <w:rPr>
          <w:rFonts w:ascii="Times New Roman" w:hAnsi="Times New Roman" w:cs="Times New Roman"/>
          <w:i/>
          <w:iCs/>
          <w:sz w:val="24"/>
          <w:szCs w:val="24"/>
        </w:rPr>
        <w:t>Sarkidiornis</w:t>
      </w:r>
      <w:proofErr w:type="spellEnd"/>
      <w:r w:rsidRPr="00512424">
        <w:rPr>
          <w:rFonts w:ascii="Times New Roman" w:hAnsi="Times New Roman" w:cs="Times New Roman"/>
          <w:i/>
          <w:iCs/>
          <w:sz w:val="24"/>
          <w:szCs w:val="24"/>
        </w:rPr>
        <w:t xml:space="preserve"> melanotos</w:t>
      </w:r>
      <w:r w:rsidRPr="00512424">
        <w:rPr>
          <w:rFonts w:ascii="Times New Roman" w:hAnsi="Times New Roman" w:cs="Times New Roman"/>
          <w:sz w:val="24"/>
          <w:szCs w:val="24"/>
        </w:rPr>
        <w:t xml:space="preserve">, </w:t>
      </w:r>
      <w:r w:rsidRPr="00512424">
        <w:rPr>
          <w:rFonts w:ascii="Times New Roman" w:hAnsi="Times New Roman" w:cs="Times New Roman"/>
          <w:i/>
          <w:iCs/>
          <w:sz w:val="24"/>
          <w:szCs w:val="24"/>
        </w:rPr>
        <w:t xml:space="preserve">Netta </w:t>
      </w:r>
      <w:proofErr w:type="spellStart"/>
      <w:r w:rsidRPr="00512424">
        <w:rPr>
          <w:rFonts w:ascii="Times New Roman" w:hAnsi="Times New Roman" w:cs="Times New Roman"/>
          <w:i/>
          <w:iCs/>
          <w:sz w:val="24"/>
          <w:szCs w:val="24"/>
        </w:rPr>
        <w:t>rufina</w:t>
      </w:r>
      <w:proofErr w:type="spellEnd"/>
      <w:r w:rsidRPr="00512424">
        <w:rPr>
          <w:rFonts w:ascii="Times New Roman" w:hAnsi="Times New Roman" w:cs="Times New Roman"/>
          <w:sz w:val="24"/>
          <w:szCs w:val="24"/>
        </w:rPr>
        <w:t xml:space="preserve">, and </w:t>
      </w:r>
      <w:proofErr w:type="spellStart"/>
      <w:r w:rsidRPr="00512424">
        <w:rPr>
          <w:rFonts w:ascii="Times New Roman" w:hAnsi="Times New Roman" w:cs="Times New Roman"/>
          <w:i/>
          <w:iCs/>
          <w:sz w:val="24"/>
          <w:szCs w:val="24"/>
        </w:rPr>
        <w:t>Psilopogon</w:t>
      </w:r>
      <w:proofErr w:type="spellEnd"/>
      <w:r w:rsidRPr="00512424">
        <w:rPr>
          <w:rFonts w:ascii="Times New Roman" w:hAnsi="Times New Roman" w:cs="Times New Roman"/>
          <w:i/>
          <w:iCs/>
          <w:sz w:val="24"/>
          <w:szCs w:val="24"/>
        </w:rPr>
        <w:t xml:space="preserve"> </w:t>
      </w:r>
      <w:proofErr w:type="spellStart"/>
      <w:r w:rsidRPr="00512424">
        <w:rPr>
          <w:rFonts w:ascii="Times New Roman" w:hAnsi="Times New Roman" w:cs="Times New Roman"/>
          <w:i/>
          <w:iCs/>
          <w:sz w:val="24"/>
          <w:szCs w:val="24"/>
        </w:rPr>
        <w:t>haemacephalus</w:t>
      </w:r>
      <w:proofErr w:type="spellEnd"/>
      <w:r w:rsidRPr="00512424">
        <w:rPr>
          <w:rFonts w:ascii="Times New Roman" w:hAnsi="Times New Roman" w:cs="Times New Roman"/>
          <w:sz w:val="24"/>
          <w:szCs w:val="24"/>
        </w:rPr>
        <w:t xml:space="preserve"> were recorded only from a single habitat, suggesting narrow ecological preferences or habitat sensitivity</w:t>
      </w:r>
      <w:r w:rsidRPr="00512424">
        <w:rPr>
          <w:rFonts w:ascii="Times New Roman" w:hAnsi="Times New Roman" w:cs="Times New Roman"/>
        </w:rPr>
        <w:t>.</w:t>
      </w:r>
    </w:p>
    <w:p w14:paraId="001EA439" w14:textId="320D1E11" w:rsidR="00543173" w:rsidRPr="00543173" w:rsidRDefault="00543173" w:rsidP="00543173">
      <w:pPr>
        <w:rPr>
          <w:rFonts w:ascii="Times New Roman" w:hAnsi="Times New Roman" w:cs="Times New Roman"/>
          <w:b/>
          <w:bCs/>
          <w:sz w:val="28"/>
        </w:rPr>
      </w:pPr>
      <w:r w:rsidRPr="00543173">
        <w:rPr>
          <w:rFonts w:ascii="Times New Roman" w:hAnsi="Times New Roman" w:cs="Times New Roman"/>
          <w:b/>
          <w:bCs/>
          <w:sz w:val="28"/>
        </w:rPr>
        <w:t>4. Discussion</w:t>
      </w:r>
    </w:p>
    <w:p w14:paraId="328EC692" w14:textId="77777777" w:rsidR="00543173" w:rsidRPr="004947E6" w:rsidRDefault="00543173" w:rsidP="004947E6">
      <w:pPr>
        <w:spacing w:line="360" w:lineRule="auto"/>
        <w:rPr>
          <w:rFonts w:ascii="Times New Roman" w:hAnsi="Times New Roman" w:cs="Times New Roman"/>
          <w:b/>
          <w:bCs/>
          <w:sz w:val="24"/>
          <w:szCs w:val="24"/>
        </w:rPr>
      </w:pPr>
      <w:r w:rsidRPr="004947E6">
        <w:rPr>
          <w:rFonts w:ascii="Times New Roman" w:hAnsi="Times New Roman" w:cs="Times New Roman"/>
          <w:b/>
          <w:bCs/>
          <w:sz w:val="24"/>
          <w:szCs w:val="24"/>
        </w:rPr>
        <w:t>4.1. Avifaunal Diversity and Community Structure</w:t>
      </w:r>
    </w:p>
    <w:p w14:paraId="64458A71" w14:textId="7FA7967F" w:rsidR="0060313B" w:rsidRPr="004947E6" w:rsidRDefault="0060313B" w:rsidP="00552B82">
      <w:pPr>
        <w:spacing w:line="360" w:lineRule="auto"/>
        <w:jc w:val="both"/>
        <w:rPr>
          <w:rFonts w:ascii="Times New Roman" w:hAnsi="Times New Roman" w:cs="Times New Roman"/>
          <w:sz w:val="24"/>
          <w:szCs w:val="24"/>
        </w:rPr>
      </w:pPr>
      <w:r w:rsidRPr="004947E6">
        <w:rPr>
          <w:rFonts w:ascii="Times New Roman" w:hAnsi="Times New Roman" w:cs="Times New Roman"/>
          <w:sz w:val="24"/>
          <w:szCs w:val="24"/>
        </w:rPr>
        <w:t xml:space="preserve">The rich avifaunal diversity documented from </w:t>
      </w:r>
      <w:proofErr w:type="spellStart"/>
      <w:r w:rsidRPr="004947E6">
        <w:rPr>
          <w:rFonts w:ascii="Times New Roman" w:hAnsi="Times New Roman" w:cs="Times New Roman"/>
          <w:sz w:val="24"/>
          <w:szCs w:val="24"/>
        </w:rPr>
        <w:t>Kanhalgaon</w:t>
      </w:r>
      <w:proofErr w:type="spellEnd"/>
      <w:r w:rsidRPr="004947E6">
        <w:rPr>
          <w:rFonts w:ascii="Times New Roman" w:hAnsi="Times New Roman" w:cs="Times New Roman"/>
          <w:sz w:val="24"/>
          <w:szCs w:val="24"/>
        </w:rPr>
        <w:t xml:space="preserve"> Lake (96 species, 15 orders, 41 families) is a testimony to the trophic complexity along with the ecological heterogeneity of the lake. Wetlands with surrounding agricultural fields, tree cover, along with human settlements typically host a microhabitat mosaic that supports diverse bird assemblages (Ali et al., 2024; Deshmukh et al., 2024). The preponderance of Passeriformes as the most abundant order suggests the provision of terrestrial as well as semi-aquatic domains with perching as well as breeding sites. High order representation of aquatic Pelecaniformes, Anseriformes, as well as Charadriiformes suggests the provision of aquatic prey as well as vegetation cover, important to resident as well as migratory waterbirds.</w:t>
      </w:r>
    </w:p>
    <w:p w14:paraId="5ADCF561" w14:textId="77777777" w:rsidR="0060313B" w:rsidRPr="004947E6" w:rsidRDefault="0060313B" w:rsidP="00552B82">
      <w:pPr>
        <w:spacing w:line="360" w:lineRule="auto"/>
        <w:jc w:val="both"/>
        <w:rPr>
          <w:rFonts w:ascii="Times New Roman" w:hAnsi="Times New Roman" w:cs="Times New Roman"/>
          <w:sz w:val="24"/>
          <w:szCs w:val="24"/>
        </w:rPr>
      </w:pPr>
      <w:r w:rsidRPr="004947E6">
        <w:rPr>
          <w:rFonts w:ascii="Times New Roman" w:hAnsi="Times New Roman" w:cs="Times New Roman"/>
          <w:sz w:val="24"/>
          <w:szCs w:val="24"/>
        </w:rPr>
        <w:t xml:space="preserve">A corresponding set of records was also seen for </w:t>
      </w:r>
      <w:proofErr w:type="spellStart"/>
      <w:r w:rsidRPr="004947E6">
        <w:rPr>
          <w:rFonts w:ascii="Times New Roman" w:hAnsi="Times New Roman" w:cs="Times New Roman"/>
          <w:sz w:val="24"/>
          <w:szCs w:val="24"/>
        </w:rPr>
        <w:t>Malkhed</w:t>
      </w:r>
      <w:proofErr w:type="spellEnd"/>
      <w:r w:rsidRPr="004947E6">
        <w:rPr>
          <w:rFonts w:ascii="Times New Roman" w:hAnsi="Times New Roman" w:cs="Times New Roman"/>
          <w:sz w:val="24"/>
          <w:szCs w:val="24"/>
        </w:rPr>
        <w:t xml:space="preserve"> Lake (91 species; Ali et al., 2024), as well as in </w:t>
      </w:r>
      <w:proofErr w:type="spellStart"/>
      <w:r w:rsidRPr="004947E6">
        <w:rPr>
          <w:rFonts w:ascii="Times New Roman" w:hAnsi="Times New Roman" w:cs="Times New Roman"/>
          <w:sz w:val="24"/>
          <w:szCs w:val="24"/>
        </w:rPr>
        <w:t>Shivapur</w:t>
      </w:r>
      <w:proofErr w:type="spellEnd"/>
      <w:r w:rsidRPr="004947E6">
        <w:rPr>
          <w:rFonts w:ascii="Times New Roman" w:hAnsi="Times New Roman" w:cs="Times New Roman"/>
          <w:sz w:val="24"/>
          <w:szCs w:val="24"/>
        </w:rPr>
        <w:t xml:space="preserve"> Wetland (88 species; </w:t>
      </w:r>
      <w:proofErr w:type="spellStart"/>
      <w:r w:rsidRPr="004947E6">
        <w:rPr>
          <w:rFonts w:ascii="Times New Roman" w:hAnsi="Times New Roman" w:cs="Times New Roman"/>
          <w:sz w:val="24"/>
          <w:szCs w:val="24"/>
        </w:rPr>
        <w:t>Lonkar</w:t>
      </w:r>
      <w:proofErr w:type="spellEnd"/>
      <w:r w:rsidRPr="004947E6">
        <w:rPr>
          <w:rFonts w:ascii="Times New Roman" w:hAnsi="Times New Roman" w:cs="Times New Roman"/>
          <w:sz w:val="24"/>
          <w:szCs w:val="24"/>
        </w:rPr>
        <w:t xml:space="preserve"> et al., 2023), reinforcing the idea that medium to small-sized wetlands of central India are valuable hotspots of biodiversity.</w:t>
      </w:r>
    </w:p>
    <w:p w14:paraId="464AB300" w14:textId="77777777" w:rsidR="004708E8" w:rsidRPr="004947E6" w:rsidRDefault="004708E8" w:rsidP="00552B82">
      <w:pPr>
        <w:spacing w:line="360" w:lineRule="auto"/>
        <w:jc w:val="both"/>
        <w:rPr>
          <w:rFonts w:ascii="Times New Roman" w:hAnsi="Times New Roman" w:cs="Times New Roman"/>
          <w:sz w:val="24"/>
          <w:szCs w:val="24"/>
        </w:rPr>
      </w:pPr>
      <w:r w:rsidRPr="004947E6">
        <w:rPr>
          <w:rFonts w:ascii="Times New Roman" w:hAnsi="Times New Roman" w:cs="Times New Roman"/>
          <w:sz w:val="24"/>
          <w:szCs w:val="24"/>
        </w:rPr>
        <w:t xml:space="preserve">Seasonal richness variation—where the winter maximum (96 species)&gt; summer (76) and monsoon (65)—indicates obvious temporal bird composition turnover. The winter influx of Palearctic migrants like </w:t>
      </w:r>
      <w:r w:rsidRPr="00365352">
        <w:rPr>
          <w:rFonts w:ascii="Times New Roman" w:hAnsi="Times New Roman" w:cs="Times New Roman"/>
          <w:i/>
          <w:sz w:val="24"/>
          <w:szCs w:val="24"/>
        </w:rPr>
        <w:t xml:space="preserve">Anas acuta, Tringa </w:t>
      </w:r>
      <w:proofErr w:type="spellStart"/>
      <w:r w:rsidRPr="00365352">
        <w:rPr>
          <w:rFonts w:ascii="Times New Roman" w:hAnsi="Times New Roman" w:cs="Times New Roman"/>
          <w:i/>
          <w:sz w:val="24"/>
          <w:szCs w:val="24"/>
        </w:rPr>
        <w:t>glareola</w:t>
      </w:r>
      <w:proofErr w:type="spellEnd"/>
      <w:r w:rsidRPr="004947E6">
        <w:rPr>
          <w:rFonts w:ascii="Times New Roman" w:hAnsi="Times New Roman" w:cs="Times New Roman"/>
          <w:sz w:val="24"/>
          <w:szCs w:val="24"/>
        </w:rPr>
        <w:t xml:space="preserve">, and </w:t>
      </w:r>
      <w:r w:rsidRPr="00365352">
        <w:rPr>
          <w:rFonts w:ascii="Times New Roman" w:hAnsi="Times New Roman" w:cs="Times New Roman"/>
          <w:i/>
          <w:sz w:val="24"/>
          <w:szCs w:val="24"/>
        </w:rPr>
        <w:t>Motacilla flava</w:t>
      </w:r>
      <w:r w:rsidRPr="004947E6">
        <w:rPr>
          <w:rFonts w:ascii="Times New Roman" w:hAnsi="Times New Roman" w:cs="Times New Roman"/>
          <w:sz w:val="24"/>
          <w:szCs w:val="24"/>
        </w:rPr>
        <w:t xml:space="preserve"> accounts for the seasonal diversity spike. This agrees with Punde et al. (2025), as well as Sahu et al. (2025), who reported similar peaks in migratory activities throughout the December–February seasons within the central Indian wetlands. The concurrent co-existence of resident as well as migratory guilds is a testament to the ecological connectivity of </w:t>
      </w:r>
      <w:proofErr w:type="spellStart"/>
      <w:r w:rsidRPr="004947E6">
        <w:rPr>
          <w:rFonts w:ascii="Times New Roman" w:hAnsi="Times New Roman" w:cs="Times New Roman"/>
          <w:sz w:val="24"/>
          <w:szCs w:val="24"/>
        </w:rPr>
        <w:t>Kanhalgaon</w:t>
      </w:r>
      <w:proofErr w:type="spellEnd"/>
      <w:r w:rsidRPr="004947E6">
        <w:rPr>
          <w:rFonts w:ascii="Times New Roman" w:hAnsi="Times New Roman" w:cs="Times New Roman"/>
          <w:sz w:val="24"/>
          <w:szCs w:val="24"/>
        </w:rPr>
        <w:t xml:space="preserve"> Lake representing both breeding as well as wintering ground, reflecting its significance as a node in the Central Asian Flyway (</w:t>
      </w:r>
      <w:proofErr w:type="spellStart"/>
      <w:r w:rsidRPr="004947E6">
        <w:rPr>
          <w:rFonts w:ascii="Times New Roman" w:hAnsi="Times New Roman" w:cs="Times New Roman"/>
          <w:sz w:val="24"/>
          <w:szCs w:val="24"/>
        </w:rPr>
        <w:t>BirdLife</w:t>
      </w:r>
      <w:proofErr w:type="spellEnd"/>
      <w:r w:rsidRPr="004947E6">
        <w:rPr>
          <w:rFonts w:ascii="Times New Roman" w:hAnsi="Times New Roman" w:cs="Times New Roman"/>
          <w:sz w:val="24"/>
          <w:szCs w:val="24"/>
        </w:rPr>
        <w:t xml:space="preserve"> International, 2024).</w:t>
      </w:r>
    </w:p>
    <w:p w14:paraId="029CEBD9" w14:textId="77777777" w:rsidR="00E35C5A" w:rsidRDefault="00E35C5A" w:rsidP="00552B82">
      <w:pPr>
        <w:spacing w:line="360" w:lineRule="auto"/>
        <w:jc w:val="both"/>
        <w:rPr>
          <w:rFonts w:ascii="Times New Roman" w:hAnsi="Times New Roman" w:cs="Times New Roman"/>
          <w:b/>
          <w:bCs/>
          <w:sz w:val="24"/>
          <w:szCs w:val="24"/>
        </w:rPr>
      </w:pPr>
    </w:p>
    <w:p w14:paraId="59109E6D" w14:textId="77777777" w:rsidR="00E35C5A" w:rsidRDefault="00E35C5A" w:rsidP="00552B82">
      <w:pPr>
        <w:spacing w:line="360" w:lineRule="auto"/>
        <w:jc w:val="both"/>
        <w:rPr>
          <w:rFonts w:ascii="Times New Roman" w:hAnsi="Times New Roman" w:cs="Times New Roman"/>
          <w:b/>
          <w:bCs/>
          <w:sz w:val="24"/>
          <w:szCs w:val="24"/>
        </w:rPr>
      </w:pPr>
    </w:p>
    <w:p w14:paraId="14804E38" w14:textId="77777777" w:rsidR="00543173" w:rsidRPr="004947E6" w:rsidRDefault="00543173" w:rsidP="00552B82">
      <w:pPr>
        <w:spacing w:line="360" w:lineRule="auto"/>
        <w:jc w:val="both"/>
        <w:rPr>
          <w:rFonts w:ascii="Times New Roman" w:hAnsi="Times New Roman" w:cs="Times New Roman"/>
          <w:b/>
          <w:bCs/>
          <w:sz w:val="24"/>
          <w:szCs w:val="24"/>
        </w:rPr>
      </w:pPr>
      <w:r w:rsidRPr="004947E6">
        <w:rPr>
          <w:rFonts w:ascii="Times New Roman" w:hAnsi="Times New Roman" w:cs="Times New Roman"/>
          <w:b/>
          <w:bCs/>
          <w:sz w:val="24"/>
          <w:szCs w:val="24"/>
        </w:rPr>
        <w:lastRenderedPageBreak/>
        <w:t>4.3. Feeding Guild Structure and Trophic Dynamics</w:t>
      </w:r>
    </w:p>
    <w:p w14:paraId="38D8E0ED" w14:textId="1B9F61D2" w:rsidR="004708E8" w:rsidRPr="004947E6" w:rsidRDefault="004708E8" w:rsidP="00552B82">
      <w:pPr>
        <w:spacing w:line="360" w:lineRule="auto"/>
        <w:jc w:val="both"/>
        <w:rPr>
          <w:rFonts w:ascii="Times New Roman" w:hAnsi="Times New Roman" w:cs="Times New Roman"/>
          <w:sz w:val="24"/>
          <w:szCs w:val="24"/>
        </w:rPr>
      </w:pPr>
      <w:r w:rsidRPr="004947E6">
        <w:rPr>
          <w:rFonts w:ascii="Times New Roman" w:hAnsi="Times New Roman" w:cs="Times New Roman"/>
          <w:sz w:val="24"/>
          <w:szCs w:val="24"/>
        </w:rPr>
        <w:t>Guild feeding analysis revealed the prevalence of omnivorous (42.7%) and insectivorous (19.8%) species, reflecting their trophic variability and ecological adaptability. The high index of carnivorous and piscivorous species (23.9%) implies a stable trophic composition to maintain upper predators</w:t>
      </w:r>
      <w:del w:id="23" w:author="Christopher Lawlor" w:date="2025-10-23T23:02:00Z" w16du:dateUtc="2025-10-23T17:32:00Z">
        <w:r w:rsidR="00B73EAC" w:rsidDel="00C669A4">
          <w:rPr>
            <w:rFonts w:ascii="Times New Roman" w:hAnsi="Times New Roman" w:cs="Times New Roman"/>
            <w:sz w:val="24"/>
            <w:szCs w:val="24"/>
          </w:rPr>
          <w:delText>.</w:delText>
        </w:r>
        <w:r w:rsidRPr="004947E6" w:rsidDel="00C669A4">
          <w:rPr>
            <w:rFonts w:ascii="Times New Roman" w:hAnsi="Times New Roman" w:cs="Times New Roman"/>
            <w:sz w:val="24"/>
            <w:szCs w:val="24"/>
          </w:rPr>
          <w:delText>.</w:delText>
        </w:r>
      </w:del>
      <w:ins w:id="24" w:author="Christopher Lawlor" w:date="2025-10-23T23:02:00Z" w16du:dateUtc="2025-10-23T17:32:00Z">
        <w:r w:rsidR="00C669A4">
          <w:rPr>
            <w:rFonts w:ascii="Times New Roman" w:hAnsi="Times New Roman" w:cs="Times New Roman"/>
            <w:sz w:val="24"/>
            <w:szCs w:val="24"/>
          </w:rPr>
          <w:t>.</w:t>
        </w:r>
        <w:r w:rsidR="00C669A4">
          <w:rPr>
            <w:rFonts w:ascii="Times New Roman" w:hAnsi="Times New Roman" w:cs="Times New Roman"/>
            <w:sz w:val="24"/>
            <w:szCs w:val="24"/>
          </w:rPr>
          <w:t xml:space="preserve"> </w:t>
        </w:r>
      </w:ins>
      <w:proofErr w:type="spellStart"/>
      <w:r w:rsidRPr="004947E6">
        <w:rPr>
          <w:rFonts w:ascii="Times New Roman" w:hAnsi="Times New Roman" w:cs="Times New Roman"/>
          <w:sz w:val="24"/>
          <w:szCs w:val="24"/>
        </w:rPr>
        <w:t>Minor</w:t>
      </w:r>
      <w:proofErr w:type="spellEnd"/>
      <w:r w:rsidRPr="004947E6">
        <w:rPr>
          <w:rFonts w:ascii="Times New Roman" w:hAnsi="Times New Roman" w:cs="Times New Roman"/>
          <w:sz w:val="24"/>
          <w:szCs w:val="24"/>
        </w:rPr>
        <w:t xml:space="preserve"> guilds, i.e., frugivorous, </w:t>
      </w:r>
      <w:proofErr w:type="spellStart"/>
      <w:r w:rsidRPr="004947E6">
        <w:rPr>
          <w:rFonts w:ascii="Times New Roman" w:hAnsi="Times New Roman" w:cs="Times New Roman"/>
          <w:sz w:val="24"/>
          <w:szCs w:val="24"/>
        </w:rPr>
        <w:t>nectarivorous</w:t>
      </w:r>
      <w:proofErr w:type="spellEnd"/>
      <w:r w:rsidRPr="004947E6">
        <w:rPr>
          <w:rFonts w:ascii="Times New Roman" w:hAnsi="Times New Roman" w:cs="Times New Roman"/>
          <w:sz w:val="24"/>
          <w:szCs w:val="24"/>
        </w:rPr>
        <w:t>, and granivorous, augmenting the role played by the lake in the ecosystem functions (</w:t>
      </w:r>
      <w:proofErr w:type="spellStart"/>
      <w:r w:rsidRPr="004947E6">
        <w:rPr>
          <w:rFonts w:ascii="Times New Roman" w:hAnsi="Times New Roman" w:cs="Times New Roman"/>
          <w:sz w:val="24"/>
          <w:szCs w:val="24"/>
        </w:rPr>
        <w:t>Loreau</w:t>
      </w:r>
      <w:proofErr w:type="spellEnd"/>
      <w:r w:rsidRPr="004947E6">
        <w:rPr>
          <w:rFonts w:ascii="Times New Roman" w:hAnsi="Times New Roman" w:cs="Times New Roman"/>
          <w:sz w:val="24"/>
          <w:szCs w:val="24"/>
        </w:rPr>
        <w:t xml:space="preserve"> et al., 2022).</w:t>
      </w:r>
    </w:p>
    <w:p w14:paraId="7503111B" w14:textId="77777777" w:rsidR="00543173" w:rsidRPr="004947E6" w:rsidRDefault="00543173" w:rsidP="00552B82">
      <w:pPr>
        <w:spacing w:line="360" w:lineRule="auto"/>
        <w:jc w:val="both"/>
        <w:rPr>
          <w:rFonts w:ascii="Times New Roman" w:hAnsi="Times New Roman" w:cs="Times New Roman"/>
          <w:b/>
          <w:bCs/>
          <w:sz w:val="24"/>
          <w:szCs w:val="24"/>
        </w:rPr>
      </w:pPr>
      <w:r w:rsidRPr="004947E6">
        <w:rPr>
          <w:rFonts w:ascii="Times New Roman" w:hAnsi="Times New Roman" w:cs="Times New Roman"/>
          <w:b/>
          <w:bCs/>
          <w:sz w:val="24"/>
          <w:szCs w:val="24"/>
        </w:rPr>
        <w:t>4.4. Diversity Indices and Habitat Heterogeneity</w:t>
      </w:r>
    </w:p>
    <w:p w14:paraId="6D9B17AA" w14:textId="31941CB1" w:rsidR="004708E8" w:rsidRPr="004947E6" w:rsidRDefault="004708E8" w:rsidP="00552B82">
      <w:pPr>
        <w:spacing w:line="360" w:lineRule="auto"/>
        <w:jc w:val="both"/>
        <w:rPr>
          <w:rFonts w:ascii="Times New Roman" w:hAnsi="Times New Roman" w:cs="Times New Roman"/>
          <w:sz w:val="24"/>
          <w:szCs w:val="24"/>
        </w:rPr>
      </w:pPr>
      <w:r w:rsidRPr="004947E6">
        <w:rPr>
          <w:rFonts w:ascii="Times New Roman" w:hAnsi="Times New Roman" w:cs="Times New Roman"/>
          <w:sz w:val="24"/>
          <w:szCs w:val="24"/>
        </w:rPr>
        <w:t>The Shannon–Wiener index is high (3.52–3.79 H′), as is the Simpson index (1–D = 0.91–0.95). This demonstrates the avian community to be highly diverse, as well as uniformly distributed. Such indexes suggest balanced competition, efficient niche partitioning, with minimum dom</w:t>
      </w:r>
      <w:r w:rsidR="00552B82">
        <w:rPr>
          <w:rFonts w:ascii="Times New Roman" w:hAnsi="Times New Roman" w:cs="Times New Roman"/>
          <w:sz w:val="24"/>
          <w:szCs w:val="24"/>
        </w:rPr>
        <w:t>inance of any specific species.</w:t>
      </w:r>
      <w:ins w:id="25" w:author="Christopher Lawlor" w:date="2025-10-23T23:02:00Z" w16du:dateUtc="2025-10-23T17:32:00Z">
        <w:r w:rsidR="00C669A4">
          <w:rPr>
            <w:rFonts w:ascii="Times New Roman" w:hAnsi="Times New Roman" w:cs="Times New Roman"/>
            <w:sz w:val="24"/>
            <w:szCs w:val="24"/>
          </w:rPr>
          <w:t xml:space="preserve"> </w:t>
        </w:r>
      </w:ins>
      <w:r w:rsidRPr="004947E6">
        <w:rPr>
          <w:rFonts w:ascii="Times New Roman" w:hAnsi="Times New Roman" w:cs="Times New Roman"/>
          <w:sz w:val="24"/>
          <w:szCs w:val="24"/>
        </w:rPr>
        <w:t>The lake-margin environment with emergent macrophytes and nearby croplands had the highest diversity, consistent with the concept of the habitat complexity hypothesis (MacArthur &amp; MacArthur, 1961), that is, that complex structures in the environment bear more species because of the wider variety of accessible niches.</w:t>
      </w:r>
      <w:ins w:id="26" w:author="Christopher Lawlor" w:date="2025-10-23T23:02:00Z" w16du:dateUtc="2025-10-23T17:32:00Z">
        <w:r w:rsidR="00C669A4">
          <w:rPr>
            <w:rFonts w:ascii="Times New Roman" w:hAnsi="Times New Roman" w:cs="Times New Roman"/>
            <w:sz w:val="24"/>
            <w:szCs w:val="24"/>
          </w:rPr>
          <w:t xml:space="preserve"> </w:t>
        </w:r>
      </w:ins>
      <w:r w:rsidRPr="004947E6">
        <w:rPr>
          <w:rFonts w:ascii="Times New Roman" w:hAnsi="Times New Roman" w:cs="Times New Roman"/>
          <w:sz w:val="24"/>
          <w:szCs w:val="24"/>
        </w:rPr>
        <w:t xml:space="preserve">These values of diversity are similar to what has been reported in </w:t>
      </w:r>
      <w:proofErr w:type="spellStart"/>
      <w:r w:rsidRPr="004947E6">
        <w:rPr>
          <w:rFonts w:ascii="Times New Roman" w:hAnsi="Times New Roman" w:cs="Times New Roman"/>
          <w:sz w:val="24"/>
          <w:szCs w:val="24"/>
        </w:rPr>
        <w:t>Ambazari</w:t>
      </w:r>
      <w:proofErr w:type="spellEnd"/>
      <w:r w:rsidRPr="004947E6">
        <w:rPr>
          <w:rFonts w:ascii="Times New Roman" w:hAnsi="Times New Roman" w:cs="Times New Roman"/>
          <w:sz w:val="24"/>
          <w:szCs w:val="24"/>
        </w:rPr>
        <w:t xml:space="preserve"> Lake (H′ = 3.55) as well as Mansar Wetlan</w:t>
      </w:r>
      <w:r w:rsidR="007E38F5">
        <w:rPr>
          <w:rFonts w:ascii="Times New Roman" w:hAnsi="Times New Roman" w:cs="Times New Roman"/>
          <w:sz w:val="24"/>
          <w:szCs w:val="24"/>
        </w:rPr>
        <w:t>d (H′ = 3.62) (Kulkarni, 2024).</w:t>
      </w:r>
      <w:r w:rsidRPr="004947E6">
        <w:rPr>
          <w:rFonts w:ascii="Times New Roman" w:hAnsi="Times New Roman" w:cs="Times New Roman"/>
          <w:sz w:val="24"/>
          <w:szCs w:val="24"/>
        </w:rPr>
        <w:t xml:space="preserve">The higher ratio of single-site species implies microhabitat variability, while the species distributed over a variety of sites imply ecological connectivity between </w:t>
      </w:r>
      <w:r w:rsidR="00552B82">
        <w:rPr>
          <w:rFonts w:ascii="Times New Roman" w:hAnsi="Times New Roman" w:cs="Times New Roman"/>
          <w:sz w:val="24"/>
          <w:szCs w:val="24"/>
        </w:rPr>
        <w:t>nearby</w:t>
      </w:r>
      <w:r w:rsidRPr="004947E6">
        <w:rPr>
          <w:rFonts w:ascii="Times New Roman" w:hAnsi="Times New Roman" w:cs="Times New Roman"/>
          <w:sz w:val="24"/>
          <w:szCs w:val="24"/>
        </w:rPr>
        <w:t xml:space="preserve"> places of interest (wetland, agriculture, as well as roadside). Such diversity patterns agree with the study of Jha et al. (2022), as well as Singh &amp; Kumar (2023), that the heterogeneity of the habitat will increase the coexistence of species as well as guild diversity of wetlands.</w:t>
      </w:r>
    </w:p>
    <w:p w14:paraId="506FE34C" w14:textId="77777777" w:rsidR="00F3790A" w:rsidRPr="004947E6" w:rsidRDefault="00543173" w:rsidP="004947E6">
      <w:pPr>
        <w:spacing w:line="360" w:lineRule="auto"/>
        <w:rPr>
          <w:rFonts w:ascii="Times New Roman" w:hAnsi="Times New Roman" w:cs="Times New Roman"/>
          <w:b/>
          <w:bCs/>
          <w:sz w:val="24"/>
          <w:szCs w:val="24"/>
        </w:rPr>
      </w:pPr>
      <w:r w:rsidRPr="004947E6">
        <w:rPr>
          <w:rFonts w:ascii="Times New Roman" w:hAnsi="Times New Roman" w:cs="Times New Roman"/>
          <w:b/>
          <w:bCs/>
          <w:sz w:val="24"/>
          <w:szCs w:val="24"/>
        </w:rPr>
        <w:t>5. Conclusion</w:t>
      </w:r>
    </w:p>
    <w:p w14:paraId="1663170D" w14:textId="73103937" w:rsidR="00F3790A" w:rsidRPr="004947E6" w:rsidRDefault="00543173" w:rsidP="004947E6">
      <w:pPr>
        <w:spacing w:line="360" w:lineRule="auto"/>
        <w:jc w:val="both"/>
        <w:rPr>
          <w:rFonts w:ascii="Times New Roman" w:hAnsi="Times New Roman" w:cs="Times New Roman"/>
          <w:b/>
          <w:bCs/>
          <w:sz w:val="24"/>
          <w:szCs w:val="24"/>
        </w:rPr>
      </w:pPr>
      <w:r w:rsidRPr="004947E6">
        <w:rPr>
          <w:rFonts w:ascii="Times New Roman" w:hAnsi="Times New Roman" w:cs="Times New Roman"/>
          <w:sz w:val="24"/>
          <w:szCs w:val="24"/>
        </w:rPr>
        <w:t xml:space="preserve">In conclusion, the study establishes </w:t>
      </w:r>
      <w:proofErr w:type="spellStart"/>
      <w:r w:rsidRPr="004947E6">
        <w:rPr>
          <w:rFonts w:ascii="Times New Roman" w:hAnsi="Times New Roman" w:cs="Times New Roman"/>
          <w:b/>
          <w:bCs/>
          <w:sz w:val="24"/>
          <w:szCs w:val="24"/>
        </w:rPr>
        <w:t>Kanhalgaon</w:t>
      </w:r>
      <w:proofErr w:type="spellEnd"/>
      <w:r w:rsidRPr="004947E6">
        <w:rPr>
          <w:rFonts w:ascii="Times New Roman" w:hAnsi="Times New Roman" w:cs="Times New Roman"/>
          <w:b/>
          <w:bCs/>
          <w:sz w:val="24"/>
          <w:szCs w:val="24"/>
        </w:rPr>
        <w:t xml:space="preserve"> Lake as a critical local biodiversity hotspot</w:t>
      </w:r>
      <w:r w:rsidRPr="004947E6">
        <w:rPr>
          <w:rFonts w:ascii="Times New Roman" w:hAnsi="Times New Roman" w:cs="Times New Roman"/>
          <w:sz w:val="24"/>
          <w:szCs w:val="24"/>
        </w:rPr>
        <w:t xml:space="preserve">, playing a pivotal role in supporting both </w:t>
      </w:r>
      <w:r w:rsidRPr="004947E6">
        <w:rPr>
          <w:rFonts w:ascii="Times New Roman" w:hAnsi="Times New Roman" w:cs="Times New Roman"/>
          <w:b/>
          <w:bCs/>
          <w:sz w:val="24"/>
          <w:szCs w:val="24"/>
        </w:rPr>
        <w:t>resident and migratory bird populations</w:t>
      </w:r>
      <w:r w:rsidRPr="004947E6">
        <w:rPr>
          <w:rFonts w:ascii="Times New Roman" w:hAnsi="Times New Roman" w:cs="Times New Roman"/>
          <w:sz w:val="24"/>
          <w:szCs w:val="24"/>
        </w:rPr>
        <w:t xml:space="preserve">. </w:t>
      </w:r>
      <w:r w:rsidR="00F3790A" w:rsidRPr="004947E6">
        <w:rPr>
          <w:rFonts w:ascii="Times New Roman" w:hAnsi="Times New Roman" w:cs="Times New Roman"/>
          <w:sz w:val="24"/>
          <w:szCs w:val="24"/>
        </w:rPr>
        <w:t xml:space="preserve">The study reveals that </w:t>
      </w:r>
      <w:proofErr w:type="spellStart"/>
      <w:r w:rsidR="00F3790A" w:rsidRPr="004947E6">
        <w:rPr>
          <w:rFonts w:ascii="Times New Roman" w:hAnsi="Times New Roman" w:cs="Times New Roman"/>
          <w:sz w:val="24"/>
          <w:szCs w:val="24"/>
        </w:rPr>
        <w:t>Kanhalgaon</w:t>
      </w:r>
      <w:proofErr w:type="spellEnd"/>
      <w:r w:rsidR="00F3790A" w:rsidRPr="004947E6">
        <w:rPr>
          <w:rFonts w:ascii="Times New Roman" w:hAnsi="Times New Roman" w:cs="Times New Roman"/>
          <w:sz w:val="24"/>
          <w:szCs w:val="24"/>
        </w:rPr>
        <w:t xml:space="preserve"> Lake </w:t>
      </w:r>
      <w:proofErr w:type="spellStart"/>
      <w:r w:rsidR="00F3790A" w:rsidRPr="004947E6">
        <w:rPr>
          <w:rFonts w:ascii="Times New Roman" w:hAnsi="Times New Roman" w:cs="Times New Roman"/>
          <w:sz w:val="24"/>
          <w:szCs w:val="24"/>
        </w:rPr>
        <w:t>harbors</w:t>
      </w:r>
      <w:proofErr w:type="spellEnd"/>
      <w:r w:rsidR="00F3790A" w:rsidRPr="004947E6">
        <w:rPr>
          <w:rFonts w:ascii="Times New Roman" w:hAnsi="Times New Roman" w:cs="Times New Roman"/>
          <w:sz w:val="24"/>
          <w:szCs w:val="24"/>
        </w:rPr>
        <w:t xml:space="preserve"> a rich diversity of avifauna representing multiple feeding guilds and habitat preferences. The dominance of omnivorous and insectivorous birds, along with the occurrence of habitat specialists, indicates that the lake and its surrounding landscape provide diverse ecological niches. Conservation measures focusing on wetland maintenance, habitat connectivity, and community awareness are essential to sustain avian diversity in this region.</w:t>
      </w:r>
    </w:p>
    <w:p w14:paraId="11EB45B5" w14:textId="77777777" w:rsidR="00E35C5A" w:rsidRDefault="00E35C5A" w:rsidP="00D56A1C">
      <w:pPr>
        <w:rPr>
          <w:rFonts w:ascii="Times New Roman" w:hAnsi="Times New Roman" w:cs="Times New Roman"/>
          <w:b/>
          <w:bCs/>
          <w:sz w:val="28"/>
        </w:rPr>
      </w:pPr>
    </w:p>
    <w:p w14:paraId="09DDE642" w14:textId="77777777" w:rsidR="00E35C5A" w:rsidRDefault="00E35C5A" w:rsidP="00D56A1C">
      <w:pPr>
        <w:rPr>
          <w:rFonts w:ascii="Times New Roman" w:hAnsi="Times New Roman" w:cs="Times New Roman"/>
          <w:b/>
          <w:bCs/>
          <w:sz w:val="28"/>
        </w:rPr>
      </w:pPr>
    </w:p>
    <w:p w14:paraId="1565368F" w14:textId="42875AA9" w:rsidR="00D56A1C" w:rsidRPr="003168DC" w:rsidRDefault="00D56A1C" w:rsidP="00D56A1C">
      <w:pPr>
        <w:rPr>
          <w:rFonts w:ascii="Times New Roman" w:hAnsi="Times New Roman" w:cs="Times New Roman"/>
          <w:b/>
          <w:bCs/>
        </w:rPr>
      </w:pPr>
      <w:commentRangeStart w:id="27"/>
      <w:r w:rsidRPr="001957CB">
        <w:rPr>
          <w:rFonts w:ascii="Times New Roman" w:hAnsi="Times New Roman" w:cs="Times New Roman"/>
          <w:b/>
          <w:bCs/>
          <w:sz w:val="28"/>
        </w:rPr>
        <w:t>References</w:t>
      </w:r>
      <w:commentRangeEnd w:id="27"/>
      <w:r w:rsidR="006F5898">
        <w:rPr>
          <w:rStyle w:val="CommentReference"/>
        </w:rPr>
        <w:commentReference w:id="27"/>
      </w:r>
      <w:r w:rsidR="00E35C5A">
        <w:rPr>
          <w:rFonts w:ascii="Times New Roman" w:hAnsi="Times New Roman" w:cs="Times New Roman"/>
          <w:b/>
          <w:bCs/>
          <w:sz w:val="28"/>
        </w:rPr>
        <w:t>:</w:t>
      </w:r>
    </w:p>
    <w:p w14:paraId="66EAD2C1" w14:textId="77777777" w:rsidR="00D56A1C" w:rsidRPr="001957CB" w:rsidRDefault="00D56A1C" w:rsidP="00D56A1C">
      <w:pPr>
        <w:spacing w:line="360" w:lineRule="auto"/>
        <w:rPr>
          <w:rFonts w:ascii="Times New Roman" w:hAnsi="Times New Roman" w:cs="Times New Roman"/>
          <w:sz w:val="24"/>
          <w:szCs w:val="24"/>
        </w:rPr>
      </w:pPr>
      <w:r w:rsidRPr="001957CB">
        <w:rPr>
          <w:rFonts w:ascii="Times New Roman" w:hAnsi="Times New Roman" w:cs="Times New Roman"/>
          <w:sz w:val="24"/>
          <w:szCs w:val="24"/>
        </w:rPr>
        <w:t xml:space="preserve">Ali, Z. K., Wagh, G., &amp; Chaudhari, P. (2024). Diversity and abundance of wetland avifauna at </w:t>
      </w:r>
      <w:proofErr w:type="spellStart"/>
      <w:r w:rsidRPr="001957CB">
        <w:rPr>
          <w:rFonts w:ascii="Times New Roman" w:hAnsi="Times New Roman" w:cs="Times New Roman"/>
          <w:sz w:val="24"/>
          <w:szCs w:val="24"/>
        </w:rPr>
        <w:t>Malkhed</w:t>
      </w:r>
      <w:proofErr w:type="spellEnd"/>
      <w:r w:rsidRPr="001957CB">
        <w:rPr>
          <w:rFonts w:ascii="Times New Roman" w:hAnsi="Times New Roman" w:cs="Times New Roman"/>
          <w:sz w:val="24"/>
          <w:szCs w:val="24"/>
        </w:rPr>
        <w:t xml:space="preserve"> Lake of Amravati region, Maharashtra, India. *</w:t>
      </w:r>
      <w:commentRangeStart w:id="28"/>
      <w:r w:rsidRPr="001957CB">
        <w:rPr>
          <w:rFonts w:ascii="Times New Roman" w:hAnsi="Times New Roman" w:cs="Times New Roman"/>
          <w:sz w:val="24"/>
          <w:szCs w:val="24"/>
        </w:rPr>
        <w:t>International Journal of Fauna &amp; Biological Studies</w:t>
      </w:r>
      <w:commentRangeEnd w:id="28"/>
      <w:r w:rsidR="00C669A4">
        <w:rPr>
          <w:rStyle w:val="CommentReference"/>
        </w:rPr>
        <w:commentReference w:id="28"/>
      </w:r>
      <w:r w:rsidRPr="001957CB">
        <w:rPr>
          <w:rFonts w:ascii="Times New Roman" w:hAnsi="Times New Roman" w:cs="Times New Roman"/>
          <w:sz w:val="24"/>
          <w:szCs w:val="24"/>
        </w:rPr>
        <w:t>, 11*(4A), 202–214.</w:t>
      </w:r>
    </w:p>
    <w:p w14:paraId="59A428E7" w14:textId="77777777" w:rsidR="00D56A1C" w:rsidRPr="001957CB" w:rsidRDefault="00D56A1C" w:rsidP="00D56A1C">
      <w:pPr>
        <w:spacing w:line="360" w:lineRule="auto"/>
        <w:rPr>
          <w:rFonts w:ascii="Times New Roman" w:hAnsi="Times New Roman" w:cs="Times New Roman"/>
          <w:sz w:val="24"/>
          <w:szCs w:val="24"/>
        </w:rPr>
      </w:pPr>
      <w:r w:rsidRPr="001957CB">
        <w:rPr>
          <w:rFonts w:ascii="Times New Roman" w:hAnsi="Times New Roman" w:cs="Times New Roman"/>
          <w:sz w:val="24"/>
          <w:szCs w:val="24"/>
        </w:rPr>
        <w:t xml:space="preserve">Bibby, C. J., Burgess, N. D., Hill, D. A., &amp; Mustoe, S. (2000). </w:t>
      </w:r>
      <w:commentRangeStart w:id="29"/>
      <w:r w:rsidRPr="001957CB">
        <w:rPr>
          <w:rFonts w:ascii="Times New Roman" w:hAnsi="Times New Roman" w:cs="Times New Roman"/>
          <w:sz w:val="24"/>
          <w:szCs w:val="24"/>
        </w:rPr>
        <w:t xml:space="preserve">*Bird census techniques* </w:t>
      </w:r>
      <w:commentRangeEnd w:id="29"/>
      <w:r w:rsidR="00C669A4">
        <w:rPr>
          <w:rStyle w:val="CommentReference"/>
        </w:rPr>
        <w:commentReference w:id="29"/>
      </w:r>
      <w:r w:rsidRPr="001957CB">
        <w:rPr>
          <w:rFonts w:ascii="Times New Roman" w:hAnsi="Times New Roman" w:cs="Times New Roman"/>
          <w:sz w:val="24"/>
          <w:szCs w:val="24"/>
        </w:rPr>
        <w:t>(2nd ed.). Academic Press.</w:t>
      </w:r>
    </w:p>
    <w:p w14:paraId="09C20A40" w14:textId="77777777" w:rsidR="00D56A1C" w:rsidRPr="001957CB" w:rsidRDefault="00D56A1C" w:rsidP="00D56A1C">
      <w:pPr>
        <w:spacing w:line="360" w:lineRule="auto"/>
        <w:rPr>
          <w:rFonts w:ascii="Times New Roman" w:hAnsi="Times New Roman" w:cs="Times New Roman"/>
          <w:sz w:val="24"/>
          <w:szCs w:val="24"/>
        </w:rPr>
      </w:pPr>
      <w:proofErr w:type="spellStart"/>
      <w:r w:rsidRPr="001957CB">
        <w:rPr>
          <w:rFonts w:ascii="Times New Roman" w:hAnsi="Times New Roman" w:cs="Times New Roman"/>
          <w:sz w:val="24"/>
          <w:szCs w:val="24"/>
        </w:rPr>
        <w:t>BirdLife</w:t>
      </w:r>
      <w:proofErr w:type="spellEnd"/>
      <w:r w:rsidRPr="001957CB">
        <w:rPr>
          <w:rFonts w:ascii="Times New Roman" w:hAnsi="Times New Roman" w:cs="Times New Roman"/>
          <w:sz w:val="24"/>
          <w:szCs w:val="24"/>
        </w:rPr>
        <w:t xml:space="preserve"> International. (2024). *Central Asian Flyway conservation update: Migratory bird monitoring and wetland connectivity*. </w:t>
      </w:r>
      <w:proofErr w:type="spellStart"/>
      <w:r w:rsidRPr="001957CB">
        <w:rPr>
          <w:rFonts w:ascii="Times New Roman" w:hAnsi="Times New Roman" w:cs="Times New Roman"/>
          <w:sz w:val="24"/>
          <w:szCs w:val="24"/>
        </w:rPr>
        <w:t>BirdLife</w:t>
      </w:r>
      <w:proofErr w:type="spellEnd"/>
      <w:r w:rsidRPr="001957CB">
        <w:rPr>
          <w:rFonts w:ascii="Times New Roman" w:hAnsi="Times New Roman" w:cs="Times New Roman"/>
          <w:sz w:val="24"/>
          <w:szCs w:val="24"/>
        </w:rPr>
        <w:t xml:space="preserve"> International.</w:t>
      </w:r>
    </w:p>
    <w:p w14:paraId="740FF50A" w14:textId="77777777" w:rsidR="00D56A1C" w:rsidRPr="001957CB" w:rsidRDefault="00D56A1C" w:rsidP="00D56A1C">
      <w:pPr>
        <w:spacing w:line="360" w:lineRule="auto"/>
        <w:rPr>
          <w:rFonts w:ascii="Times New Roman" w:hAnsi="Times New Roman" w:cs="Times New Roman"/>
          <w:sz w:val="24"/>
          <w:szCs w:val="24"/>
        </w:rPr>
      </w:pPr>
      <w:r w:rsidRPr="001957CB">
        <w:rPr>
          <w:rFonts w:ascii="Times New Roman" w:hAnsi="Times New Roman" w:cs="Times New Roman"/>
          <w:sz w:val="24"/>
          <w:szCs w:val="24"/>
        </w:rPr>
        <w:t xml:space="preserve">Deshmukh, G. D. (2024). Patterns of seasonal abundance and diversity in waterbird community of Padav Talav, </w:t>
      </w:r>
      <w:proofErr w:type="spellStart"/>
      <w:r w:rsidRPr="001957CB">
        <w:rPr>
          <w:rFonts w:ascii="Times New Roman" w:hAnsi="Times New Roman" w:cs="Times New Roman"/>
          <w:sz w:val="24"/>
          <w:szCs w:val="24"/>
        </w:rPr>
        <w:t>Nagbhid</w:t>
      </w:r>
      <w:proofErr w:type="spellEnd"/>
      <w:r w:rsidRPr="001957CB">
        <w:rPr>
          <w:rFonts w:ascii="Times New Roman" w:hAnsi="Times New Roman" w:cs="Times New Roman"/>
          <w:sz w:val="24"/>
          <w:szCs w:val="24"/>
        </w:rPr>
        <w:t>, Maharashtra, India. *International Journal of Life Sciences, 11*(3), 45–56.</w:t>
      </w:r>
    </w:p>
    <w:p w14:paraId="23387EE4" w14:textId="77777777" w:rsidR="00D56A1C" w:rsidRPr="001957CB" w:rsidRDefault="00D56A1C" w:rsidP="00D56A1C">
      <w:pPr>
        <w:spacing w:line="360" w:lineRule="auto"/>
        <w:rPr>
          <w:rFonts w:ascii="Times New Roman" w:hAnsi="Times New Roman" w:cs="Times New Roman"/>
          <w:sz w:val="24"/>
          <w:szCs w:val="24"/>
        </w:rPr>
      </w:pPr>
      <w:r w:rsidRPr="001957CB">
        <w:rPr>
          <w:rFonts w:ascii="Times New Roman" w:hAnsi="Times New Roman" w:cs="Times New Roman"/>
          <w:sz w:val="24"/>
          <w:szCs w:val="24"/>
        </w:rPr>
        <w:t>Grimmett, R., Inskipp, C., &amp; Inskipp, T. (2011). *Birds of the Indian Subcontinent* (2nd ed.). Oxford University Press.</w:t>
      </w:r>
    </w:p>
    <w:p w14:paraId="4968A6DA" w14:textId="77777777" w:rsidR="00D56A1C" w:rsidRPr="001957CB" w:rsidRDefault="00D56A1C" w:rsidP="00D56A1C">
      <w:pPr>
        <w:spacing w:line="360" w:lineRule="auto"/>
        <w:rPr>
          <w:rFonts w:ascii="Times New Roman" w:hAnsi="Times New Roman" w:cs="Times New Roman"/>
          <w:sz w:val="24"/>
          <w:szCs w:val="24"/>
        </w:rPr>
      </w:pPr>
      <w:r w:rsidRPr="001957CB">
        <w:rPr>
          <w:rFonts w:ascii="Times New Roman" w:hAnsi="Times New Roman" w:cs="Times New Roman"/>
          <w:sz w:val="24"/>
          <w:szCs w:val="24"/>
        </w:rPr>
        <w:t>IMD. (2023). *Climatological data of Maharashtra (2023)*. Indian Meteorological Department, Pune.</w:t>
      </w:r>
    </w:p>
    <w:p w14:paraId="4ED5D19C" w14:textId="77777777" w:rsidR="00D56A1C" w:rsidRPr="001957CB" w:rsidRDefault="00D56A1C" w:rsidP="00D56A1C">
      <w:pPr>
        <w:spacing w:line="360" w:lineRule="auto"/>
        <w:rPr>
          <w:rFonts w:ascii="Times New Roman" w:hAnsi="Times New Roman" w:cs="Times New Roman"/>
          <w:sz w:val="24"/>
          <w:szCs w:val="24"/>
        </w:rPr>
      </w:pPr>
      <w:r w:rsidRPr="001957CB">
        <w:rPr>
          <w:rFonts w:ascii="Times New Roman" w:hAnsi="Times New Roman" w:cs="Times New Roman"/>
          <w:sz w:val="24"/>
          <w:szCs w:val="24"/>
        </w:rPr>
        <w:t>Jha, M., Sharma, P., &amp; Raut, S. (2022). Habitat heterogeneity and avian community structure in central Indian wetlands. *Indian Journal of Ecology, 49*(4), 921–930.</w:t>
      </w:r>
    </w:p>
    <w:p w14:paraId="7BD73465" w14:textId="77777777" w:rsidR="00D56A1C" w:rsidRPr="001957CB" w:rsidRDefault="00D56A1C" w:rsidP="00D56A1C">
      <w:pPr>
        <w:spacing w:line="360" w:lineRule="auto"/>
        <w:rPr>
          <w:rFonts w:ascii="Times New Roman" w:hAnsi="Times New Roman" w:cs="Times New Roman"/>
          <w:sz w:val="24"/>
          <w:szCs w:val="24"/>
        </w:rPr>
      </w:pPr>
      <w:r w:rsidRPr="001957CB">
        <w:rPr>
          <w:rFonts w:ascii="Times New Roman" w:hAnsi="Times New Roman" w:cs="Times New Roman"/>
          <w:sz w:val="24"/>
          <w:szCs w:val="24"/>
        </w:rPr>
        <w:t>Koli, D. S., Sharma, A., &amp; Mehta, P. (2021). Birds as indicators of environmental change: A review from Indian ecosystems. *Journal of Ecological Indicators, 128*, 107822.</w:t>
      </w:r>
    </w:p>
    <w:p w14:paraId="0A020805" w14:textId="77777777" w:rsidR="00D56A1C" w:rsidRPr="001957CB" w:rsidRDefault="00D56A1C" w:rsidP="00D56A1C">
      <w:pPr>
        <w:spacing w:line="360" w:lineRule="auto"/>
        <w:rPr>
          <w:rFonts w:ascii="Times New Roman" w:hAnsi="Times New Roman" w:cs="Times New Roman"/>
          <w:sz w:val="24"/>
          <w:szCs w:val="24"/>
        </w:rPr>
      </w:pPr>
      <w:r w:rsidRPr="001957CB">
        <w:rPr>
          <w:rFonts w:ascii="Times New Roman" w:hAnsi="Times New Roman" w:cs="Times New Roman"/>
          <w:sz w:val="24"/>
          <w:szCs w:val="24"/>
        </w:rPr>
        <w:t xml:space="preserve">Kulkarni, R. R. (2024). Avifaunal diversity of </w:t>
      </w:r>
      <w:proofErr w:type="spellStart"/>
      <w:r w:rsidRPr="001957CB">
        <w:rPr>
          <w:rFonts w:ascii="Times New Roman" w:hAnsi="Times New Roman" w:cs="Times New Roman"/>
          <w:sz w:val="24"/>
          <w:szCs w:val="24"/>
        </w:rPr>
        <w:t>Moharli</w:t>
      </w:r>
      <w:proofErr w:type="spellEnd"/>
      <w:r w:rsidRPr="001957CB">
        <w:rPr>
          <w:rFonts w:ascii="Times New Roman" w:hAnsi="Times New Roman" w:cs="Times New Roman"/>
          <w:sz w:val="24"/>
          <w:szCs w:val="24"/>
        </w:rPr>
        <w:t xml:space="preserve"> Lake, near </w:t>
      </w:r>
      <w:proofErr w:type="spellStart"/>
      <w:r w:rsidRPr="001957CB">
        <w:rPr>
          <w:rFonts w:ascii="Times New Roman" w:hAnsi="Times New Roman" w:cs="Times New Roman"/>
          <w:sz w:val="24"/>
          <w:szCs w:val="24"/>
        </w:rPr>
        <w:t>Tadoba</w:t>
      </w:r>
      <w:proofErr w:type="spellEnd"/>
      <w:r w:rsidRPr="001957CB">
        <w:rPr>
          <w:rFonts w:ascii="Times New Roman" w:hAnsi="Times New Roman" w:cs="Times New Roman"/>
          <w:sz w:val="24"/>
          <w:szCs w:val="24"/>
        </w:rPr>
        <w:t xml:space="preserve"> </w:t>
      </w:r>
      <w:proofErr w:type="spellStart"/>
      <w:r w:rsidRPr="001957CB">
        <w:rPr>
          <w:rFonts w:ascii="Times New Roman" w:hAnsi="Times New Roman" w:cs="Times New Roman"/>
          <w:sz w:val="24"/>
          <w:szCs w:val="24"/>
        </w:rPr>
        <w:t>Andhari</w:t>
      </w:r>
      <w:proofErr w:type="spellEnd"/>
      <w:r w:rsidRPr="001957CB">
        <w:rPr>
          <w:rFonts w:ascii="Times New Roman" w:hAnsi="Times New Roman" w:cs="Times New Roman"/>
          <w:sz w:val="24"/>
          <w:szCs w:val="24"/>
        </w:rPr>
        <w:t xml:space="preserve"> Tiger Reserve, Chandrapur (Maharashtra). *Environment Conservation Journal, 25*(1), 45–54.</w:t>
      </w:r>
    </w:p>
    <w:p w14:paraId="0AFA6F14" w14:textId="77777777" w:rsidR="00D56A1C" w:rsidRPr="001957CB" w:rsidRDefault="00D56A1C" w:rsidP="00D56A1C">
      <w:pPr>
        <w:spacing w:line="360" w:lineRule="auto"/>
        <w:rPr>
          <w:rFonts w:ascii="Times New Roman" w:hAnsi="Times New Roman" w:cs="Times New Roman"/>
          <w:sz w:val="24"/>
          <w:szCs w:val="24"/>
        </w:rPr>
      </w:pPr>
      <w:proofErr w:type="spellStart"/>
      <w:r w:rsidRPr="001957CB">
        <w:rPr>
          <w:rFonts w:ascii="Times New Roman" w:hAnsi="Times New Roman" w:cs="Times New Roman"/>
          <w:sz w:val="24"/>
          <w:szCs w:val="24"/>
        </w:rPr>
        <w:t>Lonkar</w:t>
      </w:r>
      <w:proofErr w:type="spellEnd"/>
      <w:r w:rsidRPr="001957CB">
        <w:rPr>
          <w:rFonts w:ascii="Times New Roman" w:hAnsi="Times New Roman" w:cs="Times New Roman"/>
          <w:sz w:val="24"/>
          <w:szCs w:val="24"/>
        </w:rPr>
        <w:t xml:space="preserve">, R. A., Charde, P. N., &amp; Saxena, D. R. (2023). Avifaunal diversity and conservation assessment of </w:t>
      </w:r>
      <w:proofErr w:type="spellStart"/>
      <w:r w:rsidRPr="001957CB">
        <w:rPr>
          <w:rFonts w:ascii="Times New Roman" w:hAnsi="Times New Roman" w:cs="Times New Roman"/>
          <w:sz w:val="24"/>
          <w:szCs w:val="24"/>
        </w:rPr>
        <w:t>Shivapur</w:t>
      </w:r>
      <w:proofErr w:type="spellEnd"/>
      <w:r w:rsidRPr="001957CB">
        <w:rPr>
          <w:rFonts w:ascii="Times New Roman" w:hAnsi="Times New Roman" w:cs="Times New Roman"/>
          <w:sz w:val="24"/>
          <w:szCs w:val="24"/>
        </w:rPr>
        <w:t xml:space="preserve"> Wetland, Umrer, Nagpur (M.S.), India. *International Journal of Life Sciences, 11*(2), 89–102.</w:t>
      </w:r>
    </w:p>
    <w:p w14:paraId="4483FBC7" w14:textId="77777777" w:rsidR="00D56A1C" w:rsidRPr="001957CB" w:rsidRDefault="00D56A1C" w:rsidP="00D56A1C">
      <w:pPr>
        <w:spacing w:line="360" w:lineRule="auto"/>
        <w:rPr>
          <w:rFonts w:ascii="Times New Roman" w:hAnsi="Times New Roman" w:cs="Times New Roman"/>
          <w:sz w:val="24"/>
          <w:szCs w:val="24"/>
        </w:rPr>
      </w:pPr>
      <w:proofErr w:type="spellStart"/>
      <w:r w:rsidRPr="001957CB">
        <w:rPr>
          <w:rFonts w:ascii="Times New Roman" w:hAnsi="Times New Roman" w:cs="Times New Roman"/>
          <w:sz w:val="24"/>
          <w:szCs w:val="24"/>
        </w:rPr>
        <w:t>Loreau</w:t>
      </w:r>
      <w:proofErr w:type="spellEnd"/>
      <w:r w:rsidRPr="001957CB">
        <w:rPr>
          <w:rFonts w:ascii="Times New Roman" w:hAnsi="Times New Roman" w:cs="Times New Roman"/>
          <w:sz w:val="24"/>
          <w:szCs w:val="24"/>
        </w:rPr>
        <w:t>, M., Naeem, S., &amp; Inchausti, P. (2022). *Biodiversity and ecosystem functioning: Synthesis and perspectives*. Oxford University Press.</w:t>
      </w:r>
    </w:p>
    <w:p w14:paraId="165ECCE6" w14:textId="77777777" w:rsidR="00D56A1C" w:rsidRPr="001957CB" w:rsidRDefault="00D56A1C" w:rsidP="00D56A1C">
      <w:pPr>
        <w:spacing w:line="360" w:lineRule="auto"/>
        <w:rPr>
          <w:rFonts w:ascii="Times New Roman" w:hAnsi="Times New Roman" w:cs="Times New Roman"/>
          <w:sz w:val="24"/>
          <w:szCs w:val="24"/>
        </w:rPr>
      </w:pPr>
      <w:r w:rsidRPr="001957CB">
        <w:rPr>
          <w:rFonts w:ascii="Times New Roman" w:hAnsi="Times New Roman" w:cs="Times New Roman"/>
          <w:sz w:val="24"/>
          <w:szCs w:val="24"/>
        </w:rPr>
        <w:t>MacArthur, R. H., &amp; MacArthur, J. W. (1961). On bird species diversity. *Ecology, 42*(3), 594–598.</w:t>
      </w:r>
    </w:p>
    <w:p w14:paraId="4DE75198" w14:textId="77777777" w:rsidR="00D56A1C" w:rsidRPr="001957CB" w:rsidRDefault="00D56A1C" w:rsidP="00D56A1C">
      <w:pPr>
        <w:spacing w:line="360" w:lineRule="auto"/>
        <w:rPr>
          <w:rFonts w:ascii="Times New Roman" w:hAnsi="Times New Roman" w:cs="Times New Roman"/>
          <w:sz w:val="24"/>
          <w:szCs w:val="24"/>
        </w:rPr>
      </w:pPr>
      <w:r w:rsidRPr="001957CB">
        <w:rPr>
          <w:rFonts w:ascii="Times New Roman" w:hAnsi="Times New Roman" w:cs="Times New Roman"/>
          <w:sz w:val="24"/>
          <w:szCs w:val="24"/>
        </w:rPr>
        <w:lastRenderedPageBreak/>
        <w:t>Mitsch, W. J., &amp; Gosselink, J. G. (2015). *Wetlands* (5th ed.). Wiley.</w:t>
      </w:r>
    </w:p>
    <w:p w14:paraId="3E321D58" w14:textId="77777777" w:rsidR="00D56A1C" w:rsidRPr="001957CB" w:rsidRDefault="00D56A1C" w:rsidP="00D56A1C">
      <w:pPr>
        <w:spacing w:line="360" w:lineRule="auto"/>
        <w:rPr>
          <w:rFonts w:ascii="Times New Roman" w:hAnsi="Times New Roman" w:cs="Times New Roman"/>
          <w:sz w:val="24"/>
          <w:szCs w:val="24"/>
        </w:rPr>
      </w:pPr>
      <w:r w:rsidRPr="001957CB">
        <w:rPr>
          <w:rFonts w:ascii="Times New Roman" w:hAnsi="Times New Roman" w:cs="Times New Roman"/>
          <w:sz w:val="24"/>
          <w:szCs w:val="24"/>
        </w:rPr>
        <w:t>National Wetland Atlas. (2011). *Space Applications Centre (ISRO)*, Ahmedabad, India.</w:t>
      </w:r>
    </w:p>
    <w:p w14:paraId="239C8CBE" w14:textId="77777777" w:rsidR="00D56A1C" w:rsidRPr="001957CB" w:rsidRDefault="00D56A1C" w:rsidP="00D56A1C">
      <w:pPr>
        <w:spacing w:line="360" w:lineRule="auto"/>
        <w:rPr>
          <w:rFonts w:ascii="Times New Roman" w:hAnsi="Times New Roman" w:cs="Times New Roman"/>
          <w:sz w:val="24"/>
          <w:szCs w:val="24"/>
        </w:rPr>
      </w:pPr>
      <w:r w:rsidRPr="001957CB">
        <w:rPr>
          <w:rFonts w:ascii="Times New Roman" w:hAnsi="Times New Roman" w:cs="Times New Roman"/>
          <w:sz w:val="24"/>
          <w:szCs w:val="24"/>
        </w:rPr>
        <w:t xml:space="preserve">Patel, R., &amp; </w:t>
      </w:r>
      <w:proofErr w:type="spellStart"/>
      <w:r w:rsidRPr="001957CB">
        <w:rPr>
          <w:rFonts w:ascii="Times New Roman" w:hAnsi="Times New Roman" w:cs="Times New Roman"/>
          <w:sz w:val="24"/>
          <w:szCs w:val="24"/>
        </w:rPr>
        <w:t>Gadhikar</w:t>
      </w:r>
      <w:proofErr w:type="spellEnd"/>
      <w:r w:rsidRPr="001957CB">
        <w:rPr>
          <w:rFonts w:ascii="Times New Roman" w:hAnsi="Times New Roman" w:cs="Times New Roman"/>
          <w:sz w:val="24"/>
          <w:szCs w:val="24"/>
        </w:rPr>
        <w:t xml:space="preserve">, Y. A. (2025). Diversity of avian fauna from </w:t>
      </w:r>
      <w:proofErr w:type="spellStart"/>
      <w:r w:rsidRPr="001957CB">
        <w:rPr>
          <w:rFonts w:ascii="Times New Roman" w:hAnsi="Times New Roman" w:cs="Times New Roman"/>
          <w:sz w:val="24"/>
          <w:szCs w:val="24"/>
        </w:rPr>
        <w:t>Zilpi</w:t>
      </w:r>
      <w:proofErr w:type="spellEnd"/>
      <w:r w:rsidRPr="001957CB">
        <w:rPr>
          <w:rFonts w:ascii="Times New Roman" w:hAnsi="Times New Roman" w:cs="Times New Roman"/>
          <w:sz w:val="24"/>
          <w:szCs w:val="24"/>
        </w:rPr>
        <w:t xml:space="preserve"> village of Dharni (</w:t>
      </w:r>
      <w:proofErr w:type="spellStart"/>
      <w:r w:rsidRPr="001957CB">
        <w:rPr>
          <w:rFonts w:ascii="Times New Roman" w:hAnsi="Times New Roman" w:cs="Times New Roman"/>
          <w:sz w:val="24"/>
          <w:szCs w:val="24"/>
        </w:rPr>
        <w:t>Melghat</w:t>
      </w:r>
      <w:proofErr w:type="spellEnd"/>
      <w:r w:rsidRPr="001957CB">
        <w:rPr>
          <w:rFonts w:ascii="Times New Roman" w:hAnsi="Times New Roman" w:cs="Times New Roman"/>
          <w:sz w:val="24"/>
          <w:szCs w:val="24"/>
        </w:rPr>
        <w:t>), district Amravati. *International Journal of Fauna &amp; Biological Studies, 12*(3), 42–49.</w:t>
      </w:r>
    </w:p>
    <w:p w14:paraId="47D00B59" w14:textId="77777777" w:rsidR="00D56A1C" w:rsidRPr="001957CB" w:rsidRDefault="00D56A1C" w:rsidP="00D56A1C">
      <w:pPr>
        <w:spacing w:line="360" w:lineRule="auto"/>
        <w:rPr>
          <w:rFonts w:ascii="Times New Roman" w:hAnsi="Times New Roman" w:cs="Times New Roman"/>
          <w:sz w:val="24"/>
          <w:szCs w:val="24"/>
        </w:rPr>
      </w:pPr>
      <w:r w:rsidRPr="001957CB">
        <w:rPr>
          <w:rFonts w:ascii="Times New Roman" w:hAnsi="Times New Roman" w:cs="Times New Roman"/>
          <w:sz w:val="24"/>
          <w:szCs w:val="24"/>
        </w:rPr>
        <w:t xml:space="preserve">Punde, S. B., </w:t>
      </w:r>
      <w:proofErr w:type="spellStart"/>
      <w:r w:rsidRPr="001957CB">
        <w:rPr>
          <w:rFonts w:ascii="Times New Roman" w:hAnsi="Times New Roman" w:cs="Times New Roman"/>
          <w:sz w:val="24"/>
          <w:szCs w:val="24"/>
        </w:rPr>
        <w:t>Ghadi</w:t>
      </w:r>
      <w:proofErr w:type="spellEnd"/>
      <w:r w:rsidRPr="001957CB">
        <w:rPr>
          <w:rFonts w:ascii="Times New Roman" w:hAnsi="Times New Roman" w:cs="Times New Roman"/>
          <w:sz w:val="24"/>
          <w:szCs w:val="24"/>
        </w:rPr>
        <w:t xml:space="preserve">, A. A., &amp; Kulkarni, M. N. (2025). Avian richness analysis of Wadaj Dam and </w:t>
      </w:r>
      <w:proofErr w:type="spellStart"/>
      <w:r w:rsidRPr="001957CB">
        <w:rPr>
          <w:rFonts w:ascii="Times New Roman" w:hAnsi="Times New Roman" w:cs="Times New Roman"/>
          <w:sz w:val="24"/>
          <w:szCs w:val="24"/>
        </w:rPr>
        <w:t>Ghod</w:t>
      </w:r>
      <w:proofErr w:type="spellEnd"/>
      <w:r w:rsidRPr="001957CB">
        <w:rPr>
          <w:rFonts w:ascii="Times New Roman" w:hAnsi="Times New Roman" w:cs="Times New Roman"/>
          <w:sz w:val="24"/>
          <w:szCs w:val="24"/>
        </w:rPr>
        <w:t xml:space="preserve"> River Basin, Maharashtra. *Current World Environment, 20*(2), 128–140.</w:t>
      </w:r>
    </w:p>
    <w:p w14:paraId="13502343" w14:textId="77777777" w:rsidR="00D56A1C" w:rsidRPr="001957CB" w:rsidRDefault="00D56A1C" w:rsidP="00D56A1C">
      <w:pPr>
        <w:spacing w:line="360" w:lineRule="auto"/>
        <w:rPr>
          <w:rFonts w:ascii="Times New Roman" w:hAnsi="Times New Roman" w:cs="Times New Roman"/>
          <w:sz w:val="24"/>
          <w:szCs w:val="24"/>
        </w:rPr>
      </w:pPr>
      <w:r w:rsidRPr="001957CB">
        <w:rPr>
          <w:rFonts w:ascii="Times New Roman" w:hAnsi="Times New Roman" w:cs="Times New Roman"/>
          <w:sz w:val="24"/>
          <w:szCs w:val="24"/>
        </w:rPr>
        <w:t>Ralph, C. J., Sauer, J. R., &amp; Droege, S. (1993). *Monitoring bird populations by point counts.* USDA Forest Service General Technical Report PSW-GTR-149.</w:t>
      </w:r>
    </w:p>
    <w:p w14:paraId="04657139" w14:textId="77777777" w:rsidR="00D56A1C" w:rsidRPr="001957CB" w:rsidRDefault="00D56A1C" w:rsidP="00D56A1C">
      <w:pPr>
        <w:spacing w:line="360" w:lineRule="auto"/>
        <w:rPr>
          <w:rFonts w:ascii="Times New Roman" w:hAnsi="Times New Roman" w:cs="Times New Roman"/>
          <w:sz w:val="24"/>
          <w:szCs w:val="24"/>
        </w:rPr>
      </w:pPr>
      <w:r w:rsidRPr="001957CB">
        <w:rPr>
          <w:rFonts w:ascii="Times New Roman" w:hAnsi="Times New Roman" w:cs="Times New Roman"/>
          <w:sz w:val="24"/>
          <w:szCs w:val="24"/>
        </w:rPr>
        <w:t>Root, R. B. (1967). The niche exploitation pattern of the Blue-Gray Gnatcatcher. *Ecological Monographs, 37*(4), 317–350.</w:t>
      </w:r>
    </w:p>
    <w:p w14:paraId="42B54DCE" w14:textId="77777777" w:rsidR="00D56A1C" w:rsidRPr="001957CB" w:rsidRDefault="00D56A1C" w:rsidP="00D56A1C">
      <w:pPr>
        <w:spacing w:line="360" w:lineRule="auto"/>
        <w:rPr>
          <w:rFonts w:ascii="Times New Roman" w:hAnsi="Times New Roman" w:cs="Times New Roman"/>
          <w:sz w:val="24"/>
          <w:szCs w:val="24"/>
        </w:rPr>
      </w:pPr>
      <w:r w:rsidRPr="001957CB">
        <w:rPr>
          <w:rFonts w:ascii="Times New Roman" w:hAnsi="Times New Roman" w:cs="Times New Roman"/>
          <w:sz w:val="24"/>
          <w:szCs w:val="24"/>
        </w:rPr>
        <w:t xml:space="preserve">Sahu, R., Patil, G., Maitry, A., Jaiswal, H., &amp; Satyam, K. (2025). Preliminary assessment of avifaunal diversity and their feeding guilds around Kedar Dam in </w:t>
      </w:r>
      <w:proofErr w:type="spellStart"/>
      <w:r w:rsidRPr="001957CB">
        <w:rPr>
          <w:rFonts w:ascii="Times New Roman" w:hAnsi="Times New Roman" w:cs="Times New Roman"/>
          <w:sz w:val="24"/>
          <w:szCs w:val="24"/>
        </w:rPr>
        <w:t>Sarangarh</w:t>
      </w:r>
      <w:proofErr w:type="spellEnd"/>
      <w:r w:rsidRPr="001957CB">
        <w:rPr>
          <w:rFonts w:ascii="Times New Roman" w:hAnsi="Times New Roman" w:cs="Times New Roman"/>
          <w:sz w:val="24"/>
          <w:szCs w:val="24"/>
        </w:rPr>
        <w:t xml:space="preserve"> Forest Range, Chhattisgarh. *International Journal of Forest, Animal and Fisheries Research, 9*(2), Article 4.</w:t>
      </w:r>
    </w:p>
    <w:p w14:paraId="4076B738" w14:textId="77777777" w:rsidR="00D56A1C" w:rsidRPr="001957CB" w:rsidRDefault="00D56A1C" w:rsidP="00D56A1C">
      <w:pPr>
        <w:spacing w:line="360" w:lineRule="auto"/>
        <w:rPr>
          <w:rFonts w:ascii="Times New Roman" w:hAnsi="Times New Roman" w:cs="Times New Roman"/>
          <w:sz w:val="24"/>
          <w:szCs w:val="24"/>
        </w:rPr>
      </w:pPr>
      <w:r w:rsidRPr="001957CB">
        <w:rPr>
          <w:rFonts w:ascii="Times New Roman" w:hAnsi="Times New Roman" w:cs="Times New Roman"/>
          <w:sz w:val="24"/>
          <w:szCs w:val="24"/>
        </w:rPr>
        <w:t>Shannon, C. E., &amp; Weaver, W. (1949). *The mathematical theory of communication.* University of Illinois Press.</w:t>
      </w:r>
    </w:p>
    <w:p w14:paraId="255FC1F4" w14:textId="77777777" w:rsidR="00D56A1C" w:rsidRPr="001957CB" w:rsidRDefault="00D56A1C" w:rsidP="00D56A1C">
      <w:pPr>
        <w:spacing w:line="360" w:lineRule="auto"/>
        <w:rPr>
          <w:rFonts w:ascii="Times New Roman" w:hAnsi="Times New Roman" w:cs="Times New Roman"/>
          <w:sz w:val="24"/>
          <w:szCs w:val="24"/>
        </w:rPr>
      </w:pPr>
      <w:r w:rsidRPr="001957CB">
        <w:rPr>
          <w:rFonts w:ascii="Times New Roman" w:hAnsi="Times New Roman" w:cs="Times New Roman"/>
          <w:sz w:val="24"/>
          <w:szCs w:val="24"/>
        </w:rPr>
        <w:t>Singh, V., &amp; Kumar, P. (2023). Habitat heterogeneity and feeding guild diversity of birds in central Indian wetlands. *Journal of Environmental Biology, 44*(5), 1123–1134.</w:t>
      </w:r>
    </w:p>
    <w:p w14:paraId="19921CBD" w14:textId="77777777" w:rsidR="00D56A1C" w:rsidRPr="003168DC" w:rsidRDefault="00D56A1C" w:rsidP="00F3790A">
      <w:pPr>
        <w:rPr>
          <w:rFonts w:ascii="Times New Roman" w:hAnsi="Times New Roman" w:cs="Times New Roman"/>
          <w:b/>
          <w:bCs/>
        </w:rPr>
      </w:pPr>
    </w:p>
    <w:sectPr w:rsidR="00D56A1C" w:rsidRPr="003168DC" w:rsidSect="00BB1EC9">
      <w:headerReference w:type="even" r:id="rId22"/>
      <w:headerReference w:type="default" r:id="rId23"/>
      <w:footerReference w:type="even" r:id="rId24"/>
      <w:footerReference w:type="default" r:id="rId25"/>
      <w:headerReference w:type="first" r:id="rId26"/>
      <w:footerReference w:type="first" r:id="rId27"/>
      <w:pgSz w:w="11906" w:h="16838"/>
      <w:pgMar w:top="1440" w:right="1274"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Christopher Lawlor" w:date="2025-10-23T22:42:00Z" w:initials="CL">
    <w:p w14:paraId="746FBEF6" w14:textId="5CEC43DA" w:rsidR="00573DB4" w:rsidRDefault="00573DB4">
      <w:pPr>
        <w:pStyle w:val="CommentText"/>
      </w:pPr>
      <w:r>
        <w:rPr>
          <w:rStyle w:val="CommentReference"/>
        </w:rPr>
        <w:annotationRef/>
      </w:r>
      <w:r>
        <w:t>Resolve this sentence</w:t>
      </w:r>
    </w:p>
  </w:comment>
  <w:comment w:id="8" w:author="Christopher Lawlor" w:date="2025-10-23T22:59:00Z" w:initials="CL">
    <w:p w14:paraId="4C40E7D3" w14:textId="4C545AC4" w:rsidR="00E5518C" w:rsidRDefault="00E5518C">
      <w:pPr>
        <w:pStyle w:val="CommentText"/>
      </w:pPr>
      <w:r>
        <w:rPr>
          <w:rStyle w:val="CommentReference"/>
        </w:rPr>
        <w:annotationRef/>
      </w:r>
      <w:r>
        <w:t>Formulae used in calculation may be shown</w:t>
      </w:r>
      <w:r w:rsidR="00C669A4">
        <w:t xml:space="preserve"> for clarity</w:t>
      </w:r>
    </w:p>
  </w:comment>
  <w:comment w:id="27" w:author="Christopher Lawlor" w:date="2025-10-23T23:10:00Z" w:initials="CL">
    <w:p w14:paraId="5357118B" w14:textId="1F4CBDAC" w:rsidR="006F5898" w:rsidRDefault="006F5898">
      <w:pPr>
        <w:pStyle w:val="CommentText"/>
      </w:pPr>
      <w:r>
        <w:rPr>
          <w:rStyle w:val="CommentReference"/>
        </w:rPr>
        <w:annotationRef/>
      </w:r>
      <w:r>
        <w:t xml:space="preserve">Follow standard </w:t>
      </w:r>
      <w:r w:rsidR="003A3892">
        <w:t>guidelines for References</w:t>
      </w:r>
    </w:p>
  </w:comment>
  <w:comment w:id="28" w:author="Christopher Lawlor" w:date="2025-10-23T23:03:00Z" w:initials="CL">
    <w:p w14:paraId="3E4FDE8C" w14:textId="38A4E12D" w:rsidR="00C669A4" w:rsidRDefault="00C669A4">
      <w:pPr>
        <w:pStyle w:val="CommentText"/>
      </w:pPr>
      <w:r>
        <w:rPr>
          <w:rStyle w:val="CommentReference"/>
        </w:rPr>
        <w:annotationRef/>
      </w:r>
      <w:r>
        <w:t>Italicise name of journal</w:t>
      </w:r>
      <w:r w:rsidR="006F5898">
        <w:t>s</w:t>
      </w:r>
    </w:p>
  </w:comment>
  <w:comment w:id="29" w:author="Christopher Lawlor" w:date="2025-10-23T23:02:00Z" w:initials="CL">
    <w:p w14:paraId="21E185B3" w14:textId="08A33F4F" w:rsidR="00C669A4" w:rsidRDefault="00C669A4">
      <w:pPr>
        <w:pStyle w:val="CommentText"/>
      </w:pPr>
      <w:r>
        <w:rPr>
          <w:rStyle w:val="CommentReference"/>
        </w:rPr>
        <w:annotationRef/>
      </w:r>
      <w:r>
        <w:t>Italicise name of book</w:t>
      </w:r>
      <w:r w:rsidR="006F5898">
        <w: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6FBEF6" w15:done="0"/>
  <w15:commentEx w15:paraId="4C40E7D3" w15:done="0"/>
  <w15:commentEx w15:paraId="5357118B" w15:done="0"/>
  <w15:commentEx w15:paraId="3E4FDE8C" w15:done="0"/>
  <w15:commentEx w15:paraId="21E185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3FA476" w16cex:dateUtc="2025-10-23T17:12:00Z"/>
  <w16cex:commentExtensible w16cex:durableId="3ACA5D0E" w16cex:dateUtc="2025-10-23T17:29:00Z"/>
  <w16cex:commentExtensible w16cex:durableId="7696D897" w16cex:dateUtc="2025-10-23T17:40:00Z"/>
  <w16cex:commentExtensible w16cex:durableId="7532F6E6" w16cex:dateUtc="2025-10-23T17:33:00Z"/>
  <w16cex:commentExtensible w16cex:durableId="454FB56E" w16cex:dateUtc="2025-10-23T17: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6FBEF6" w16cid:durableId="523FA476"/>
  <w16cid:commentId w16cid:paraId="4C40E7D3" w16cid:durableId="3ACA5D0E"/>
  <w16cid:commentId w16cid:paraId="5357118B" w16cid:durableId="7696D897"/>
  <w16cid:commentId w16cid:paraId="3E4FDE8C" w16cid:durableId="7532F6E6"/>
  <w16cid:commentId w16cid:paraId="21E185B3" w16cid:durableId="454FB5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393C2" w14:textId="77777777" w:rsidR="0028604D" w:rsidRDefault="0028604D" w:rsidP="004E4B6C">
      <w:pPr>
        <w:spacing w:after="0" w:line="240" w:lineRule="auto"/>
      </w:pPr>
      <w:r>
        <w:separator/>
      </w:r>
    </w:p>
  </w:endnote>
  <w:endnote w:type="continuationSeparator" w:id="0">
    <w:p w14:paraId="046B6283" w14:textId="77777777" w:rsidR="0028604D" w:rsidRDefault="0028604D" w:rsidP="004E4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2F61B" w14:textId="77777777" w:rsidR="00B34CBA" w:rsidRDefault="00B34C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497ED" w14:textId="77777777" w:rsidR="00B34CBA" w:rsidRDefault="00B34C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39EA6" w14:textId="77777777" w:rsidR="00B34CBA" w:rsidRDefault="00B34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C1C3A" w14:textId="77777777" w:rsidR="0028604D" w:rsidRDefault="0028604D" w:rsidP="004E4B6C">
      <w:pPr>
        <w:spacing w:after="0" w:line="240" w:lineRule="auto"/>
      </w:pPr>
      <w:r>
        <w:separator/>
      </w:r>
    </w:p>
  </w:footnote>
  <w:footnote w:type="continuationSeparator" w:id="0">
    <w:p w14:paraId="7634304C" w14:textId="77777777" w:rsidR="0028604D" w:rsidRDefault="0028604D" w:rsidP="004E4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3CBAF" w14:textId="3E3F7DC4" w:rsidR="00B34CBA" w:rsidRDefault="00000000">
    <w:pPr>
      <w:pStyle w:val="Header"/>
    </w:pPr>
    <w:r>
      <w:rPr>
        <w:noProof/>
      </w:rPr>
      <w:pict w14:anchorId="40775D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247282" o:spid="_x0000_s1026" type="#_x0000_t136" style="position:absolute;margin-left:0;margin-top:0;width:545.6pt;height:102.3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D30D2" w14:textId="412FA7C4" w:rsidR="00B34CBA" w:rsidRDefault="00000000">
    <w:pPr>
      <w:pStyle w:val="Header"/>
    </w:pPr>
    <w:r>
      <w:rPr>
        <w:noProof/>
      </w:rPr>
      <w:pict w14:anchorId="179B70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247283" o:spid="_x0000_s1027" type="#_x0000_t136" style="position:absolute;margin-left:0;margin-top:0;width:545.6pt;height:102.3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C843D" w14:textId="479CFF9D" w:rsidR="00B34CBA" w:rsidRDefault="00000000">
    <w:pPr>
      <w:pStyle w:val="Header"/>
    </w:pPr>
    <w:r>
      <w:rPr>
        <w:noProof/>
      </w:rPr>
      <w:pict w14:anchorId="6D9351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247281" o:spid="_x0000_s1025" type="#_x0000_t136" style="position:absolute;margin-left:0;margin-top:0;width:545.6pt;height:102.3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04A27"/>
    <w:multiLevelType w:val="multilevel"/>
    <w:tmpl w:val="1D663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585579"/>
    <w:multiLevelType w:val="multilevel"/>
    <w:tmpl w:val="80C6C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297428"/>
    <w:multiLevelType w:val="multilevel"/>
    <w:tmpl w:val="000A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691BA8"/>
    <w:multiLevelType w:val="multilevel"/>
    <w:tmpl w:val="5950D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A414F0"/>
    <w:multiLevelType w:val="multilevel"/>
    <w:tmpl w:val="CA223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765410"/>
    <w:multiLevelType w:val="multilevel"/>
    <w:tmpl w:val="456A6A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FC05DB"/>
    <w:multiLevelType w:val="hybridMultilevel"/>
    <w:tmpl w:val="C2803B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311250070">
    <w:abstractNumId w:val="3"/>
  </w:num>
  <w:num w:numId="2" w16cid:durableId="1934900824">
    <w:abstractNumId w:val="1"/>
  </w:num>
  <w:num w:numId="3" w16cid:durableId="775828760">
    <w:abstractNumId w:val="0"/>
  </w:num>
  <w:num w:numId="4" w16cid:durableId="96487286">
    <w:abstractNumId w:val="2"/>
  </w:num>
  <w:num w:numId="5" w16cid:durableId="1380283278">
    <w:abstractNumId w:val="4"/>
  </w:num>
  <w:num w:numId="6" w16cid:durableId="55512936">
    <w:abstractNumId w:val="5"/>
  </w:num>
  <w:num w:numId="7" w16cid:durableId="3951893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topher Lawlor">
    <w15:presenceInfo w15:providerId="Windows Live" w15:userId="e1ece92f30167e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A76"/>
    <w:rsid w:val="00043762"/>
    <w:rsid w:val="00102046"/>
    <w:rsid w:val="001D040C"/>
    <w:rsid w:val="001F606C"/>
    <w:rsid w:val="0026721D"/>
    <w:rsid w:val="002802A9"/>
    <w:rsid w:val="0028604D"/>
    <w:rsid w:val="002A5A51"/>
    <w:rsid w:val="003168DC"/>
    <w:rsid w:val="00347B7E"/>
    <w:rsid w:val="003529BD"/>
    <w:rsid w:val="00365352"/>
    <w:rsid w:val="0037234B"/>
    <w:rsid w:val="003A2136"/>
    <w:rsid w:val="003A3892"/>
    <w:rsid w:val="003E417C"/>
    <w:rsid w:val="0045542B"/>
    <w:rsid w:val="004708E8"/>
    <w:rsid w:val="004947E6"/>
    <w:rsid w:val="00496C0B"/>
    <w:rsid w:val="004C48F7"/>
    <w:rsid w:val="004E116E"/>
    <w:rsid w:val="004E4B6C"/>
    <w:rsid w:val="004E507F"/>
    <w:rsid w:val="00512424"/>
    <w:rsid w:val="00543173"/>
    <w:rsid w:val="00552B82"/>
    <w:rsid w:val="00573DB4"/>
    <w:rsid w:val="0058742F"/>
    <w:rsid w:val="005B3D7D"/>
    <w:rsid w:val="005B6531"/>
    <w:rsid w:val="0060313B"/>
    <w:rsid w:val="0061544D"/>
    <w:rsid w:val="00657081"/>
    <w:rsid w:val="00674B56"/>
    <w:rsid w:val="006815B8"/>
    <w:rsid w:val="00681B59"/>
    <w:rsid w:val="00687057"/>
    <w:rsid w:val="006A434E"/>
    <w:rsid w:val="006F5898"/>
    <w:rsid w:val="0073398F"/>
    <w:rsid w:val="00773570"/>
    <w:rsid w:val="007A3C95"/>
    <w:rsid w:val="007E38F5"/>
    <w:rsid w:val="007E67A2"/>
    <w:rsid w:val="00807078"/>
    <w:rsid w:val="00832457"/>
    <w:rsid w:val="00833F5A"/>
    <w:rsid w:val="008861AE"/>
    <w:rsid w:val="008D1F96"/>
    <w:rsid w:val="008D5DC1"/>
    <w:rsid w:val="0099519B"/>
    <w:rsid w:val="009C6A76"/>
    <w:rsid w:val="009E0DDA"/>
    <w:rsid w:val="009F54F3"/>
    <w:rsid w:val="00A90DCE"/>
    <w:rsid w:val="00B34CBA"/>
    <w:rsid w:val="00B37E2A"/>
    <w:rsid w:val="00B73EAC"/>
    <w:rsid w:val="00B97BCF"/>
    <w:rsid w:val="00BA1C86"/>
    <w:rsid w:val="00BA475D"/>
    <w:rsid w:val="00BB1EC9"/>
    <w:rsid w:val="00BD5A05"/>
    <w:rsid w:val="00BD7BBD"/>
    <w:rsid w:val="00C559CA"/>
    <w:rsid w:val="00C669A4"/>
    <w:rsid w:val="00C906E1"/>
    <w:rsid w:val="00C927C3"/>
    <w:rsid w:val="00CB6CAC"/>
    <w:rsid w:val="00CD3D74"/>
    <w:rsid w:val="00D56A1C"/>
    <w:rsid w:val="00E35C5A"/>
    <w:rsid w:val="00E530D3"/>
    <w:rsid w:val="00E5518C"/>
    <w:rsid w:val="00E65522"/>
    <w:rsid w:val="00E838A9"/>
    <w:rsid w:val="00EB2E55"/>
    <w:rsid w:val="00ED2F73"/>
    <w:rsid w:val="00F2529E"/>
    <w:rsid w:val="00F3790A"/>
    <w:rsid w:val="00F46F47"/>
    <w:rsid w:val="00F54548"/>
    <w:rsid w:val="00FA4E03"/>
    <w:rsid w:val="00FC32B4"/>
    <w:rsid w:val="00FE2DBA"/>
    <w:rsid w:val="00FF3434"/>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8CB0CD"/>
  <w15:chartTrackingRefBased/>
  <w15:docId w15:val="{85F2C307-6DA6-4338-8B46-191806EF6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IN"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6A76"/>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9C6A76"/>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9C6A76"/>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9C6A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6A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6A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A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A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A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A76"/>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9C6A76"/>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9C6A76"/>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9C6A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6A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6A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A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A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A76"/>
    <w:rPr>
      <w:rFonts w:eastAsiaTheme="majorEastAsia" w:cstheme="majorBidi"/>
      <w:color w:val="272727" w:themeColor="text1" w:themeTint="D8"/>
    </w:rPr>
  </w:style>
  <w:style w:type="paragraph" w:styleId="Title">
    <w:name w:val="Title"/>
    <w:basedOn w:val="Normal"/>
    <w:next w:val="Normal"/>
    <w:link w:val="TitleChar"/>
    <w:uiPriority w:val="10"/>
    <w:qFormat/>
    <w:rsid w:val="009C6A76"/>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9C6A7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9C6A76"/>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9C6A76"/>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9C6A76"/>
    <w:pPr>
      <w:spacing w:before="160"/>
      <w:jc w:val="center"/>
    </w:pPr>
    <w:rPr>
      <w:i/>
      <w:iCs/>
      <w:color w:val="404040" w:themeColor="text1" w:themeTint="BF"/>
    </w:rPr>
  </w:style>
  <w:style w:type="character" w:customStyle="1" w:styleId="QuoteChar">
    <w:name w:val="Quote Char"/>
    <w:basedOn w:val="DefaultParagraphFont"/>
    <w:link w:val="Quote"/>
    <w:uiPriority w:val="29"/>
    <w:rsid w:val="009C6A76"/>
    <w:rPr>
      <w:i/>
      <w:iCs/>
      <w:color w:val="404040" w:themeColor="text1" w:themeTint="BF"/>
    </w:rPr>
  </w:style>
  <w:style w:type="paragraph" w:styleId="ListParagraph">
    <w:name w:val="List Paragraph"/>
    <w:basedOn w:val="Normal"/>
    <w:uiPriority w:val="34"/>
    <w:qFormat/>
    <w:rsid w:val="009C6A76"/>
    <w:pPr>
      <w:ind w:left="720"/>
      <w:contextualSpacing/>
    </w:pPr>
  </w:style>
  <w:style w:type="character" w:styleId="IntenseEmphasis">
    <w:name w:val="Intense Emphasis"/>
    <w:basedOn w:val="DefaultParagraphFont"/>
    <w:uiPriority w:val="21"/>
    <w:qFormat/>
    <w:rsid w:val="009C6A76"/>
    <w:rPr>
      <w:i/>
      <w:iCs/>
      <w:color w:val="2F5496" w:themeColor="accent1" w:themeShade="BF"/>
    </w:rPr>
  </w:style>
  <w:style w:type="paragraph" w:styleId="IntenseQuote">
    <w:name w:val="Intense Quote"/>
    <w:basedOn w:val="Normal"/>
    <w:next w:val="Normal"/>
    <w:link w:val="IntenseQuoteChar"/>
    <w:uiPriority w:val="30"/>
    <w:qFormat/>
    <w:rsid w:val="009C6A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6A76"/>
    <w:rPr>
      <w:i/>
      <w:iCs/>
      <w:color w:val="2F5496" w:themeColor="accent1" w:themeShade="BF"/>
    </w:rPr>
  </w:style>
  <w:style w:type="character" w:styleId="IntenseReference">
    <w:name w:val="Intense Reference"/>
    <w:basedOn w:val="DefaultParagraphFont"/>
    <w:uiPriority w:val="32"/>
    <w:qFormat/>
    <w:rsid w:val="009C6A76"/>
    <w:rPr>
      <w:b/>
      <w:bCs/>
      <w:smallCaps/>
      <w:color w:val="2F5496" w:themeColor="accent1" w:themeShade="BF"/>
      <w:spacing w:val="5"/>
    </w:rPr>
  </w:style>
  <w:style w:type="character" w:styleId="Hyperlink">
    <w:name w:val="Hyperlink"/>
    <w:basedOn w:val="DefaultParagraphFont"/>
    <w:uiPriority w:val="99"/>
    <w:unhideWhenUsed/>
    <w:rsid w:val="00657081"/>
    <w:rPr>
      <w:color w:val="0563C1"/>
      <w:u w:val="single"/>
    </w:rPr>
  </w:style>
  <w:style w:type="character" w:styleId="FollowedHyperlink">
    <w:name w:val="FollowedHyperlink"/>
    <w:basedOn w:val="DefaultParagraphFont"/>
    <w:uiPriority w:val="99"/>
    <w:semiHidden/>
    <w:unhideWhenUsed/>
    <w:rsid w:val="00657081"/>
    <w:rPr>
      <w:color w:val="954F72"/>
      <w:u w:val="single"/>
    </w:rPr>
  </w:style>
  <w:style w:type="paragraph" w:customStyle="1" w:styleId="msonormal0">
    <w:name w:val="msonormal"/>
    <w:basedOn w:val="Normal"/>
    <w:rsid w:val="00657081"/>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paragraph" w:customStyle="1" w:styleId="xl63">
    <w:name w:val="xl63"/>
    <w:basedOn w:val="Normal"/>
    <w:rsid w:val="00657081"/>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IN" w:bidi="ar-SA"/>
    </w:rPr>
  </w:style>
  <w:style w:type="paragraph" w:customStyle="1" w:styleId="xl64">
    <w:name w:val="xl64"/>
    <w:basedOn w:val="Normal"/>
    <w:rsid w:val="00657081"/>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IN" w:bidi="ar-SA"/>
    </w:rPr>
  </w:style>
  <w:style w:type="paragraph" w:customStyle="1" w:styleId="xl65">
    <w:name w:val="xl65"/>
    <w:basedOn w:val="Normal"/>
    <w:rsid w:val="00657081"/>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IN" w:bidi="ar-SA"/>
    </w:rPr>
  </w:style>
  <w:style w:type="paragraph" w:customStyle="1" w:styleId="xl66">
    <w:name w:val="xl66"/>
    <w:basedOn w:val="Normal"/>
    <w:rsid w:val="00657081"/>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en-IN" w:bidi="ar-SA"/>
    </w:rPr>
  </w:style>
  <w:style w:type="paragraph" w:customStyle="1" w:styleId="xl67">
    <w:name w:val="xl67"/>
    <w:basedOn w:val="Normal"/>
    <w:rsid w:val="00657081"/>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paragraph" w:customStyle="1" w:styleId="xl68">
    <w:name w:val="xl68"/>
    <w:basedOn w:val="Normal"/>
    <w:rsid w:val="00657081"/>
    <w:pPr>
      <w:shd w:val="clear" w:color="000000" w:fill="DDEBF7"/>
      <w:spacing w:before="100" w:beforeAutospacing="1" w:after="100" w:afterAutospacing="1" w:line="240" w:lineRule="auto"/>
    </w:pPr>
    <w:rPr>
      <w:rFonts w:ascii="Times New Roman" w:eastAsia="Times New Roman" w:hAnsi="Times New Roman" w:cs="Times New Roman"/>
      <w:sz w:val="24"/>
      <w:szCs w:val="24"/>
      <w:lang w:eastAsia="en-IN" w:bidi="ar-SA"/>
    </w:rPr>
  </w:style>
  <w:style w:type="paragraph" w:customStyle="1" w:styleId="xl69">
    <w:name w:val="xl69"/>
    <w:basedOn w:val="Normal"/>
    <w:rsid w:val="00657081"/>
    <w:pPr>
      <w:shd w:val="clear" w:color="000000" w:fill="92D050"/>
      <w:spacing w:before="100" w:beforeAutospacing="1" w:after="100" w:afterAutospacing="1" w:line="240" w:lineRule="auto"/>
    </w:pPr>
    <w:rPr>
      <w:rFonts w:ascii="Times New Roman" w:eastAsia="Times New Roman" w:hAnsi="Times New Roman" w:cs="Times New Roman"/>
      <w:sz w:val="24"/>
      <w:szCs w:val="24"/>
      <w:lang w:eastAsia="en-IN" w:bidi="ar-SA"/>
    </w:rPr>
  </w:style>
  <w:style w:type="paragraph" w:customStyle="1" w:styleId="xl70">
    <w:name w:val="xl70"/>
    <w:basedOn w:val="Normal"/>
    <w:rsid w:val="00657081"/>
    <w:pPr>
      <w:shd w:val="clear" w:color="000000" w:fill="FFC000"/>
      <w:spacing w:before="100" w:beforeAutospacing="1" w:after="100" w:afterAutospacing="1" w:line="240" w:lineRule="auto"/>
    </w:pPr>
    <w:rPr>
      <w:rFonts w:ascii="Times New Roman" w:eastAsia="Times New Roman" w:hAnsi="Times New Roman" w:cs="Times New Roman"/>
      <w:sz w:val="24"/>
      <w:szCs w:val="24"/>
      <w:lang w:eastAsia="en-IN" w:bidi="ar-SA"/>
    </w:rPr>
  </w:style>
  <w:style w:type="paragraph" w:customStyle="1" w:styleId="xl71">
    <w:name w:val="xl71"/>
    <w:basedOn w:val="Normal"/>
    <w:rsid w:val="00657081"/>
    <w:pPr>
      <w:shd w:val="clear" w:color="000000" w:fill="F8CBAD"/>
      <w:spacing w:before="100" w:beforeAutospacing="1" w:after="100" w:afterAutospacing="1" w:line="240" w:lineRule="auto"/>
    </w:pPr>
    <w:rPr>
      <w:rFonts w:ascii="Times New Roman" w:eastAsia="Times New Roman" w:hAnsi="Times New Roman" w:cs="Times New Roman"/>
      <w:sz w:val="24"/>
      <w:szCs w:val="24"/>
      <w:lang w:eastAsia="en-IN" w:bidi="ar-SA"/>
    </w:rPr>
  </w:style>
  <w:style w:type="paragraph" w:styleId="Header">
    <w:name w:val="header"/>
    <w:basedOn w:val="Normal"/>
    <w:link w:val="HeaderChar"/>
    <w:uiPriority w:val="99"/>
    <w:unhideWhenUsed/>
    <w:rsid w:val="004E4B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B6C"/>
  </w:style>
  <w:style w:type="paragraph" w:styleId="Footer">
    <w:name w:val="footer"/>
    <w:basedOn w:val="Normal"/>
    <w:link w:val="FooterChar"/>
    <w:uiPriority w:val="99"/>
    <w:unhideWhenUsed/>
    <w:rsid w:val="004E4B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4B6C"/>
  </w:style>
  <w:style w:type="character" w:customStyle="1" w:styleId="UnresolvedMention1">
    <w:name w:val="Unresolved Mention1"/>
    <w:basedOn w:val="DefaultParagraphFont"/>
    <w:uiPriority w:val="99"/>
    <w:semiHidden/>
    <w:unhideWhenUsed/>
    <w:rsid w:val="00CB6CAC"/>
    <w:rPr>
      <w:color w:val="605E5C"/>
      <w:shd w:val="clear" w:color="auto" w:fill="E1DFDD"/>
    </w:rPr>
  </w:style>
  <w:style w:type="paragraph" w:styleId="NormalWeb">
    <w:name w:val="Normal (Web)"/>
    <w:basedOn w:val="Normal"/>
    <w:uiPriority w:val="99"/>
    <w:semiHidden/>
    <w:unhideWhenUsed/>
    <w:rsid w:val="00043762"/>
    <w:pPr>
      <w:spacing w:before="100" w:beforeAutospacing="1" w:after="100" w:afterAutospacing="1" w:line="240" w:lineRule="auto"/>
    </w:pPr>
    <w:rPr>
      <w:rFonts w:ascii="Times New Roman" w:eastAsia="Times New Roman" w:hAnsi="Times New Roman" w:cs="Times New Roman"/>
      <w:sz w:val="24"/>
      <w:szCs w:val="24"/>
      <w:lang w:val="en-US" w:bidi="ar-SA"/>
    </w:rPr>
  </w:style>
  <w:style w:type="character" w:styleId="CommentReference">
    <w:name w:val="annotation reference"/>
    <w:basedOn w:val="DefaultParagraphFont"/>
    <w:uiPriority w:val="99"/>
    <w:semiHidden/>
    <w:unhideWhenUsed/>
    <w:rsid w:val="00573DB4"/>
    <w:rPr>
      <w:sz w:val="16"/>
      <w:szCs w:val="16"/>
    </w:rPr>
  </w:style>
  <w:style w:type="paragraph" w:styleId="CommentText">
    <w:name w:val="annotation text"/>
    <w:basedOn w:val="Normal"/>
    <w:link w:val="CommentTextChar"/>
    <w:uiPriority w:val="99"/>
    <w:semiHidden/>
    <w:unhideWhenUsed/>
    <w:rsid w:val="00573DB4"/>
    <w:pPr>
      <w:spacing w:line="240" w:lineRule="auto"/>
    </w:pPr>
    <w:rPr>
      <w:sz w:val="20"/>
      <w:szCs w:val="25"/>
    </w:rPr>
  </w:style>
  <w:style w:type="character" w:customStyle="1" w:styleId="CommentTextChar">
    <w:name w:val="Comment Text Char"/>
    <w:basedOn w:val="DefaultParagraphFont"/>
    <w:link w:val="CommentText"/>
    <w:uiPriority w:val="99"/>
    <w:semiHidden/>
    <w:rsid w:val="00573DB4"/>
    <w:rPr>
      <w:sz w:val="20"/>
      <w:szCs w:val="25"/>
    </w:rPr>
  </w:style>
  <w:style w:type="paragraph" w:styleId="CommentSubject">
    <w:name w:val="annotation subject"/>
    <w:basedOn w:val="CommentText"/>
    <w:next w:val="CommentText"/>
    <w:link w:val="CommentSubjectChar"/>
    <w:uiPriority w:val="99"/>
    <w:semiHidden/>
    <w:unhideWhenUsed/>
    <w:rsid w:val="00573DB4"/>
    <w:rPr>
      <w:b/>
      <w:bCs/>
    </w:rPr>
  </w:style>
  <w:style w:type="character" w:customStyle="1" w:styleId="CommentSubjectChar">
    <w:name w:val="Comment Subject Char"/>
    <w:basedOn w:val="CommentTextChar"/>
    <w:link w:val="CommentSubject"/>
    <w:uiPriority w:val="99"/>
    <w:semiHidden/>
    <w:rsid w:val="00573DB4"/>
    <w:rPr>
      <w:b/>
      <w:bCs/>
      <w:sz w:val="20"/>
      <w:szCs w:val="25"/>
    </w:rPr>
  </w:style>
  <w:style w:type="paragraph" w:styleId="Revision">
    <w:name w:val="Revision"/>
    <w:hidden/>
    <w:uiPriority w:val="99"/>
    <w:semiHidden/>
    <w:rsid w:val="00C669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59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1.xml"/><Relationship Id="rId18" Type="http://schemas.openxmlformats.org/officeDocument/2006/relationships/chart" Target="charts/chart4.xm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chart" Target="charts/chart6.xml"/><Relationship Id="rId7" Type="http://schemas.openxmlformats.org/officeDocument/2006/relationships/image" Target="media/image1.png"/><Relationship Id="rId12" Type="http://schemas.microsoft.com/office/2018/08/relationships/commentsExtensible" Target="commentsExtensible.xml"/><Relationship Id="rId17" Type="http://schemas.openxmlformats.org/officeDocument/2006/relationships/chart" Target="charts/chart3.xm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5.png"/><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header" Target="header2.xml"/><Relationship Id="rId28"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chart" Target="charts/chart5.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jayes\Downloads\Avifaunal%20Diversity%20at%20Kanhalgao%20Lake.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jayes\Downloads\Avifaunal%20Diversity%20at%20Kanhalgao%20Lake.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jayes\Downloads\Avifaunal%20Diversity%20at%20Kanhalgao%20Lak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jayes\Downloads\Avifaunal%20Diversity%20at%20Kanhalgao%20Lake.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jayes\Downloads\Avifaunal%20Diversity%20at%20Kanhalgao%20Lake.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file:///C:\Users\jayes\Downloads\Avifaunal%20Diversity%20at%20Kanhalgao%20Lake%20(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Species Richness by Site</a:t>
            </a:r>
          </a:p>
        </c:rich>
      </c:tx>
      <c:overlay val="0"/>
    </c:title>
    <c:autoTitleDeleted val="0"/>
    <c:plotArea>
      <c:layout/>
      <c:barChart>
        <c:barDir val="col"/>
        <c:grouping val="clustered"/>
        <c:varyColors val="0"/>
        <c:ser>
          <c:idx val="0"/>
          <c:order val="0"/>
          <c:tx>
            <c:v>Number of Species</c:v>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Species_Composition!$A$2:$A$4</c:f>
              <c:strCache>
                <c:ptCount val="3"/>
                <c:pt idx="0">
                  <c:v>Site A(road)</c:v>
                </c:pt>
                <c:pt idx="1">
                  <c:v>SiteB(Agri)</c:v>
                </c:pt>
                <c:pt idx="2">
                  <c:v>SiteC(Forest)</c:v>
                </c:pt>
              </c:strCache>
            </c:strRef>
          </c:cat>
          <c:val>
            <c:numRef>
              <c:f>Species_Composition!$C$2:$C$4</c:f>
              <c:numCache>
                <c:formatCode>#,##0</c:formatCode>
                <c:ptCount val="3"/>
                <c:pt idx="0">
                  <c:v>33</c:v>
                </c:pt>
                <c:pt idx="1">
                  <c:v>82</c:v>
                </c:pt>
                <c:pt idx="2">
                  <c:v>47</c:v>
                </c:pt>
              </c:numCache>
            </c:numRef>
          </c:val>
          <c:extLst>
            <c:ext xmlns:c16="http://schemas.microsoft.com/office/drawing/2014/chart" uri="{C3380CC4-5D6E-409C-BE32-E72D297353CC}">
              <c16:uniqueId val="{00000000-55FA-4510-ABEC-15284000193D}"/>
            </c:ext>
          </c:extLst>
        </c:ser>
        <c:dLbls>
          <c:showLegendKey val="0"/>
          <c:showVal val="0"/>
          <c:showCatName val="0"/>
          <c:showSerName val="0"/>
          <c:showPercent val="0"/>
          <c:showBubbleSize val="0"/>
        </c:dLbls>
        <c:gapWidth val="150"/>
        <c:axId val="437673912"/>
        <c:axId val="437675480"/>
      </c:barChart>
      <c:catAx>
        <c:axId val="437673912"/>
        <c:scaling>
          <c:orientation val="minMax"/>
        </c:scaling>
        <c:delete val="0"/>
        <c:axPos val="b"/>
        <c:numFmt formatCode="General" sourceLinked="0"/>
        <c:majorTickMark val="out"/>
        <c:minorTickMark val="none"/>
        <c:tickLblPos val="nextTo"/>
        <c:crossAx val="437675480"/>
        <c:crosses val="autoZero"/>
        <c:auto val="1"/>
        <c:lblAlgn val="ctr"/>
        <c:lblOffset val="100"/>
        <c:noMultiLvlLbl val="0"/>
      </c:catAx>
      <c:valAx>
        <c:axId val="437675480"/>
        <c:scaling>
          <c:orientation val="minMax"/>
        </c:scaling>
        <c:delete val="0"/>
        <c:axPos val="l"/>
        <c:majorGridlines/>
        <c:title>
          <c:tx>
            <c:rich>
              <a:bodyPr/>
              <a:lstStyle/>
              <a:p>
                <a:pPr>
                  <a:defRPr/>
                </a:pPr>
                <a:r>
                  <a:rPr lang="en-US"/>
                  <a:t>Species Count</a:t>
                </a:r>
              </a:p>
            </c:rich>
          </c:tx>
          <c:overlay val="0"/>
        </c:title>
        <c:numFmt formatCode="#,##0" sourceLinked="1"/>
        <c:majorTickMark val="out"/>
        <c:minorTickMark val="none"/>
        <c:tickLblPos val="nextTo"/>
        <c:crossAx val="43767391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r>
              <a:rPr lang="en-US" sz="1600"/>
              <a:t>Feeding Guild Distribution by Site</a:t>
            </a:r>
          </a:p>
        </c:rich>
      </c:tx>
      <c:layout>
        <c:manualLayout>
          <c:xMode val="edge"/>
          <c:yMode val="edge"/>
          <c:x val="0.18407068048532765"/>
          <c:y val="0"/>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endParaRPr lang="en-US"/>
        </a:p>
      </c:txPr>
    </c:title>
    <c:autoTitleDeleted val="0"/>
    <c:plotArea>
      <c:layout/>
      <c:barChart>
        <c:barDir val="col"/>
        <c:grouping val="stacked"/>
        <c:varyColors val="0"/>
        <c:ser>
          <c:idx val="0"/>
          <c:order val="0"/>
          <c:tx>
            <c:strRef>
              <c:f>Feeding_Guild_By_Site!$A$2</c:f>
              <c:strCache>
                <c:ptCount val="1"/>
                <c:pt idx="0">
                  <c:v>Carnivorous</c:v>
                </c:pt>
              </c:strCache>
            </c:strRef>
          </c:tx>
          <c:spPr>
            <a:solidFill>
              <a:schemeClr val="accent1"/>
            </a:solidFill>
            <a:ln w="6350" cap="flat" cmpd="sng" algn="ctr">
              <a:solidFill>
                <a:schemeClr val="lt1"/>
              </a:solidFill>
              <a:prstDash val="solid"/>
              <a:round/>
            </a:ln>
            <a:effectLst/>
          </c:spPr>
          <c:invertIfNegative val="0"/>
          <c:errBars>
            <c:errBarType val="both"/>
            <c:errValType val="stdErr"/>
            <c:noEndCap val="0"/>
            <c:spPr>
              <a:solidFill>
                <a:schemeClr val="tx1"/>
              </a:solidFill>
              <a:ln w="6350" cap="flat" cmpd="sng" algn="ctr">
                <a:solidFill>
                  <a:schemeClr val="tx1"/>
                </a:solidFill>
                <a:prstDash val="solid"/>
                <a:round/>
              </a:ln>
              <a:effectLst/>
            </c:spPr>
          </c:errBars>
          <c:cat>
            <c:strRef>
              <c:f>Feeding_Guild_By_Site!$A$2:$A$13</c:f>
              <c:strCache>
                <c:ptCount val="12"/>
                <c:pt idx="0">
                  <c:v>Carnivorous</c:v>
                </c:pt>
                <c:pt idx="1">
                  <c:v>Frugivorous</c:v>
                </c:pt>
                <c:pt idx="2">
                  <c:v>Granivorous</c:v>
                </c:pt>
                <c:pt idx="3">
                  <c:v>Herbivore</c:v>
                </c:pt>
                <c:pt idx="4">
                  <c:v>Herbivorous, largely Granivorous</c:v>
                </c:pt>
                <c:pt idx="5">
                  <c:v>Insectivorous</c:v>
                </c:pt>
                <c:pt idx="6">
                  <c:v>Insectivorous, Frugivorous</c:v>
                </c:pt>
                <c:pt idx="7">
                  <c:v>Insectivorous, Granivorous</c:v>
                </c:pt>
                <c:pt idx="8">
                  <c:v>Insectivorous, Nectarivores</c:v>
                </c:pt>
                <c:pt idx="9">
                  <c:v>Nectarivores</c:v>
                </c:pt>
                <c:pt idx="10">
                  <c:v>Omnivorous</c:v>
                </c:pt>
                <c:pt idx="11">
                  <c:v>Piscivorous</c:v>
                </c:pt>
              </c:strCache>
            </c:strRef>
          </c:cat>
          <c:val>
            <c:numRef>
              <c:f>Feeding_Guild_By_Site!$B$2:$D$2</c:f>
              <c:numCache>
                <c:formatCode>#,##0</c:formatCode>
                <c:ptCount val="3"/>
                <c:pt idx="0">
                  <c:v>33</c:v>
                </c:pt>
                <c:pt idx="1">
                  <c:v>71</c:v>
                </c:pt>
                <c:pt idx="2">
                  <c:v>41</c:v>
                </c:pt>
              </c:numCache>
            </c:numRef>
          </c:val>
          <c:extLst>
            <c:ext xmlns:c16="http://schemas.microsoft.com/office/drawing/2014/chart" uri="{C3380CC4-5D6E-409C-BE32-E72D297353CC}">
              <c16:uniqueId val="{00000000-88A2-4FE4-9568-7709C3F46157}"/>
            </c:ext>
          </c:extLst>
        </c:ser>
        <c:ser>
          <c:idx val="1"/>
          <c:order val="1"/>
          <c:tx>
            <c:strRef>
              <c:f>Feeding_Guild_By_Site!$A$3</c:f>
              <c:strCache>
                <c:ptCount val="1"/>
                <c:pt idx="0">
                  <c:v>Frugivorous</c:v>
                </c:pt>
              </c:strCache>
            </c:strRef>
          </c:tx>
          <c:spPr>
            <a:solidFill>
              <a:schemeClr val="accent2"/>
            </a:solidFill>
            <a:ln w="6350" cap="flat" cmpd="sng" algn="ctr">
              <a:solidFill>
                <a:schemeClr val="lt1"/>
              </a:solidFill>
              <a:prstDash val="solid"/>
              <a:round/>
            </a:ln>
            <a:effectLst/>
          </c:spPr>
          <c:invertIfNegative val="0"/>
          <c:errBars>
            <c:errBarType val="both"/>
            <c:errValType val="stdErr"/>
            <c:noEndCap val="0"/>
            <c:spPr>
              <a:solidFill>
                <a:schemeClr val="tx1"/>
              </a:solidFill>
              <a:ln w="6350" cap="flat" cmpd="sng" algn="ctr">
                <a:solidFill>
                  <a:schemeClr val="tx1"/>
                </a:solidFill>
                <a:prstDash val="solid"/>
                <a:round/>
              </a:ln>
              <a:effectLst/>
            </c:spPr>
          </c:errBars>
          <c:cat>
            <c:strRef>
              <c:f>Feeding_Guild_By_Site!$A$2:$A$13</c:f>
              <c:strCache>
                <c:ptCount val="12"/>
                <c:pt idx="0">
                  <c:v>Carnivorous</c:v>
                </c:pt>
                <c:pt idx="1">
                  <c:v>Frugivorous</c:v>
                </c:pt>
                <c:pt idx="2">
                  <c:v>Granivorous</c:v>
                </c:pt>
                <c:pt idx="3">
                  <c:v>Herbivore</c:v>
                </c:pt>
                <c:pt idx="4">
                  <c:v>Herbivorous, largely Granivorous</c:v>
                </c:pt>
                <c:pt idx="5">
                  <c:v>Insectivorous</c:v>
                </c:pt>
                <c:pt idx="6">
                  <c:v>Insectivorous, Frugivorous</c:v>
                </c:pt>
                <c:pt idx="7">
                  <c:v>Insectivorous, Granivorous</c:v>
                </c:pt>
                <c:pt idx="8">
                  <c:v>Insectivorous, Nectarivores</c:v>
                </c:pt>
                <c:pt idx="9">
                  <c:v>Nectarivores</c:v>
                </c:pt>
                <c:pt idx="10">
                  <c:v>Omnivorous</c:v>
                </c:pt>
                <c:pt idx="11">
                  <c:v>Piscivorous</c:v>
                </c:pt>
              </c:strCache>
            </c:strRef>
          </c:cat>
          <c:val>
            <c:numRef>
              <c:f>Feeding_Guild_By_Site!$B$3:$D$3</c:f>
              <c:numCache>
                <c:formatCode>#,##0</c:formatCode>
                <c:ptCount val="3"/>
                <c:pt idx="0">
                  <c:v>0</c:v>
                </c:pt>
                <c:pt idx="1">
                  <c:v>10</c:v>
                </c:pt>
                <c:pt idx="2">
                  <c:v>27</c:v>
                </c:pt>
              </c:numCache>
            </c:numRef>
          </c:val>
          <c:extLst>
            <c:ext xmlns:c16="http://schemas.microsoft.com/office/drawing/2014/chart" uri="{C3380CC4-5D6E-409C-BE32-E72D297353CC}">
              <c16:uniqueId val="{00000001-88A2-4FE4-9568-7709C3F46157}"/>
            </c:ext>
          </c:extLst>
        </c:ser>
        <c:ser>
          <c:idx val="2"/>
          <c:order val="2"/>
          <c:tx>
            <c:strRef>
              <c:f>Feeding_Guild_By_Site!$A$4</c:f>
              <c:strCache>
                <c:ptCount val="1"/>
                <c:pt idx="0">
                  <c:v>Granivorous</c:v>
                </c:pt>
              </c:strCache>
            </c:strRef>
          </c:tx>
          <c:spPr>
            <a:solidFill>
              <a:schemeClr val="accent3"/>
            </a:solidFill>
            <a:ln w="6350" cap="flat" cmpd="sng" algn="ctr">
              <a:solidFill>
                <a:schemeClr val="lt1"/>
              </a:solidFill>
              <a:prstDash val="solid"/>
              <a:round/>
            </a:ln>
            <a:effectLst/>
          </c:spPr>
          <c:invertIfNegative val="0"/>
          <c:errBars>
            <c:errBarType val="both"/>
            <c:errValType val="stdErr"/>
            <c:noEndCap val="0"/>
            <c:spPr>
              <a:solidFill>
                <a:schemeClr val="tx1"/>
              </a:solidFill>
              <a:ln w="6350" cap="flat" cmpd="sng" algn="ctr">
                <a:solidFill>
                  <a:schemeClr val="tx1"/>
                </a:solidFill>
                <a:prstDash val="solid"/>
                <a:round/>
              </a:ln>
              <a:effectLst/>
            </c:spPr>
          </c:errBars>
          <c:cat>
            <c:strRef>
              <c:f>Feeding_Guild_By_Site!$A$2:$A$13</c:f>
              <c:strCache>
                <c:ptCount val="12"/>
                <c:pt idx="0">
                  <c:v>Carnivorous</c:v>
                </c:pt>
                <c:pt idx="1">
                  <c:v>Frugivorous</c:v>
                </c:pt>
                <c:pt idx="2">
                  <c:v>Granivorous</c:v>
                </c:pt>
                <c:pt idx="3">
                  <c:v>Herbivore</c:v>
                </c:pt>
                <c:pt idx="4">
                  <c:v>Herbivorous, largely Granivorous</c:v>
                </c:pt>
                <c:pt idx="5">
                  <c:v>Insectivorous</c:v>
                </c:pt>
                <c:pt idx="6">
                  <c:v>Insectivorous, Frugivorous</c:v>
                </c:pt>
                <c:pt idx="7">
                  <c:v>Insectivorous, Granivorous</c:v>
                </c:pt>
                <c:pt idx="8">
                  <c:v>Insectivorous, Nectarivores</c:v>
                </c:pt>
                <c:pt idx="9">
                  <c:v>Nectarivores</c:v>
                </c:pt>
                <c:pt idx="10">
                  <c:v>Omnivorous</c:v>
                </c:pt>
                <c:pt idx="11">
                  <c:v>Piscivorous</c:v>
                </c:pt>
              </c:strCache>
            </c:strRef>
          </c:cat>
          <c:val>
            <c:numRef>
              <c:f>Feeding_Guild_By_Site!$B$4:$D$4</c:f>
              <c:numCache>
                <c:formatCode>#,##0</c:formatCode>
                <c:ptCount val="3"/>
                <c:pt idx="0">
                  <c:v>0</c:v>
                </c:pt>
                <c:pt idx="1">
                  <c:v>1</c:v>
                </c:pt>
                <c:pt idx="2">
                  <c:v>0</c:v>
                </c:pt>
              </c:numCache>
            </c:numRef>
          </c:val>
          <c:extLst>
            <c:ext xmlns:c16="http://schemas.microsoft.com/office/drawing/2014/chart" uri="{C3380CC4-5D6E-409C-BE32-E72D297353CC}">
              <c16:uniqueId val="{00000002-88A2-4FE4-9568-7709C3F46157}"/>
            </c:ext>
          </c:extLst>
        </c:ser>
        <c:ser>
          <c:idx val="3"/>
          <c:order val="3"/>
          <c:tx>
            <c:strRef>
              <c:f>Feeding_Guild_By_Site!$A$5</c:f>
              <c:strCache>
                <c:ptCount val="1"/>
                <c:pt idx="0">
                  <c:v>Herbivore</c:v>
                </c:pt>
              </c:strCache>
            </c:strRef>
          </c:tx>
          <c:spPr>
            <a:solidFill>
              <a:schemeClr val="accent4"/>
            </a:solidFill>
            <a:ln w="6350" cap="flat" cmpd="sng" algn="ctr">
              <a:solidFill>
                <a:schemeClr val="lt1"/>
              </a:solidFill>
              <a:prstDash val="solid"/>
              <a:round/>
            </a:ln>
            <a:effectLst/>
          </c:spPr>
          <c:invertIfNegative val="0"/>
          <c:errBars>
            <c:errBarType val="both"/>
            <c:errValType val="stdErr"/>
            <c:noEndCap val="0"/>
            <c:spPr>
              <a:solidFill>
                <a:schemeClr val="tx1"/>
              </a:solidFill>
              <a:ln w="6350" cap="flat" cmpd="sng" algn="ctr">
                <a:solidFill>
                  <a:schemeClr val="tx1"/>
                </a:solidFill>
                <a:prstDash val="solid"/>
                <a:round/>
              </a:ln>
              <a:effectLst/>
            </c:spPr>
          </c:errBars>
          <c:cat>
            <c:strRef>
              <c:f>Feeding_Guild_By_Site!$A$2:$A$13</c:f>
              <c:strCache>
                <c:ptCount val="12"/>
                <c:pt idx="0">
                  <c:v>Carnivorous</c:v>
                </c:pt>
                <c:pt idx="1">
                  <c:v>Frugivorous</c:v>
                </c:pt>
                <c:pt idx="2">
                  <c:v>Granivorous</c:v>
                </c:pt>
                <c:pt idx="3">
                  <c:v>Herbivore</c:v>
                </c:pt>
                <c:pt idx="4">
                  <c:v>Herbivorous, largely Granivorous</c:v>
                </c:pt>
                <c:pt idx="5">
                  <c:v>Insectivorous</c:v>
                </c:pt>
                <c:pt idx="6">
                  <c:v>Insectivorous, Frugivorous</c:v>
                </c:pt>
                <c:pt idx="7">
                  <c:v>Insectivorous, Granivorous</c:v>
                </c:pt>
                <c:pt idx="8">
                  <c:v>Insectivorous, Nectarivores</c:v>
                </c:pt>
                <c:pt idx="9">
                  <c:v>Nectarivores</c:v>
                </c:pt>
                <c:pt idx="10">
                  <c:v>Omnivorous</c:v>
                </c:pt>
                <c:pt idx="11">
                  <c:v>Piscivorous</c:v>
                </c:pt>
              </c:strCache>
            </c:strRef>
          </c:cat>
          <c:val>
            <c:numRef>
              <c:f>Feeding_Guild_By_Site!$B$5:$D$5</c:f>
              <c:numCache>
                <c:formatCode>#,##0</c:formatCode>
                <c:ptCount val="3"/>
                <c:pt idx="0">
                  <c:v>1</c:v>
                </c:pt>
                <c:pt idx="1">
                  <c:v>11</c:v>
                </c:pt>
                <c:pt idx="2">
                  <c:v>93</c:v>
                </c:pt>
              </c:numCache>
            </c:numRef>
          </c:val>
          <c:extLst>
            <c:ext xmlns:c16="http://schemas.microsoft.com/office/drawing/2014/chart" uri="{C3380CC4-5D6E-409C-BE32-E72D297353CC}">
              <c16:uniqueId val="{00000003-88A2-4FE4-9568-7709C3F46157}"/>
            </c:ext>
          </c:extLst>
        </c:ser>
        <c:ser>
          <c:idx val="4"/>
          <c:order val="4"/>
          <c:tx>
            <c:strRef>
              <c:f>Feeding_Guild_By_Site!$A$6</c:f>
              <c:strCache>
                <c:ptCount val="1"/>
                <c:pt idx="0">
                  <c:v>Herbivorous, largely Granivorous</c:v>
                </c:pt>
              </c:strCache>
            </c:strRef>
          </c:tx>
          <c:spPr>
            <a:solidFill>
              <a:schemeClr val="accent5"/>
            </a:solidFill>
            <a:ln w="6350" cap="flat" cmpd="sng" algn="ctr">
              <a:solidFill>
                <a:schemeClr val="lt1"/>
              </a:solidFill>
              <a:prstDash val="solid"/>
              <a:round/>
            </a:ln>
            <a:effectLst/>
          </c:spPr>
          <c:invertIfNegative val="0"/>
          <c:errBars>
            <c:errBarType val="both"/>
            <c:errValType val="stdErr"/>
            <c:noEndCap val="0"/>
            <c:spPr>
              <a:solidFill>
                <a:schemeClr val="tx1"/>
              </a:solidFill>
              <a:ln w="6350" cap="flat" cmpd="sng" algn="ctr">
                <a:solidFill>
                  <a:schemeClr val="tx1"/>
                </a:solidFill>
                <a:prstDash val="solid"/>
                <a:round/>
              </a:ln>
              <a:effectLst/>
            </c:spPr>
          </c:errBars>
          <c:cat>
            <c:strRef>
              <c:f>Feeding_Guild_By_Site!$A$2:$A$13</c:f>
              <c:strCache>
                <c:ptCount val="12"/>
                <c:pt idx="0">
                  <c:v>Carnivorous</c:v>
                </c:pt>
                <c:pt idx="1">
                  <c:v>Frugivorous</c:v>
                </c:pt>
                <c:pt idx="2">
                  <c:v>Granivorous</c:v>
                </c:pt>
                <c:pt idx="3">
                  <c:v>Herbivore</c:v>
                </c:pt>
                <c:pt idx="4">
                  <c:v>Herbivorous, largely Granivorous</c:v>
                </c:pt>
                <c:pt idx="5">
                  <c:v>Insectivorous</c:v>
                </c:pt>
                <c:pt idx="6">
                  <c:v>Insectivorous, Frugivorous</c:v>
                </c:pt>
                <c:pt idx="7">
                  <c:v>Insectivorous, Granivorous</c:v>
                </c:pt>
                <c:pt idx="8">
                  <c:v>Insectivorous, Nectarivores</c:v>
                </c:pt>
                <c:pt idx="9">
                  <c:v>Nectarivores</c:v>
                </c:pt>
                <c:pt idx="10">
                  <c:v>Omnivorous</c:v>
                </c:pt>
                <c:pt idx="11">
                  <c:v>Piscivorous</c:v>
                </c:pt>
              </c:strCache>
            </c:strRef>
          </c:cat>
          <c:val>
            <c:numRef>
              <c:f>Feeding_Guild_By_Site!$B$6:$D$6</c:f>
              <c:numCache>
                <c:formatCode>#,##0</c:formatCode>
                <c:ptCount val="3"/>
                <c:pt idx="0">
                  <c:v>11</c:v>
                </c:pt>
                <c:pt idx="1">
                  <c:v>28</c:v>
                </c:pt>
                <c:pt idx="2">
                  <c:v>17</c:v>
                </c:pt>
              </c:numCache>
            </c:numRef>
          </c:val>
          <c:extLst>
            <c:ext xmlns:c16="http://schemas.microsoft.com/office/drawing/2014/chart" uri="{C3380CC4-5D6E-409C-BE32-E72D297353CC}">
              <c16:uniqueId val="{00000004-88A2-4FE4-9568-7709C3F46157}"/>
            </c:ext>
          </c:extLst>
        </c:ser>
        <c:ser>
          <c:idx val="5"/>
          <c:order val="5"/>
          <c:tx>
            <c:strRef>
              <c:f>Feeding_Guild_By_Site!$A$7</c:f>
              <c:strCache>
                <c:ptCount val="1"/>
                <c:pt idx="0">
                  <c:v>Insectivorous</c:v>
                </c:pt>
              </c:strCache>
            </c:strRef>
          </c:tx>
          <c:spPr>
            <a:solidFill>
              <a:schemeClr val="accent6"/>
            </a:solidFill>
            <a:ln w="6350" cap="flat" cmpd="sng" algn="ctr">
              <a:solidFill>
                <a:schemeClr val="lt1"/>
              </a:solidFill>
              <a:prstDash val="solid"/>
              <a:round/>
            </a:ln>
            <a:effectLst/>
          </c:spPr>
          <c:invertIfNegative val="0"/>
          <c:errBars>
            <c:errBarType val="both"/>
            <c:errValType val="stdErr"/>
            <c:noEndCap val="0"/>
            <c:spPr>
              <a:solidFill>
                <a:schemeClr val="tx1"/>
              </a:solidFill>
              <a:ln w="6350" cap="flat" cmpd="sng" algn="ctr">
                <a:solidFill>
                  <a:schemeClr val="tx1"/>
                </a:solidFill>
                <a:prstDash val="solid"/>
                <a:round/>
              </a:ln>
              <a:effectLst/>
            </c:spPr>
          </c:errBars>
          <c:cat>
            <c:strRef>
              <c:f>Feeding_Guild_By_Site!$A$2:$A$13</c:f>
              <c:strCache>
                <c:ptCount val="12"/>
                <c:pt idx="0">
                  <c:v>Carnivorous</c:v>
                </c:pt>
                <c:pt idx="1">
                  <c:v>Frugivorous</c:v>
                </c:pt>
                <c:pt idx="2">
                  <c:v>Granivorous</c:v>
                </c:pt>
                <c:pt idx="3">
                  <c:v>Herbivore</c:v>
                </c:pt>
                <c:pt idx="4">
                  <c:v>Herbivorous, largely Granivorous</c:v>
                </c:pt>
                <c:pt idx="5">
                  <c:v>Insectivorous</c:v>
                </c:pt>
                <c:pt idx="6">
                  <c:v>Insectivorous, Frugivorous</c:v>
                </c:pt>
                <c:pt idx="7">
                  <c:v>Insectivorous, Granivorous</c:v>
                </c:pt>
                <c:pt idx="8">
                  <c:v>Insectivorous, Nectarivores</c:v>
                </c:pt>
                <c:pt idx="9">
                  <c:v>Nectarivores</c:v>
                </c:pt>
                <c:pt idx="10">
                  <c:v>Omnivorous</c:v>
                </c:pt>
                <c:pt idx="11">
                  <c:v>Piscivorous</c:v>
                </c:pt>
              </c:strCache>
            </c:strRef>
          </c:cat>
          <c:val>
            <c:numRef>
              <c:f>Feeding_Guild_By_Site!$B$7:$D$7</c:f>
              <c:numCache>
                <c:formatCode>#,##0</c:formatCode>
                <c:ptCount val="3"/>
                <c:pt idx="0">
                  <c:v>2</c:v>
                </c:pt>
                <c:pt idx="1">
                  <c:v>51</c:v>
                </c:pt>
                <c:pt idx="2">
                  <c:v>38</c:v>
                </c:pt>
              </c:numCache>
            </c:numRef>
          </c:val>
          <c:extLst>
            <c:ext xmlns:c16="http://schemas.microsoft.com/office/drawing/2014/chart" uri="{C3380CC4-5D6E-409C-BE32-E72D297353CC}">
              <c16:uniqueId val="{00000005-88A2-4FE4-9568-7709C3F46157}"/>
            </c:ext>
          </c:extLst>
        </c:ser>
        <c:ser>
          <c:idx val="6"/>
          <c:order val="6"/>
          <c:tx>
            <c:strRef>
              <c:f>Feeding_Guild_By_Site!$A$8</c:f>
              <c:strCache>
                <c:ptCount val="1"/>
                <c:pt idx="0">
                  <c:v>Insectivorous, Frugivorous</c:v>
                </c:pt>
              </c:strCache>
            </c:strRef>
          </c:tx>
          <c:spPr>
            <a:solidFill>
              <a:schemeClr val="accent1">
                <a:lumMod val="60000"/>
              </a:schemeClr>
            </a:solidFill>
            <a:ln w="6350" cap="flat" cmpd="sng" algn="ctr">
              <a:solidFill>
                <a:schemeClr val="lt1"/>
              </a:solidFill>
              <a:prstDash val="solid"/>
              <a:round/>
            </a:ln>
            <a:effectLst/>
          </c:spPr>
          <c:invertIfNegative val="0"/>
          <c:errBars>
            <c:errBarType val="both"/>
            <c:errValType val="stdErr"/>
            <c:noEndCap val="0"/>
            <c:spPr>
              <a:solidFill>
                <a:schemeClr val="tx1"/>
              </a:solidFill>
              <a:ln w="6350" cap="flat" cmpd="sng" algn="ctr">
                <a:solidFill>
                  <a:schemeClr val="tx1"/>
                </a:solidFill>
                <a:prstDash val="solid"/>
                <a:round/>
              </a:ln>
              <a:effectLst/>
            </c:spPr>
          </c:errBars>
          <c:cat>
            <c:strRef>
              <c:f>Feeding_Guild_By_Site!$A$2:$A$13</c:f>
              <c:strCache>
                <c:ptCount val="12"/>
                <c:pt idx="0">
                  <c:v>Carnivorous</c:v>
                </c:pt>
                <c:pt idx="1">
                  <c:v>Frugivorous</c:v>
                </c:pt>
                <c:pt idx="2">
                  <c:v>Granivorous</c:v>
                </c:pt>
                <c:pt idx="3">
                  <c:v>Herbivore</c:v>
                </c:pt>
                <c:pt idx="4">
                  <c:v>Herbivorous, largely Granivorous</c:v>
                </c:pt>
                <c:pt idx="5">
                  <c:v>Insectivorous</c:v>
                </c:pt>
                <c:pt idx="6">
                  <c:v>Insectivorous, Frugivorous</c:v>
                </c:pt>
                <c:pt idx="7">
                  <c:v>Insectivorous, Granivorous</c:v>
                </c:pt>
                <c:pt idx="8">
                  <c:v>Insectivorous, Nectarivores</c:v>
                </c:pt>
                <c:pt idx="9">
                  <c:v>Nectarivores</c:v>
                </c:pt>
                <c:pt idx="10">
                  <c:v>Omnivorous</c:v>
                </c:pt>
                <c:pt idx="11">
                  <c:v>Piscivorous</c:v>
                </c:pt>
              </c:strCache>
            </c:strRef>
          </c:cat>
          <c:val>
            <c:numRef>
              <c:f>Feeding_Guild_By_Site!$B$8:$D$8</c:f>
              <c:numCache>
                <c:formatCode>#,##0</c:formatCode>
                <c:ptCount val="3"/>
                <c:pt idx="0">
                  <c:v>0</c:v>
                </c:pt>
                <c:pt idx="1">
                  <c:v>1</c:v>
                </c:pt>
                <c:pt idx="2">
                  <c:v>1</c:v>
                </c:pt>
              </c:numCache>
            </c:numRef>
          </c:val>
          <c:extLst>
            <c:ext xmlns:c16="http://schemas.microsoft.com/office/drawing/2014/chart" uri="{C3380CC4-5D6E-409C-BE32-E72D297353CC}">
              <c16:uniqueId val="{00000006-88A2-4FE4-9568-7709C3F46157}"/>
            </c:ext>
          </c:extLst>
        </c:ser>
        <c:ser>
          <c:idx val="7"/>
          <c:order val="7"/>
          <c:tx>
            <c:strRef>
              <c:f>Feeding_Guild_By_Site!$A$9</c:f>
              <c:strCache>
                <c:ptCount val="1"/>
                <c:pt idx="0">
                  <c:v>Insectivorous, Granivorous</c:v>
                </c:pt>
              </c:strCache>
            </c:strRef>
          </c:tx>
          <c:spPr>
            <a:solidFill>
              <a:schemeClr val="accent2">
                <a:lumMod val="60000"/>
              </a:schemeClr>
            </a:solidFill>
            <a:ln w="6350" cap="flat" cmpd="sng" algn="ctr">
              <a:solidFill>
                <a:schemeClr val="lt1"/>
              </a:solidFill>
              <a:prstDash val="solid"/>
              <a:round/>
            </a:ln>
            <a:effectLst/>
          </c:spPr>
          <c:invertIfNegative val="0"/>
          <c:errBars>
            <c:errBarType val="both"/>
            <c:errValType val="stdErr"/>
            <c:noEndCap val="0"/>
            <c:spPr>
              <a:solidFill>
                <a:schemeClr val="tx1"/>
              </a:solidFill>
              <a:ln w="6350" cap="flat" cmpd="sng" algn="ctr">
                <a:solidFill>
                  <a:schemeClr val="tx1"/>
                </a:solidFill>
                <a:prstDash val="solid"/>
                <a:round/>
              </a:ln>
              <a:effectLst/>
            </c:spPr>
          </c:errBars>
          <c:cat>
            <c:strRef>
              <c:f>Feeding_Guild_By_Site!$A$2:$A$13</c:f>
              <c:strCache>
                <c:ptCount val="12"/>
                <c:pt idx="0">
                  <c:v>Carnivorous</c:v>
                </c:pt>
                <c:pt idx="1">
                  <c:v>Frugivorous</c:v>
                </c:pt>
                <c:pt idx="2">
                  <c:v>Granivorous</c:v>
                </c:pt>
                <c:pt idx="3">
                  <c:v>Herbivore</c:v>
                </c:pt>
                <c:pt idx="4">
                  <c:v>Herbivorous, largely Granivorous</c:v>
                </c:pt>
                <c:pt idx="5">
                  <c:v>Insectivorous</c:v>
                </c:pt>
                <c:pt idx="6">
                  <c:v>Insectivorous, Frugivorous</c:v>
                </c:pt>
                <c:pt idx="7">
                  <c:v>Insectivorous, Granivorous</c:v>
                </c:pt>
                <c:pt idx="8">
                  <c:v>Insectivorous, Nectarivores</c:v>
                </c:pt>
                <c:pt idx="9">
                  <c:v>Nectarivores</c:v>
                </c:pt>
                <c:pt idx="10">
                  <c:v>Omnivorous</c:v>
                </c:pt>
                <c:pt idx="11">
                  <c:v>Piscivorous</c:v>
                </c:pt>
              </c:strCache>
            </c:strRef>
          </c:cat>
          <c:val>
            <c:numRef>
              <c:f>Feeding_Guild_By_Site!$B$9:$D$9</c:f>
              <c:numCache>
                <c:formatCode>#,##0</c:formatCode>
                <c:ptCount val="3"/>
                <c:pt idx="0">
                  <c:v>0</c:v>
                </c:pt>
                <c:pt idx="1">
                  <c:v>1</c:v>
                </c:pt>
                <c:pt idx="2">
                  <c:v>0</c:v>
                </c:pt>
              </c:numCache>
            </c:numRef>
          </c:val>
          <c:extLst>
            <c:ext xmlns:c16="http://schemas.microsoft.com/office/drawing/2014/chart" uri="{C3380CC4-5D6E-409C-BE32-E72D297353CC}">
              <c16:uniqueId val="{00000007-88A2-4FE4-9568-7709C3F46157}"/>
            </c:ext>
          </c:extLst>
        </c:ser>
        <c:ser>
          <c:idx val="8"/>
          <c:order val="8"/>
          <c:tx>
            <c:strRef>
              <c:f>Feeding_Guild_By_Site!$A$10</c:f>
              <c:strCache>
                <c:ptCount val="1"/>
                <c:pt idx="0">
                  <c:v>Insectivorous, Nectarivores</c:v>
                </c:pt>
              </c:strCache>
            </c:strRef>
          </c:tx>
          <c:spPr>
            <a:solidFill>
              <a:schemeClr val="accent3">
                <a:lumMod val="60000"/>
              </a:schemeClr>
            </a:solidFill>
            <a:ln w="6350" cap="flat" cmpd="sng" algn="ctr">
              <a:solidFill>
                <a:schemeClr val="lt1"/>
              </a:solidFill>
              <a:prstDash val="solid"/>
              <a:round/>
            </a:ln>
            <a:effectLst/>
          </c:spPr>
          <c:invertIfNegative val="0"/>
          <c:errBars>
            <c:errBarType val="both"/>
            <c:errValType val="stdErr"/>
            <c:noEndCap val="0"/>
            <c:spPr>
              <a:solidFill>
                <a:schemeClr val="tx1"/>
              </a:solidFill>
              <a:ln w="6350" cap="flat" cmpd="sng" algn="ctr">
                <a:solidFill>
                  <a:schemeClr val="tx1"/>
                </a:solidFill>
                <a:prstDash val="solid"/>
                <a:round/>
              </a:ln>
              <a:effectLst/>
            </c:spPr>
          </c:errBars>
          <c:cat>
            <c:strRef>
              <c:f>Feeding_Guild_By_Site!$A$2:$A$13</c:f>
              <c:strCache>
                <c:ptCount val="12"/>
                <c:pt idx="0">
                  <c:v>Carnivorous</c:v>
                </c:pt>
                <c:pt idx="1">
                  <c:v>Frugivorous</c:v>
                </c:pt>
                <c:pt idx="2">
                  <c:v>Granivorous</c:v>
                </c:pt>
                <c:pt idx="3">
                  <c:v>Herbivore</c:v>
                </c:pt>
                <c:pt idx="4">
                  <c:v>Herbivorous, largely Granivorous</c:v>
                </c:pt>
                <c:pt idx="5">
                  <c:v>Insectivorous</c:v>
                </c:pt>
                <c:pt idx="6">
                  <c:v>Insectivorous, Frugivorous</c:v>
                </c:pt>
                <c:pt idx="7">
                  <c:v>Insectivorous, Granivorous</c:v>
                </c:pt>
                <c:pt idx="8">
                  <c:v>Insectivorous, Nectarivores</c:v>
                </c:pt>
                <c:pt idx="9">
                  <c:v>Nectarivores</c:v>
                </c:pt>
                <c:pt idx="10">
                  <c:v>Omnivorous</c:v>
                </c:pt>
                <c:pt idx="11">
                  <c:v>Piscivorous</c:v>
                </c:pt>
              </c:strCache>
            </c:strRef>
          </c:cat>
          <c:val>
            <c:numRef>
              <c:f>Feeding_Guild_By_Site!$B$10:$D$10</c:f>
              <c:numCache>
                <c:formatCode>#,##0</c:formatCode>
                <c:ptCount val="3"/>
                <c:pt idx="0">
                  <c:v>5</c:v>
                </c:pt>
                <c:pt idx="1">
                  <c:v>9</c:v>
                </c:pt>
                <c:pt idx="2">
                  <c:v>11</c:v>
                </c:pt>
              </c:numCache>
            </c:numRef>
          </c:val>
          <c:extLst>
            <c:ext xmlns:c16="http://schemas.microsoft.com/office/drawing/2014/chart" uri="{C3380CC4-5D6E-409C-BE32-E72D297353CC}">
              <c16:uniqueId val="{00000008-88A2-4FE4-9568-7709C3F46157}"/>
            </c:ext>
          </c:extLst>
        </c:ser>
        <c:ser>
          <c:idx val="9"/>
          <c:order val="9"/>
          <c:tx>
            <c:strRef>
              <c:f>Feeding_Guild_By_Site!$A$11</c:f>
              <c:strCache>
                <c:ptCount val="1"/>
                <c:pt idx="0">
                  <c:v>Nectarivores</c:v>
                </c:pt>
              </c:strCache>
            </c:strRef>
          </c:tx>
          <c:spPr>
            <a:solidFill>
              <a:schemeClr val="accent4">
                <a:lumMod val="60000"/>
              </a:schemeClr>
            </a:solidFill>
            <a:ln w="6350" cap="flat" cmpd="sng" algn="ctr">
              <a:solidFill>
                <a:schemeClr val="lt1"/>
              </a:solidFill>
              <a:prstDash val="solid"/>
              <a:round/>
            </a:ln>
            <a:effectLst/>
          </c:spPr>
          <c:invertIfNegative val="0"/>
          <c:errBars>
            <c:errBarType val="both"/>
            <c:errValType val="stdErr"/>
            <c:noEndCap val="0"/>
            <c:spPr>
              <a:solidFill>
                <a:schemeClr val="tx1"/>
              </a:solidFill>
              <a:ln w="6350" cap="flat" cmpd="sng" algn="ctr">
                <a:solidFill>
                  <a:schemeClr val="tx1"/>
                </a:solidFill>
                <a:prstDash val="solid"/>
                <a:round/>
              </a:ln>
              <a:effectLst/>
            </c:spPr>
          </c:errBars>
          <c:cat>
            <c:strRef>
              <c:f>Feeding_Guild_By_Site!$A$2:$A$13</c:f>
              <c:strCache>
                <c:ptCount val="12"/>
                <c:pt idx="0">
                  <c:v>Carnivorous</c:v>
                </c:pt>
                <c:pt idx="1">
                  <c:v>Frugivorous</c:v>
                </c:pt>
                <c:pt idx="2">
                  <c:v>Granivorous</c:v>
                </c:pt>
                <c:pt idx="3">
                  <c:v>Herbivore</c:v>
                </c:pt>
                <c:pt idx="4">
                  <c:v>Herbivorous, largely Granivorous</c:v>
                </c:pt>
                <c:pt idx="5">
                  <c:v>Insectivorous</c:v>
                </c:pt>
                <c:pt idx="6">
                  <c:v>Insectivorous, Frugivorous</c:v>
                </c:pt>
                <c:pt idx="7">
                  <c:v>Insectivorous, Granivorous</c:v>
                </c:pt>
                <c:pt idx="8">
                  <c:v>Insectivorous, Nectarivores</c:v>
                </c:pt>
                <c:pt idx="9">
                  <c:v>Nectarivores</c:v>
                </c:pt>
                <c:pt idx="10">
                  <c:v>Omnivorous</c:v>
                </c:pt>
                <c:pt idx="11">
                  <c:v>Piscivorous</c:v>
                </c:pt>
              </c:strCache>
            </c:strRef>
          </c:cat>
          <c:val>
            <c:numRef>
              <c:f>Feeding_Guild_By_Site!$B$11:$D$11</c:f>
              <c:numCache>
                <c:formatCode>#,##0</c:formatCode>
                <c:ptCount val="3"/>
                <c:pt idx="0">
                  <c:v>0</c:v>
                </c:pt>
                <c:pt idx="1">
                  <c:v>1</c:v>
                </c:pt>
                <c:pt idx="2">
                  <c:v>2</c:v>
                </c:pt>
              </c:numCache>
            </c:numRef>
          </c:val>
          <c:extLst>
            <c:ext xmlns:c16="http://schemas.microsoft.com/office/drawing/2014/chart" uri="{C3380CC4-5D6E-409C-BE32-E72D297353CC}">
              <c16:uniqueId val="{00000009-88A2-4FE4-9568-7709C3F46157}"/>
            </c:ext>
          </c:extLst>
        </c:ser>
        <c:ser>
          <c:idx val="10"/>
          <c:order val="10"/>
          <c:tx>
            <c:strRef>
              <c:f>Feeding_Guild_By_Site!$A$12</c:f>
              <c:strCache>
                <c:ptCount val="1"/>
                <c:pt idx="0">
                  <c:v>Omnivorous</c:v>
                </c:pt>
              </c:strCache>
            </c:strRef>
          </c:tx>
          <c:spPr>
            <a:solidFill>
              <a:schemeClr val="accent5">
                <a:lumMod val="60000"/>
              </a:schemeClr>
            </a:solidFill>
            <a:ln w="6350" cap="flat" cmpd="sng" algn="ctr">
              <a:solidFill>
                <a:schemeClr val="lt1"/>
              </a:solidFill>
              <a:prstDash val="solid"/>
              <a:round/>
            </a:ln>
            <a:effectLst/>
          </c:spPr>
          <c:invertIfNegative val="0"/>
          <c:errBars>
            <c:errBarType val="both"/>
            <c:errValType val="stdErr"/>
            <c:noEndCap val="0"/>
            <c:spPr>
              <a:solidFill>
                <a:schemeClr val="tx1"/>
              </a:solidFill>
              <a:ln w="6350" cap="flat" cmpd="sng" algn="ctr">
                <a:solidFill>
                  <a:schemeClr val="tx1"/>
                </a:solidFill>
                <a:prstDash val="solid"/>
                <a:round/>
              </a:ln>
              <a:effectLst/>
            </c:spPr>
          </c:errBars>
          <c:cat>
            <c:strRef>
              <c:f>Feeding_Guild_By_Site!$A$2:$A$13</c:f>
              <c:strCache>
                <c:ptCount val="12"/>
                <c:pt idx="0">
                  <c:v>Carnivorous</c:v>
                </c:pt>
                <c:pt idx="1">
                  <c:v>Frugivorous</c:v>
                </c:pt>
                <c:pt idx="2">
                  <c:v>Granivorous</c:v>
                </c:pt>
                <c:pt idx="3">
                  <c:v>Herbivore</c:v>
                </c:pt>
                <c:pt idx="4">
                  <c:v>Herbivorous, largely Granivorous</c:v>
                </c:pt>
                <c:pt idx="5">
                  <c:v>Insectivorous</c:v>
                </c:pt>
                <c:pt idx="6">
                  <c:v>Insectivorous, Frugivorous</c:v>
                </c:pt>
                <c:pt idx="7">
                  <c:v>Insectivorous, Granivorous</c:v>
                </c:pt>
                <c:pt idx="8">
                  <c:v>Insectivorous, Nectarivores</c:v>
                </c:pt>
                <c:pt idx="9">
                  <c:v>Nectarivores</c:v>
                </c:pt>
                <c:pt idx="10">
                  <c:v>Omnivorous</c:v>
                </c:pt>
                <c:pt idx="11">
                  <c:v>Piscivorous</c:v>
                </c:pt>
              </c:strCache>
            </c:strRef>
          </c:cat>
          <c:val>
            <c:numRef>
              <c:f>Feeding_Guild_By_Site!$B$12:$D$12</c:f>
              <c:numCache>
                <c:formatCode>#,##0</c:formatCode>
                <c:ptCount val="3"/>
                <c:pt idx="0">
                  <c:v>46</c:v>
                </c:pt>
                <c:pt idx="1">
                  <c:v>254</c:v>
                </c:pt>
                <c:pt idx="2">
                  <c:v>263</c:v>
                </c:pt>
              </c:numCache>
            </c:numRef>
          </c:val>
          <c:extLst>
            <c:ext xmlns:c16="http://schemas.microsoft.com/office/drawing/2014/chart" uri="{C3380CC4-5D6E-409C-BE32-E72D297353CC}">
              <c16:uniqueId val="{0000000A-88A2-4FE4-9568-7709C3F46157}"/>
            </c:ext>
          </c:extLst>
        </c:ser>
        <c:ser>
          <c:idx val="11"/>
          <c:order val="11"/>
          <c:tx>
            <c:strRef>
              <c:f>Feeding_Guild_By_Site!$A$13</c:f>
              <c:strCache>
                <c:ptCount val="1"/>
                <c:pt idx="0">
                  <c:v>Piscivorous</c:v>
                </c:pt>
              </c:strCache>
            </c:strRef>
          </c:tx>
          <c:spPr>
            <a:solidFill>
              <a:schemeClr val="accent6">
                <a:lumMod val="60000"/>
              </a:schemeClr>
            </a:solidFill>
            <a:ln w="6350" cap="flat" cmpd="sng" algn="ctr">
              <a:solidFill>
                <a:schemeClr val="lt1"/>
              </a:solidFill>
              <a:prstDash val="solid"/>
              <a:round/>
            </a:ln>
            <a:effectLst/>
          </c:spPr>
          <c:invertIfNegative val="0"/>
          <c:errBars>
            <c:errBarType val="both"/>
            <c:errValType val="stdErr"/>
            <c:noEndCap val="0"/>
            <c:spPr>
              <a:solidFill>
                <a:schemeClr val="tx1"/>
              </a:solidFill>
              <a:ln w="6350" cap="flat" cmpd="sng" algn="ctr">
                <a:solidFill>
                  <a:schemeClr val="tx1"/>
                </a:solidFill>
                <a:prstDash val="solid"/>
                <a:round/>
              </a:ln>
              <a:effectLst/>
            </c:spPr>
          </c:errBars>
          <c:cat>
            <c:strRef>
              <c:f>Feeding_Guild_By_Site!$A$2:$A$13</c:f>
              <c:strCache>
                <c:ptCount val="12"/>
                <c:pt idx="0">
                  <c:v>Carnivorous</c:v>
                </c:pt>
                <c:pt idx="1">
                  <c:v>Frugivorous</c:v>
                </c:pt>
                <c:pt idx="2">
                  <c:v>Granivorous</c:v>
                </c:pt>
                <c:pt idx="3">
                  <c:v>Herbivore</c:v>
                </c:pt>
                <c:pt idx="4">
                  <c:v>Herbivorous, largely Granivorous</c:v>
                </c:pt>
                <c:pt idx="5">
                  <c:v>Insectivorous</c:v>
                </c:pt>
                <c:pt idx="6">
                  <c:v>Insectivorous, Frugivorous</c:v>
                </c:pt>
                <c:pt idx="7">
                  <c:v>Insectivorous, Granivorous</c:v>
                </c:pt>
                <c:pt idx="8">
                  <c:v>Insectivorous, Nectarivores</c:v>
                </c:pt>
                <c:pt idx="9">
                  <c:v>Nectarivores</c:v>
                </c:pt>
                <c:pt idx="10">
                  <c:v>Omnivorous</c:v>
                </c:pt>
                <c:pt idx="11">
                  <c:v>Piscivorous</c:v>
                </c:pt>
              </c:strCache>
            </c:strRef>
          </c:cat>
          <c:val>
            <c:numRef>
              <c:f>Feeding_Guild_By_Site!$B$13:$D$13</c:f>
              <c:numCache>
                <c:formatCode>#,##0</c:formatCode>
                <c:ptCount val="3"/>
                <c:pt idx="0">
                  <c:v>20</c:v>
                </c:pt>
                <c:pt idx="1">
                  <c:v>51</c:v>
                </c:pt>
                <c:pt idx="2">
                  <c:v>31</c:v>
                </c:pt>
              </c:numCache>
            </c:numRef>
          </c:val>
          <c:extLst>
            <c:ext xmlns:c16="http://schemas.microsoft.com/office/drawing/2014/chart" uri="{C3380CC4-5D6E-409C-BE32-E72D297353CC}">
              <c16:uniqueId val="{0000000B-88A2-4FE4-9568-7709C3F46157}"/>
            </c:ext>
          </c:extLst>
        </c:ser>
        <c:dLbls>
          <c:showLegendKey val="0"/>
          <c:showVal val="0"/>
          <c:showCatName val="0"/>
          <c:showSerName val="0"/>
          <c:showPercent val="0"/>
          <c:showBubbleSize val="0"/>
        </c:dLbls>
        <c:gapWidth val="150"/>
        <c:overlap val="100"/>
        <c:axId val="437675088"/>
        <c:axId val="437672736"/>
      </c:barChart>
      <c:catAx>
        <c:axId val="43767508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Feeding Guild</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General" sourceLinked="0"/>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437672736"/>
        <c:crosses val="autoZero"/>
        <c:auto val="1"/>
        <c:lblAlgn val="ctr"/>
        <c:lblOffset val="100"/>
        <c:noMultiLvlLbl val="0"/>
      </c:catAx>
      <c:valAx>
        <c:axId val="437672736"/>
        <c:scaling>
          <c:orientation val="minMax"/>
        </c:scaling>
        <c:delete val="0"/>
        <c:axPos val="l"/>
        <c:majorGridlines>
          <c:spPr>
            <a:ln w="6350" cap="flat" cmpd="sng" algn="ctr">
              <a:solidFill>
                <a:schemeClr val="tx1">
                  <a:tint val="7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Count</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0"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437675088"/>
        <c:crosses val="autoZero"/>
        <c:crossBetween val="between"/>
      </c:valAx>
      <c:spPr>
        <a:solidFill>
          <a:schemeClr val="bg1"/>
        </a:solidFill>
        <a:ln>
          <a:noFill/>
        </a:ln>
        <a:effectLst/>
      </c:spPr>
    </c:plotArea>
    <c:legend>
      <c:legendPos val="r"/>
      <c:layout>
        <c:manualLayout>
          <c:xMode val="edge"/>
          <c:yMode val="edge"/>
          <c:x val="0.64257680116002636"/>
          <c:y val="9.5875798544049914E-2"/>
          <c:w val="0.34136324166652615"/>
          <c:h val="0.9024935373644332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pPr>
            <a:r>
              <a:rPr lang="en-US"/>
              <a:t>Overall Diversity Indices</a:t>
            </a:r>
          </a:p>
        </c:rich>
      </c:tx>
      <c:overlay val="0"/>
    </c:title>
    <c:autoTitleDeleted val="0"/>
    <c:plotArea>
      <c:layout>
        <c:manualLayout>
          <c:layoutTarget val="inner"/>
          <c:xMode val="edge"/>
          <c:yMode val="edge"/>
          <c:x val="9.7339967920676576E-2"/>
          <c:y val="0.17355517726059641"/>
          <c:w val="0.67127132545931756"/>
          <c:h val="0.48136362633815161"/>
        </c:manualLayout>
      </c:layout>
      <c:barChart>
        <c:barDir val="col"/>
        <c:grouping val="clustered"/>
        <c:varyColors val="0"/>
        <c:ser>
          <c:idx val="0"/>
          <c:order val="0"/>
          <c:tx>
            <c:v>Diversity indices</c:v>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Overall_Diversity!$I$2:$I$6</c:f>
              <c:strCache>
                <c:ptCount val="5"/>
                <c:pt idx="0">
                  <c:v>Shannon_H</c:v>
                </c:pt>
                <c:pt idx="1">
                  <c:v>Simpson_D</c:v>
                </c:pt>
                <c:pt idx="2">
                  <c:v>Simpson_1-D</c:v>
                </c:pt>
                <c:pt idx="3">
                  <c:v>BergerParker_d</c:v>
                </c:pt>
                <c:pt idx="4">
                  <c:v>Pielou_J</c:v>
                </c:pt>
              </c:strCache>
            </c:strRef>
          </c:cat>
          <c:val>
            <c:numRef>
              <c:f>Overall_Diversity!$J$2:$J$6</c:f>
              <c:numCache>
                <c:formatCode>General</c:formatCode>
                <c:ptCount val="5"/>
                <c:pt idx="0">
                  <c:v>3.8501367788324861</c:v>
                </c:pt>
                <c:pt idx="1">
                  <c:v>2.7304616072566311E-2</c:v>
                </c:pt>
                <c:pt idx="2">
                  <c:v>0.97269538392743371</c:v>
                </c:pt>
                <c:pt idx="3">
                  <c:v>5.2166224580017677E-2</c:v>
                </c:pt>
                <c:pt idx="4">
                  <c:v>0.84352389811749462</c:v>
                </c:pt>
              </c:numCache>
            </c:numRef>
          </c:val>
          <c:extLst>
            <c:ext xmlns:c16="http://schemas.microsoft.com/office/drawing/2014/chart" uri="{C3380CC4-5D6E-409C-BE32-E72D297353CC}">
              <c16:uniqueId val="{00000000-4AE4-435F-ABE7-CE44B7CDA3D4}"/>
            </c:ext>
          </c:extLst>
        </c:ser>
        <c:dLbls>
          <c:showLegendKey val="0"/>
          <c:showVal val="0"/>
          <c:showCatName val="0"/>
          <c:showSerName val="0"/>
          <c:showPercent val="0"/>
          <c:showBubbleSize val="0"/>
        </c:dLbls>
        <c:gapWidth val="150"/>
        <c:axId val="437662936"/>
        <c:axId val="323059528"/>
      </c:barChart>
      <c:catAx>
        <c:axId val="437662936"/>
        <c:scaling>
          <c:orientation val="minMax"/>
        </c:scaling>
        <c:delete val="0"/>
        <c:axPos val="b"/>
        <c:title>
          <c:tx>
            <c:rich>
              <a:bodyPr/>
              <a:lstStyle/>
              <a:p>
                <a:pPr>
                  <a:defRPr/>
                </a:pPr>
                <a:r>
                  <a:rPr lang="en-US"/>
                  <a:t>Index</a:t>
                </a:r>
              </a:p>
            </c:rich>
          </c:tx>
          <c:overlay val="0"/>
        </c:title>
        <c:numFmt formatCode="General" sourceLinked="0"/>
        <c:majorTickMark val="out"/>
        <c:minorTickMark val="none"/>
        <c:tickLblPos val="nextTo"/>
        <c:crossAx val="323059528"/>
        <c:crosses val="autoZero"/>
        <c:auto val="1"/>
        <c:lblAlgn val="ctr"/>
        <c:lblOffset val="100"/>
        <c:noMultiLvlLbl val="0"/>
      </c:catAx>
      <c:valAx>
        <c:axId val="323059528"/>
        <c:scaling>
          <c:orientation val="minMax"/>
        </c:scaling>
        <c:delete val="0"/>
        <c:axPos val="l"/>
        <c:majorGridlines/>
        <c:title>
          <c:tx>
            <c:rich>
              <a:bodyPr/>
              <a:lstStyle/>
              <a:p>
                <a:pPr>
                  <a:defRPr/>
                </a:pPr>
                <a:r>
                  <a:rPr lang="en-US"/>
                  <a:t>Value</a:t>
                </a:r>
              </a:p>
            </c:rich>
          </c:tx>
          <c:overlay val="0"/>
        </c:title>
        <c:numFmt formatCode="General" sourceLinked="1"/>
        <c:majorTickMark val="out"/>
        <c:minorTickMark val="none"/>
        <c:tickLblPos val="nextTo"/>
        <c:crossAx val="437662936"/>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1"/>
    </mc:Choice>
    <mc:Fallback>
      <c:style val="11"/>
    </mc:Fallback>
  </mc:AlternateContent>
  <c:chart>
    <c:title>
      <c:tx>
        <c:rich>
          <a:bodyPr/>
          <a:lstStyle/>
          <a:p>
            <a:pPr>
              <a:defRPr/>
            </a:pPr>
            <a:r>
              <a:rPr lang="en-US"/>
              <a:t>Shannon Diversity by Site</a:t>
            </a:r>
          </a:p>
        </c:rich>
      </c:tx>
      <c:overlay val="0"/>
    </c:title>
    <c:autoTitleDeleted val="0"/>
    <c:plotArea>
      <c:layout/>
      <c:barChart>
        <c:barDir val="col"/>
        <c:grouping val="clustered"/>
        <c:varyColors val="0"/>
        <c:ser>
          <c:idx val="0"/>
          <c:order val="0"/>
          <c:tx>
            <c:v>Shannon_H</c:v>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Site_Diversity!$A$2:$A$4</c:f>
              <c:strCache>
                <c:ptCount val="3"/>
                <c:pt idx="0">
                  <c:v>Site A(road)</c:v>
                </c:pt>
                <c:pt idx="1">
                  <c:v>SiteB(Agri)</c:v>
                </c:pt>
                <c:pt idx="2">
                  <c:v>SiteC(Forest)</c:v>
                </c:pt>
              </c:strCache>
            </c:strRef>
          </c:cat>
          <c:val>
            <c:numRef>
              <c:f>Site_Diversity!$D$2:$D$4</c:f>
              <c:numCache>
                <c:formatCode>General</c:formatCode>
                <c:ptCount val="3"/>
                <c:pt idx="0">
                  <c:v>3.0470737363253919</c:v>
                </c:pt>
                <c:pt idx="1">
                  <c:v>3.7510938132079819</c:v>
                </c:pt>
                <c:pt idx="2">
                  <c:v>3.4233473027423571</c:v>
                </c:pt>
              </c:numCache>
            </c:numRef>
          </c:val>
          <c:extLst>
            <c:ext xmlns:c16="http://schemas.microsoft.com/office/drawing/2014/chart" uri="{C3380CC4-5D6E-409C-BE32-E72D297353CC}">
              <c16:uniqueId val="{00000000-7B23-4BFA-B659-AAE9BDB56C93}"/>
            </c:ext>
          </c:extLst>
        </c:ser>
        <c:dLbls>
          <c:showLegendKey val="0"/>
          <c:showVal val="0"/>
          <c:showCatName val="0"/>
          <c:showSerName val="0"/>
          <c:showPercent val="0"/>
          <c:showBubbleSize val="0"/>
        </c:dLbls>
        <c:gapWidth val="150"/>
        <c:axId val="323060312"/>
        <c:axId val="323068544"/>
      </c:barChart>
      <c:catAx>
        <c:axId val="323060312"/>
        <c:scaling>
          <c:orientation val="minMax"/>
        </c:scaling>
        <c:delete val="0"/>
        <c:axPos val="b"/>
        <c:numFmt formatCode="General" sourceLinked="0"/>
        <c:majorTickMark val="out"/>
        <c:minorTickMark val="none"/>
        <c:tickLblPos val="nextTo"/>
        <c:crossAx val="323068544"/>
        <c:crosses val="autoZero"/>
        <c:auto val="1"/>
        <c:lblAlgn val="ctr"/>
        <c:lblOffset val="100"/>
        <c:noMultiLvlLbl val="0"/>
      </c:catAx>
      <c:valAx>
        <c:axId val="323068544"/>
        <c:scaling>
          <c:orientation val="minMax"/>
        </c:scaling>
        <c:delete val="0"/>
        <c:axPos val="l"/>
        <c:majorGridlines/>
        <c:title>
          <c:tx>
            <c:rich>
              <a:bodyPr/>
              <a:lstStyle/>
              <a:p>
                <a:pPr>
                  <a:defRPr/>
                </a:pPr>
                <a:r>
                  <a:rPr lang="en-US"/>
                  <a:t>Shannon H</a:t>
                </a:r>
              </a:p>
            </c:rich>
          </c:tx>
          <c:overlay val="0"/>
        </c:title>
        <c:numFmt formatCode="General" sourceLinked="1"/>
        <c:majorTickMark val="out"/>
        <c:minorTickMark val="none"/>
        <c:tickLblPos val="nextTo"/>
        <c:crossAx val="323060312"/>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2"/>
    </mc:Choice>
    <mc:Fallback>
      <c:style val="12"/>
    </mc:Fallback>
  </mc:AlternateContent>
  <c:chart>
    <c:title>
      <c:tx>
        <c:rich>
          <a:bodyPr/>
          <a:lstStyle/>
          <a:p>
            <a:pPr>
              <a:defRPr/>
            </a:pPr>
            <a:r>
              <a:rPr lang="en-US"/>
              <a:t>Simpson 1-D by Site</a:t>
            </a:r>
          </a:p>
        </c:rich>
      </c:tx>
      <c:overlay val="0"/>
    </c:title>
    <c:autoTitleDeleted val="0"/>
    <c:plotArea>
      <c:layout/>
      <c:barChart>
        <c:barDir val="col"/>
        <c:grouping val="clustered"/>
        <c:varyColors val="0"/>
        <c:ser>
          <c:idx val="0"/>
          <c:order val="0"/>
          <c:tx>
            <c:v>Simpson_1-D</c:v>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Site_Diversity!$A$2:$A$4</c:f>
              <c:strCache>
                <c:ptCount val="3"/>
                <c:pt idx="0">
                  <c:v>Site A(road)</c:v>
                </c:pt>
                <c:pt idx="1">
                  <c:v>SiteB(Agri)</c:v>
                </c:pt>
                <c:pt idx="2">
                  <c:v>SiteC(Forest)</c:v>
                </c:pt>
              </c:strCache>
            </c:strRef>
          </c:cat>
          <c:val>
            <c:numRef>
              <c:f>Site_Diversity!$F$2:$F$4</c:f>
              <c:numCache>
                <c:formatCode>General</c:formatCode>
                <c:ptCount val="3"/>
                <c:pt idx="0">
                  <c:v>0.93780522838264868</c:v>
                </c:pt>
                <c:pt idx="1">
                  <c:v>0.96785309529485075</c:v>
                </c:pt>
                <c:pt idx="2">
                  <c:v>0.96059378824077846</c:v>
                </c:pt>
              </c:numCache>
            </c:numRef>
          </c:val>
          <c:extLst>
            <c:ext xmlns:c16="http://schemas.microsoft.com/office/drawing/2014/chart" uri="{C3380CC4-5D6E-409C-BE32-E72D297353CC}">
              <c16:uniqueId val="{00000000-7E89-491D-9591-8D3CF5BD1694}"/>
            </c:ext>
          </c:extLst>
        </c:ser>
        <c:dLbls>
          <c:showLegendKey val="0"/>
          <c:showVal val="0"/>
          <c:showCatName val="0"/>
          <c:showSerName val="0"/>
          <c:showPercent val="0"/>
          <c:showBubbleSize val="0"/>
        </c:dLbls>
        <c:gapWidth val="150"/>
        <c:axId val="323062664"/>
        <c:axId val="323062272"/>
      </c:barChart>
      <c:catAx>
        <c:axId val="323062664"/>
        <c:scaling>
          <c:orientation val="minMax"/>
        </c:scaling>
        <c:delete val="0"/>
        <c:axPos val="b"/>
        <c:numFmt formatCode="General" sourceLinked="0"/>
        <c:majorTickMark val="out"/>
        <c:minorTickMark val="none"/>
        <c:tickLblPos val="nextTo"/>
        <c:crossAx val="323062272"/>
        <c:crosses val="autoZero"/>
        <c:auto val="1"/>
        <c:lblAlgn val="ctr"/>
        <c:lblOffset val="100"/>
        <c:noMultiLvlLbl val="0"/>
      </c:catAx>
      <c:valAx>
        <c:axId val="323062272"/>
        <c:scaling>
          <c:orientation val="minMax"/>
        </c:scaling>
        <c:delete val="0"/>
        <c:axPos val="l"/>
        <c:majorGridlines/>
        <c:title>
          <c:tx>
            <c:rich>
              <a:bodyPr/>
              <a:lstStyle/>
              <a:p>
                <a:pPr>
                  <a:defRPr/>
                </a:pPr>
                <a:r>
                  <a:rPr lang="en-US"/>
                  <a:t>Simpson 1-D</a:t>
                </a:r>
              </a:p>
            </c:rich>
          </c:tx>
          <c:overlay val="0"/>
        </c:title>
        <c:numFmt formatCode="General" sourceLinked="1"/>
        <c:majorTickMark val="out"/>
        <c:minorTickMark val="none"/>
        <c:tickLblPos val="nextTo"/>
        <c:crossAx val="323062664"/>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Species co-occurrence (Degree) vs Sites present</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v>Species bubble</c:v>
          </c:tx>
          <c:spPr>
            <a:ln w="9525" cap="rnd">
              <a:solidFill>
                <a:schemeClr val="accent1"/>
              </a:solidFill>
              <a:round/>
            </a:ln>
            <a:effectLst>
              <a:outerShdw blurRad="40000" dist="23000" dir="5400000" rotWithShape="0">
                <a:srgbClr val="000000">
                  <a:alpha val="35000"/>
                </a:srgbClr>
              </a:outerShdw>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cap="rnd">
                <a:solidFill>
                  <a:schemeClr val="accent1"/>
                </a:solidFill>
                <a:roun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19050" cap="rnd">
                <a:solidFill>
                  <a:schemeClr val="accent1"/>
                </a:solidFill>
              </a:ln>
              <a:effectLst/>
            </c:spPr>
            <c:trendlineType val="linear"/>
            <c:dispRSqr val="0"/>
            <c:dispEq val="0"/>
          </c:trendline>
          <c:errBars>
            <c:errDir val="x"/>
            <c:errBarType val="both"/>
            <c:errValType val="stdErr"/>
            <c:noEndCap val="0"/>
            <c:spPr>
              <a:noFill/>
              <a:ln w="9525" cap="flat" cmpd="sng" algn="ctr">
                <a:solidFill>
                  <a:schemeClr val="tx1">
                    <a:lumMod val="65000"/>
                    <a:lumOff val="35000"/>
                  </a:schemeClr>
                </a:solidFill>
                <a:round/>
              </a:ln>
              <a:effectLst/>
            </c:spPr>
          </c:errBars>
          <c:errBars>
            <c:errDir val="y"/>
            <c:errBarType val="both"/>
            <c:errValType val="stdErr"/>
            <c:noEndCap val="0"/>
            <c:spPr>
              <a:noFill/>
              <a:ln w="9525" cap="flat" cmpd="sng" algn="ctr">
                <a:solidFill>
                  <a:schemeClr val="tx1">
                    <a:lumMod val="65000"/>
                    <a:lumOff val="35000"/>
                  </a:schemeClr>
                </a:solidFill>
                <a:round/>
              </a:ln>
              <a:effectLst/>
            </c:spPr>
          </c:errBars>
          <c:xVal>
            <c:numRef>
              <c:f>Species_Bubble!$B$2:$B$97</c:f>
              <c:numCache>
                <c:formatCode>#,##0</c:formatCode>
                <c:ptCount val="96"/>
                <c:pt idx="0">
                  <c:v>127</c:v>
                </c:pt>
                <c:pt idx="1">
                  <c:v>46</c:v>
                </c:pt>
                <c:pt idx="2">
                  <c:v>159</c:v>
                </c:pt>
                <c:pt idx="3">
                  <c:v>127</c:v>
                </c:pt>
                <c:pt idx="4">
                  <c:v>159</c:v>
                </c:pt>
                <c:pt idx="5">
                  <c:v>46</c:v>
                </c:pt>
                <c:pt idx="6">
                  <c:v>46</c:v>
                </c:pt>
                <c:pt idx="7">
                  <c:v>46</c:v>
                </c:pt>
                <c:pt idx="8">
                  <c:v>159</c:v>
                </c:pt>
                <c:pt idx="9">
                  <c:v>46</c:v>
                </c:pt>
                <c:pt idx="10">
                  <c:v>127</c:v>
                </c:pt>
                <c:pt idx="11">
                  <c:v>159</c:v>
                </c:pt>
                <c:pt idx="12">
                  <c:v>81</c:v>
                </c:pt>
                <c:pt idx="13">
                  <c:v>159</c:v>
                </c:pt>
                <c:pt idx="14">
                  <c:v>81</c:v>
                </c:pt>
                <c:pt idx="15">
                  <c:v>81</c:v>
                </c:pt>
                <c:pt idx="16">
                  <c:v>46</c:v>
                </c:pt>
                <c:pt idx="17">
                  <c:v>159</c:v>
                </c:pt>
                <c:pt idx="18">
                  <c:v>81</c:v>
                </c:pt>
                <c:pt idx="19">
                  <c:v>159</c:v>
                </c:pt>
                <c:pt idx="20">
                  <c:v>159</c:v>
                </c:pt>
                <c:pt idx="21">
                  <c:v>113</c:v>
                </c:pt>
                <c:pt idx="22">
                  <c:v>159</c:v>
                </c:pt>
                <c:pt idx="23">
                  <c:v>81</c:v>
                </c:pt>
                <c:pt idx="24">
                  <c:v>113</c:v>
                </c:pt>
                <c:pt idx="25">
                  <c:v>81</c:v>
                </c:pt>
                <c:pt idx="26">
                  <c:v>127</c:v>
                </c:pt>
                <c:pt idx="27">
                  <c:v>159</c:v>
                </c:pt>
                <c:pt idx="28">
                  <c:v>81</c:v>
                </c:pt>
                <c:pt idx="29">
                  <c:v>81</c:v>
                </c:pt>
                <c:pt idx="30">
                  <c:v>81</c:v>
                </c:pt>
                <c:pt idx="31">
                  <c:v>159</c:v>
                </c:pt>
                <c:pt idx="32">
                  <c:v>81</c:v>
                </c:pt>
                <c:pt idx="33">
                  <c:v>81</c:v>
                </c:pt>
                <c:pt idx="34">
                  <c:v>159</c:v>
                </c:pt>
                <c:pt idx="35">
                  <c:v>113</c:v>
                </c:pt>
                <c:pt idx="36">
                  <c:v>81</c:v>
                </c:pt>
                <c:pt idx="37">
                  <c:v>81</c:v>
                </c:pt>
                <c:pt idx="38">
                  <c:v>159</c:v>
                </c:pt>
                <c:pt idx="39">
                  <c:v>113</c:v>
                </c:pt>
                <c:pt idx="40">
                  <c:v>113</c:v>
                </c:pt>
                <c:pt idx="41">
                  <c:v>81</c:v>
                </c:pt>
                <c:pt idx="42">
                  <c:v>159</c:v>
                </c:pt>
                <c:pt idx="43">
                  <c:v>159</c:v>
                </c:pt>
                <c:pt idx="44">
                  <c:v>46</c:v>
                </c:pt>
                <c:pt idx="45">
                  <c:v>159</c:v>
                </c:pt>
                <c:pt idx="46">
                  <c:v>81</c:v>
                </c:pt>
                <c:pt idx="47">
                  <c:v>81</c:v>
                </c:pt>
                <c:pt idx="48">
                  <c:v>81</c:v>
                </c:pt>
                <c:pt idx="49">
                  <c:v>159</c:v>
                </c:pt>
                <c:pt idx="50">
                  <c:v>159</c:v>
                </c:pt>
                <c:pt idx="51">
                  <c:v>159</c:v>
                </c:pt>
                <c:pt idx="52">
                  <c:v>81</c:v>
                </c:pt>
                <c:pt idx="53">
                  <c:v>81</c:v>
                </c:pt>
                <c:pt idx="54">
                  <c:v>81</c:v>
                </c:pt>
                <c:pt idx="55">
                  <c:v>81</c:v>
                </c:pt>
                <c:pt idx="56">
                  <c:v>46</c:v>
                </c:pt>
                <c:pt idx="57">
                  <c:v>46</c:v>
                </c:pt>
                <c:pt idx="58">
                  <c:v>127</c:v>
                </c:pt>
                <c:pt idx="59">
                  <c:v>81</c:v>
                </c:pt>
                <c:pt idx="60">
                  <c:v>81</c:v>
                </c:pt>
                <c:pt idx="61">
                  <c:v>159</c:v>
                </c:pt>
                <c:pt idx="62">
                  <c:v>159</c:v>
                </c:pt>
                <c:pt idx="63">
                  <c:v>81</c:v>
                </c:pt>
                <c:pt idx="64">
                  <c:v>81</c:v>
                </c:pt>
                <c:pt idx="65">
                  <c:v>46</c:v>
                </c:pt>
                <c:pt idx="66">
                  <c:v>127</c:v>
                </c:pt>
                <c:pt idx="67">
                  <c:v>46</c:v>
                </c:pt>
                <c:pt idx="68">
                  <c:v>81</c:v>
                </c:pt>
                <c:pt idx="69">
                  <c:v>159</c:v>
                </c:pt>
                <c:pt idx="70">
                  <c:v>127</c:v>
                </c:pt>
                <c:pt idx="71">
                  <c:v>127</c:v>
                </c:pt>
                <c:pt idx="72">
                  <c:v>127</c:v>
                </c:pt>
                <c:pt idx="73">
                  <c:v>81</c:v>
                </c:pt>
                <c:pt idx="74">
                  <c:v>159</c:v>
                </c:pt>
                <c:pt idx="75">
                  <c:v>81</c:v>
                </c:pt>
                <c:pt idx="76">
                  <c:v>81</c:v>
                </c:pt>
                <c:pt idx="77">
                  <c:v>113</c:v>
                </c:pt>
                <c:pt idx="78">
                  <c:v>113</c:v>
                </c:pt>
                <c:pt idx="79">
                  <c:v>81</c:v>
                </c:pt>
                <c:pt idx="80">
                  <c:v>81</c:v>
                </c:pt>
                <c:pt idx="81">
                  <c:v>81</c:v>
                </c:pt>
                <c:pt idx="82">
                  <c:v>81</c:v>
                </c:pt>
                <c:pt idx="83">
                  <c:v>81</c:v>
                </c:pt>
                <c:pt idx="84">
                  <c:v>127</c:v>
                </c:pt>
                <c:pt idx="85">
                  <c:v>113</c:v>
                </c:pt>
                <c:pt idx="86">
                  <c:v>113</c:v>
                </c:pt>
                <c:pt idx="87">
                  <c:v>81</c:v>
                </c:pt>
                <c:pt idx="88">
                  <c:v>127</c:v>
                </c:pt>
                <c:pt idx="89">
                  <c:v>46</c:v>
                </c:pt>
                <c:pt idx="90">
                  <c:v>46</c:v>
                </c:pt>
                <c:pt idx="91">
                  <c:v>32</c:v>
                </c:pt>
                <c:pt idx="92">
                  <c:v>81</c:v>
                </c:pt>
                <c:pt idx="93">
                  <c:v>81</c:v>
                </c:pt>
                <c:pt idx="94">
                  <c:v>81</c:v>
                </c:pt>
                <c:pt idx="95">
                  <c:v>81</c:v>
                </c:pt>
              </c:numCache>
            </c:numRef>
          </c:xVal>
          <c:yVal>
            <c:numRef>
              <c:f>Species_Bubble!$C$2:$C$97</c:f>
              <c:numCache>
                <c:formatCode>#,##0</c:formatCode>
                <c:ptCount val="96"/>
                <c:pt idx="0">
                  <c:v>2</c:v>
                </c:pt>
                <c:pt idx="1">
                  <c:v>1</c:v>
                </c:pt>
                <c:pt idx="2">
                  <c:v>3</c:v>
                </c:pt>
                <c:pt idx="3">
                  <c:v>2</c:v>
                </c:pt>
                <c:pt idx="4">
                  <c:v>3</c:v>
                </c:pt>
                <c:pt idx="5">
                  <c:v>1</c:v>
                </c:pt>
                <c:pt idx="6">
                  <c:v>1</c:v>
                </c:pt>
                <c:pt idx="7">
                  <c:v>1</c:v>
                </c:pt>
                <c:pt idx="8">
                  <c:v>3</c:v>
                </c:pt>
                <c:pt idx="9">
                  <c:v>1</c:v>
                </c:pt>
                <c:pt idx="10">
                  <c:v>2</c:v>
                </c:pt>
                <c:pt idx="11">
                  <c:v>3</c:v>
                </c:pt>
                <c:pt idx="12">
                  <c:v>1</c:v>
                </c:pt>
                <c:pt idx="13">
                  <c:v>3</c:v>
                </c:pt>
                <c:pt idx="14">
                  <c:v>1</c:v>
                </c:pt>
                <c:pt idx="15">
                  <c:v>1</c:v>
                </c:pt>
                <c:pt idx="16">
                  <c:v>1</c:v>
                </c:pt>
                <c:pt idx="17">
                  <c:v>3</c:v>
                </c:pt>
                <c:pt idx="18">
                  <c:v>1</c:v>
                </c:pt>
                <c:pt idx="19">
                  <c:v>3</c:v>
                </c:pt>
                <c:pt idx="20">
                  <c:v>3</c:v>
                </c:pt>
                <c:pt idx="21">
                  <c:v>2</c:v>
                </c:pt>
                <c:pt idx="22">
                  <c:v>3</c:v>
                </c:pt>
                <c:pt idx="23">
                  <c:v>1</c:v>
                </c:pt>
                <c:pt idx="24">
                  <c:v>2</c:v>
                </c:pt>
                <c:pt idx="25">
                  <c:v>1</c:v>
                </c:pt>
                <c:pt idx="26">
                  <c:v>2</c:v>
                </c:pt>
                <c:pt idx="27">
                  <c:v>3</c:v>
                </c:pt>
                <c:pt idx="28">
                  <c:v>1</c:v>
                </c:pt>
                <c:pt idx="29">
                  <c:v>1</c:v>
                </c:pt>
                <c:pt idx="30">
                  <c:v>1</c:v>
                </c:pt>
                <c:pt idx="31">
                  <c:v>3</c:v>
                </c:pt>
                <c:pt idx="32">
                  <c:v>1</c:v>
                </c:pt>
                <c:pt idx="33">
                  <c:v>1</c:v>
                </c:pt>
                <c:pt idx="34">
                  <c:v>3</c:v>
                </c:pt>
                <c:pt idx="35">
                  <c:v>2</c:v>
                </c:pt>
                <c:pt idx="36">
                  <c:v>1</c:v>
                </c:pt>
                <c:pt idx="37">
                  <c:v>1</c:v>
                </c:pt>
                <c:pt idx="38">
                  <c:v>3</c:v>
                </c:pt>
                <c:pt idx="39">
                  <c:v>2</c:v>
                </c:pt>
                <c:pt idx="40">
                  <c:v>2</c:v>
                </c:pt>
                <c:pt idx="41">
                  <c:v>1</c:v>
                </c:pt>
                <c:pt idx="42">
                  <c:v>3</c:v>
                </c:pt>
                <c:pt idx="43">
                  <c:v>3</c:v>
                </c:pt>
                <c:pt idx="44">
                  <c:v>1</c:v>
                </c:pt>
                <c:pt idx="45">
                  <c:v>3</c:v>
                </c:pt>
                <c:pt idx="46">
                  <c:v>1</c:v>
                </c:pt>
                <c:pt idx="47">
                  <c:v>1</c:v>
                </c:pt>
                <c:pt idx="48">
                  <c:v>1</c:v>
                </c:pt>
                <c:pt idx="49">
                  <c:v>3</c:v>
                </c:pt>
                <c:pt idx="50">
                  <c:v>3</c:v>
                </c:pt>
                <c:pt idx="51">
                  <c:v>3</c:v>
                </c:pt>
                <c:pt idx="52">
                  <c:v>1</c:v>
                </c:pt>
                <c:pt idx="53">
                  <c:v>1</c:v>
                </c:pt>
                <c:pt idx="54">
                  <c:v>1</c:v>
                </c:pt>
                <c:pt idx="55">
                  <c:v>1</c:v>
                </c:pt>
                <c:pt idx="56">
                  <c:v>1</c:v>
                </c:pt>
                <c:pt idx="57">
                  <c:v>1</c:v>
                </c:pt>
                <c:pt idx="58">
                  <c:v>2</c:v>
                </c:pt>
                <c:pt idx="59">
                  <c:v>1</c:v>
                </c:pt>
                <c:pt idx="60">
                  <c:v>1</c:v>
                </c:pt>
                <c:pt idx="61">
                  <c:v>3</c:v>
                </c:pt>
                <c:pt idx="62">
                  <c:v>3</c:v>
                </c:pt>
                <c:pt idx="63">
                  <c:v>1</c:v>
                </c:pt>
                <c:pt idx="64">
                  <c:v>1</c:v>
                </c:pt>
                <c:pt idx="65">
                  <c:v>1</c:v>
                </c:pt>
                <c:pt idx="66">
                  <c:v>2</c:v>
                </c:pt>
                <c:pt idx="67">
                  <c:v>1</c:v>
                </c:pt>
                <c:pt idx="68">
                  <c:v>1</c:v>
                </c:pt>
                <c:pt idx="69">
                  <c:v>3</c:v>
                </c:pt>
                <c:pt idx="70">
                  <c:v>2</c:v>
                </c:pt>
                <c:pt idx="71">
                  <c:v>2</c:v>
                </c:pt>
                <c:pt idx="72">
                  <c:v>2</c:v>
                </c:pt>
                <c:pt idx="73">
                  <c:v>1</c:v>
                </c:pt>
                <c:pt idx="74">
                  <c:v>3</c:v>
                </c:pt>
                <c:pt idx="75">
                  <c:v>1</c:v>
                </c:pt>
                <c:pt idx="76">
                  <c:v>1</c:v>
                </c:pt>
                <c:pt idx="77">
                  <c:v>2</c:v>
                </c:pt>
                <c:pt idx="78">
                  <c:v>2</c:v>
                </c:pt>
                <c:pt idx="79">
                  <c:v>1</c:v>
                </c:pt>
                <c:pt idx="80">
                  <c:v>1</c:v>
                </c:pt>
                <c:pt idx="81">
                  <c:v>1</c:v>
                </c:pt>
                <c:pt idx="82">
                  <c:v>1</c:v>
                </c:pt>
                <c:pt idx="83">
                  <c:v>1</c:v>
                </c:pt>
                <c:pt idx="84">
                  <c:v>2</c:v>
                </c:pt>
                <c:pt idx="85">
                  <c:v>2</c:v>
                </c:pt>
                <c:pt idx="86">
                  <c:v>2</c:v>
                </c:pt>
                <c:pt idx="87">
                  <c:v>1</c:v>
                </c:pt>
                <c:pt idx="88">
                  <c:v>2</c:v>
                </c:pt>
                <c:pt idx="89">
                  <c:v>1</c:v>
                </c:pt>
                <c:pt idx="90">
                  <c:v>1</c:v>
                </c:pt>
                <c:pt idx="91">
                  <c:v>1</c:v>
                </c:pt>
                <c:pt idx="92">
                  <c:v>1</c:v>
                </c:pt>
                <c:pt idx="93">
                  <c:v>1</c:v>
                </c:pt>
                <c:pt idx="94">
                  <c:v>1</c:v>
                </c:pt>
                <c:pt idx="95">
                  <c:v>1</c:v>
                </c:pt>
              </c:numCache>
            </c:numRef>
          </c:yVal>
          <c:smooth val="0"/>
          <c:extLst>
            <c:ext xmlns:c16="http://schemas.microsoft.com/office/drawing/2014/chart" uri="{C3380CC4-5D6E-409C-BE32-E72D297353CC}">
              <c16:uniqueId val="{00000001-8796-4FCD-861A-E2DBAD0BA0E9}"/>
            </c:ext>
          </c:extLst>
        </c:ser>
        <c:dLbls>
          <c:dLblPos val="t"/>
          <c:showLegendKey val="0"/>
          <c:showVal val="1"/>
          <c:showCatName val="0"/>
          <c:showSerName val="0"/>
          <c:showPercent val="0"/>
          <c:showBubbleSize val="0"/>
        </c:dLbls>
        <c:axId val="323066584"/>
        <c:axId val="323067368"/>
      </c:scatterChart>
      <c:valAx>
        <c:axId val="32306658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Degree (sum co-occurrence with other species)</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3067368"/>
        <c:crosses val="autoZero"/>
        <c:crossBetween val="midCat"/>
      </c:valAx>
      <c:valAx>
        <c:axId val="323067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Number of sites present (0-3)</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306658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13">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1">
      <a:schemeClr val="lt1"/>
    </cs:lnRef>
    <cs:fillRef idx="1">
      <cs:styleClr val="auto"/>
    </cs:fillRef>
    <cs:effectRef idx="1">
      <a:schemeClr val="dk1"/>
    </cs:effectRef>
    <cs:fontRef idx="minor">
      <a:schemeClr val="tx1"/>
    </cs:fontRef>
    <cs:spPr>
      <a:ln>
        <a:round/>
      </a:ln>
    </cs:spPr>
  </cs:dataPoint>
  <cs:dataPoint3D>
    <cs:lnRef idx="1">
      <a:schemeClr val="lt1"/>
    </cs:lnRef>
    <cs:fillRef idx="1">
      <cs:styleClr val="auto"/>
    </cs:fillRef>
    <cs:effectRef idx="1">
      <a:schemeClr val="dk1"/>
    </cs:effectRef>
    <cs:fontRef idx="minor">
      <a:schemeClr val="tx1"/>
    </cs:fontRef>
    <cs:spPr>
      <a:ln>
        <a:round/>
      </a:ln>
    </cs:spPr>
  </cs:dataPoint3D>
  <cs:dataPointLine>
    <cs:lnRef idx="1">
      <cs:styleClr val="auto"/>
    </cs:lnRef>
    <cs:lineWidthScale>5</cs:lineWidthScale>
    <cs:fillRef idx="0"/>
    <cs:effectRef idx="0"/>
    <cs:fontRef idx="minor">
      <a:schemeClr val="tx1"/>
    </cs:fontRef>
    <cs:spPr>
      <a:ln cap="rnd">
        <a:round/>
      </a:ln>
    </cs:spPr>
  </cs:dataPointLine>
  <cs:dataPointMarker>
    <cs:lnRef idx="1">
      <cs:styleClr val="auto"/>
    </cs:lnRef>
    <cs:fillRef idx="1">
      <cs:styleClr val="auto"/>
    </cs:fillRef>
    <cs:effectRef idx="1">
      <a:schemeClr val="dk1"/>
    </cs:effectRef>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1">
      <a:schemeClr val="dk1"/>
    </cs:effectRef>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1">
      <a:schemeClr val="dk1"/>
    </cs:effectRef>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34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9525" cap="rnd">
        <a:solidFill>
          <a:schemeClr val="phClr"/>
        </a:solidFill>
        <a:round/>
      </a:ln>
    </cs:spPr>
  </cs:dataPointLine>
  <cs:dataPointMarker>
    <cs:lnRef idx="0">
      <cs:styleClr val="auto"/>
    </cs:lnRef>
    <cs:fillRef idx="3">
      <cs:styleClr val="auto"/>
    </cs:fillRef>
    <cs:effectRef idx="3"/>
    <cs:fontRef idx="minor">
      <a:schemeClr val="tx1"/>
    </cs:fontRef>
    <cs:spPr>
      <a:ln w="9525" cap="rnd">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3181</TotalTime>
  <Pages>16</Pages>
  <Words>4139</Words>
  <Characters>23593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Neera Hajare</dc:creator>
  <cp:keywords/>
  <dc:description/>
  <cp:lastModifiedBy>Christopher Lawlor</cp:lastModifiedBy>
  <cp:revision>26</cp:revision>
  <dcterms:created xsi:type="dcterms:W3CDTF">2025-10-12T05:22:00Z</dcterms:created>
  <dcterms:modified xsi:type="dcterms:W3CDTF">2025-10-23T17:40:00Z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cf2e90c2-69d7-4485-89fe-8f06c93633f6</vt:lpwstr>
  </property>
</Properties>
</file>