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0AD12A" w14:textId="77777777" w:rsidR="00BD2DBE" w:rsidRPr="00BD2DBE" w:rsidRDefault="00BD2DBE" w:rsidP="00BD2DBE">
      <w:pPr>
        <w:jc w:val="center"/>
        <w:rPr>
          <w:rFonts w:ascii="Times New Roman" w:hAnsi="Times New Roman" w:cs="Times New Roman"/>
          <w:b/>
          <w:bCs/>
          <w:i/>
          <w:iCs/>
          <w:u w:val="single"/>
          <w:lang w:val="en-US"/>
        </w:rPr>
      </w:pPr>
      <w:r w:rsidRPr="00BD2DBE">
        <w:rPr>
          <w:rFonts w:ascii="Times New Roman" w:hAnsi="Times New Roman" w:cs="Times New Roman"/>
          <w:b/>
          <w:bCs/>
          <w:i/>
          <w:iCs/>
          <w:u w:val="single"/>
          <w:lang w:val="en-US"/>
        </w:rPr>
        <w:t>Review Article</w:t>
      </w:r>
    </w:p>
    <w:p w14:paraId="67569DB5" w14:textId="77777777" w:rsidR="00964F35" w:rsidRPr="00203C9D" w:rsidRDefault="00964F35" w:rsidP="00CB686E">
      <w:pPr>
        <w:jc w:val="center"/>
        <w:rPr>
          <w:rFonts w:ascii="Times New Roman" w:hAnsi="Times New Roman" w:cs="Times New Roman"/>
          <w:b/>
          <w:bCs/>
        </w:rPr>
      </w:pPr>
      <w:r w:rsidRPr="00203C9D">
        <w:rPr>
          <w:rFonts w:ascii="Times New Roman" w:hAnsi="Times New Roman" w:cs="Times New Roman"/>
          <w:b/>
          <w:bCs/>
        </w:rPr>
        <w:t>Applications of Biotechnology in Zoological Research and Wildlife Conservation- A review</w:t>
      </w:r>
    </w:p>
    <w:p w14:paraId="30D44AAD" w14:textId="77777777" w:rsidR="00663883" w:rsidRDefault="00663883" w:rsidP="00986899">
      <w:pPr>
        <w:tabs>
          <w:tab w:val="left" w:pos="3660"/>
        </w:tabs>
        <w:jc w:val="both"/>
        <w:rPr>
          <w:rFonts w:ascii="Times New Roman" w:hAnsi="Times New Roman" w:cs="Times New Roman"/>
        </w:rPr>
      </w:pPr>
    </w:p>
    <w:p w14:paraId="00ED1E2C" w14:textId="21BB7DC2" w:rsidR="00D32647" w:rsidRPr="00203C9D" w:rsidRDefault="00217DD6" w:rsidP="00986899">
      <w:pPr>
        <w:tabs>
          <w:tab w:val="left" w:pos="3660"/>
        </w:tabs>
        <w:jc w:val="both"/>
        <w:rPr>
          <w:rFonts w:ascii="Times New Roman" w:hAnsi="Times New Roman" w:cs="Times New Roman"/>
          <w:b/>
          <w:bCs/>
        </w:rPr>
      </w:pPr>
      <w:r w:rsidRPr="00203C9D">
        <w:rPr>
          <w:rFonts w:ascii="Times New Roman" w:hAnsi="Times New Roman" w:cs="Times New Roman"/>
        </w:rPr>
        <w:tab/>
      </w:r>
      <w:r w:rsidRPr="00203C9D">
        <w:rPr>
          <w:rFonts w:ascii="Times New Roman" w:hAnsi="Times New Roman" w:cs="Times New Roman"/>
          <w:b/>
          <w:bCs/>
        </w:rPr>
        <w:t xml:space="preserve">Abstract </w:t>
      </w:r>
    </w:p>
    <w:p w14:paraId="23AB234D" w14:textId="06FFE006" w:rsidR="00217DD6" w:rsidRPr="00203C9D" w:rsidRDefault="00217DD6" w:rsidP="00986899">
      <w:pPr>
        <w:tabs>
          <w:tab w:val="left" w:pos="3660"/>
        </w:tabs>
        <w:jc w:val="both"/>
        <w:rPr>
          <w:rFonts w:ascii="Times New Roman" w:hAnsi="Times New Roman" w:cs="Times New Roman"/>
        </w:rPr>
      </w:pPr>
      <w:r w:rsidRPr="00203C9D">
        <w:rPr>
          <w:rFonts w:ascii="Times New Roman" w:hAnsi="Times New Roman" w:cs="Times New Roman"/>
        </w:rPr>
        <w:t xml:space="preserve">Biotechnology has become an indispensable component of modern zoological research and wildlife conservation, offering advanced molecular and reproductive tools that enhance our ability to understand, monitor, and protect biodiversity. This review highlights the diverse applications of biotechnology in conservation biology, ranging from DNA barcoding for species identification to next-generation sequencing, population genomics, and transcriptomic analyses that reveal genetic diversity, evolutionary relationships, and adaptive potential. Reproductive technologies such as artificial insemination, in vitro fertilization, embryo transfer, and cloning have contributed significantly to the recovery and management of endangered species. Molecular diagnostics, biosensors, and recombinant vaccines are now integral to wildlife health monitoring and disease control. The use of environmental DNA (eDNA), metagenomics, and bioindicators has revolutionized ecosystem surveillance, while cryopreservation and biobanking ensure the long-term safeguarding of genetic material for future conservation use. Despite </w:t>
      </w:r>
      <w:ins w:id="0" w:author="hp" w:date="2025-10-15T00:38:00Z">
        <w:r w:rsidR="001B76CB">
          <w:rPr>
            <w:rFonts w:ascii="Times New Roman" w:hAnsi="Times New Roman" w:cs="Times New Roman"/>
          </w:rPr>
          <w:t xml:space="preserve">of all </w:t>
        </w:r>
      </w:ins>
      <w:r w:rsidRPr="00203C9D">
        <w:rPr>
          <w:rFonts w:ascii="Times New Roman" w:hAnsi="Times New Roman" w:cs="Times New Roman"/>
        </w:rPr>
        <w:t xml:space="preserve">these advances, </w:t>
      </w:r>
      <w:ins w:id="1" w:author="hp" w:date="2025-10-15T00:39:00Z">
        <w:r w:rsidR="001B76CB">
          <w:rPr>
            <w:rFonts w:ascii="Times New Roman" w:hAnsi="Times New Roman" w:cs="Times New Roman"/>
          </w:rPr>
          <w:t xml:space="preserve">various </w:t>
        </w:r>
      </w:ins>
      <w:r w:rsidRPr="00203C9D">
        <w:rPr>
          <w:rFonts w:ascii="Times New Roman" w:hAnsi="Times New Roman" w:cs="Times New Roman"/>
        </w:rPr>
        <w:t xml:space="preserve">challenges </w:t>
      </w:r>
      <w:ins w:id="2" w:author="hp" w:date="2025-10-15T00:39:00Z">
        <w:r w:rsidR="001B76CB">
          <w:rPr>
            <w:rFonts w:ascii="Times New Roman" w:hAnsi="Times New Roman" w:cs="Times New Roman"/>
          </w:rPr>
          <w:t xml:space="preserve">still </w:t>
        </w:r>
      </w:ins>
      <w:r w:rsidRPr="00203C9D">
        <w:rPr>
          <w:rFonts w:ascii="Times New Roman" w:hAnsi="Times New Roman" w:cs="Times New Roman"/>
        </w:rPr>
        <w:t>remain, including technical limitations, high costs, lack of genomic data for non-model species, and field application constraints. Moreover, ethical concerns and insufficient interdisciplinary collaboration can hinder progress. Emerging technologies such as synthetic biology, AI-driven genomics, and portable sequencing tools are expected to overcome many of these limitations, making conservation more data-driven, predictive, and globally coordinated. The integration of biotechnology with ecological and policy frameworks, alongside investments in education and capacity building, will be critical for long-term success. As biodiversity faces unprecedented threats from habitat loss, climate change, and emerging diseases, biotechnology provides scalable, science-based solutions that can support adaptive management and species recovery. This review underscores the importance of a responsible, collaborative, and forward-thinking approach to applying biotechnology in wildlife conservation and zoological science.</w:t>
      </w:r>
    </w:p>
    <w:p w14:paraId="777605FB" w14:textId="6B6362D9" w:rsidR="00217DD6" w:rsidRPr="00203C9D" w:rsidRDefault="00217DD6" w:rsidP="00986899">
      <w:pPr>
        <w:tabs>
          <w:tab w:val="left" w:pos="3660"/>
        </w:tabs>
        <w:jc w:val="both"/>
        <w:rPr>
          <w:rFonts w:ascii="Times New Roman" w:hAnsi="Times New Roman" w:cs="Times New Roman"/>
        </w:rPr>
      </w:pPr>
      <w:r w:rsidRPr="00203C9D">
        <w:rPr>
          <w:rFonts w:ascii="Times New Roman" w:hAnsi="Times New Roman" w:cs="Times New Roman"/>
          <w:b/>
          <w:bCs/>
        </w:rPr>
        <w:t>Keywords</w:t>
      </w:r>
      <w:r w:rsidRPr="00203C9D">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i/>
          <w:iCs/>
        </w:rPr>
        <w:t>Biotechnology, Wildlife Conservation, Genomics, Reproductive Technologies, eDNA, Biobanking, Disease Diagnostics</w:t>
      </w:r>
    </w:p>
    <w:p w14:paraId="05D05EB1" w14:textId="77777777" w:rsidR="00D83974" w:rsidRPr="00203C9D" w:rsidRDefault="00D83974" w:rsidP="00986899">
      <w:pPr>
        <w:jc w:val="both"/>
        <w:rPr>
          <w:rFonts w:ascii="Times New Roman" w:hAnsi="Times New Roman" w:cs="Times New Roman"/>
          <w:b/>
          <w:bCs/>
        </w:rPr>
      </w:pPr>
      <w:r w:rsidRPr="00203C9D">
        <w:rPr>
          <w:rFonts w:ascii="Times New Roman" w:hAnsi="Times New Roman" w:cs="Times New Roman"/>
          <w:b/>
          <w:bCs/>
        </w:rPr>
        <w:t>I. Introduction</w:t>
      </w:r>
    </w:p>
    <w:p w14:paraId="25CD68C5" w14:textId="27218427" w:rsidR="00D83974" w:rsidRPr="00203C9D" w:rsidRDefault="00D83974" w:rsidP="00986899">
      <w:pPr>
        <w:jc w:val="both"/>
        <w:rPr>
          <w:rFonts w:ascii="Times New Roman" w:hAnsi="Times New Roman" w:cs="Times New Roman"/>
          <w:b/>
          <w:bCs/>
        </w:rPr>
      </w:pPr>
      <w:r w:rsidRPr="00203C9D">
        <w:rPr>
          <w:rFonts w:ascii="Times New Roman" w:hAnsi="Times New Roman" w:cs="Times New Roman"/>
          <w:b/>
          <w:bCs/>
        </w:rPr>
        <w:t xml:space="preserve">A. </w:t>
      </w:r>
      <w:r w:rsidR="002236A5">
        <w:rPr>
          <w:rFonts w:ascii="Times New Roman" w:hAnsi="Times New Roman" w:cs="Times New Roman"/>
          <w:b/>
          <w:bCs/>
        </w:rPr>
        <w:t>Z</w:t>
      </w:r>
      <w:r w:rsidRPr="00203C9D">
        <w:rPr>
          <w:rFonts w:ascii="Times New Roman" w:hAnsi="Times New Roman" w:cs="Times New Roman"/>
          <w:b/>
          <w:bCs/>
        </w:rPr>
        <w:t>oological research and wildlife conservation</w:t>
      </w:r>
    </w:p>
    <w:p w14:paraId="2D454E00" w14:textId="7D6678EE" w:rsidR="00D83974" w:rsidRPr="00203C9D" w:rsidRDefault="00D83974" w:rsidP="00986899">
      <w:pPr>
        <w:jc w:val="both"/>
        <w:rPr>
          <w:rFonts w:ascii="Times New Roman" w:hAnsi="Times New Roman" w:cs="Times New Roman"/>
        </w:rPr>
      </w:pPr>
      <w:r w:rsidRPr="001B76CB">
        <w:rPr>
          <w:rFonts w:ascii="Times New Roman" w:hAnsi="Times New Roman" w:cs="Times New Roman"/>
          <w:rPrChange w:id="3" w:author="hp" w:date="2025-10-15T00:39:00Z">
            <w:rPr>
              <w:rFonts w:ascii="Times New Roman" w:hAnsi="Times New Roman" w:cs="Times New Roman"/>
              <w:i/>
              <w:iCs/>
            </w:rPr>
          </w:rPrChange>
        </w:rPr>
        <w:t>Zoological research</w:t>
      </w:r>
      <w:r w:rsidRPr="00203C9D">
        <w:rPr>
          <w:rFonts w:ascii="Times New Roman" w:hAnsi="Times New Roman" w:cs="Times New Roman"/>
        </w:rPr>
        <w:t xml:space="preserve"> plays a pivotal role in understanding animal biology, </w:t>
      </w:r>
      <w:proofErr w:type="spellStart"/>
      <w:r w:rsidRPr="00203C9D">
        <w:rPr>
          <w:rFonts w:ascii="Times New Roman" w:hAnsi="Times New Roman" w:cs="Times New Roman"/>
        </w:rPr>
        <w:t>behavior</w:t>
      </w:r>
      <w:proofErr w:type="spellEnd"/>
      <w:r w:rsidRPr="00203C9D">
        <w:rPr>
          <w:rFonts w:ascii="Times New Roman" w:hAnsi="Times New Roman" w:cs="Times New Roman"/>
        </w:rPr>
        <w:t>, physiology, genetics, and in</w:t>
      </w:r>
      <w:r w:rsidR="00302B39" w:rsidRPr="00203C9D">
        <w:rPr>
          <w:rFonts w:ascii="Times New Roman" w:hAnsi="Times New Roman" w:cs="Times New Roman"/>
        </w:rPr>
        <w:t xml:space="preserve">teractions with the environment (Cooke </w:t>
      </w:r>
      <w:r w:rsidR="00302B39" w:rsidRPr="00203C9D">
        <w:rPr>
          <w:rFonts w:ascii="Times New Roman" w:hAnsi="Times New Roman" w:cs="Times New Roman"/>
          <w:i/>
        </w:rPr>
        <w:t>et</w:t>
      </w:r>
      <w:ins w:id="4" w:author="hp" w:date="2025-10-15T00:39:00Z">
        <w:r w:rsidR="001B76CB">
          <w:rPr>
            <w:rFonts w:ascii="Times New Roman" w:hAnsi="Times New Roman" w:cs="Times New Roman"/>
            <w:i/>
          </w:rPr>
          <w:t xml:space="preserve"> </w:t>
        </w:r>
      </w:ins>
      <w:del w:id="5" w:author="hp" w:date="2025-10-15T00:39:00Z">
        <w:r w:rsidR="00302B39" w:rsidRPr="00203C9D" w:rsidDel="001B76CB">
          <w:rPr>
            <w:rFonts w:ascii="Times New Roman" w:hAnsi="Times New Roman" w:cs="Times New Roman"/>
            <w:i/>
          </w:rPr>
          <w:delText>.</w:delText>
        </w:r>
      </w:del>
      <w:r w:rsidR="00302B39" w:rsidRPr="00203C9D">
        <w:rPr>
          <w:rFonts w:ascii="Times New Roman" w:hAnsi="Times New Roman" w:cs="Times New Roman"/>
          <w:i/>
        </w:rPr>
        <w:t>al.,</w:t>
      </w:r>
      <w:r w:rsidR="00302B39" w:rsidRPr="00203C9D">
        <w:rPr>
          <w:rFonts w:ascii="Times New Roman" w:hAnsi="Times New Roman" w:cs="Times New Roman"/>
        </w:rPr>
        <w:t xml:space="preserve"> 2014).</w:t>
      </w:r>
      <w:r w:rsidRPr="00203C9D">
        <w:rPr>
          <w:rFonts w:ascii="Times New Roman" w:hAnsi="Times New Roman" w:cs="Times New Roman"/>
        </w:rPr>
        <w:t xml:space="preserve"> This field contributes significantly to species conservation, management of biodiversity, and ecological balance. Rapid </w:t>
      </w:r>
      <w:r w:rsidRPr="002236A5">
        <w:rPr>
          <w:rFonts w:ascii="Times New Roman" w:hAnsi="Times New Roman" w:cs="Times New Roman"/>
        </w:rPr>
        <w:t>habitat degradation, climate change, poaching, and pollution have led to accelerated biodiversity loss worldwide. According to the Intergovernmental Science-Policy Platform on Biodiversity and Ecosystem Services (IPBES), around 1 million species face extinction, many within decades unl</w:t>
      </w:r>
      <w:r w:rsidR="00576840" w:rsidRPr="002236A5">
        <w:rPr>
          <w:rFonts w:ascii="Times New Roman" w:hAnsi="Times New Roman" w:cs="Times New Roman"/>
        </w:rPr>
        <w:t>ess action is taken</w:t>
      </w:r>
      <w:r w:rsidRPr="002236A5">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rPr>
        <w:t>Wildlife conservation efforts are essential for maintaining ecological integrity and ensuring the survival of both endangered and non-threatened species. Such efforts aim to stabilize populations, restore ecosystems, and prevent further biodiversity erosion. They also support sustainable livelihoods and uphold the cultural, aesthetic, and intrinsic value of wildlife. Zoological research provides the scientific foundation for conservation strategies, from species monitoring to policy design.</w:t>
      </w:r>
    </w:p>
    <w:p w14:paraId="56CE2AD1" w14:textId="77777777" w:rsidR="00D83974" w:rsidRPr="00203C9D" w:rsidRDefault="00D83974" w:rsidP="00986899">
      <w:pPr>
        <w:jc w:val="both"/>
        <w:rPr>
          <w:rFonts w:ascii="Times New Roman" w:hAnsi="Times New Roman" w:cs="Times New Roman"/>
          <w:b/>
          <w:bCs/>
        </w:rPr>
      </w:pPr>
      <w:r w:rsidRPr="00203C9D">
        <w:rPr>
          <w:rFonts w:ascii="Times New Roman" w:hAnsi="Times New Roman" w:cs="Times New Roman"/>
          <w:b/>
          <w:bCs/>
        </w:rPr>
        <w:t>B. Emergence and evolution of biotechnology in biological sciences</w:t>
      </w:r>
    </w:p>
    <w:p w14:paraId="42D02537" w14:textId="47FDA0FE" w:rsidR="00D83974" w:rsidRPr="00203C9D" w:rsidRDefault="00D83974" w:rsidP="00986899">
      <w:pPr>
        <w:jc w:val="both"/>
        <w:rPr>
          <w:rFonts w:ascii="Times New Roman" w:hAnsi="Times New Roman" w:cs="Times New Roman"/>
        </w:rPr>
      </w:pPr>
      <w:r w:rsidRPr="00203C9D">
        <w:rPr>
          <w:rFonts w:ascii="Times New Roman" w:hAnsi="Times New Roman" w:cs="Times New Roman"/>
          <w:i/>
          <w:iCs/>
        </w:rPr>
        <w:lastRenderedPageBreak/>
        <w:t>Biotechnology</w:t>
      </w:r>
      <w:r w:rsidRPr="00203C9D">
        <w:rPr>
          <w:rFonts w:ascii="Times New Roman" w:hAnsi="Times New Roman" w:cs="Times New Roman"/>
        </w:rPr>
        <w:t xml:space="preserve"> has transformed biological sciences by offering advanced tools to study life at th</w:t>
      </w:r>
      <w:r w:rsidR="00302B39" w:rsidRPr="00203C9D">
        <w:rPr>
          <w:rFonts w:ascii="Times New Roman" w:hAnsi="Times New Roman" w:cs="Times New Roman"/>
        </w:rPr>
        <w:t>e molecular and cellular levels (</w:t>
      </w:r>
      <w:proofErr w:type="spellStart"/>
      <w:r w:rsidR="00302B39" w:rsidRPr="00203C9D">
        <w:rPr>
          <w:rFonts w:ascii="Times New Roman" w:hAnsi="Times New Roman" w:cs="Times New Roman"/>
        </w:rPr>
        <w:t>Rapley</w:t>
      </w:r>
      <w:proofErr w:type="spellEnd"/>
      <w:r w:rsidR="00302B39" w:rsidRPr="00203C9D">
        <w:rPr>
          <w:rFonts w:ascii="Times New Roman" w:hAnsi="Times New Roman" w:cs="Times New Roman"/>
        </w:rPr>
        <w:t xml:space="preserve"> </w:t>
      </w:r>
      <w:r w:rsidR="00302B39" w:rsidRPr="00203C9D">
        <w:rPr>
          <w:rFonts w:ascii="Times New Roman" w:hAnsi="Times New Roman" w:cs="Times New Roman"/>
          <w:i/>
        </w:rPr>
        <w:t>et</w:t>
      </w:r>
      <w:del w:id="6" w:author="hp" w:date="2025-10-15T00:39:00Z">
        <w:r w:rsidR="00302B39" w:rsidRPr="00203C9D" w:rsidDel="001B76CB">
          <w:rPr>
            <w:rFonts w:ascii="Times New Roman" w:hAnsi="Times New Roman" w:cs="Times New Roman"/>
            <w:i/>
          </w:rPr>
          <w:delText>.</w:delText>
        </w:r>
      </w:del>
      <w:ins w:id="7" w:author="hp" w:date="2025-10-15T00:39:00Z">
        <w:r w:rsidR="001B76CB">
          <w:rPr>
            <w:rFonts w:ascii="Times New Roman" w:hAnsi="Times New Roman" w:cs="Times New Roman"/>
            <w:i/>
          </w:rPr>
          <w:t xml:space="preserve"> </w:t>
        </w:r>
      </w:ins>
      <w:r w:rsidR="00302B39" w:rsidRPr="00203C9D">
        <w:rPr>
          <w:rFonts w:ascii="Times New Roman" w:hAnsi="Times New Roman" w:cs="Times New Roman"/>
          <w:i/>
        </w:rPr>
        <w:t>al.,</w:t>
      </w:r>
      <w:r w:rsidR="00302B39" w:rsidRPr="00203C9D">
        <w:rPr>
          <w:rFonts w:ascii="Times New Roman" w:hAnsi="Times New Roman" w:cs="Times New Roman"/>
        </w:rPr>
        <w:t xml:space="preserve"> 2015).</w:t>
      </w:r>
      <w:r w:rsidRPr="00203C9D">
        <w:rPr>
          <w:rFonts w:ascii="Times New Roman" w:hAnsi="Times New Roman" w:cs="Times New Roman"/>
        </w:rPr>
        <w:t xml:space="preserve"> Historically, biotechnology began with traditional breeding and fermentation processes, but the modern era started in the 1970s with the discovery of restriction enzymes and the development</w:t>
      </w:r>
      <w:r w:rsidR="000F5764" w:rsidRPr="00203C9D">
        <w:rPr>
          <w:rFonts w:ascii="Times New Roman" w:hAnsi="Times New Roman" w:cs="Times New Roman"/>
        </w:rPr>
        <w:t xml:space="preserve"> of recombinant DNA technology</w:t>
      </w:r>
      <w:r w:rsidRPr="00203C9D">
        <w:rPr>
          <w:rFonts w:ascii="Times New Roman" w:hAnsi="Times New Roman" w:cs="Times New Roman"/>
        </w:rPr>
        <w:t>. These milestones led to the production of genetically modified organisms, biopharmaceuticals, and molecular diagnostics.</w:t>
      </w:r>
      <w:r w:rsidR="002236A5">
        <w:rPr>
          <w:rFonts w:ascii="Times New Roman" w:hAnsi="Times New Roman" w:cs="Times New Roman"/>
        </w:rPr>
        <w:t xml:space="preserve"> </w:t>
      </w:r>
      <w:r w:rsidRPr="00203C9D">
        <w:rPr>
          <w:rFonts w:ascii="Times New Roman" w:hAnsi="Times New Roman" w:cs="Times New Roman"/>
        </w:rPr>
        <w:t xml:space="preserve">The Human Genome Project (HGP), completed in 2003, further revolutionized the field by enabling the sequencing of complete genomes. This laid the groundwork for next-generation sequencing (NGS), CRISPR-Cas9 genome editing, synthetic biology, and various omics technologies. These innovations have </w:t>
      </w:r>
      <w:r w:rsidRPr="002236A5">
        <w:rPr>
          <w:rFonts w:ascii="Times New Roman" w:hAnsi="Times New Roman" w:cs="Times New Roman"/>
        </w:rPr>
        <w:t>been applied in agriculture, medicine, environmental science, and increasingly in wildlife conservation and zoological studies.</w:t>
      </w:r>
      <w:r w:rsidR="002236A5" w:rsidRPr="002236A5">
        <w:rPr>
          <w:rFonts w:ascii="Times New Roman" w:hAnsi="Times New Roman" w:cs="Times New Roman"/>
        </w:rPr>
        <w:t xml:space="preserve"> </w:t>
      </w:r>
      <w:r w:rsidRPr="002236A5">
        <w:rPr>
          <w:rFonts w:ascii="Times New Roman" w:hAnsi="Times New Roman" w:cs="Times New Roman"/>
        </w:rPr>
        <w:t>Technologies such as DNA barcoding, metagenomics, RNA sequencing, and gene editing have enhanced the precision, scale, and spee</w:t>
      </w:r>
      <w:r w:rsidR="00374609" w:rsidRPr="002236A5">
        <w:rPr>
          <w:rFonts w:ascii="Times New Roman" w:hAnsi="Times New Roman" w:cs="Times New Roman"/>
        </w:rPr>
        <w:t>d of biological investigations</w:t>
      </w:r>
      <w:r w:rsidRPr="002236A5">
        <w:rPr>
          <w:rFonts w:ascii="Times New Roman" w:hAnsi="Times New Roman" w:cs="Times New Roman"/>
        </w:rPr>
        <w:t>. They now enable conservationists</w:t>
      </w:r>
      <w:r w:rsidRPr="00203C9D">
        <w:rPr>
          <w:rFonts w:ascii="Times New Roman" w:hAnsi="Times New Roman" w:cs="Times New Roman"/>
        </w:rPr>
        <w:t xml:space="preserve"> to assess genetic diversity, detect cryptic species, diagnose diseases, and even attempt the de-extinction of extinct animals.</w:t>
      </w:r>
    </w:p>
    <w:p w14:paraId="46308081" w14:textId="77777777" w:rsidR="00D83974" w:rsidRPr="00203C9D" w:rsidRDefault="00D83974" w:rsidP="00986899">
      <w:pPr>
        <w:jc w:val="both"/>
        <w:rPr>
          <w:rFonts w:ascii="Times New Roman" w:hAnsi="Times New Roman" w:cs="Times New Roman"/>
          <w:b/>
          <w:bCs/>
        </w:rPr>
      </w:pPr>
      <w:r w:rsidRPr="00203C9D">
        <w:rPr>
          <w:rFonts w:ascii="Times New Roman" w:hAnsi="Times New Roman" w:cs="Times New Roman"/>
          <w:b/>
          <w:bCs/>
        </w:rPr>
        <w:t>C. Rationale for integrating biotechnology into conservation biology</w:t>
      </w:r>
    </w:p>
    <w:p w14:paraId="48831E2F" w14:textId="30DF4896" w:rsidR="00D83974" w:rsidRPr="002236A5" w:rsidRDefault="00D83974" w:rsidP="00986899">
      <w:pPr>
        <w:jc w:val="both"/>
        <w:rPr>
          <w:rFonts w:ascii="Times New Roman" w:hAnsi="Times New Roman" w:cs="Times New Roman"/>
        </w:rPr>
      </w:pPr>
      <w:r w:rsidRPr="00203C9D">
        <w:rPr>
          <w:rFonts w:ascii="Times New Roman" w:hAnsi="Times New Roman" w:cs="Times New Roman"/>
          <w:i/>
          <w:iCs/>
        </w:rPr>
        <w:t>Integrating biotechnology</w:t>
      </w:r>
      <w:r w:rsidRPr="00203C9D">
        <w:rPr>
          <w:rFonts w:ascii="Times New Roman" w:hAnsi="Times New Roman" w:cs="Times New Roman"/>
        </w:rPr>
        <w:t xml:space="preserve"> into conservation biology addresses critical challenges that traditional ecological methods alo</w:t>
      </w:r>
      <w:r w:rsidR="00302B39" w:rsidRPr="00203C9D">
        <w:rPr>
          <w:rFonts w:ascii="Times New Roman" w:hAnsi="Times New Roman" w:cs="Times New Roman"/>
        </w:rPr>
        <w:t xml:space="preserve">ne cannot resolve (Drew </w:t>
      </w:r>
      <w:proofErr w:type="spellStart"/>
      <w:r w:rsidR="00302B39" w:rsidRPr="00203C9D">
        <w:rPr>
          <w:rFonts w:ascii="Times New Roman" w:hAnsi="Times New Roman" w:cs="Times New Roman"/>
          <w:i/>
        </w:rPr>
        <w:t>et</w:t>
      </w:r>
      <w:del w:id="8" w:author="hp" w:date="2025-10-15T00:39:00Z">
        <w:r w:rsidR="00302B39" w:rsidRPr="00203C9D" w:rsidDel="001B76CB">
          <w:rPr>
            <w:rFonts w:ascii="Times New Roman" w:hAnsi="Times New Roman" w:cs="Times New Roman"/>
            <w:i/>
          </w:rPr>
          <w:delText>.</w:delText>
        </w:r>
      </w:del>
      <w:r w:rsidR="00302B39" w:rsidRPr="00203C9D">
        <w:rPr>
          <w:rFonts w:ascii="Times New Roman" w:hAnsi="Times New Roman" w:cs="Times New Roman"/>
          <w:i/>
        </w:rPr>
        <w:t>al</w:t>
      </w:r>
      <w:proofErr w:type="spellEnd"/>
      <w:r w:rsidR="00302B39" w:rsidRPr="00203C9D">
        <w:rPr>
          <w:rFonts w:ascii="Times New Roman" w:hAnsi="Times New Roman" w:cs="Times New Roman"/>
          <w:i/>
        </w:rPr>
        <w:t>.,</w:t>
      </w:r>
      <w:r w:rsidR="00302B39" w:rsidRPr="00203C9D">
        <w:rPr>
          <w:rFonts w:ascii="Times New Roman" w:hAnsi="Times New Roman" w:cs="Times New Roman"/>
        </w:rPr>
        <w:t xml:space="preserve"> 2006). </w:t>
      </w:r>
      <w:r w:rsidRPr="00203C9D">
        <w:rPr>
          <w:rFonts w:ascii="Times New Roman" w:hAnsi="Times New Roman" w:cs="Times New Roman"/>
        </w:rPr>
        <w:t xml:space="preserve">Genetic tools can assess population structure, inbreeding levels, and evolutionary potential, which are key to designing effective conservation programs. For instance, genomics can uncover adaptive genetic variation necessary for </w:t>
      </w:r>
      <w:r w:rsidRPr="002236A5">
        <w:rPr>
          <w:rFonts w:ascii="Times New Roman" w:hAnsi="Times New Roman" w:cs="Times New Roman"/>
        </w:rPr>
        <w:t>survival unde</w:t>
      </w:r>
      <w:r w:rsidR="000F5764" w:rsidRPr="002236A5">
        <w:rPr>
          <w:rFonts w:ascii="Times New Roman" w:hAnsi="Times New Roman" w:cs="Times New Roman"/>
        </w:rPr>
        <w:t>r changing climatic conditions</w:t>
      </w:r>
      <w:r w:rsidRPr="002236A5">
        <w:rPr>
          <w:rFonts w:ascii="Times New Roman" w:hAnsi="Times New Roman" w:cs="Times New Roman"/>
        </w:rPr>
        <w:t>.</w:t>
      </w:r>
      <w:r w:rsidR="002236A5" w:rsidRPr="002236A5">
        <w:rPr>
          <w:rFonts w:ascii="Times New Roman" w:hAnsi="Times New Roman" w:cs="Times New Roman"/>
        </w:rPr>
        <w:t xml:space="preserve"> </w:t>
      </w:r>
      <w:r w:rsidRPr="002236A5">
        <w:rPr>
          <w:rFonts w:ascii="Times New Roman" w:hAnsi="Times New Roman" w:cs="Times New Roman"/>
        </w:rPr>
        <w:t>Biotechnological approaches also aid in managing ex situ populations through advanced reproductive technologies like artificial insemination, cryopreservation, and in vitro fertilization. These methods have helped sustain populations of critically endangered species such as the black-footed ferret (</w:t>
      </w:r>
      <w:r w:rsidRPr="002236A5">
        <w:rPr>
          <w:rFonts w:ascii="Times New Roman" w:hAnsi="Times New Roman" w:cs="Times New Roman"/>
          <w:i/>
          <w:iCs/>
        </w:rPr>
        <w:t>Mustela nigripes</w:t>
      </w:r>
      <w:r w:rsidRPr="002236A5">
        <w:rPr>
          <w:rFonts w:ascii="Times New Roman" w:hAnsi="Times New Roman" w:cs="Times New Roman"/>
        </w:rPr>
        <w:t>) and the northern white rhinoceros (</w:t>
      </w:r>
      <w:proofErr w:type="spellStart"/>
      <w:r w:rsidRPr="002236A5">
        <w:rPr>
          <w:rFonts w:ascii="Times New Roman" w:hAnsi="Times New Roman" w:cs="Times New Roman"/>
          <w:i/>
          <w:iCs/>
        </w:rPr>
        <w:t>Ceratotherium</w:t>
      </w:r>
      <w:proofErr w:type="spellEnd"/>
      <w:ins w:id="9" w:author="hp" w:date="2025-10-15T00:40:00Z">
        <w:r w:rsidR="001B76CB">
          <w:rPr>
            <w:rFonts w:ascii="Times New Roman" w:hAnsi="Times New Roman" w:cs="Times New Roman"/>
            <w:i/>
            <w:iCs/>
          </w:rPr>
          <w:t xml:space="preserve"> </w:t>
        </w:r>
      </w:ins>
      <w:proofErr w:type="spellStart"/>
      <w:r w:rsidRPr="002236A5">
        <w:rPr>
          <w:rFonts w:ascii="Times New Roman" w:hAnsi="Times New Roman" w:cs="Times New Roman"/>
          <w:i/>
          <w:iCs/>
        </w:rPr>
        <w:t>simumcottoni</w:t>
      </w:r>
      <w:proofErr w:type="spellEnd"/>
      <w:r w:rsidRPr="002236A5">
        <w:rPr>
          <w:rFonts w:ascii="Times New Roman" w:hAnsi="Times New Roman" w:cs="Times New Roman"/>
        </w:rPr>
        <w:t>).</w:t>
      </w:r>
      <w:r w:rsidR="002236A5" w:rsidRPr="002236A5">
        <w:rPr>
          <w:rFonts w:ascii="Times New Roman" w:hAnsi="Times New Roman" w:cs="Times New Roman"/>
        </w:rPr>
        <w:t xml:space="preserve"> </w:t>
      </w:r>
      <w:r w:rsidRPr="002236A5">
        <w:rPr>
          <w:rFonts w:ascii="Times New Roman" w:hAnsi="Times New Roman" w:cs="Times New Roman"/>
        </w:rPr>
        <w:t>Moreover, environmental DNA (eDNA) techniques can detect rare or elusive species from water or soil samples without physical capture, improving biodiversity assessments w</w:t>
      </w:r>
      <w:r w:rsidR="000F5764" w:rsidRPr="002236A5">
        <w:rPr>
          <w:rFonts w:ascii="Times New Roman" w:hAnsi="Times New Roman" w:cs="Times New Roman"/>
        </w:rPr>
        <w:t>hile reducing harm to wildlife</w:t>
      </w:r>
      <w:r w:rsidR="00302B39" w:rsidRPr="002236A5">
        <w:rPr>
          <w:rFonts w:ascii="Times New Roman" w:hAnsi="Times New Roman" w:cs="Times New Roman"/>
        </w:rPr>
        <w:t xml:space="preserve"> (Beng </w:t>
      </w:r>
      <w:r w:rsidR="00302B39" w:rsidRPr="002236A5">
        <w:rPr>
          <w:rFonts w:ascii="Times New Roman" w:hAnsi="Times New Roman" w:cs="Times New Roman"/>
          <w:i/>
        </w:rPr>
        <w:t>et.al.,</w:t>
      </w:r>
      <w:r w:rsidR="00302B39" w:rsidRPr="002236A5">
        <w:rPr>
          <w:rFonts w:ascii="Times New Roman" w:hAnsi="Times New Roman" w:cs="Times New Roman"/>
        </w:rPr>
        <w:t xml:space="preserve"> 2020). </w:t>
      </w:r>
      <w:r w:rsidRPr="002236A5">
        <w:rPr>
          <w:rFonts w:ascii="Times New Roman" w:hAnsi="Times New Roman" w:cs="Times New Roman"/>
        </w:rPr>
        <w:t xml:space="preserve"> In disease ecology, molecular diagnostics rapidly identify pathogens that threaten wildlife, such as chytrid fungus in amphibians or canine distemper virus in large carnivores.</w:t>
      </w:r>
      <w:r w:rsidR="002236A5" w:rsidRPr="002236A5">
        <w:rPr>
          <w:rFonts w:ascii="Times New Roman" w:hAnsi="Times New Roman" w:cs="Times New Roman"/>
        </w:rPr>
        <w:t xml:space="preserve"> </w:t>
      </w:r>
      <w:r w:rsidRPr="002236A5">
        <w:rPr>
          <w:rFonts w:ascii="Times New Roman" w:hAnsi="Times New Roman" w:cs="Times New Roman"/>
        </w:rPr>
        <w:t>These tools align conservation biology with precision science, allowing for evidence-based, genetically informed decision-making and contributing to the sustainability of global biodiversity efforts.</w:t>
      </w:r>
    </w:p>
    <w:p w14:paraId="70D781C4" w14:textId="44639E4D"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rPr>
        <w:t>II. Biotechnology in the Context of Zoology</w:t>
      </w:r>
    </w:p>
    <w:p w14:paraId="169A4001"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A. Definition and branches of biotechnology</w:t>
      </w:r>
    </w:p>
    <w:p w14:paraId="7CAF1D40" w14:textId="24C1DBD9" w:rsidR="00927094" w:rsidRPr="00203C9D" w:rsidRDefault="00927094" w:rsidP="00986899">
      <w:pPr>
        <w:jc w:val="both"/>
        <w:rPr>
          <w:rFonts w:ascii="Times New Roman" w:hAnsi="Times New Roman" w:cs="Times New Roman"/>
        </w:rPr>
      </w:pPr>
      <w:r w:rsidRPr="00203C9D">
        <w:rPr>
          <w:rFonts w:ascii="Times New Roman" w:hAnsi="Times New Roman" w:cs="Times New Roman"/>
        </w:rPr>
        <w:t>Biotechnology is broadly defined as the use of living organisms, biological systems, or derivatives thereof to develop technologies and products that help improve li</w:t>
      </w:r>
      <w:r w:rsidR="00302B39" w:rsidRPr="00203C9D">
        <w:rPr>
          <w:rFonts w:ascii="Times New Roman" w:hAnsi="Times New Roman" w:cs="Times New Roman"/>
        </w:rPr>
        <w:t xml:space="preserve">fe and the health of the planet (Gupta </w:t>
      </w:r>
      <w:r w:rsidR="00302B39" w:rsidRPr="00203C9D">
        <w:rPr>
          <w:rFonts w:ascii="Times New Roman" w:hAnsi="Times New Roman" w:cs="Times New Roman"/>
          <w:i/>
        </w:rPr>
        <w:t>et</w:t>
      </w:r>
      <w:ins w:id="10" w:author="hp" w:date="2025-10-15T00:40:00Z">
        <w:r w:rsidR="001B76CB">
          <w:rPr>
            <w:rFonts w:ascii="Times New Roman" w:hAnsi="Times New Roman" w:cs="Times New Roman"/>
            <w:i/>
          </w:rPr>
          <w:t xml:space="preserve"> </w:t>
        </w:r>
      </w:ins>
      <w:del w:id="11" w:author="hp" w:date="2025-10-15T00:40:00Z">
        <w:r w:rsidR="00302B39" w:rsidRPr="00203C9D" w:rsidDel="001B76CB">
          <w:rPr>
            <w:rFonts w:ascii="Times New Roman" w:hAnsi="Times New Roman" w:cs="Times New Roman"/>
            <w:i/>
          </w:rPr>
          <w:delText>.</w:delText>
        </w:r>
      </w:del>
      <w:r w:rsidR="00302B39" w:rsidRPr="00203C9D">
        <w:rPr>
          <w:rFonts w:ascii="Times New Roman" w:hAnsi="Times New Roman" w:cs="Times New Roman"/>
          <w:i/>
        </w:rPr>
        <w:t>al.,</w:t>
      </w:r>
      <w:r w:rsidR="00302B39" w:rsidRPr="00203C9D">
        <w:rPr>
          <w:rFonts w:ascii="Times New Roman" w:hAnsi="Times New Roman" w:cs="Times New Roman"/>
        </w:rPr>
        <w:t xml:space="preserve"> 2016).</w:t>
      </w:r>
      <w:r w:rsidRPr="00203C9D">
        <w:rPr>
          <w:rFonts w:ascii="Times New Roman" w:hAnsi="Times New Roman" w:cs="Times New Roman"/>
        </w:rPr>
        <w:t xml:space="preserve"> In the context of zoology, biotechnology refers to a collection of scientific tools and techniques that are applied to study, monitor, and manage animal species, particularly in the domains of genetics, reproduction, he</w:t>
      </w:r>
      <w:r w:rsidR="000F5764" w:rsidRPr="00203C9D">
        <w:rPr>
          <w:rFonts w:ascii="Times New Roman" w:hAnsi="Times New Roman" w:cs="Times New Roman"/>
        </w:rPr>
        <w:t>alth, and conservation biology</w:t>
      </w:r>
      <w:r w:rsidRPr="00203C9D">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rPr>
        <w:t>This field is not monolithic but consists of several specialized branches that intersect with zoological sciences. Red biotechnology, which is primarily focused on health applications, contributes significantly to veterinary sciences and the diagnosis of wildlife diseases. Green biotechnology is more aligned with environmental applications, especially biodiversity conservation and ecosystem management. Blue biotechnology focuses on marine and aquatic organisms, playing a key role in fisheries biology, aquatic animal health, and coral reef conservation. While white biotechnology—focused on industrial applications—is less directly related to zoological research, its contributions to synthetic biology and enzyme engineering can support bioprocesses in animal health and environmental cleanup.</w:t>
      </w:r>
      <w:r w:rsidR="002236A5">
        <w:rPr>
          <w:rFonts w:ascii="Times New Roman" w:hAnsi="Times New Roman" w:cs="Times New Roman"/>
        </w:rPr>
        <w:t xml:space="preserve"> </w:t>
      </w:r>
      <w:r w:rsidRPr="00203C9D">
        <w:rPr>
          <w:rFonts w:ascii="Times New Roman" w:hAnsi="Times New Roman" w:cs="Times New Roman"/>
        </w:rPr>
        <w:t>The integration of these biotechnological domains with zoological research has opened new avenues for conservation and species management, particularly in response to accelerating global biodiversity loss and the need for precision-based ecological interventions.</w:t>
      </w:r>
    </w:p>
    <w:p w14:paraId="65022984"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lastRenderedPageBreak/>
        <w:t>B. Historical perspective: From classical to modern biotechnology</w:t>
      </w:r>
    </w:p>
    <w:p w14:paraId="3CA5450D" w14:textId="1340D584" w:rsidR="00927094" w:rsidRPr="00203C9D" w:rsidRDefault="00927094" w:rsidP="00986899">
      <w:pPr>
        <w:jc w:val="both"/>
        <w:rPr>
          <w:rFonts w:ascii="Times New Roman" w:hAnsi="Times New Roman" w:cs="Times New Roman"/>
        </w:rPr>
      </w:pPr>
      <w:r w:rsidRPr="00203C9D">
        <w:rPr>
          <w:rFonts w:ascii="Times New Roman" w:hAnsi="Times New Roman" w:cs="Times New Roman"/>
        </w:rPr>
        <w:t xml:space="preserve">The application of biotechnology to animal sciences has </w:t>
      </w:r>
      <w:r w:rsidR="00302B39" w:rsidRPr="00203C9D">
        <w:rPr>
          <w:rFonts w:ascii="Times New Roman" w:hAnsi="Times New Roman" w:cs="Times New Roman"/>
        </w:rPr>
        <w:t xml:space="preserve">evolved significantly over time (Said </w:t>
      </w:r>
      <w:r w:rsidR="00302B39" w:rsidRPr="00203C9D">
        <w:rPr>
          <w:rFonts w:ascii="Times New Roman" w:hAnsi="Times New Roman" w:cs="Times New Roman"/>
          <w:i/>
        </w:rPr>
        <w:t>et</w:t>
      </w:r>
      <w:del w:id="12" w:author="hp" w:date="2025-10-15T00:40:00Z">
        <w:r w:rsidR="00302B39" w:rsidRPr="00203C9D" w:rsidDel="001B76CB">
          <w:rPr>
            <w:rFonts w:ascii="Times New Roman" w:hAnsi="Times New Roman" w:cs="Times New Roman"/>
            <w:i/>
          </w:rPr>
          <w:delText>.</w:delText>
        </w:r>
      </w:del>
      <w:ins w:id="13" w:author="hp" w:date="2025-10-15T00:40:00Z">
        <w:r w:rsidR="001B76CB">
          <w:rPr>
            <w:rFonts w:ascii="Times New Roman" w:hAnsi="Times New Roman" w:cs="Times New Roman"/>
            <w:i/>
          </w:rPr>
          <w:t xml:space="preserve"> </w:t>
        </w:r>
      </w:ins>
      <w:r w:rsidR="00302B39" w:rsidRPr="00203C9D">
        <w:rPr>
          <w:rFonts w:ascii="Times New Roman" w:hAnsi="Times New Roman" w:cs="Times New Roman"/>
          <w:i/>
        </w:rPr>
        <w:t>al.,</w:t>
      </w:r>
      <w:r w:rsidR="00302B39" w:rsidRPr="00203C9D">
        <w:rPr>
          <w:rFonts w:ascii="Times New Roman" w:hAnsi="Times New Roman" w:cs="Times New Roman"/>
        </w:rPr>
        <w:t xml:space="preserve"> 2020).</w:t>
      </w:r>
      <w:r w:rsidRPr="00203C9D">
        <w:rPr>
          <w:rFonts w:ascii="Times New Roman" w:hAnsi="Times New Roman" w:cs="Times New Roman"/>
        </w:rPr>
        <w:t xml:space="preserve"> Traditional practices such as selective breeding, domestication, and fermentation represented early, empirical forms of biotechnology, used without a molecular understanding of heredity. These practices laid the foundation for the development of animal husbandry and aquaculture, long before the discovery of genes and DNA.</w:t>
      </w:r>
      <w:r w:rsidR="002236A5">
        <w:rPr>
          <w:rFonts w:ascii="Times New Roman" w:hAnsi="Times New Roman" w:cs="Times New Roman"/>
        </w:rPr>
        <w:t xml:space="preserve"> </w:t>
      </w:r>
      <w:r w:rsidRPr="00203C9D">
        <w:rPr>
          <w:rFonts w:ascii="Times New Roman" w:hAnsi="Times New Roman" w:cs="Times New Roman"/>
        </w:rPr>
        <w:t xml:space="preserve">The modern era of biotechnology began in the mid-20th century with landmark discoveries in molecular biology. The elucidation of DNA's double-helical structure by Watson and Crick in 1953 revolutionized genetics and opened the </w:t>
      </w:r>
      <w:r w:rsidR="000F5764" w:rsidRPr="00203C9D">
        <w:rPr>
          <w:rFonts w:ascii="Times New Roman" w:hAnsi="Times New Roman" w:cs="Times New Roman"/>
        </w:rPr>
        <w:t>door to molecular manipulation</w:t>
      </w:r>
      <w:r w:rsidRPr="00203C9D">
        <w:rPr>
          <w:rFonts w:ascii="Times New Roman" w:hAnsi="Times New Roman" w:cs="Times New Roman"/>
        </w:rPr>
        <w:t>. The first successful recombinant DNA experiments conducted by Cohen and Boyer in 1973 demonstrated that specific genes could be isolated and inserted into other organisms, establishing th</w:t>
      </w:r>
      <w:r w:rsidR="000F5764" w:rsidRPr="00203C9D">
        <w:rPr>
          <w:rFonts w:ascii="Times New Roman" w:hAnsi="Times New Roman" w:cs="Times New Roman"/>
        </w:rPr>
        <w:t>e basis of genetic engineering</w:t>
      </w:r>
      <w:r w:rsidRPr="00203C9D">
        <w:rPr>
          <w:rFonts w:ascii="Times New Roman" w:hAnsi="Times New Roman" w:cs="Times New Roman"/>
        </w:rPr>
        <w:t>. These breakthroughs led to the development of gene cloning, transgenic animals, and molecular diagnostics.</w:t>
      </w:r>
      <w:r w:rsidR="002236A5">
        <w:rPr>
          <w:rFonts w:ascii="Times New Roman" w:hAnsi="Times New Roman" w:cs="Times New Roman"/>
        </w:rPr>
        <w:t xml:space="preserve"> </w:t>
      </w:r>
      <w:r w:rsidRPr="00203C9D">
        <w:rPr>
          <w:rFonts w:ascii="Times New Roman" w:hAnsi="Times New Roman" w:cs="Times New Roman"/>
        </w:rPr>
        <w:t>By the 1980s and 1990s, techniques such as polymerase chain reaction (PCR) and Sanger sequencing became widely accessible, enabling researchers to analyze DN</w:t>
      </w:r>
      <w:r w:rsidR="00302B39" w:rsidRPr="00203C9D">
        <w:rPr>
          <w:rFonts w:ascii="Times New Roman" w:hAnsi="Times New Roman" w:cs="Times New Roman"/>
        </w:rPr>
        <w:t xml:space="preserve">A with unprecedented precision (Heather </w:t>
      </w:r>
      <w:proofErr w:type="spellStart"/>
      <w:r w:rsidR="00302B39" w:rsidRPr="00203C9D">
        <w:rPr>
          <w:rFonts w:ascii="Times New Roman" w:hAnsi="Times New Roman" w:cs="Times New Roman"/>
          <w:i/>
        </w:rPr>
        <w:t>et</w:t>
      </w:r>
      <w:del w:id="14" w:author="hp" w:date="2025-10-15T00:40:00Z">
        <w:r w:rsidR="00302B39" w:rsidRPr="00203C9D" w:rsidDel="001B76CB">
          <w:rPr>
            <w:rFonts w:ascii="Times New Roman" w:hAnsi="Times New Roman" w:cs="Times New Roman"/>
            <w:i/>
          </w:rPr>
          <w:delText>.</w:delText>
        </w:r>
      </w:del>
      <w:r w:rsidR="00302B39" w:rsidRPr="00203C9D">
        <w:rPr>
          <w:rFonts w:ascii="Times New Roman" w:hAnsi="Times New Roman" w:cs="Times New Roman"/>
          <w:i/>
        </w:rPr>
        <w:t>al</w:t>
      </w:r>
      <w:proofErr w:type="spellEnd"/>
      <w:r w:rsidR="00302B39" w:rsidRPr="00203C9D">
        <w:rPr>
          <w:rFonts w:ascii="Times New Roman" w:hAnsi="Times New Roman" w:cs="Times New Roman"/>
          <w:i/>
        </w:rPr>
        <w:t>.,</w:t>
      </w:r>
      <w:r w:rsidR="00302B39" w:rsidRPr="00203C9D">
        <w:rPr>
          <w:rFonts w:ascii="Times New Roman" w:hAnsi="Times New Roman" w:cs="Times New Roman"/>
        </w:rPr>
        <w:t xml:space="preserve"> 2016).</w:t>
      </w:r>
      <w:r w:rsidRPr="00203C9D">
        <w:rPr>
          <w:rFonts w:ascii="Times New Roman" w:hAnsi="Times New Roman" w:cs="Times New Roman"/>
        </w:rPr>
        <w:t>The Human Genome Project, launched in 1990 and completed in 2003, demonstrated the feasibility of large-scale genome sequencing, laying the foundation for comparative genomics and population-le</w:t>
      </w:r>
      <w:r w:rsidR="004D7EAC" w:rsidRPr="00203C9D">
        <w:rPr>
          <w:rFonts w:ascii="Times New Roman" w:hAnsi="Times New Roman" w:cs="Times New Roman"/>
        </w:rPr>
        <w:t>vel genetic studies in animals</w:t>
      </w:r>
      <w:r w:rsidRPr="00203C9D">
        <w:rPr>
          <w:rFonts w:ascii="Times New Roman" w:hAnsi="Times New Roman" w:cs="Times New Roman"/>
        </w:rPr>
        <w:t>. These advances catalyzed the emergence of conservation genetics, a discipline focused on using genetic information to inform species management, understand population stru</w:t>
      </w:r>
      <w:r w:rsidR="004D7EAC" w:rsidRPr="00203C9D">
        <w:rPr>
          <w:rFonts w:ascii="Times New Roman" w:hAnsi="Times New Roman" w:cs="Times New Roman"/>
        </w:rPr>
        <w:t>cture, and minimize inbreeding</w:t>
      </w:r>
      <w:r w:rsidRPr="00203C9D">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rPr>
        <w:t>The 21st century ushered in a new wave of technologies such as next-generation sequencing (NGS), CRISPR-based genome editing, synthetic biology, and environmental DNA analysis. These tools allow researchers to study animal populations at the genomic level, diagnose diseases with high sensitivity, monitor biodiversity in remote regions, and manipulate reproductive pathways for species preservation. The evolution from classical breeding to genome-based interventions represents a paradigm shift in zoological research and wildlife conservation.</w:t>
      </w:r>
    </w:p>
    <w:p w14:paraId="2B56D014"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C. Key techniques and tools used in zoological biotechnology</w:t>
      </w:r>
    </w:p>
    <w:p w14:paraId="3C794643"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Molecular markers</w:t>
      </w:r>
    </w:p>
    <w:p w14:paraId="13895E9F" w14:textId="394BECEA" w:rsidR="00927094" w:rsidRPr="00203C9D" w:rsidRDefault="00927094" w:rsidP="00986899">
      <w:pPr>
        <w:jc w:val="both"/>
        <w:rPr>
          <w:rFonts w:ascii="Times New Roman" w:hAnsi="Times New Roman" w:cs="Times New Roman"/>
        </w:rPr>
      </w:pPr>
      <w:r w:rsidRPr="00203C9D">
        <w:rPr>
          <w:rFonts w:ascii="Times New Roman" w:hAnsi="Times New Roman" w:cs="Times New Roman"/>
        </w:rPr>
        <w:t>Molecular markers are fragments of DNA that reveal genetic differences among indiv</w:t>
      </w:r>
      <w:r w:rsidR="00302B39" w:rsidRPr="00203C9D">
        <w:rPr>
          <w:rFonts w:ascii="Times New Roman" w:hAnsi="Times New Roman" w:cs="Times New Roman"/>
        </w:rPr>
        <w:t xml:space="preserve">iduals, populations, or species (Parker </w:t>
      </w:r>
      <w:proofErr w:type="spellStart"/>
      <w:r w:rsidR="00302B39" w:rsidRPr="00203C9D">
        <w:rPr>
          <w:rFonts w:ascii="Times New Roman" w:hAnsi="Times New Roman" w:cs="Times New Roman"/>
          <w:i/>
        </w:rPr>
        <w:t>et</w:t>
      </w:r>
      <w:del w:id="15" w:author="hp" w:date="2025-10-15T00:40:00Z">
        <w:r w:rsidR="00302B39" w:rsidRPr="00203C9D" w:rsidDel="001B76CB">
          <w:rPr>
            <w:rFonts w:ascii="Times New Roman" w:hAnsi="Times New Roman" w:cs="Times New Roman"/>
            <w:i/>
          </w:rPr>
          <w:delText>.</w:delText>
        </w:r>
      </w:del>
      <w:r w:rsidR="00302B39" w:rsidRPr="00203C9D">
        <w:rPr>
          <w:rFonts w:ascii="Times New Roman" w:hAnsi="Times New Roman" w:cs="Times New Roman"/>
          <w:i/>
        </w:rPr>
        <w:t>al</w:t>
      </w:r>
      <w:proofErr w:type="spellEnd"/>
      <w:r w:rsidR="00302B39" w:rsidRPr="00203C9D">
        <w:rPr>
          <w:rFonts w:ascii="Times New Roman" w:hAnsi="Times New Roman" w:cs="Times New Roman"/>
          <w:i/>
        </w:rPr>
        <w:t>.,</w:t>
      </w:r>
      <w:r w:rsidR="00302B39" w:rsidRPr="00203C9D">
        <w:rPr>
          <w:rFonts w:ascii="Times New Roman" w:hAnsi="Times New Roman" w:cs="Times New Roman"/>
        </w:rPr>
        <w:t xml:space="preserve"> 1998).</w:t>
      </w:r>
      <w:r w:rsidRPr="00203C9D">
        <w:rPr>
          <w:rFonts w:ascii="Times New Roman" w:hAnsi="Times New Roman" w:cs="Times New Roman"/>
        </w:rPr>
        <w:t xml:space="preserve"> They are fundamental to studies in population genetics, evolutionary biology, and conservation. Techniques such as microsatellites, single nucleotide polymorphisms (SNPs), and amplified fragment length polymorphisms (AFLPs) provide critical insights into genetic variability, inbreeding levels, and gene flow. These data are essential for identifying genetically distinct populations, prioritizing conservation units, and</w:t>
      </w:r>
      <w:r w:rsidR="004D7EAC" w:rsidRPr="00203C9D">
        <w:rPr>
          <w:rFonts w:ascii="Times New Roman" w:hAnsi="Times New Roman" w:cs="Times New Roman"/>
        </w:rPr>
        <w:t xml:space="preserve"> monitoring changes over time</w:t>
      </w:r>
      <w:r w:rsidRPr="00203C9D">
        <w:rPr>
          <w:rFonts w:ascii="Times New Roman" w:hAnsi="Times New Roman" w:cs="Times New Roman"/>
        </w:rPr>
        <w:t>. For example, microsatellite analysis has been used to assess genetic diversity in wild tigers, informing trans</w:t>
      </w:r>
      <w:r w:rsidR="004D7EAC" w:rsidRPr="00203C9D">
        <w:rPr>
          <w:rFonts w:ascii="Times New Roman" w:hAnsi="Times New Roman" w:cs="Times New Roman"/>
        </w:rPr>
        <w:t>location and breeding programs</w:t>
      </w:r>
      <w:r w:rsidRPr="00203C9D">
        <w:rPr>
          <w:rFonts w:ascii="Times New Roman" w:hAnsi="Times New Roman" w:cs="Times New Roman"/>
        </w:rPr>
        <w:t>.</w:t>
      </w:r>
    </w:p>
    <w:p w14:paraId="17FFAAEB"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Genetic engineering</w:t>
      </w:r>
    </w:p>
    <w:p w14:paraId="464CB2D7" w14:textId="77777777" w:rsidR="00927094" w:rsidRPr="00203C9D" w:rsidRDefault="00927094" w:rsidP="00986899">
      <w:pPr>
        <w:jc w:val="both"/>
        <w:rPr>
          <w:rFonts w:ascii="Times New Roman" w:hAnsi="Times New Roman" w:cs="Times New Roman"/>
        </w:rPr>
      </w:pPr>
      <w:r w:rsidRPr="00203C9D">
        <w:rPr>
          <w:rFonts w:ascii="Times New Roman" w:hAnsi="Times New Roman" w:cs="Times New Roman"/>
        </w:rPr>
        <w:t>Genetic engineering involves the direct manipulation of an organism’s genome using biotechnology. This includes the insertion, deletion, or alteration of specific DNA sequences. In zoological contexts, this technique has been used to produce transgenic animals for research and conservation. One notable example is the use of genetically modified mosquitoes engineered to reduce vector-borne diseases such as dengue and malaria. In wildlife conservation, genetic engineering has potential applications in gene rescue, where functional alleles can be introduced into small or inbred populations to enhance genetic di</w:t>
      </w:r>
      <w:r w:rsidR="004D7EAC" w:rsidRPr="00203C9D">
        <w:rPr>
          <w:rFonts w:ascii="Times New Roman" w:hAnsi="Times New Roman" w:cs="Times New Roman"/>
        </w:rPr>
        <w:t>versity and adaptive potential</w:t>
      </w:r>
      <w:r w:rsidRPr="00203C9D">
        <w:rPr>
          <w:rFonts w:ascii="Times New Roman" w:hAnsi="Times New Roman" w:cs="Times New Roman"/>
        </w:rPr>
        <w:t>. Though ethical and ecological concerns exist, the precision and potential of this technique remain unparalleled.</w:t>
      </w:r>
    </w:p>
    <w:p w14:paraId="0775C829"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Cloning</w:t>
      </w:r>
    </w:p>
    <w:p w14:paraId="4C8C8F81" w14:textId="77777777" w:rsidR="00927094" w:rsidRPr="00203C9D" w:rsidRDefault="00927094" w:rsidP="00986899">
      <w:pPr>
        <w:jc w:val="both"/>
        <w:rPr>
          <w:rFonts w:ascii="Times New Roman" w:hAnsi="Times New Roman" w:cs="Times New Roman"/>
        </w:rPr>
      </w:pPr>
      <w:r w:rsidRPr="00203C9D">
        <w:rPr>
          <w:rFonts w:ascii="Times New Roman" w:hAnsi="Times New Roman" w:cs="Times New Roman"/>
        </w:rPr>
        <w:t xml:space="preserve">Cloning refers to the production of genetically identical organisms through somatic cell nuclear transfer (SCNT) or other asexual reproductive methods. In the context of conservation, cloning has </w:t>
      </w:r>
      <w:r w:rsidRPr="00203C9D">
        <w:rPr>
          <w:rFonts w:ascii="Times New Roman" w:hAnsi="Times New Roman" w:cs="Times New Roman"/>
        </w:rPr>
        <w:lastRenderedPageBreak/>
        <w:t>been explored as a means to preserve endangered species or revive extinct ones. In 2003, scientists successfully cloned the Pyrenean ibex (</w:t>
      </w:r>
      <w:r w:rsidRPr="00203C9D">
        <w:rPr>
          <w:rFonts w:ascii="Times New Roman" w:hAnsi="Times New Roman" w:cs="Times New Roman"/>
          <w:i/>
          <w:iCs/>
        </w:rPr>
        <w:t>Capra pyrenaica pyrenaica</w:t>
      </w:r>
      <w:r w:rsidRPr="00203C9D">
        <w:rPr>
          <w:rFonts w:ascii="Times New Roman" w:hAnsi="Times New Roman" w:cs="Times New Roman"/>
        </w:rPr>
        <w:t xml:space="preserve">), marking the first attempt at de-extinction, although the animal died shortly after </w:t>
      </w:r>
      <w:r w:rsidR="004D7EAC" w:rsidRPr="00203C9D">
        <w:rPr>
          <w:rFonts w:ascii="Times New Roman" w:hAnsi="Times New Roman" w:cs="Times New Roman"/>
        </w:rPr>
        <w:t>birth due to lung defects</w:t>
      </w:r>
      <w:r w:rsidRPr="00203C9D">
        <w:rPr>
          <w:rFonts w:ascii="Times New Roman" w:hAnsi="Times New Roman" w:cs="Times New Roman"/>
        </w:rPr>
        <w:t>. More recently, the black-footed ferret (</w:t>
      </w:r>
      <w:r w:rsidRPr="00203C9D">
        <w:rPr>
          <w:rFonts w:ascii="Times New Roman" w:hAnsi="Times New Roman" w:cs="Times New Roman"/>
          <w:i/>
          <w:iCs/>
        </w:rPr>
        <w:t>Mustela nigripes</w:t>
      </w:r>
      <w:r w:rsidRPr="00203C9D">
        <w:rPr>
          <w:rFonts w:ascii="Times New Roman" w:hAnsi="Times New Roman" w:cs="Times New Roman"/>
        </w:rPr>
        <w:t>) was cloned from cryopreserved cells of an individual that died in the 1980s, representing a milesto</w:t>
      </w:r>
      <w:r w:rsidR="004D7EAC" w:rsidRPr="00203C9D">
        <w:rPr>
          <w:rFonts w:ascii="Times New Roman" w:hAnsi="Times New Roman" w:cs="Times New Roman"/>
        </w:rPr>
        <w:t>ne in genetic resource banking</w:t>
      </w:r>
      <w:r w:rsidRPr="00203C9D">
        <w:rPr>
          <w:rFonts w:ascii="Times New Roman" w:hAnsi="Times New Roman" w:cs="Times New Roman"/>
        </w:rPr>
        <w:t>. Cloning remains a controversial but scientifically significant approach in species restoration efforts.</w:t>
      </w:r>
    </w:p>
    <w:p w14:paraId="476A340F"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Genomic sequencing</w:t>
      </w:r>
    </w:p>
    <w:p w14:paraId="505C0861" w14:textId="34B6D530" w:rsidR="00927094" w:rsidRPr="00203C9D" w:rsidRDefault="00927094" w:rsidP="00986899">
      <w:pPr>
        <w:jc w:val="both"/>
        <w:rPr>
          <w:rFonts w:ascii="Times New Roman" w:hAnsi="Times New Roman" w:cs="Times New Roman"/>
        </w:rPr>
      </w:pPr>
      <w:r w:rsidRPr="00203C9D">
        <w:rPr>
          <w:rFonts w:ascii="Times New Roman" w:hAnsi="Times New Roman" w:cs="Times New Roman"/>
        </w:rPr>
        <w:t>Genomic sequencing involves decoding the comple</w:t>
      </w:r>
      <w:r w:rsidR="00302B39" w:rsidRPr="00203C9D">
        <w:rPr>
          <w:rFonts w:ascii="Times New Roman" w:hAnsi="Times New Roman" w:cs="Times New Roman"/>
        </w:rPr>
        <w:t>te DNA sequence of an organism (</w:t>
      </w:r>
      <w:proofErr w:type="spellStart"/>
      <w:r w:rsidR="00302B39" w:rsidRPr="00203C9D">
        <w:rPr>
          <w:rFonts w:ascii="Times New Roman" w:hAnsi="Times New Roman" w:cs="Times New Roman"/>
        </w:rPr>
        <w:t>Pareek</w:t>
      </w:r>
      <w:proofErr w:type="spellEnd"/>
      <w:r w:rsidR="00302B39" w:rsidRPr="00203C9D">
        <w:rPr>
          <w:rFonts w:ascii="Times New Roman" w:hAnsi="Times New Roman" w:cs="Times New Roman"/>
        </w:rPr>
        <w:t xml:space="preserve"> </w:t>
      </w:r>
      <w:r w:rsidR="00302B39" w:rsidRPr="00203C9D">
        <w:rPr>
          <w:rFonts w:ascii="Times New Roman" w:hAnsi="Times New Roman" w:cs="Times New Roman"/>
          <w:i/>
        </w:rPr>
        <w:t>et</w:t>
      </w:r>
      <w:ins w:id="16" w:author="hp" w:date="2025-10-15T00:40:00Z">
        <w:r w:rsidR="001B76CB">
          <w:rPr>
            <w:rFonts w:ascii="Times New Roman" w:hAnsi="Times New Roman" w:cs="Times New Roman"/>
            <w:i/>
          </w:rPr>
          <w:t xml:space="preserve"> </w:t>
        </w:r>
      </w:ins>
      <w:del w:id="17" w:author="hp" w:date="2025-10-15T00:40:00Z">
        <w:r w:rsidR="00302B39" w:rsidRPr="00203C9D" w:rsidDel="001B76CB">
          <w:rPr>
            <w:rFonts w:ascii="Times New Roman" w:hAnsi="Times New Roman" w:cs="Times New Roman"/>
            <w:i/>
          </w:rPr>
          <w:delText>.</w:delText>
        </w:r>
      </w:del>
      <w:r w:rsidR="00302B39" w:rsidRPr="00203C9D">
        <w:rPr>
          <w:rFonts w:ascii="Times New Roman" w:hAnsi="Times New Roman" w:cs="Times New Roman"/>
          <w:i/>
        </w:rPr>
        <w:t>al.,</w:t>
      </w:r>
      <w:r w:rsidR="00302B39" w:rsidRPr="00203C9D">
        <w:rPr>
          <w:rFonts w:ascii="Times New Roman" w:hAnsi="Times New Roman" w:cs="Times New Roman"/>
        </w:rPr>
        <w:t xml:space="preserve"> 2011).</w:t>
      </w:r>
      <w:r w:rsidRPr="00203C9D">
        <w:rPr>
          <w:rFonts w:ascii="Times New Roman" w:hAnsi="Times New Roman" w:cs="Times New Roman"/>
        </w:rPr>
        <w:t>This technology enables researchers to identify genes, detect mutations, study adaptive traits, and analyze evolutionary relationships. Whole-genome sequencing (WGS) has been applied to a wide range of animal taxa including elephants, wha</w:t>
      </w:r>
      <w:r w:rsidR="004D7EAC" w:rsidRPr="00203C9D">
        <w:rPr>
          <w:rFonts w:ascii="Times New Roman" w:hAnsi="Times New Roman" w:cs="Times New Roman"/>
        </w:rPr>
        <w:t>les, pangolins, and amphibians</w:t>
      </w:r>
      <w:r w:rsidRPr="00203C9D">
        <w:rPr>
          <w:rFonts w:ascii="Times New Roman" w:hAnsi="Times New Roman" w:cs="Times New Roman"/>
        </w:rPr>
        <w:t xml:space="preserve">. These studies inform conservation strategies by revealing demographic histories, patterns of gene flow, and vulnerabilities to disease or environmental change. For example, the genome of the endangered Sumatran </w:t>
      </w:r>
      <w:proofErr w:type="spellStart"/>
      <w:r w:rsidRPr="00203C9D">
        <w:rPr>
          <w:rFonts w:ascii="Times New Roman" w:hAnsi="Times New Roman" w:cs="Times New Roman"/>
        </w:rPr>
        <w:t>orangutan</w:t>
      </w:r>
      <w:proofErr w:type="spellEnd"/>
      <w:r w:rsidRPr="00203C9D">
        <w:rPr>
          <w:rFonts w:ascii="Times New Roman" w:hAnsi="Times New Roman" w:cs="Times New Roman"/>
        </w:rPr>
        <w:t xml:space="preserve"> (</w:t>
      </w:r>
      <w:proofErr w:type="spellStart"/>
      <w:r w:rsidRPr="00203C9D">
        <w:rPr>
          <w:rFonts w:ascii="Times New Roman" w:hAnsi="Times New Roman" w:cs="Times New Roman"/>
          <w:i/>
          <w:iCs/>
        </w:rPr>
        <w:t>Pongo</w:t>
      </w:r>
      <w:proofErr w:type="spellEnd"/>
      <w:r w:rsidRPr="00203C9D">
        <w:rPr>
          <w:rFonts w:ascii="Times New Roman" w:hAnsi="Times New Roman" w:cs="Times New Roman"/>
          <w:i/>
          <w:iCs/>
        </w:rPr>
        <w:t xml:space="preserve"> </w:t>
      </w:r>
      <w:proofErr w:type="spellStart"/>
      <w:r w:rsidRPr="00203C9D">
        <w:rPr>
          <w:rFonts w:ascii="Times New Roman" w:hAnsi="Times New Roman" w:cs="Times New Roman"/>
          <w:i/>
          <w:iCs/>
        </w:rPr>
        <w:t>abelii</w:t>
      </w:r>
      <w:proofErr w:type="spellEnd"/>
      <w:r w:rsidRPr="00203C9D">
        <w:rPr>
          <w:rFonts w:ascii="Times New Roman" w:hAnsi="Times New Roman" w:cs="Times New Roman"/>
        </w:rPr>
        <w:t>) provided insights into its divergence from Bornean populations, aiding</w:t>
      </w:r>
      <w:r w:rsidR="004D7EAC" w:rsidRPr="00203C9D">
        <w:rPr>
          <w:rFonts w:ascii="Times New Roman" w:hAnsi="Times New Roman" w:cs="Times New Roman"/>
        </w:rPr>
        <w:t xml:space="preserve"> in conservation planning</w:t>
      </w:r>
      <w:r w:rsidRPr="00203C9D">
        <w:rPr>
          <w:rFonts w:ascii="Times New Roman" w:hAnsi="Times New Roman" w:cs="Times New Roman"/>
        </w:rPr>
        <w:t>.</w:t>
      </w:r>
    </w:p>
    <w:p w14:paraId="75BA3E69"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CRISPR and gene editing</w:t>
      </w:r>
    </w:p>
    <w:p w14:paraId="04F945CC" w14:textId="77777777" w:rsidR="00927094" w:rsidRPr="00203C9D" w:rsidRDefault="00927094" w:rsidP="00986899">
      <w:pPr>
        <w:jc w:val="both"/>
        <w:rPr>
          <w:rFonts w:ascii="Times New Roman" w:hAnsi="Times New Roman" w:cs="Times New Roman"/>
        </w:rPr>
      </w:pPr>
      <w:r w:rsidRPr="00203C9D">
        <w:rPr>
          <w:rFonts w:ascii="Times New Roman" w:hAnsi="Times New Roman" w:cs="Times New Roman"/>
        </w:rPr>
        <w:t xml:space="preserve">CRISPR-Cas9 is a revolutionary gene-editing technology that enables precise modifications of DNA. Originally discovered as part of bacterial immune systems, CRISPR has been adapted for use in a wide range of organisms. Its application in zoology is still emerging, but it has shown promise in modifying disease susceptibility, enhancing fertility, and even controlling invasive species. In amphibians threatened by chytridiomycosis, CRISPR has been proposed to introduce resistance-conferring alleles </w:t>
      </w:r>
      <w:r w:rsidR="004D7EAC" w:rsidRPr="00203C9D">
        <w:rPr>
          <w:rFonts w:ascii="Times New Roman" w:hAnsi="Times New Roman" w:cs="Times New Roman"/>
        </w:rPr>
        <w:t>to prevent population collapse</w:t>
      </w:r>
      <w:r w:rsidRPr="00203C9D">
        <w:rPr>
          <w:rFonts w:ascii="Times New Roman" w:hAnsi="Times New Roman" w:cs="Times New Roman"/>
        </w:rPr>
        <w:t xml:space="preserve">. The precision, scalability, and efficiency of CRISPR offer new </w:t>
      </w:r>
      <w:commentRangeStart w:id="18"/>
      <w:r w:rsidRPr="00203C9D">
        <w:rPr>
          <w:rFonts w:ascii="Times New Roman" w:hAnsi="Times New Roman" w:cs="Times New Roman"/>
        </w:rPr>
        <w:t>horizons for conservation biology, though ecological safety and regulatory oversight remain crucial.</w:t>
      </w:r>
      <w:commentRangeEnd w:id="18"/>
      <w:r w:rsidR="001B76CB">
        <w:rPr>
          <w:rStyle w:val="CommentReference"/>
        </w:rPr>
        <w:commentReference w:id="18"/>
      </w:r>
    </w:p>
    <w:p w14:paraId="7D584B88"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rPr>
        <w:t>III. Molecular and Genetic Tools in Zoological Research</w:t>
      </w:r>
    </w:p>
    <w:p w14:paraId="3F569A77"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A. DNA barcoding and species identification</w:t>
      </w:r>
    </w:p>
    <w:p w14:paraId="1344C833" w14:textId="02DA72D3" w:rsidR="00927094" w:rsidRPr="00203C9D" w:rsidRDefault="00927094" w:rsidP="00986899">
      <w:pPr>
        <w:jc w:val="both"/>
        <w:rPr>
          <w:rFonts w:ascii="Times New Roman" w:hAnsi="Times New Roman" w:cs="Times New Roman"/>
        </w:rPr>
      </w:pPr>
      <w:r w:rsidRPr="00203C9D">
        <w:rPr>
          <w:rFonts w:ascii="Times New Roman" w:hAnsi="Times New Roman" w:cs="Times New Roman"/>
        </w:rPr>
        <w:t xml:space="preserve">DNA barcoding has emerged as a powerful molecular technique for identifying species based on a short, standardized region of the </w:t>
      </w:r>
      <w:r w:rsidR="00302B39" w:rsidRPr="00203C9D">
        <w:rPr>
          <w:rFonts w:ascii="Times New Roman" w:hAnsi="Times New Roman" w:cs="Times New Roman"/>
        </w:rPr>
        <w:t>genome (</w:t>
      </w:r>
      <w:proofErr w:type="spellStart"/>
      <w:r w:rsidR="00302B39" w:rsidRPr="00203C9D">
        <w:rPr>
          <w:rFonts w:ascii="Times New Roman" w:hAnsi="Times New Roman" w:cs="Times New Roman"/>
        </w:rPr>
        <w:t>Antil</w:t>
      </w:r>
      <w:proofErr w:type="spellEnd"/>
      <w:r w:rsidR="00302B39" w:rsidRPr="00203C9D">
        <w:rPr>
          <w:rFonts w:ascii="Times New Roman" w:hAnsi="Times New Roman" w:cs="Times New Roman"/>
        </w:rPr>
        <w:t xml:space="preserve"> </w:t>
      </w:r>
      <w:proofErr w:type="spellStart"/>
      <w:r w:rsidR="00302B39" w:rsidRPr="00203C9D">
        <w:rPr>
          <w:rFonts w:ascii="Times New Roman" w:hAnsi="Times New Roman" w:cs="Times New Roman"/>
          <w:i/>
        </w:rPr>
        <w:t>et</w:t>
      </w:r>
      <w:del w:id="19" w:author="hp" w:date="2025-10-15T00:41:00Z">
        <w:r w:rsidR="00302B39" w:rsidRPr="00203C9D" w:rsidDel="001B76CB">
          <w:rPr>
            <w:rFonts w:ascii="Times New Roman" w:hAnsi="Times New Roman" w:cs="Times New Roman"/>
            <w:i/>
          </w:rPr>
          <w:delText>.</w:delText>
        </w:r>
      </w:del>
      <w:r w:rsidR="00302B39" w:rsidRPr="00203C9D">
        <w:rPr>
          <w:rFonts w:ascii="Times New Roman" w:hAnsi="Times New Roman" w:cs="Times New Roman"/>
          <w:i/>
        </w:rPr>
        <w:t>al</w:t>
      </w:r>
      <w:proofErr w:type="spellEnd"/>
      <w:r w:rsidR="00302B39" w:rsidRPr="00203C9D">
        <w:rPr>
          <w:rFonts w:ascii="Times New Roman" w:hAnsi="Times New Roman" w:cs="Times New Roman"/>
          <w:i/>
        </w:rPr>
        <w:t>.,</w:t>
      </w:r>
      <w:r w:rsidR="00302B39" w:rsidRPr="00203C9D">
        <w:rPr>
          <w:rFonts w:ascii="Times New Roman" w:hAnsi="Times New Roman" w:cs="Times New Roman"/>
        </w:rPr>
        <w:t xml:space="preserve"> 2023). </w:t>
      </w:r>
      <w:r w:rsidRPr="00203C9D">
        <w:rPr>
          <w:rFonts w:ascii="Times New Roman" w:hAnsi="Times New Roman" w:cs="Times New Roman"/>
        </w:rPr>
        <w:t>This method typically uses a 650 base pair region of the mitochondrial cytochrome c oxidase I (COI) gene for animals, enabling researchers to distinguish between closely related species, uncover cryptic species, and validate taxonomic classificatio</w:t>
      </w:r>
      <w:r w:rsidR="004D7EAC" w:rsidRPr="00203C9D">
        <w:rPr>
          <w:rFonts w:ascii="Times New Roman" w:hAnsi="Times New Roman" w:cs="Times New Roman"/>
        </w:rPr>
        <w:t>ns</w:t>
      </w:r>
      <w:r w:rsidRPr="00203C9D">
        <w:rPr>
          <w:rFonts w:ascii="Times New Roman" w:hAnsi="Times New Roman" w:cs="Times New Roman"/>
        </w:rPr>
        <w:t>. Its application has revolutionized biodiversity assessments, particularly in ecosystems with high species richness or taxonomic uncertainty.</w:t>
      </w:r>
      <w:r w:rsidR="002236A5">
        <w:rPr>
          <w:rFonts w:ascii="Times New Roman" w:hAnsi="Times New Roman" w:cs="Times New Roman"/>
        </w:rPr>
        <w:t xml:space="preserve"> </w:t>
      </w:r>
      <w:r w:rsidRPr="00203C9D">
        <w:rPr>
          <w:rFonts w:ascii="Times New Roman" w:hAnsi="Times New Roman" w:cs="Times New Roman"/>
        </w:rPr>
        <w:t>In zoological research, DNA barcoding enables rapid and accurate identification of individuals, eggs, larvae, or tissue fragments, even in degraded conditions. This has been particularly useful in wildlife forensics, combatting illegal wildlife trade by identifying confiscated animal parts and derivatives. For aquatic species, barcoding has been used extensively to monitor fish stocks, identify larval stages, and track invasive species. The Barcode of Life Data Systems (BOLD) now houses over 8 million barcode records across mo</w:t>
      </w:r>
      <w:r w:rsidR="004D7EAC" w:rsidRPr="00203C9D">
        <w:rPr>
          <w:rFonts w:ascii="Times New Roman" w:hAnsi="Times New Roman" w:cs="Times New Roman"/>
        </w:rPr>
        <w:t>re than 300,000 animal species</w:t>
      </w:r>
      <w:r w:rsidRPr="00203C9D">
        <w:rPr>
          <w:rFonts w:ascii="Times New Roman" w:hAnsi="Times New Roman" w:cs="Times New Roman"/>
        </w:rPr>
        <w:t xml:space="preserve">, facilitating global collaboration in taxonomy and conservation </w:t>
      </w:r>
      <w:commentRangeStart w:id="20"/>
      <w:r w:rsidRPr="00203C9D">
        <w:rPr>
          <w:rFonts w:ascii="Times New Roman" w:hAnsi="Times New Roman" w:cs="Times New Roman"/>
        </w:rPr>
        <w:t>science</w:t>
      </w:r>
      <w:commentRangeEnd w:id="20"/>
      <w:r w:rsidR="001B76CB">
        <w:rPr>
          <w:rStyle w:val="CommentReference"/>
        </w:rPr>
        <w:commentReference w:id="20"/>
      </w:r>
      <w:r w:rsidRPr="00203C9D">
        <w:rPr>
          <w:rFonts w:ascii="Times New Roman" w:hAnsi="Times New Roman" w:cs="Times New Roman"/>
        </w:rPr>
        <w:t>.</w:t>
      </w:r>
    </w:p>
    <w:p w14:paraId="50C0F7E9"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B. Molecular phylogenetics and evolutionary studies</w:t>
      </w:r>
    </w:p>
    <w:p w14:paraId="5A942DB8" w14:textId="4B593453" w:rsidR="00927094" w:rsidRPr="00203C9D" w:rsidRDefault="00927094" w:rsidP="00986899">
      <w:pPr>
        <w:jc w:val="both"/>
        <w:rPr>
          <w:rFonts w:ascii="Times New Roman" w:hAnsi="Times New Roman" w:cs="Times New Roman"/>
        </w:rPr>
      </w:pPr>
      <w:r w:rsidRPr="00203C9D">
        <w:rPr>
          <w:rFonts w:ascii="Times New Roman" w:hAnsi="Times New Roman" w:cs="Times New Roman"/>
        </w:rPr>
        <w:t>Molecular phylogenetics involves reconstructing evolutionary relationships among organisms using DNA or protein sequenc</w:t>
      </w:r>
      <w:r w:rsidR="00302B39" w:rsidRPr="00203C9D">
        <w:rPr>
          <w:rFonts w:ascii="Times New Roman" w:hAnsi="Times New Roman" w:cs="Times New Roman"/>
        </w:rPr>
        <w:t xml:space="preserve">e data (Kumar </w:t>
      </w:r>
      <w:proofErr w:type="spellStart"/>
      <w:r w:rsidR="00302B39" w:rsidRPr="00203C9D">
        <w:rPr>
          <w:rFonts w:ascii="Times New Roman" w:hAnsi="Times New Roman" w:cs="Times New Roman"/>
          <w:i/>
        </w:rPr>
        <w:t>et</w:t>
      </w:r>
      <w:del w:id="21" w:author="hp" w:date="2025-10-15T00:41:00Z">
        <w:r w:rsidR="00302B39" w:rsidRPr="00203C9D" w:rsidDel="001B76CB">
          <w:rPr>
            <w:rFonts w:ascii="Times New Roman" w:hAnsi="Times New Roman" w:cs="Times New Roman"/>
            <w:i/>
          </w:rPr>
          <w:delText>.</w:delText>
        </w:r>
      </w:del>
      <w:r w:rsidR="00302B39" w:rsidRPr="00203C9D">
        <w:rPr>
          <w:rFonts w:ascii="Times New Roman" w:hAnsi="Times New Roman" w:cs="Times New Roman"/>
          <w:i/>
        </w:rPr>
        <w:t>al</w:t>
      </w:r>
      <w:proofErr w:type="spellEnd"/>
      <w:r w:rsidR="00302B39" w:rsidRPr="00203C9D">
        <w:rPr>
          <w:rFonts w:ascii="Times New Roman" w:hAnsi="Times New Roman" w:cs="Times New Roman"/>
          <w:i/>
        </w:rPr>
        <w:t>.,</w:t>
      </w:r>
      <w:r w:rsidR="00302B39" w:rsidRPr="00203C9D">
        <w:rPr>
          <w:rFonts w:ascii="Times New Roman" w:hAnsi="Times New Roman" w:cs="Times New Roman"/>
        </w:rPr>
        <w:t xml:space="preserve"> 2001). </w:t>
      </w:r>
      <w:r w:rsidRPr="00203C9D">
        <w:rPr>
          <w:rFonts w:ascii="Times New Roman" w:hAnsi="Times New Roman" w:cs="Times New Roman"/>
        </w:rPr>
        <w:t>This method has enhanced the resolution of phylogenetic trees, especially where morphological data are limited or misleading. By analyzing mitochondrial and nuclear genes, researchers can infer lineage divergence, speciation events, and adaptive radiation.</w:t>
      </w:r>
      <w:r w:rsidR="002236A5">
        <w:rPr>
          <w:rFonts w:ascii="Times New Roman" w:hAnsi="Times New Roman" w:cs="Times New Roman"/>
        </w:rPr>
        <w:t xml:space="preserve"> </w:t>
      </w:r>
      <w:r w:rsidRPr="00203C9D">
        <w:rPr>
          <w:rFonts w:ascii="Times New Roman" w:hAnsi="Times New Roman" w:cs="Times New Roman"/>
        </w:rPr>
        <w:t>In zoological studies, phylogenetic frameworks are essential for understanding evolutionary histories,</w:t>
      </w:r>
      <w:r w:rsidR="002236A5">
        <w:rPr>
          <w:rFonts w:ascii="Times New Roman" w:hAnsi="Times New Roman" w:cs="Times New Roman"/>
        </w:rPr>
        <w:t xml:space="preserve"> </w:t>
      </w:r>
      <w:r w:rsidRPr="00203C9D">
        <w:rPr>
          <w:rFonts w:ascii="Times New Roman" w:hAnsi="Times New Roman" w:cs="Times New Roman"/>
        </w:rPr>
        <w:t xml:space="preserve">tracking biogeographical distributions, and identifying conservation priorities. </w:t>
      </w:r>
      <w:r w:rsidRPr="00203C9D">
        <w:rPr>
          <w:rFonts w:ascii="Times New Roman" w:hAnsi="Times New Roman" w:cs="Times New Roman"/>
        </w:rPr>
        <w:lastRenderedPageBreak/>
        <w:t>For example, phylogenetic studies of amphibians have clarified evolutionary relationships obscured by convergent morphology, while in mammals, molecular analyses have helped resolve long-standing taxonomic uncertainties, such as the evolutionary origin of</w:t>
      </w:r>
      <w:r w:rsidR="004D7EAC" w:rsidRPr="00203C9D">
        <w:rPr>
          <w:rFonts w:ascii="Times New Roman" w:hAnsi="Times New Roman" w:cs="Times New Roman"/>
        </w:rPr>
        <w:t xml:space="preserve"> cetaceans within Artiodactyla</w:t>
      </w:r>
      <w:r w:rsidRPr="00203C9D">
        <w:rPr>
          <w:rFonts w:ascii="Times New Roman" w:hAnsi="Times New Roman" w:cs="Times New Roman"/>
        </w:rPr>
        <w:t>. Molecular clocks calibrated with fossil data allow estimation of divergence times, offering insights into how climatic and geological events have shaped current biodiversity patterns.</w:t>
      </w:r>
      <w:r w:rsidR="002236A5">
        <w:rPr>
          <w:rFonts w:ascii="Times New Roman" w:hAnsi="Times New Roman" w:cs="Times New Roman"/>
        </w:rPr>
        <w:t xml:space="preserve"> </w:t>
      </w:r>
      <w:r w:rsidRPr="00203C9D">
        <w:rPr>
          <w:rFonts w:ascii="Times New Roman" w:hAnsi="Times New Roman" w:cs="Times New Roman"/>
        </w:rPr>
        <w:t>These evolutionary insights have direct conservation applications. Evolutionarily distinct lineages may be prioritized for protection under frameworks such as EDGE (Evolutionarily Distinct and Globally Endangered), which integrates phylogenetic uniqueness with extinction risk to identify high-priority species for conservat</w:t>
      </w:r>
      <w:r w:rsidR="004D7EAC" w:rsidRPr="00203C9D">
        <w:rPr>
          <w:rFonts w:ascii="Times New Roman" w:hAnsi="Times New Roman" w:cs="Times New Roman"/>
        </w:rPr>
        <w:t>ion</w:t>
      </w:r>
      <w:r w:rsidRPr="00203C9D">
        <w:rPr>
          <w:rFonts w:ascii="Times New Roman" w:hAnsi="Times New Roman" w:cs="Times New Roman"/>
        </w:rPr>
        <w:t>.</w:t>
      </w:r>
    </w:p>
    <w:p w14:paraId="01AADAAB"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C. Genomics and transcriptomics in animal biology</w:t>
      </w:r>
    </w:p>
    <w:p w14:paraId="6B07232F" w14:textId="060AAAEA" w:rsidR="00927094" w:rsidRPr="00203C9D" w:rsidRDefault="00927094" w:rsidP="00986899">
      <w:pPr>
        <w:jc w:val="both"/>
        <w:rPr>
          <w:rFonts w:ascii="Times New Roman" w:hAnsi="Times New Roman" w:cs="Times New Roman"/>
        </w:rPr>
      </w:pPr>
      <w:r w:rsidRPr="00203C9D">
        <w:rPr>
          <w:rFonts w:ascii="Times New Roman" w:hAnsi="Times New Roman" w:cs="Times New Roman"/>
        </w:rPr>
        <w:t>Genomics refers to the comprehensive analysis of an organism’s entire genome, while transcriptomics focuses on the study of RNA transcripts</w:t>
      </w:r>
      <w:r w:rsidR="00302B39" w:rsidRPr="00203C9D">
        <w:rPr>
          <w:rFonts w:ascii="Times New Roman" w:hAnsi="Times New Roman" w:cs="Times New Roman"/>
        </w:rPr>
        <w:t xml:space="preserve"> to understand gene expression (Lowe </w:t>
      </w:r>
      <w:proofErr w:type="spellStart"/>
      <w:r w:rsidR="00302B39" w:rsidRPr="00203C9D">
        <w:rPr>
          <w:rFonts w:ascii="Times New Roman" w:hAnsi="Times New Roman" w:cs="Times New Roman"/>
          <w:i/>
        </w:rPr>
        <w:t>et</w:t>
      </w:r>
      <w:del w:id="22" w:author="hp" w:date="2025-10-15T00:41:00Z">
        <w:r w:rsidR="00302B39" w:rsidRPr="00203C9D" w:rsidDel="001B76CB">
          <w:rPr>
            <w:rFonts w:ascii="Times New Roman" w:hAnsi="Times New Roman" w:cs="Times New Roman"/>
            <w:i/>
          </w:rPr>
          <w:delText>.</w:delText>
        </w:r>
      </w:del>
      <w:r w:rsidR="00302B39" w:rsidRPr="00203C9D">
        <w:rPr>
          <w:rFonts w:ascii="Times New Roman" w:hAnsi="Times New Roman" w:cs="Times New Roman"/>
          <w:i/>
        </w:rPr>
        <w:t>al</w:t>
      </w:r>
      <w:proofErr w:type="spellEnd"/>
      <w:r w:rsidR="00302B39" w:rsidRPr="00203C9D">
        <w:rPr>
          <w:rFonts w:ascii="Times New Roman" w:hAnsi="Times New Roman" w:cs="Times New Roman"/>
          <w:i/>
        </w:rPr>
        <w:t>.,</w:t>
      </w:r>
      <w:r w:rsidR="00302B39" w:rsidRPr="00203C9D">
        <w:rPr>
          <w:rFonts w:ascii="Times New Roman" w:hAnsi="Times New Roman" w:cs="Times New Roman"/>
        </w:rPr>
        <w:t xml:space="preserve"> 2017). </w:t>
      </w:r>
      <w:r w:rsidRPr="00203C9D">
        <w:rPr>
          <w:rFonts w:ascii="Times New Roman" w:hAnsi="Times New Roman" w:cs="Times New Roman"/>
        </w:rPr>
        <w:t>Together, these tools provide deep insights into genetic architecture, physiological processes, and organismal responses to environmental changes.</w:t>
      </w:r>
      <w:r w:rsidR="002236A5">
        <w:rPr>
          <w:rFonts w:ascii="Times New Roman" w:hAnsi="Times New Roman" w:cs="Times New Roman"/>
        </w:rPr>
        <w:t xml:space="preserve"> </w:t>
      </w:r>
      <w:r w:rsidRPr="00203C9D">
        <w:rPr>
          <w:rFonts w:ascii="Times New Roman" w:hAnsi="Times New Roman" w:cs="Times New Roman"/>
        </w:rPr>
        <w:t>Advancements in next-generation sequencing (NGS) have drastically reduced the cost and time</w:t>
      </w:r>
      <w:r w:rsidR="002236A5">
        <w:rPr>
          <w:rFonts w:ascii="Times New Roman" w:hAnsi="Times New Roman" w:cs="Times New Roman"/>
        </w:rPr>
        <w:t xml:space="preserve"> </w:t>
      </w:r>
      <w:r w:rsidRPr="00203C9D">
        <w:rPr>
          <w:rFonts w:ascii="Times New Roman" w:hAnsi="Times New Roman" w:cs="Times New Roman"/>
        </w:rPr>
        <w:t xml:space="preserve">required to sequence entire genomes, making it feasible to study both model and non-model organisms. Genome assemblies are now available for over 1,000 animal species, with many more under development through initiatives like </w:t>
      </w:r>
      <w:r w:rsidR="004D7EAC" w:rsidRPr="00203C9D">
        <w:rPr>
          <w:rFonts w:ascii="Times New Roman" w:hAnsi="Times New Roman" w:cs="Times New Roman"/>
        </w:rPr>
        <w:t>the Vertebrate Genomes Project</w:t>
      </w:r>
      <w:r w:rsidRPr="00203C9D">
        <w:rPr>
          <w:rFonts w:ascii="Times New Roman" w:hAnsi="Times New Roman" w:cs="Times New Roman"/>
        </w:rPr>
        <w:t>. Genomic data enable identification of genes linked to disease resistance, reproduction, and adaptation to extreme environments.</w:t>
      </w:r>
      <w:r w:rsidR="002236A5">
        <w:rPr>
          <w:rFonts w:ascii="Times New Roman" w:hAnsi="Times New Roman" w:cs="Times New Roman"/>
        </w:rPr>
        <w:t xml:space="preserve"> </w:t>
      </w:r>
      <w:r w:rsidRPr="00203C9D">
        <w:rPr>
          <w:rFonts w:ascii="Times New Roman" w:hAnsi="Times New Roman" w:cs="Times New Roman"/>
        </w:rPr>
        <w:t>Transcriptomic analyses allow researchers to study gene expression profiles across tissues, developmental stages, or stress conditions. In wildlife biology, transcriptomics has been used to investigate stress responses in marine mammals exposed to sonar, immune function in amphibians under pathogen pressure, and reproduc</w:t>
      </w:r>
      <w:r w:rsidR="004D7EAC" w:rsidRPr="00203C9D">
        <w:rPr>
          <w:rFonts w:ascii="Times New Roman" w:hAnsi="Times New Roman" w:cs="Times New Roman"/>
        </w:rPr>
        <w:t>tive cycles in migratory birds</w:t>
      </w:r>
      <w:r w:rsidRPr="00203C9D">
        <w:rPr>
          <w:rFonts w:ascii="Times New Roman" w:hAnsi="Times New Roman" w:cs="Times New Roman"/>
        </w:rPr>
        <w:t>. These applications offer dynamic insights into how organisms interact with their environment at a molecular level.</w:t>
      </w:r>
      <w:r w:rsidR="002236A5">
        <w:rPr>
          <w:rFonts w:ascii="Times New Roman" w:hAnsi="Times New Roman" w:cs="Times New Roman"/>
        </w:rPr>
        <w:t xml:space="preserve"> </w:t>
      </w:r>
      <w:r w:rsidRPr="00203C9D">
        <w:rPr>
          <w:rFonts w:ascii="Times New Roman" w:hAnsi="Times New Roman" w:cs="Times New Roman"/>
        </w:rPr>
        <w:t>Such genomic and transcriptomic resources are invaluable for identifying units of conservation, designing breeding programs, and predicting species resilienc</w:t>
      </w:r>
      <w:r w:rsidR="00574495" w:rsidRPr="00203C9D">
        <w:rPr>
          <w:rFonts w:ascii="Times New Roman" w:hAnsi="Times New Roman" w:cs="Times New Roman"/>
        </w:rPr>
        <w:t>e in the face of climate change (</w:t>
      </w:r>
      <w:proofErr w:type="spellStart"/>
      <w:r w:rsidR="00574495" w:rsidRPr="00203C9D">
        <w:rPr>
          <w:rFonts w:ascii="Times New Roman" w:hAnsi="Times New Roman" w:cs="Times New Roman"/>
        </w:rPr>
        <w:t>Onley</w:t>
      </w:r>
      <w:proofErr w:type="spellEnd"/>
      <w:r w:rsidR="00574495" w:rsidRPr="00203C9D">
        <w:rPr>
          <w:rFonts w:ascii="Times New Roman" w:hAnsi="Times New Roman" w:cs="Times New Roman"/>
        </w:rPr>
        <w:t xml:space="preserve"> </w:t>
      </w:r>
      <w:proofErr w:type="spellStart"/>
      <w:r w:rsidR="00574495" w:rsidRPr="00203C9D">
        <w:rPr>
          <w:rFonts w:ascii="Times New Roman" w:hAnsi="Times New Roman" w:cs="Times New Roman"/>
          <w:i/>
        </w:rPr>
        <w:t>et</w:t>
      </w:r>
      <w:del w:id="23" w:author="hp" w:date="2025-10-15T00:41:00Z">
        <w:r w:rsidR="00574495" w:rsidRPr="00203C9D" w:rsidDel="001B76CB">
          <w:rPr>
            <w:rFonts w:ascii="Times New Roman" w:hAnsi="Times New Roman" w:cs="Times New Roman"/>
            <w:i/>
          </w:rPr>
          <w:delText>.</w:delText>
        </w:r>
      </w:del>
      <w:r w:rsidR="00574495" w:rsidRPr="00203C9D">
        <w:rPr>
          <w:rFonts w:ascii="Times New Roman" w:hAnsi="Times New Roman" w:cs="Times New Roman"/>
          <w:i/>
        </w:rPr>
        <w:t>al</w:t>
      </w:r>
      <w:proofErr w:type="spellEnd"/>
      <w:r w:rsidR="00574495" w:rsidRPr="00203C9D">
        <w:rPr>
          <w:rFonts w:ascii="Times New Roman" w:hAnsi="Times New Roman" w:cs="Times New Roman"/>
          <w:i/>
        </w:rPr>
        <w:t>.,</w:t>
      </w:r>
      <w:r w:rsidR="00574495" w:rsidRPr="00203C9D">
        <w:rPr>
          <w:rFonts w:ascii="Times New Roman" w:hAnsi="Times New Roman" w:cs="Times New Roman"/>
        </w:rPr>
        <w:t xml:space="preserve"> 2021).</w:t>
      </w:r>
    </w:p>
    <w:p w14:paraId="0BDDA642"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D. Population genetics and gene flow analysis</w:t>
      </w:r>
    </w:p>
    <w:p w14:paraId="6297BD0B" w14:textId="624B79BE" w:rsidR="00927094" w:rsidRPr="00203C9D" w:rsidRDefault="00927094" w:rsidP="00986899">
      <w:pPr>
        <w:jc w:val="both"/>
        <w:rPr>
          <w:rFonts w:ascii="Times New Roman" w:hAnsi="Times New Roman" w:cs="Times New Roman"/>
        </w:rPr>
      </w:pPr>
      <w:r w:rsidRPr="00203C9D">
        <w:rPr>
          <w:rFonts w:ascii="Times New Roman" w:hAnsi="Times New Roman" w:cs="Times New Roman"/>
        </w:rPr>
        <w:t>Population genetics focuses on the genetic composition of populations and how it changes over time due to forces such as mutation, selection, genetic drift, and migration. It provides critical insights into genetic diversity, inbreeding levels, population structure, and connectivity among subpopulations—all of which are essential m</w:t>
      </w:r>
      <w:r w:rsidR="004D7EAC" w:rsidRPr="00203C9D">
        <w:rPr>
          <w:rFonts w:ascii="Times New Roman" w:hAnsi="Times New Roman" w:cs="Times New Roman"/>
        </w:rPr>
        <w:t>etrics in conservation biology</w:t>
      </w:r>
      <w:r w:rsidRPr="00203C9D">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rPr>
        <w:t>Gene flow analysis using microsatellites, SNPs, and mitochondrial markers helps identify barriers to dispersal, migration corridors, and patterns of reproductive isolation. These insights inform the design of conservation corridors, translocation strategies, and habitat restoration plans. For instance, population genetic studies of the African elephant (</w:t>
      </w:r>
      <w:proofErr w:type="spellStart"/>
      <w:r w:rsidRPr="00203C9D">
        <w:rPr>
          <w:rFonts w:ascii="Times New Roman" w:hAnsi="Times New Roman" w:cs="Times New Roman"/>
          <w:i/>
          <w:iCs/>
        </w:rPr>
        <w:t>Loxodonta</w:t>
      </w:r>
      <w:proofErr w:type="spellEnd"/>
      <w:r w:rsidRPr="00203C9D">
        <w:rPr>
          <w:rFonts w:ascii="Times New Roman" w:hAnsi="Times New Roman" w:cs="Times New Roman"/>
          <w:i/>
          <w:iCs/>
        </w:rPr>
        <w:t xml:space="preserve"> </w:t>
      </w:r>
      <w:proofErr w:type="spellStart"/>
      <w:r w:rsidRPr="00203C9D">
        <w:rPr>
          <w:rFonts w:ascii="Times New Roman" w:hAnsi="Times New Roman" w:cs="Times New Roman"/>
          <w:i/>
          <w:iCs/>
        </w:rPr>
        <w:t>africana</w:t>
      </w:r>
      <w:proofErr w:type="spellEnd"/>
      <w:r w:rsidRPr="00203C9D">
        <w:rPr>
          <w:rFonts w:ascii="Times New Roman" w:hAnsi="Times New Roman" w:cs="Times New Roman"/>
        </w:rPr>
        <w:t>) have shown strong genetic structuring influenced by habitat fragmentation and poaching, guiding conservation managemen</w:t>
      </w:r>
      <w:r w:rsidR="004D7EAC" w:rsidRPr="00203C9D">
        <w:rPr>
          <w:rFonts w:ascii="Times New Roman" w:hAnsi="Times New Roman" w:cs="Times New Roman"/>
        </w:rPr>
        <w:t>t across international borders</w:t>
      </w:r>
      <w:r w:rsidRPr="00203C9D">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rPr>
        <w:t>High genetic diversity within populations is generally associated with greater adaptive potential. Conservation programs for species such as the California condor (</w:t>
      </w:r>
      <w:r w:rsidRPr="00203C9D">
        <w:rPr>
          <w:rFonts w:ascii="Times New Roman" w:hAnsi="Times New Roman" w:cs="Times New Roman"/>
          <w:i/>
          <w:iCs/>
        </w:rPr>
        <w:t>Gymnogyps californianus</w:t>
      </w:r>
      <w:r w:rsidRPr="00203C9D">
        <w:rPr>
          <w:rFonts w:ascii="Times New Roman" w:hAnsi="Times New Roman" w:cs="Times New Roman"/>
        </w:rPr>
        <w:t>) and the Iberian lynx (</w:t>
      </w:r>
      <w:r w:rsidRPr="00203C9D">
        <w:rPr>
          <w:rFonts w:ascii="Times New Roman" w:hAnsi="Times New Roman" w:cs="Times New Roman"/>
          <w:i/>
          <w:iCs/>
        </w:rPr>
        <w:t xml:space="preserve">Lynx </w:t>
      </w:r>
      <w:proofErr w:type="spellStart"/>
      <w:r w:rsidRPr="00203C9D">
        <w:rPr>
          <w:rFonts w:ascii="Times New Roman" w:hAnsi="Times New Roman" w:cs="Times New Roman"/>
          <w:i/>
          <w:iCs/>
        </w:rPr>
        <w:t>pardinus</w:t>
      </w:r>
      <w:proofErr w:type="spellEnd"/>
      <w:r w:rsidRPr="00203C9D">
        <w:rPr>
          <w:rFonts w:ascii="Times New Roman" w:hAnsi="Times New Roman" w:cs="Times New Roman"/>
        </w:rPr>
        <w:t xml:space="preserve">) have relied on genetic data to guide captive breeding and reintroduction, ensuring </w:t>
      </w:r>
      <w:r w:rsidR="004D7EAC" w:rsidRPr="00203C9D">
        <w:rPr>
          <w:rFonts w:ascii="Times New Roman" w:hAnsi="Times New Roman" w:cs="Times New Roman"/>
        </w:rPr>
        <w:t xml:space="preserve">minimal loss of </w:t>
      </w:r>
      <w:proofErr w:type="spellStart"/>
      <w:r w:rsidR="004D7EAC" w:rsidRPr="00203C9D">
        <w:rPr>
          <w:rFonts w:ascii="Times New Roman" w:hAnsi="Times New Roman" w:cs="Times New Roman"/>
        </w:rPr>
        <w:t>heterozygosity</w:t>
      </w:r>
      <w:proofErr w:type="spellEnd"/>
      <w:r w:rsidR="00D14BBF" w:rsidRPr="00203C9D">
        <w:rPr>
          <w:rFonts w:ascii="Times New Roman" w:hAnsi="Times New Roman" w:cs="Times New Roman"/>
        </w:rPr>
        <w:t xml:space="preserve"> (Godoy </w:t>
      </w:r>
      <w:proofErr w:type="spellStart"/>
      <w:r w:rsidR="00D14BBF" w:rsidRPr="00203C9D">
        <w:rPr>
          <w:rFonts w:ascii="Times New Roman" w:hAnsi="Times New Roman" w:cs="Times New Roman"/>
          <w:i/>
        </w:rPr>
        <w:t>et</w:t>
      </w:r>
      <w:del w:id="24" w:author="hp" w:date="2025-10-15T00:41:00Z">
        <w:r w:rsidR="00D14BBF" w:rsidRPr="00203C9D" w:rsidDel="001B76CB">
          <w:rPr>
            <w:rFonts w:ascii="Times New Roman" w:hAnsi="Times New Roman" w:cs="Times New Roman"/>
            <w:i/>
          </w:rPr>
          <w:delText>.</w:delText>
        </w:r>
      </w:del>
      <w:r w:rsidR="00D14BBF" w:rsidRPr="00203C9D">
        <w:rPr>
          <w:rFonts w:ascii="Times New Roman" w:hAnsi="Times New Roman" w:cs="Times New Roman"/>
          <w:i/>
        </w:rPr>
        <w:t>al</w:t>
      </w:r>
      <w:proofErr w:type="spellEnd"/>
      <w:r w:rsidR="00D14BBF" w:rsidRPr="00203C9D">
        <w:rPr>
          <w:rFonts w:ascii="Times New Roman" w:hAnsi="Times New Roman" w:cs="Times New Roman"/>
          <w:i/>
        </w:rPr>
        <w:t xml:space="preserve">., </w:t>
      </w:r>
      <w:r w:rsidR="00D14BBF" w:rsidRPr="00203C9D">
        <w:rPr>
          <w:rFonts w:ascii="Times New Roman" w:hAnsi="Times New Roman" w:cs="Times New Roman"/>
        </w:rPr>
        <w:t>2025).</w:t>
      </w:r>
      <w:r w:rsidRPr="00203C9D">
        <w:rPr>
          <w:rFonts w:ascii="Times New Roman" w:hAnsi="Times New Roman" w:cs="Times New Roman"/>
        </w:rPr>
        <w:t xml:space="preserve"> Modern tools now allow non-invasive sampling using </w:t>
      </w:r>
      <w:proofErr w:type="spellStart"/>
      <w:r w:rsidRPr="00203C9D">
        <w:rPr>
          <w:rFonts w:ascii="Times New Roman" w:hAnsi="Times New Roman" w:cs="Times New Roman"/>
        </w:rPr>
        <w:t>feces</w:t>
      </w:r>
      <w:proofErr w:type="spellEnd"/>
      <w:r w:rsidRPr="00203C9D">
        <w:rPr>
          <w:rFonts w:ascii="Times New Roman" w:hAnsi="Times New Roman" w:cs="Times New Roman"/>
        </w:rPr>
        <w:t>, hair, or environmental DNA, making population studies more ethical and field-friendly.</w:t>
      </w:r>
    </w:p>
    <w:p w14:paraId="723C27DC"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E. Epigenetics in animal development and adaptation</w:t>
      </w:r>
    </w:p>
    <w:p w14:paraId="16C60504" w14:textId="246A17B5" w:rsidR="00927094" w:rsidRPr="00203C9D" w:rsidRDefault="00927094" w:rsidP="00986899">
      <w:pPr>
        <w:jc w:val="both"/>
        <w:rPr>
          <w:rFonts w:ascii="Times New Roman" w:hAnsi="Times New Roman" w:cs="Times New Roman"/>
        </w:rPr>
      </w:pPr>
      <w:r w:rsidRPr="00203C9D">
        <w:rPr>
          <w:rFonts w:ascii="Times New Roman" w:hAnsi="Times New Roman" w:cs="Times New Roman"/>
        </w:rPr>
        <w:t>Epigenetics refers to heritable changes in gene expression that do not involve alterations to the DNA sequence itself. These changes are mediated through mechanisms such as DNA methylation, histone modification, and non-coding RNAs. Epigenetic regulation plays a crucial role in development, physiology, and responses to environmental stress.</w:t>
      </w:r>
      <w:r w:rsidR="002236A5">
        <w:rPr>
          <w:rFonts w:ascii="Times New Roman" w:hAnsi="Times New Roman" w:cs="Times New Roman"/>
        </w:rPr>
        <w:t xml:space="preserve"> </w:t>
      </w:r>
      <w:r w:rsidRPr="00203C9D">
        <w:rPr>
          <w:rFonts w:ascii="Times New Roman" w:hAnsi="Times New Roman" w:cs="Times New Roman"/>
        </w:rPr>
        <w:t xml:space="preserve">In animal biology, epigenetic studies have </w:t>
      </w:r>
      <w:r w:rsidRPr="00203C9D">
        <w:rPr>
          <w:rFonts w:ascii="Times New Roman" w:hAnsi="Times New Roman" w:cs="Times New Roman"/>
        </w:rPr>
        <w:lastRenderedPageBreak/>
        <w:t>uncovered how early-life experiences, diet, toxins, and temperature influence gene expr</w:t>
      </w:r>
      <w:r w:rsidR="00D14BBF" w:rsidRPr="00203C9D">
        <w:rPr>
          <w:rFonts w:ascii="Times New Roman" w:hAnsi="Times New Roman" w:cs="Times New Roman"/>
        </w:rPr>
        <w:t xml:space="preserve">ession and phenotypic outcomes (Faulk </w:t>
      </w:r>
      <w:proofErr w:type="spellStart"/>
      <w:r w:rsidR="00D14BBF" w:rsidRPr="00203C9D">
        <w:rPr>
          <w:rFonts w:ascii="Times New Roman" w:hAnsi="Times New Roman" w:cs="Times New Roman"/>
          <w:i/>
        </w:rPr>
        <w:t>et</w:t>
      </w:r>
      <w:del w:id="25" w:author="hp" w:date="2025-10-15T00:42:00Z">
        <w:r w:rsidR="00D14BBF" w:rsidRPr="00203C9D" w:rsidDel="001B76CB">
          <w:rPr>
            <w:rFonts w:ascii="Times New Roman" w:hAnsi="Times New Roman" w:cs="Times New Roman"/>
            <w:i/>
          </w:rPr>
          <w:delText>.</w:delText>
        </w:r>
      </w:del>
      <w:r w:rsidR="00D14BBF" w:rsidRPr="00203C9D">
        <w:rPr>
          <w:rFonts w:ascii="Times New Roman" w:hAnsi="Times New Roman" w:cs="Times New Roman"/>
          <w:i/>
        </w:rPr>
        <w:t>al</w:t>
      </w:r>
      <w:proofErr w:type="spellEnd"/>
      <w:r w:rsidR="00D14BBF" w:rsidRPr="00203C9D">
        <w:rPr>
          <w:rFonts w:ascii="Times New Roman" w:hAnsi="Times New Roman" w:cs="Times New Roman"/>
          <w:i/>
        </w:rPr>
        <w:t>.,</w:t>
      </w:r>
      <w:r w:rsidR="00D14BBF" w:rsidRPr="00203C9D">
        <w:rPr>
          <w:rFonts w:ascii="Times New Roman" w:hAnsi="Times New Roman" w:cs="Times New Roman"/>
        </w:rPr>
        <w:t xml:space="preserve"> 2011). </w:t>
      </w:r>
      <w:r w:rsidRPr="00203C9D">
        <w:rPr>
          <w:rFonts w:ascii="Times New Roman" w:hAnsi="Times New Roman" w:cs="Times New Roman"/>
        </w:rPr>
        <w:t>For example, temperature-dependent sex determination in reptiles like sea turtles and crocodilians is mediated through epigenetic pathways that c</w:t>
      </w:r>
      <w:r w:rsidR="004D7EAC" w:rsidRPr="00203C9D">
        <w:rPr>
          <w:rFonts w:ascii="Times New Roman" w:hAnsi="Times New Roman" w:cs="Times New Roman"/>
        </w:rPr>
        <w:t>ontrol key developmental genes</w:t>
      </w:r>
      <w:r w:rsidRPr="00203C9D">
        <w:rPr>
          <w:rFonts w:ascii="Times New Roman" w:hAnsi="Times New Roman" w:cs="Times New Roman"/>
        </w:rPr>
        <w:t xml:space="preserve">. Stress-induced epigenetic changes in wild animals, such as glucocorticoid-mediated methylation patterns, can have long-term effects on </w:t>
      </w:r>
      <w:r w:rsidR="002236A5" w:rsidRPr="00203C9D">
        <w:rPr>
          <w:rFonts w:ascii="Times New Roman" w:hAnsi="Times New Roman" w:cs="Times New Roman"/>
        </w:rPr>
        <w:t>behaviour</w:t>
      </w:r>
      <w:r w:rsidRPr="00203C9D">
        <w:rPr>
          <w:rFonts w:ascii="Times New Roman" w:hAnsi="Times New Roman" w:cs="Times New Roman"/>
        </w:rPr>
        <w:t>, immune function, and</w:t>
      </w:r>
      <w:r w:rsidR="002236A5">
        <w:rPr>
          <w:rFonts w:ascii="Times New Roman" w:hAnsi="Times New Roman" w:cs="Times New Roman"/>
        </w:rPr>
        <w:t xml:space="preserve"> </w:t>
      </w:r>
      <w:r w:rsidRPr="00203C9D">
        <w:rPr>
          <w:rFonts w:ascii="Times New Roman" w:hAnsi="Times New Roman" w:cs="Times New Roman"/>
        </w:rPr>
        <w:t>reproductive success.</w:t>
      </w:r>
      <w:r w:rsidR="002236A5">
        <w:rPr>
          <w:rFonts w:ascii="Times New Roman" w:hAnsi="Times New Roman" w:cs="Times New Roman"/>
        </w:rPr>
        <w:t xml:space="preserve"> </w:t>
      </w:r>
      <w:r w:rsidRPr="00203C9D">
        <w:rPr>
          <w:rFonts w:ascii="Times New Roman" w:hAnsi="Times New Roman" w:cs="Times New Roman"/>
        </w:rPr>
        <w:t xml:space="preserve">Epigenetic plasticity may also influence species’ capacity to adapt to rapid environmental change. Studies on urban-adapted bird populations have revealed altered methylation patterns associated with stress tolerance and </w:t>
      </w:r>
      <w:r w:rsidR="002236A5" w:rsidRPr="00203C9D">
        <w:rPr>
          <w:rFonts w:ascii="Times New Roman" w:hAnsi="Times New Roman" w:cs="Times New Roman"/>
        </w:rPr>
        <w:t>behavioural</w:t>
      </w:r>
      <w:r w:rsidRPr="00203C9D">
        <w:rPr>
          <w:rFonts w:ascii="Times New Roman" w:hAnsi="Times New Roman" w:cs="Times New Roman"/>
        </w:rPr>
        <w:t xml:space="preserve"> shifts, suggesting that epigenetics could buff</w:t>
      </w:r>
      <w:r w:rsidR="004D7EAC" w:rsidRPr="00203C9D">
        <w:rPr>
          <w:rFonts w:ascii="Times New Roman" w:hAnsi="Times New Roman" w:cs="Times New Roman"/>
        </w:rPr>
        <w:t>er against genetic bottlenecks</w:t>
      </w:r>
      <w:r w:rsidRPr="00203C9D">
        <w:rPr>
          <w:rFonts w:ascii="Times New Roman" w:hAnsi="Times New Roman" w:cs="Times New Roman"/>
        </w:rPr>
        <w:t>. This emerging field holds promise for understanding resilience mechanisms and may become central to predictive conservation strategies.</w:t>
      </w:r>
    </w:p>
    <w:p w14:paraId="45BB3981"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F. Proteomics and metabolomics applications</w:t>
      </w:r>
    </w:p>
    <w:p w14:paraId="631817CB" w14:textId="106E5EC8" w:rsidR="00927094" w:rsidRPr="00203C9D" w:rsidRDefault="00927094" w:rsidP="00986899">
      <w:pPr>
        <w:jc w:val="both"/>
        <w:rPr>
          <w:rFonts w:ascii="Times New Roman" w:hAnsi="Times New Roman" w:cs="Times New Roman"/>
        </w:rPr>
      </w:pPr>
      <w:r w:rsidRPr="00203C9D">
        <w:rPr>
          <w:rFonts w:ascii="Times New Roman" w:hAnsi="Times New Roman" w:cs="Times New Roman"/>
        </w:rPr>
        <w:t>Proteomics is the large-scale study of proteins, the functional molecules of cells, while metabolomics focuses on small-molecule metabolites inv</w:t>
      </w:r>
      <w:r w:rsidR="00D14BBF" w:rsidRPr="00203C9D">
        <w:rPr>
          <w:rFonts w:ascii="Times New Roman" w:hAnsi="Times New Roman" w:cs="Times New Roman"/>
        </w:rPr>
        <w:t xml:space="preserve">olved in biochemical processes (Tan </w:t>
      </w:r>
      <w:proofErr w:type="spellStart"/>
      <w:r w:rsidR="00D14BBF" w:rsidRPr="00203C9D">
        <w:rPr>
          <w:rFonts w:ascii="Times New Roman" w:hAnsi="Times New Roman" w:cs="Times New Roman"/>
          <w:i/>
        </w:rPr>
        <w:t>et</w:t>
      </w:r>
      <w:del w:id="26" w:author="hp" w:date="2025-10-15T00:42:00Z">
        <w:r w:rsidR="00D14BBF" w:rsidRPr="00203C9D" w:rsidDel="001B76CB">
          <w:rPr>
            <w:rFonts w:ascii="Times New Roman" w:hAnsi="Times New Roman" w:cs="Times New Roman"/>
            <w:i/>
          </w:rPr>
          <w:delText>.</w:delText>
        </w:r>
      </w:del>
      <w:r w:rsidR="00D14BBF" w:rsidRPr="00203C9D">
        <w:rPr>
          <w:rFonts w:ascii="Times New Roman" w:hAnsi="Times New Roman" w:cs="Times New Roman"/>
          <w:i/>
        </w:rPr>
        <w:t>al</w:t>
      </w:r>
      <w:proofErr w:type="spellEnd"/>
      <w:r w:rsidR="00D14BBF" w:rsidRPr="00203C9D">
        <w:rPr>
          <w:rFonts w:ascii="Times New Roman" w:hAnsi="Times New Roman" w:cs="Times New Roman"/>
          <w:i/>
        </w:rPr>
        <w:t>.,</w:t>
      </w:r>
      <w:r w:rsidR="00D14BBF" w:rsidRPr="00203C9D">
        <w:rPr>
          <w:rFonts w:ascii="Times New Roman" w:hAnsi="Times New Roman" w:cs="Times New Roman"/>
        </w:rPr>
        <w:t xml:space="preserve"> 2024). </w:t>
      </w:r>
      <w:r w:rsidRPr="00203C9D">
        <w:rPr>
          <w:rFonts w:ascii="Times New Roman" w:hAnsi="Times New Roman" w:cs="Times New Roman"/>
        </w:rPr>
        <w:t>These “omics” fields complement genomics by revealing phenotypic responses at the molecular level.</w:t>
      </w:r>
      <w:r w:rsidR="002236A5">
        <w:rPr>
          <w:rFonts w:ascii="Times New Roman" w:hAnsi="Times New Roman" w:cs="Times New Roman"/>
        </w:rPr>
        <w:t xml:space="preserve"> </w:t>
      </w:r>
      <w:r w:rsidRPr="00203C9D">
        <w:rPr>
          <w:rFonts w:ascii="Times New Roman" w:hAnsi="Times New Roman" w:cs="Times New Roman"/>
        </w:rPr>
        <w:t>In zoological research, proteomics has been used to identify biomarkers for disease, reproductive status, and environmental stress. For instance, differential protein expression in the blood plasma of marine mammals exposed to pollutants provides insights into sublethal toxicity and health status. Similarly, proteomic profiling in fish has detected stress proteins related to temperature fluctuations and oxygen deprivation.</w:t>
      </w:r>
      <w:r w:rsidR="002236A5">
        <w:rPr>
          <w:rFonts w:ascii="Times New Roman" w:hAnsi="Times New Roman" w:cs="Times New Roman"/>
        </w:rPr>
        <w:t xml:space="preserve"> </w:t>
      </w:r>
      <w:r w:rsidRPr="00203C9D">
        <w:rPr>
          <w:rFonts w:ascii="Times New Roman" w:hAnsi="Times New Roman" w:cs="Times New Roman"/>
        </w:rPr>
        <w:t>Metabolomics has applications in nutrition, disease diagnostics, and ecological physiology. Analysis of f</w:t>
      </w:r>
      <w:ins w:id="27" w:author="hp" w:date="2025-10-15T00:42:00Z">
        <w:r w:rsidR="001B76CB">
          <w:rPr>
            <w:rFonts w:ascii="Times New Roman" w:hAnsi="Times New Roman" w:cs="Times New Roman"/>
          </w:rPr>
          <w:t>a</w:t>
        </w:r>
      </w:ins>
      <w:r w:rsidRPr="00203C9D">
        <w:rPr>
          <w:rFonts w:ascii="Times New Roman" w:hAnsi="Times New Roman" w:cs="Times New Roman"/>
        </w:rPr>
        <w:t>ecal metabolites in large herbivores reveals dietary composition and gut microbial activity, while urinary metabolite profiles can indicate exposure to toxins or metabolic disorders. In amphibians, metabolomic changes have been linked to chytrid infection, offering early-warning dia</w:t>
      </w:r>
      <w:r w:rsidR="004D7EAC" w:rsidRPr="00203C9D">
        <w:rPr>
          <w:rFonts w:ascii="Times New Roman" w:hAnsi="Times New Roman" w:cs="Times New Roman"/>
        </w:rPr>
        <w:t>gnostics for disease outbreaks</w:t>
      </w:r>
      <w:r w:rsidRPr="00203C9D">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rPr>
        <w:t>These tools offer real-time snapshots of physiological states, supporting health assessments, ecological monitoring, and adaptive management practices. The integration of proteomics and metabolomics into conservation physiology is enhancing our understanding of how animals interact with their environment and how they can be supported in captive or changing wild settings.</w:t>
      </w:r>
    </w:p>
    <w:p w14:paraId="3A551186"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rPr>
        <w:t>IV. Reproductive Biotechnology in Conservation Biology</w:t>
      </w:r>
    </w:p>
    <w:p w14:paraId="6C8E0CE8"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A. Artificial insemination</w:t>
      </w:r>
    </w:p>
    <w:p w14:paraId="1D51B0B3" w14:textId="7536D67A" w:rsidR="00927094" w:rsidRPr="00203C9D" w:rsidRDefault="00927094" w:rsidP="00986899">
      <w:pPr>
        <w:jc w:val="both"/>
        <w:rPr>
          <w:rFonts w:ascii="Times New Roman" w:hAnsi="Times New Roman" w:cs="Times New Roman"/>
        </w:rPr>
      </w:pPr>
      <w:r w:rsidRPr="00203C9D">
        <w:rPr>
          <w:rFonts w:ascii="Times New Roman" w:hAnsi="Times New Roman" w:cs="Times New Roman"/>
        </w:rPr>
        <w:t>Artificial insemination (AI) is one of the earliest and most widely adopted reproductive techn</w:t>
      </w:r>
      <w:r w:rsidR="00D14BBF" w:rsidRPr="00203C9D">
        <w:rPr>
          <w:rFonts w:ascii="Times New Roman" w:hAnsi="Times New Roman" w:cs="Times New Roman"/>
        </w:rPr>
        <w:t xml:space="preserve">ologies in conservation biology (Blanco </w:t>
      </w:r>
      <w:proofErr w:type="spellStart"/>
      <w:r w:rsidR="00D14BBF" w:rsidRPr="00203C9D">
        <w:rPr>
          <w:rFonts w:ascii="Times New Roman" w:hAnsi="Times New Roman" w:cs="Times New Roman"/>
          <w:i/>
        </w:rPr>
        <w:t>et</w:t>
      </w:r>
      <w:del w:id="28" w:author="hp" w:date="2025-10-15T00:42:00Z">
        <w:r w:rsidR="00D14BBF" w:rsidRPr="00203C9D" w:rsidDel="001B76CB">
          <w:rPr>
            <w:rFonts w:ascii="Times New Roman" w:hAnsi="Times New Roman" w:cs="Times New Roman"/>
            <w:i/>
          </w:rPr>
          <w:delText>.</w:delText>
        </w:r>
      </w:del>
      <w:r w:rsidR="00D14BBF" w:rsidRPr="00203C9D">
        <w:rPr>
          <w:rFonts w:ascii="Times New Roman" w:hAnsi="Times New Roman" w:cs="Times New Roman"/>
          <w:i/>
        </w:rPr>
        <w:t>al</w:t>
      </w:r>
      <w:proofErr w:type="spellEnd"/>
      <w:r w:rsidR="00D14BBF" w:rsidRPr="00203C9D">
        <w:rPr>
          <w:rFonts w:ascii="Times New Roman" w:hAnsi="Times New Roman" w:cs="Times New Roman"/>
          <w:i/>
        </w:rPr>
        <w:t>.,</w:t>
      </w:r>
      <w:r w:rsidR="00D14BBF" w:rsidRPr="00203C9D">
        <w:rPr>
          <w:rFonts w:ascii="Times New Roman" w:hAnsi="Times New Roman" w:cs="Times New Roman"/>
        </w:rPr>
        <w:t xml:space="preserve"> 2009).</w:t>
      </w:r>
      <w:r w:rsidRPr="00203C9D">
        <w:rPr>
          <w:rFonts w:ascii="Times New Roman" w:hAnsi="Times New Roman" w:cs="Times New Roman"/>
        </w:rPr>
        <w:t xml:space="preserve"> It involves the collection of semen from a male and its subsequent introduction into the reproductive tract of a female </w:t>
      </w:r>
      <w:r w:rsidR="004D7EAC" w:rsidRPr="00203C9D">
        <w:rPr>
          <w:rFonts w:ascii="Times New Roman" w:hAnsi="Times New Roman" w:cs="Times New Roman"/>
        </w:rPr>
        <w:t>without natural mating</w:t>
      </w:r>
      <w:r w:rsidRPr="00203C9D">
        <w:rPr>
          <w:rFonts w:ascii="Times New Roman" w:hAnsi="Times New Roman" w:cs="Times New Roman"/>
        </w:rPr>
        <w:t>. This method has been instrumental in managing both captive and semi-wild populations of endangered species. AI allows the use of genetic material from geographically distant individuals, reducing inbreeding and enhancing genetic diversity.</w:t>
      </w:r>
      <w:r w:rsidR="002236A5">
        <w:rPr>
          <w:rFonts w:ascii="Times New Roman" w:hAnsi="Times New Roman" w:cs="Times New Roman"/>
        </w:rPr>
        <w:t xml:space="preserve"> </w:t>
      </w:r>
      <w:r w:rsidRPr="00203C9D">
        <w:rPr>
          <w:rFonts w:ascii="Times New Roman" w:hAnsi="Times New Roman" w:cs="Times New Roman"/>
        </w:rPr>
        <w:t>For example, AI has been successfully implemented in species such as the giant panda (</w:t>
      </w:r>
      <w:r w:rsidRPr="00203C9D">
        <w:rPr>
          <w:rFonts w:ascii="Times New Roman" w:hAnsi="Times New Roman" w:cs="Times New Roman"/>
          <w:i/>
          <w:iCs/>
        </w:rPr>
        <w:t>Ailuropoda melanoleuca</w:t>
      </w:r>
      <w:r w:rsidRPr="00203C9D">
        <w:rPr>
          <w:rFonts w:ascii="Times New Roman" w:hAnsi="Times New Roman" w:cs="Times New Roman"/>
        </w:rPr>
        <w:t>), where reproductive success in captivity is notoriously low. Over 60% of cubs born in Chinese breeding cent</w:t>
      </w:r>
      <w:del w:id="29" w:author="hp" w:date="2025-10-15T00:42:00Z">
        <w:r w:rsidRPr="00203C9D" w:rsidDel="001B76CB">
          <w:rPr>
            <w:rFonts w:ascii="Times New Roman" w:hAnsi="Times New Roman" w:cs="Times New Roman"/>
          </w:rPr>
          <w:delText>e</w:delText>
        </w:r>
      </w:del>
      <w:r w:rsidRPr="00203C9D">
        <w:rPr>
          <w:rFonts w:ascii="Times New Roman" w:hAnsi="Times New Roman" w:cs="Times New Roman"/>
        </w:rPr>
        <w:t>r</w:t>
      </w:r>
      <w:ins w:id="30" w:author="hp" w:date="2025-10-15T00:42:00Z">
        <w:r w:rsidR="001B76CB">
          <w:rPr>
            <w:rFonts w:ascii="Times New Roman" w:hAnsi="Times New Roman" w:cs="Times New Roman"/>
          </w:rPr>
          <w:t>e</w:t>
        </w:r>
      </w:ins>
      <w:r w:rsidRPr="00203C9D">
        <w:rPr>
          <w:rFonts w:ascii="Times New Roman" w:hAnsi="Times New Roman" w:cs="Times New Roman"/>
        </w:rPr>
        <w:t>s ha</w:t>
      </w:r>
      <w:r w:rsidR="004D7EAC" w:rsidRPr="00203C9D">
        <w:rPr>
          <w:rFonts w:ascii="Times New Roman" w:hAnsi="Times New Roman" w:cs="Times New Roman"/>
        </w:rPr>
        <w:t>ve resulted from AI procedures</w:t>
      </w:r>
      <w:r w:rsidRPr="00203C9D">
        <w:rPr>
          <w:rFonts w:ascii="Times New Roman" w:hAnsi="Times New Roman" w:cs="Times New Roman"/>
        </w:rPr>
        <w:t>. In felids, AI has contributed to the propagation of species such as the cheetah (</w:t>
      </w:r>
      <w:r w:rsidRPr="00203C9D">
        <w:rPr>
          <w:rFonts w:ascii="Times New Roman" w:hAnsi="Times New Roman" w:cs="Times New Roman"/>
          <w:i/>
          <w:iCs/>
        </w:rPr>
        <w:t>Acinonyx jubatus</w:t>
      </w:r>
      <w:r w:rsidRPr="00203C9D">
        <w:rPr>
          <w:rFonts w:ascii="Times New Roman" w:hAnsi="Times New Roman" w:cs="Times New Roman"/>
        </w:rPr>
        <w:t>) and ocelot (</w:t>
      </w:r>
      <w:r w:rsidRPr="00203C9D">
        <w:rPr>
          <w:rFonts w:ascii="Times New Roman" w:hAnsi="Times New Roman" w:cs="Times New Roman"/>
          <w:i/>
          <w:iCs/>
        </w:rPr>
        <w:t>Leopardus pardalis</w:t>
      </w:r>
      <w:r w:rsidRPr="00203C9D">
        <w:rPr>
          <w:rFonts w:ascii="Times New Roman" w:hAnsi="Times New Roman" w:cs="Times New Roman"/>
        </w:rPr>
        <w:t>), often using semen stored for</w:t>
      </w:r>
      <w:r w:rsidR="004D7EAC" w:rsidRPr="00203C9D">
        <w:rPr>
          <w:rFonts w:ascii="Times New Roman" w:hAnsi="Times New Roman" w:cs="Times New Roman"/>
        </w:rPr>
        <w:t xml:space="preserve"> years in cryogenic conditions</w:t>
      </w:r>
      <w:r w:rsidRPr="00203C9D">
        <w:rPr>
          <w:rFonts w:ascii="Times New Roman" w:hAnsi="Times New Roman" w:cs="Times New Roman"/>
        </w:rPr>
        <w:t>. The flexibility and relatively low cost of AI make it a cornerstone of modern ex situ conservation programs.</w:t>
      </w:r>
    </w:p>
    <w:p w14:paraId="61F47587"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B. In vitro fertilization (IVF)</w:t>
      </w:r>
    </w:p>
    <w:p w14:paraId="49FB417C" w14:textId="53CEEC86" w:rsidR="00927094" w:rsidRPr="00203C9D" w:rsidRDefault="00927094" w:rsidP="00986899">
      <w:pPr>
        <w:jc w:val="both"/>
        <w:rPr>
          <w:rFonts w:ascii="Times New Roman" w:hAnsi="Times New Roman" w:cs="Times New Roman"/>
        </w:rPr>
      </w:pPr>
      <w:r w:rsidRPr="00203C9D">
        <w:rPr>
          <w:rFonts w:ascii="Times New Roman" w:hAnsi="Times New Roman" w:cs="Times New Roman"/>
        </w:rPr>
        <w:t>In vitro fertilization (IVF) involves the fertilization of an egg by sperm outside the body, typically in a laboratory setting, followed by the transfer of the resulting</w:t>
      </w:r>
      <w:r w:rsidR="00D14BBF" w:rsidRPr="00203C9D">
        <w:rPr>
          <w:rFonts w:ascii="Times New Roman" w:hAnsi="Times New Roman" w:cs="Times New Roman"/>
        </w:rPr>
        <w:t xml:space="preserve"> embryo into a surrogate female (Chopra </w:t>
      </w:r>
      <w:proofErr w:type="spellStart"/>
      <w:r w:rsidR="00D14BBF" w:rsidRPr="00203C9D">
        <w:rPr>
          <w:rFonts w:ascii="Times New Roman" w:hAnsi="Times New Roman" w:cs="Times New Roman"/>
          <w:i/>
        </w:rPr>
        <w:t>et</w:t>
      </w:r>
      <w:del w:id="31" w:author="hp" w:date="2025-10-15T00:42:00Z">
        <w:r w:rsidR="00D14BBF" w:rsidRPr="00203C9D" w:rsidDel="001B76CB">
          <w:rPr>
            <w:rFonts w:ascii="Times New Roman" w:hAnsi="Times New Roman" w:cs="Times New Roman"/>
            <w:i/>
          </w:rPr>
          <w:delText>.</w:delText>
        </w:r>
      </w:del>
      <w:r w:rsidR="00D14BBF" w:rsidRPr="00203C9D">
        <w:rPr>
          <w:rFonts w:ascii="Times New Roman" w:hAnsi="Times New Roman" w:cs="Times New Roman"/>
          <w:i/>
        </w:rPr>
        <w:t>al</w:t>
      </w:r>
      <w:proofErr w:type="spellEnd"/>
      <w:r w:rsidR="00D14BBF" w:rsidRPr="00203C9D">
        <w:rPr>
          <w:rFonts w:ascii="Times New Roman" w:hAnsi="Times New Roman" w:cs="Times New Roman"/>
          <w:i/>
        </w:rPr>
        <w:t>.,</w:t>
      </w:r>
      <w:r w:rsidR="00D14BBF" w:rsidRPr="00203C9D">
        <w:rPr>
          <w:rFonts w:ascii="Times New Roman" w:hAnsi="Times New Roman" w:cs="Times New Roman"/>
        </w:rPr>
        <w:t xml:space="preserve"> 2022).</w:t>
      </w:r>
      <w:r w:rsidRPr="00203C9D">
        <w:rPr>
          <w:rFonts w:ascii="Times New Roman" w:hAnsi="Times New Roman" w:cs="Times New Roman"/>
        </w:rPr>
        <w:t xml:space="preserve"> This technique enables scientists to produce offspring from individuals that may be unable to reproduce naturally due to </w:t>
      </w:r>
      <w:r w:rsidR="002236A5" w:rsidRPr="00203C9D">
        <w:rPr>
          <w:rFonts w:ascii="Times New Roman" w:hAnsi="Times New Roman" w:cs="Times New Roman"/>
        </w:rPr>
        <w:t>behavioural</w:t>
      </w:r>
      <w:r w:rsidRPr="00203C9D">
        <w:rPr>
          <w:rFonts w:ascii="Times New Roman" w:hAnsi="Times New Roman" w:cs="Times New Roman"/>
        </w:rPr>
        <w:t>, anatomical, or health issu</w:t>
      </w:r>
      <w:r w:rsidR="00704097" w:rsidRPr="00203C9D">
        <w:rPr>
          <w:rFonts w:ascii="Times New Roman" w:hAnsi="Times New Roman" w:cs="Times New Roman"/>
        </w:rPr>
        <w:t>es</w:t>
      </w:r>
      <w:r w:rsidRPr="00203C9D">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rPr>
        <w:t>One of the most striking examples of IVF in conservation biology is the ongoing effort to rescue the northern white rhinoceros (</w:t>
      </w:r>
      <w:proofErr w:type="spellStart"/>
      <w:r w:rsidRPr="00203C9D">
        <w:rPr>
          <w:rFonts w:ascii="Times New Roman" w:hAnsi="Times New Roman" w:cs="Times New Roman"/>
          <w:i/>
          <w:iCs/>
        </w:rPr>
        <w:t>Ceratotherium</w:t>
      </w:r>
      <w:proofErr w:type="spellEnd"/>
      <w:ins w:id="32" w:author="hp" w:date="2025-10-15T00:42:00Z">
        <w:r w:rsidR="001B76CB">
          <w:rPr>
            <w:rFonts w:ascii="Times New Roman" w:hAnsi="Times New Roman" w:cs="Times New Roman"/>
            <w:i/>
            <w:iCs/>
          </w:rPr>
          <w:t xml:space="preserve"> </w:t>
        </w:r>
      </w:ins>
      <w:proofErr w:type="spellStart"/>
      <w:r w:rsidRPr="00203C9D">
        <w:rPr>
          <w:rFonts w:ascii="Times New Roman" w:hAnsi="Times New Roman" w:cs="Times New Roman"/>
          <w:i/>
          <w:iCs/>
        </w:rPr>
        <w:t>simumcottoni</w:t>
      </w:r>
      <w:proofErr w:type="spellEnd"/>
      <w:r w:rsidRPr="00203C9D">
        <w:rPr>
          <w:rFonts w:ascii="Times New Roman" w:hAnsi="Times New Roman" w:cs="Times New Roman"/>
        </w:rPr>
        <w:t xml:space="preserve">). Only two non-reproductive females remain alive. Scientists </w:t>
      </w:r>
      <w:r w:rsidRPr="00203C9D">
        <w:rPr>
          <w:rFonts w:ascii="Times New Roman" w:hAnsi="Times New Roman" w:cs="Times New Roman"/>
        </w:rPr>
        <w:lastRenderedPageBreak/>
        <w:t>have produced over a dozen viable embryos from eggs collected from these females and sperm from deceased males, with the embryos stored in liquid nitrogen awaiting transfer into a surro</w:t>
      </w:r>
      <w:r w:rsidR="00704097" w:rsidRPr="00203C9D">
        <w:rPr>
          <w:rFonts w:ascii="Times New Roman" w:hAnsi="Times New Roman" w:cs="Times New Roman"/>
        </w:rPr>
        <w:t>gate southern white rhinoceros</w:t>
      </w:r>
      <w:r w:rsidRPr="00203C9D">
        <w:rPr>
          <w:rFonts w:ascii="Times New Roman" w:hAnsi="Times New Roman" w:cs="Times New Roman"/>
        </w:rPr>
        <w:t>. In primates, IVF has been successfully used to propagate endangered macaque species and improve genetic representation in captive populations.</w:t>
      </w:r>
      <w:r w:rsidR="002236A5">
        <w:rPr>
          <w:rFonts w:ascii="Times New Roman" w:hAnsi="Times New Roman" w:cs="Times New Roman"/>
        </w:rPr>
        <w:t xml:space="preserve"> </w:t>
      </w:r>
      <w:r w:rsidRPr="00203C9D">
        <w:rPr>
          <w:rFonts w:ascii="Times New Roman" w:hAnsi="Times New Roman" w:cs="Times New Roman"/>
        </w:rPr>
        <w:t>IVF also allows for cross-species surrogacy in situations where no viable female exists for embryo transfer within the species. This expands the scope of conservation interventions and increases the likelihood of retaining endangered genotypes.</w:t>
      </w:r>
    </w:p>
    <w:p w14:paraId="470C0538"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C. Embryo transfer and cryopreservation</w:t>
      </w:r>
    </w:p>
    <w:p w14:paraId="6D43ECFC" w14:textId="4F499665" w:rsidR="00927094" w:rsidRPr="00203C9D" w:rsidRDefault="00927094" w:rsidP="00986899">
      <w:pPr>
        <w:jc w:val="both"/>
        <w:rPr>
          <w:rFonts w:ascii="Times New Roman" w:hAnsi="Times New Roman" w:cs="Times New Roman"/>
        </w:rPr>
      </w:pPr>
      <w:r w:rsidRPr="00203C9D">
        <w:rPr>
          <w:rFonts w:ascii="Times New Roman" w:hAnsi="Times New Roman" w:cs="Times New Roman"/>
        </w:rPr>
        <w:t>Embryo transfer (ET) is the process of transferring an embryo from one female (donor) to another female (reci</w:t>
      </w:r>
      <w:r w:rsidR="00D14BBF" w:rsidRPr="00203C9D">
        <w:rPr>
          <w:rFonts w:ascii="Times New Roman" w:hAnsi="Times New Roman" w:cs="Times New Roman"/>
        </w:rPr>
        <w:t>pient or surrogate) (</w:t>
      </w:r>
      <w:proofErr w:type="spellStart"/>
      <w:r w:rsidR="00D14BBF" w:rsidRPr="00203C9D">
        <w:rPr>
          <w:rFonts w:ascii="Times New Roman" w:hAnsi="Times New Roman" w:cs="Times New Roman"/>
        </w:rPr>
        <w:t>Leeton</w:t>
      </w:r>
      <w:proofErr w:type="spellEnd"/>
      <w:r w:rsidR="00D14BBF" w:rsidRPr="00203C9D">
        <w:rPr>
          <w:rFonts w:ascii="Times New Roman" w:hAnsi="Times New Roman" w:cs="Times New Roman"/>
        </w:rPr>
        <w:t xml:space="preserve"> </w:t>
      </w:r>
      <w:proofErr w:type="spellStart"/>
      <w:r w:rsidR="00D14BBF" w:rsidRPr="00203C9D">
        <w:rPr>
          <w:rFonts w:ascii="Times New Roman" w:hAnsi="Times New Roman" w:cs="Times New Roman"/>
          <w:i/>
        </w:rPr>
        <w:t>et</w:t>
      </w:r>
      <w:del w:id="33" w:author="hp" w:date="2025-10-15T00:42:00Z">
        <w:r w:rsidR="00D14BBF" w:rsidRPr="00203C9D" w:rsidDel="001B76CB">
          <w:rPr>
            <w:rFonts w:ascii="Times New Roman" w:hAnsi="Times New Roman" w:cs="Times New Roman"/>
            <w:i/>
          </w:rPr>
          <w:delText>.</w:delText>
        </w:r>
      </w:del>
      <w:r w:rsidR="00D14BBF" w:rsidRPr="00203C9D">
        <w:rPr>
          <w:rFonts w:ascii="Times New Roman" w:hAnsi="Times New Roman" w:cs="Times New Roman"/>
          <w:i/>
        </w:rPr>
        <w:t>al</w:t>
      </w:r>
      <w:proofErr w:type="spellEnd"/>
      <w:r w:rsidR="00D14BBF" w:rsidRPr="00203C9D">
        <w:rPr>
          <w:rFonts w:ascii="Times New Roman" w:hAnsi="Times New Roman" w:cs="Times New Roman"/>
          <w:i/>
        </w:rPr>
        <w:t>.,</w:t>
      </w:r>
      <w:r w:rsidR="00D14BBF" w:rsidRPr="00203C9D">
        <w:rPr>
          <w:rFonts w:ascii="Times New Roman" w:hAnsi="Times New Roman" w:cs="Times New Roman"/>
        </w:rPr>
        <w:t xml:space="preserve"> 1984).</w:t>
      </w:r>
      <w:r w:rsidRPr="00203C9D">
        <w:rPr>
          <w:rFonts w:ascii="Times New Roman" w:hAnsi="Times New Roman" w:cs="Times New Roman"/>
        </w:rPr>
        <w:t xml:space="preserve"> This allows high-value or genetically rare females to produce multiple offspring in a shorter timeframe, thereby increasing their geneti</w:t>
      </w:r>
      <w:r w:rsidR="00704097" w:rsidRPr="00203C9D">
        <w:rPr>
          <w:rFonts w:ascii="Times New Roman" w:hAnsi="Times New Roman" w:cs="Times New Roman"/>
        </w:rPr>
        <w:t>c contribution to a population</w:t>
      </w:r>
      <w:r w:rsidRPr="00203C9D">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rPr>
        <w:t>Cryopreservation</w:t>
      </w:r>
      <w:r w:rsidR="002236A5">
        <w:rPr>
          <w:rFonts w:ascii="Times New Roman" w:hAnsi="Times New Roman" w:cs="Times New Roman"/>
        </w:rPr>
        <w:t xml:space="preserve"> </w:t>
      </w:r>
      <w:r w:rsidRPr="00203C9D">
        <w:rPr>
          <w:rFonts w:ascii="Times New Roman" w:hAnsi="Times New Roman" w:cs="Times New Roman"/>
        </w:rPr>
        <w:t>the storage of cells, gametes, or embryos at ultra-low temperatures</w:t>
      </w:r>
      <w:r w:rsidR="002236A5">
        <w:rPr>
          <w:rFonts w:ascii="Times New Roman" w:hAnsi="Times New Roman" w:cs="Times New Roman"/>
        </w:rPr>
        <w:t xml:space="preserve"> </w:t>
      </w:r>
      <w:r w:rsidRPr="00203C9D">
        <w:rPr>
          <w:rFonts w:ascii="Times New Roman" w:hAnsi="Times New Roman" w:cs="Times New Roman"/>
        </w:rPr>
        <w:t>has revolutionized the ability to preserve genetic material for future use. This approach underpins the concept of “frozen zoos,” which are repositories of genetic resources from threatened species. The San Diego Zoo’s Frozen Zoo, for instance, contains over 10,000 living cell cultures representing more than 1,000 species, including tissue and gametes from species that are now extinct in the wild.</w:t>
      </w:r>
      <w:r w:rsidR="002236A5">
        <w:rPr>
          <w:rFonts w:ascii="Times New Roman" w:hAnsi="Times New Roman" w:cs="Times New Roman"/>
        </w:rPr>
        <w:t xml:space="preserve"> </w:t>
      </w:r>
      <w:r w:rsidRPr="00203C9D">
        <w:rPr>
          <w:rFonts w:ascii="Times New Roman" w:hAnsi="Times New Roman" w:cs="Times New Roman"/>
        </w:rPr>
        <w:t>Cryopreserved embryos have been successfully transferred in species such as the black-footed ferret (</w:t>
      </w:r>
      <w:r w:rsidRPr="00203C9D">
        <w:rPr>
          <w:rFonts w:ascii="Times New Roman" w:hAnsi="Times New Roman" w:cs="Times New Roman"/>
          <w:i/>
          <w:iCs/>
        </w:rPr>
        <w:t>Mustela nigripes</w:t>
      </w:r>
      <w:r w:rsidRPr="00203C9D">
        <w:rPr>
          <w:rFonts w:ascii="Times New Roman" w:hAnsi="Times New Roman" w:cs="Times New Roman"/>
        </w:rPr>
        <w:t>) and African wildcat (</w:t>
      </w:r>
      <w:proofErr w:type="spellStart"/>
      <w:r w:rsidRPr="00203C9D">
        <w:rPr>
          <w:rFonts w:ascii="Times New Roman" w:hAnsi="Times New Roman" w:cs="Times New Roman"/>
          <w:i/>
          <w:iCs/>
        </w:rPr>
        <w:t>Felis</w:t>
      </w:r>
      <w:proofErr w:type="spellEnd"/>
      <w:r w:rsidRPr="00203C9D">
        <w:rPr>
          <w:rFonts w:ascii="Times New Roman" w:hAnsi="Times New Roman" w:cs="Times New Roman"/>
          <w:i/>
          <w:iCs/>
        </w:rPr>
        <w:t xml:space="preserve"> </w:t>
      </w:r>
      <w:proofErr w:type="spellStart"/>
      <w:r w:rsidRPr="00203C9D">
        <w:rPr>
          <w:rFonts w:ascii="Times New Roman" w:hAnsi="Times New Roman" w:cs="Times New Roman"/>
          <w:i/>
          <w:iCs/>
        </w:rPr>
        <w:t>silvestris</w:t>
      </w:r>
      <w:proofErr w:type="spellEnd"/>
      <w:r w:rsidRPr="00203C9D">
        <w:rPr>
          <w:rFonts w:ascii="Times New Roman" w:hAnsi="Times New Roman" w:cs="Times New Roman"/>
          <w:i/>
          <w:iCs/>
        </w:rPr>
        <w:t xml:space="preserve"> </w:t>
      </w:r>
      <w:proofErr w:type="spellStart"/>
      <w:r w:rsidRPr="00203C9D">
        <w:rPr>
          <w:rFonts w:ascii="Times New Roman" w:hAnsi="Times New Roman" w:cs="Times New Roman"/>
          <w:i/>
          <w:iCs/>
        </w:rPr>
        <w:t>lybica</w:t>
      </w:r>
      <w:proofErr w:type="spellEnd"/>
      <w:r w:rsidRPr="00203C9D">
        <w:rPr>
          <w:rFonts w:ascii="Times New Roman" w:hAnsi="Times New Roman" w:cs="Times New Roman"/>
        </w:rPr>
        <w:t>), demonstrating the feasibilit</w:t>
      </w:r>
      <w:r w:rsidR="00704097" w:rsidRPr="00203C9D">
        <w:rPr>
          <w:rFonts w:ascii="Times New Roman" w:hAnsi="Times New Roman" w:cs="Times New Roman"/>
        </w:rPr>
        <w:t>y of long-term genetic banking</w:t>
      </w:r>
      <w:r w:rsidRPr="00203C9D">
        <w:rPr>
          <w:rFonts w:ascii="Times New Roman" w:hAnsi="Times New Roman" w:cs="Times New Roman"/>
        </w:rPr>
        <w:t xml:space="preserve">. These techniques provide a temporal buffer, allowing future conservationists to access and utilize genetic material when technology or ecological conditions are more </w:t>
      </w:r>
      <w:r w:rsidR="002236A5" w:rsidRPr="00203C9D">
        <w:rPr>
          <w:rFonts w:ascii="Times New Roman" w:hAnsi="Times New Roman" w:cs="Times New Roman"/>
        </w:rPr>
        <w:t>favourable</w:t>
      </w:r>
      <w:r w:rsidRPr="00203C9D">
        <w:rPr>
          <w:rFonts w:ascii="Times New Roman" w:hAnsi="Times New Roman" w:cs="Times New Roman"/>
        </w:rPr>
        <w:t>.</w:t>
      </w:r>
    </w:p>
    <w:p w14:paraId="61E77841"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D. Cloning and somatic cell nuclear transfer (SCNT)</w:t>
      </w:r>
    </w:p>
    <w:p w14:paraId="0B37CFF8" w14:textId="1E82A55B" w:rsidR="00927094" w:rsidRPr="00203C9D" w:rsidRDefault="00927094" w:rsidP="00986899">
      <w:pPr>
        <w:jc w:val="both"/>
        <w:rPr>
          <w:rFonts w:ascii="Times New Roman" w:hAnsi="Times New Roman" w:cs="Times New Roman"/>
        </w:rPr>
      </w:pPr>
      <w:r w:rsidRPr="00203C9D">
        <w:rPr>
          <w:rFonts w:ascii="Times New Roman" w:hAnsi="Times New Roman" w:cs="Times New Roman"/>
        </w:rPr>
        <w:t>Cloning, particularly through somatic cell nuclear transfer (SCNT), involves transferring the nucleus of a somatic cell into an enucleated egg, which is then stimul</w:t>
      </w:r>
      <w:r w:rsidR="00D14BBF" w:rsidRPr="00203C9D">
        <w:rPr>
          <w:rFonts w:ascii="Times New Roman" w:hAnsi="Times New Roman" w:cs="Times New Roman"/>
        </w:rPr>
        <w:t>ated to develop into an embryo (</w:t>
      </w:r>
      <w:proofErr w:type="spellStart"/>
      <w:r w:rsidR="00D14BBF" w:rsidRPr="00203C9D">
        <w:rPr>
          <w:rFonts w:ascii="Times New Roman" w:hAnsi="Times New Roman" w:cs="Times New Roman"/>
        </w:rPr>
        <w:t>Swegen</w:t>
      </w:r>
      <w:proofErr w:type="spellEnd"/>
      <w:r w:rsidR="00D14BBF" w:rsidRPr="00203C9D">
        <w:rPr>
          <w:rFonts w:ascii="Times New Roman" w:hAnsi="Times New Roman" w:cs="Times New Roman"/>
        </w:rPr>
        <w:t xml:space="preserve"> </w:t>
      </w:r>
      <w:proofErr w:type="spellStart"/>
      <w:r w:rsidR="00D14BBF" w:rsidRPr="00203C9D">
        <w:rPr>
          <w:rFonts w:ascii="Times New Roman" w:hAnsi="Times New Roman" w:cs="Times New Roman"/>
          <w:i/>
        </w:rPr>
        <w:t>et</w:t>
      </w:r>
      <w:del w:id="34" w:author="hp" w:date="2025-10-15T00:43:00Z">
        <w:r w:rsidR="00D14BBF" w:rsidRPr="00203C9D" w:rsidDel="001B76CB">
          <w:rPr>
            <w:rFonts w:ascii="Times New Roman" w:hAnsi="Times New Roman" w:cs="Times New Roman"/>
            <w:i/>
          </w:rPr>
          <w:delText>.</w:delText>
        </w:r>
      </w:del>
      <w:r w:rsidR="00D14BBF" w:rsidRPr="00203C9D">
        <w:rPr>
          <w:rFonts w:ascii="Times New Roman" w:hAnsi="Times New Roman" w:cs="Times New Roman"/>
          <w:i/>
        </w:rPr>
        <w:t>al</w:t>
      </w:r>
      <w:proofErr w:type="spellEnd"/>
      <w:r w:rsidR="00D14BBF" w:rsidRPr="00203C9D">
        <w:rPr>
          <w:rFonts w:ascii="Times New Roman" w:hAnsi="Times New Roman" w:cs="Times New Roman"/>
          <w:i/>
        </w:rPr>
        <w:t>.,</w:t>
      </w:r>
      <w:r w:rsidR="00D14BBF" w:rsidRPr="00203C9D">
        <w:rPr>
          <w:rFonts w:ascii="Times New Roman" w:hAnsi="Times New Roman" w:cs="Times New Roman"/>
        </w:rPr>
        <w:t xml:space="preserve"> 2023). </w:t>
      </w:r>
      <w:r w:rsidRPr="00203C9D">
        <w:rPr>
          <w:rFonts w:ascii="Times New Roman" w:hAnsi="Times New Roman" w:cs="Times New Roman"/>
        </w:rPr>
        <w:t>This embryo can be implanted into a surrogate to produce an offspring genetically</w:t>
      </w:r>
      <w:r w:rsidR="00704097" w:rsidRPr="00203C9D">
        <w:rPr>
          <w:rFonts w:ascii="Times New Roman" w:hAnsi="Times New Roman" w:cs="Times New Roman"/>
        </w:rPr>
        <w:t xml:space="preserve"> identical to the donor animal</w:t>
      </w:r>
      <w:r w:rsidRPr="00203C9D">
        <w:rPr>
          <w:rFonts w:ascii="Times New Roman" w:hAnsi="Times New Roman" w:cs="Times New Roman"/>
        </w:rPr>
        <w:t>. While ethically and technically complex, cloning offers the potential to restore lost genetic diversity or even revive extinct species.</w:t>
      </w:r>
      <w:r w:rsidR="002236A5">
        <w:rPr>
          <w:rFonts w:ascii="Times New Roman" w:hAnsi="Times New Roman" w:cs="Times New Roman"/>
        </w:rPr>
        <w:t xml:space="preserve"> </w:t>
      </w:r>
      <w:r w:rsidRPr="00203C9D">
        <w:rPr>
          <w:rFonts w:ascii="Times New Roman" w:hAnsi="Times New Roman" w:cs="Times New Roman"/>
        </w:rPr>
        <w:t>The first attempt at cloning an extinct subspecies occurred in 2003 with the Pyrenean ibex (</w:t>
      </w:r>
      <w:r w:rsidRPr="00203C9D">
        <w:rPr>
          <w:rFonts w:ascii="Times New Roman" w:hAnsi="Times New Roman" w:cs="Times New Roman"/>
          <w:i/>
          <w:iCs/>
        </w:rPr>
        <w:t>Capra pyrenaica pyrenaica</w:t>
      </w:r>
      <w:r w:rsidRPr="00203C9D">
        <w:rPr>
          <w:rFonts w:ascii="Times New Roman" w:hAnsi="Times New Roman" w:cs="Times New Roman"/>
        </w:rPr>
        <w:t>), which was brought back to life briefly before dying from lung com</w:t>
      </w:r>
      <w:r w:rsidR="00704097" w:rsidRPr="00203C9D">
        <w:rPr>
          <w:rFonts w:ascii="Times New Roman" w:hAnsi="Times New Roman" w:cs="Times New Roman"/>
        </w:rPr>
        <w:t>plications shortly after birth</w:t>
      </w:r>
      <w:r w:rsidRPr="00203C9D">
        <w:rPr>
          <w:rFonts w:ascii="Times New Roman" w:hAnsi="Times New Roman" w:cs="Times New Roman"/>
        </w:rPr>
        <w:t xml:space="preserve">. More recently, the black-footed ferret named “Elizabeth Ann” was cloned from cells cryopreserved in the 1980s, marking the first successful cloning of an endangered species in </w:t>
      </w:r>
      <w:r w:rsidR="00704097" w:rsidRPr="00203C9D">
        <w:rPr>
          <w:rFonts w:ascii="Times New Roman" w:hAnsi="Times New Roman" w:cs="Times New Roman"/>
        </w:rPr>
        <w:t>North America</w:t>
      </w:r>
      <w:r w:rsidRPr="00203C9D">
        <w:rPr>
          <w:rFonts w:ascii="Times New Roman" w:hAnsi="Times New Roman" w:cs="Times New Roman"/>
        </w:rPr>
        <w:t>. These breakthroughs demonstrate both the promise and the limitations of SCNT in conservation biology.</w:t>
      </w:r>
      <w:r w:rsidR="002236A5">
        <w:rPr>
          <w:rFonts w:ascii="Times New Roman" w:hAnsi="Times New Roman" w:cs="Times New Roman"/>
        </w:rPr>
        <w:t xml:space="preserve"> </w:t>
      </w:r>
      <w:r w:rsidRPr="00203C9D">
        <w:rPr>
          <w:rFonts w:ascii="Times New Roman" w:hAnsi="Times New Roman" w:cs="Times New Roman"/>
        </w:rPr>
        <w:t>Cloning is not a silver bullet. It requires high-quality cell lines, surrogate mothers from closely related species, and robust postnatal care. Yet as technologies improve, SCNT may become a vital part of integrated strategies for species recovery.</w:t>
      </w:r>
    </w:p>
    <w:p w14:paraId="773209BF"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E. Assisted reproductive technologies (ARTs) in endangered species</w:t>
      </w:r>
    </w:p>
    <w:p w14:paraId="1B51FBE0" w14:textId="1AFBFC49" w:rsidR="00927094" w:rsidRPr="00203C9D" w:rsidRDefault="00927094" w:rsidP="00986899">
      <w:pPr>
        <w:jc w:val="both"/>
        <w:rPr>
          <w:rFonts w:ascii="Times New Roman" w:hAnsi="Times New Roman" w:cs="Times New Roman"/>
        </w:rPr>
      </w:pPr>
      <w:r w:rsidRPr="00203C9D">
        <w:rPr>
          <w:rFonts w:ascii="Times New Roman" w:hAnsi="Times New Roman" w:cs="Times New Roman"/>
        </w:rPr>
        <w:t>Assisted reproductive technologies (ARTs) encompass a suite of methods including AI, IVF, ET, gamete intracytoplasmic injection (ICSI), sperm sexin</w:t>
      </w:r>
      <w:r w:rsidR="00D14BBF" w:rsidRPr="00203C9D">
        <w:rPr>
          <w:rFonts w:ascii="Times New Roman" w:hAnsi="Times New Roman" w:cs="Times New Roman"/>
        </w:rPr>
        <w:t xml:space="preserve">g, and hormonal synchronization (Wu </w:t>
      </w:r>
      <w:r w:rsidR="00D14BBF" w:rsidRPr="00203C9D">
        <w:rPr>
          <w:rFonts w:ascii="Times New Roman" w:hAnsi="Times New Roman" w:cs="Times New Roman"/>
          <w:i/>
        </w:rPr>
        <w:t>et.al.,</w:t>
      </w:r>
      <w:r w:rsidR="00D14BBF" w:rsidRPr="00203C9D">
        <w:rPr>
          <w:rFonts w:ascii="Times New Roman" w:hAnsi="Times New Roman" w:cs="Times New Roman"/>
        </w:rPr>
        <w:t xml:space="preserve"> 2025).</w:t>
      </w:r>
      <w:r w:rsidRPr="00203C9D">
        <w:rPr>
          <w:rFonts w:ascii="Times New Roman" w:hAnsi="Times New Roman" w:cs="Times New Roman"/>
        </w:rPr>
        <w:t xml:space="preserve"> These approaches collectively expand the reproductive toolkit available to conservationists and veterinarians. ARTs have been applied to over 40 species of mammals, from primates and carnivores to ungulates and marin</w:t>
      </w:r>
      <w:r w:rsidR="00704097" w:rsidRPr="00203C9D">
        <w:rPr>
          <w:rFonts w:ascii="Times New Roman" w:hAnsi="Times New Roman" w:cs="Times New Roman"/>
        </w:rPr>
        <w:t>e mammals</w:t>
      </w:r>
      <w:r w:rsidRPr="00203C9D">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rPr>
        <w:t xml:space="preserve">The success of ARTs often depends on species-specific reproductive biology, requiring detailed knowledge of </w:t>
      </w:r>
      <w:proofErr w:type="spellStart"/>
      <w:r w:rsidRPr="00203C9D">
        <w:rPr>
          <w:rFonts w:ascii="Times New Roman" w:hAnsi="Times New Roman" w:cs="Times New Roman"/>
        </w:rPr>
        <w:t>estrous</w:t>
      </w:r>
      <w:proofErr w:type="spellEnd"/>
      <w:r w:rsidRPr="00203C9D">
        <w:rPr>
          <w:rFonts w:ascii="Times New Roman" w:hAnsi="Times New Roman" w:cs="Times New Roman"/>
        </w:rPr>
        <w:t xml:space="preserve"> cycles, gamete physiology, and embryo development. For example, ARTs have increased the genetic diversity of captive populations of the scimitar-horned </w:t>
      </w:r>
      <w:proofErr w:type="spellStart"/>
      <w:r w:rsidRPr="00203C9D">
        <w:rPr>
          <w:rFonts w:ascii="Times New Roman" w:hAnsi="Times New Roman" w:cs="Times New Roman"/>
        </w:rPr>
        <w:t>oryx</w:t>
      </w:r>
      <w:proofErr w:type="spellEnd"/>
      <w:r w:rsidRPr="00203C9D">
        <w:rPr>
          <w:rFonts w:ascii="Times New Roman" w:hAnsi="Times New Roman" w:cs="Times New Roman"/>
        </w:rPr>
        <w:t xml:space="preserve"> (</w:t>
      </w:r>
      <w:r w:rsidRPr="00203C9D">
        <w:rPr>
          <w:rFonts w:ascii="Times New Roman" w:hAnsi="Times New Roman" w:cs="Times New Roman"/>
          <w:i/>
          <w:iCs/>
        </w:rPr>
        <w:t xml:space="preserve">Oryx </w:t>
      </w:r>
      <w:proofErr w:type="spellStart"/>
      <w:r w:rsidRPr="00203C9D">
        <w:rPr>
          <w:rFonts w:ascii="Times New Roman" w:hAnsi="Times New Roman" w:cs="Times New Roman"/>
          <w:i/>
          <w:iCs/>
        </w:rPr>
        <w:t>dammah</w:t>
      </w:r>
      <w:proofErr w:type="spellEnd"/>
      <w:r w:rsidRPr="00203C9D">
        <w:rPr>
          <w:rFonts w:ascii="Times New Roman" w:hAnsi="Times New Roman" w:cs="Times New Roman"/>
        </w:rPr>
        <w:t>), which has since been reintroduced to parts of its historical range after being extinct in the wild. Similarly, ARTs in felids such as the clouded leopard (</w:t>
      </w:r>
      <w:r w:rsidRPr="00203C9D">
        <w:rPr>
          <w:rFonts w:ascii="Times New Roman" w:hAnsi="Times New Roman" w:cs="Times New Roman"/>
          <w:i/>
          <w:iCs/>
        </w:rPr>
        <w:t>Neofelis nebulosa</w:t>
      </w:r>
      <w:r w:rsidRPr="00203C9D">
        <w:rPr>
          <w:rFonts w:ascii="Times New Roman" w:hAnsi="Times New Roman" w:cs="Times New Roman"/>
        </w:rPr>
        <w:t>) have produced viable offspring that help maintain small captive populations.</w:t>
      </w:r>
      <w:r w:rsidR="002236A5">
        <w:rPr>
          <w:rFonts w:ascii="Times New Roman" w:hAnsi="Times New Roman" w:cs="Times New Roman"/>
        </w:rPr>
        <w:t xml:space="preserve"> </w:t>
      </w:r>
      <w:r w:rsidRPr="00203C9D">
        <w:rPr>
          <w:rFonts w:ascii="Times New Roman" w:hAnsi="Times New Roman" w:cs="Times New Roman"/>
        </w:rPr>
        <w:t xml:space="preserve">The integration of ARTs with </w:t>
      </w:r>
      <w:proofErr w:type="spellStart"/>
      <w:r w:rsidRPr="00203C9D">
        <w:rPr>
          <w:rFonts w:ascii="Times New Roman" w:hAnsi="Times New Roman" w:cs="Times New Roman"/>
        </w:rPr>
        <w:t>cryobanking</w:t>
      </w:r>
      <w:proofErr w:type="spellEnd"/>
      <w:r w:rsidRPr="00203C9D">
        <w:rPr>
          <w:rFonts w:ascii="Times New Roman" w:hAnsi="Times New Roman" w:cs="Times New Roman"/>
        </w:rPr>
        <w:t xml:space="preserve"> and genetic screening ensures that breeding decisions maximize </w:t>
      </w:r>
      <w:r w:rsidRPr="00203C9D">
        <w:rPr>
          <w:rFonts w:ascii="Times New Roman" w:hAnsi="Times New Roman" w:cs="Times New Roman"/>
        </w:rPr>
        <w:lastRenderedPageBreak/>
        <w:t>both genetic div</w:t>
      </w:r>
      <w:r w:rsidR="00D14BBF" w:rsidRPr="00203C9D">
        <w:rPr>
          <w:rFonts w:ascii="Times New Roman" w:hAnsi="Times New Roman" w:cs="Times New Roman"/>
        </w:rPr>
        <w:t xml:space="preserve">ersity and reproductive success (Bolton </w:t>
      </w:r>
      <w:proofErr w:type="spellStart"/>
      <w:r w:rsidR="00D14BBF" w:rsidRPr="00203C9D">
        <w:rPr>
          <w:rFonts w:ascii="Times New Roman" w:hAnsi="Times New Roman" w:cs="Times New Roman"/>
          <w:i/>
        </w:rPr>
        <w:t>et</w:t>
      </w:r>
      <w:del w:id="35" w:author="hp" w:date="2025-10-15T00:43:00Z">
        <w:r w:rsidR="00D14BBF" w:rsidRPr="00203C9D" w:rsidDel="001B76CB">
          <w:rPr>
            <w:rFonts w:ascii="Times New Roman" w:hAnsi="Times New Roman" w:cs="Times New Roman"/>
            <w:i/>
          </w:rPr>
          <w:delText>.</w:delText>
        </w:r>
      </w:del>
      <w:r w:rsidR="00D14BBF" w:rsidRPr="00203C9D">
        <w:rPr>
          <w:rFonts w:ascii="Times New Roman" w:hAnsi="Times New Roman" w:cs="Times New Roman"/>
          <w:i/>
        </w:rPr>
        <w:t>al</w:t>
      </w:r>
      <w:proofErr w:type="spellEnd"/>
      <w:r w:rsidR="00D14BBF" w:rsidRPr="00203C9D">
        <w:rPr>
          <w:rFonts w:ascii="Times New Roman" w:hAnsi="Times New Roman" w:cs="Times New Roman"/>
          <w:i/>
        </w:rPr>
        <w:t>.,</w:t>
      </w:r>
      <w:r w:rsidR="00D14BBF" w:rsidRPr="00203C9D">
        <w:rPr>
          <w:rFonts w:ascii="Times New Roman" w:hAnsi="Times New Roman" w:cs="Times New Roman"/>
        </w:rPr>
        <w:t xml:space="preserve"> 2022).</w:t>
      </w:r>
      <w:r w:rsidRPr="00203C9D">
        <w:rPr>
          <w:rFonts w:ascii="Times New Roman" w:hAnsi="Times New Roman" w:cs="Times New Roman"/>
        </w:rPr>
        <w:t xml:space="preserve"> These technologies are also increasingly combined with non-invasive monitoring tools such as hormone assays to optimize timing and improve outcomes.</w:t>
      </w:r>
    </w:p>
    <w:p w14:paraId="33386F35"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F. Ethical considerations in reproductive biotechnology</w:t>
      </w:r>
    </w:p>
    <w:p w14:paraId="58FC6249" w14:textId="500A4A38" w:rsidR="00927094" w:rsidRPr="00203C9D" w:rsidRDefault="00927094" w:rsidP="00986899">
      <w:pPr>
        <w:jc w:val="both"/>
        <w:rPr>
          <w:rFonts w:ascii="Times New Roman" w:hAnsi="Times New Roman" w:cs="Times New Roman"/>
        </w:rPr>
      </w:pPr>
      <w:r w:rsidRPr="00203C9D">
        <w:rPr>
          <w:rFonts w:ascii="Times New Roman" w:hAnsi="Times New Roman" w:cs="Times New Roman"/>
        </w:rPr>
        <w:t>The use of reproductive biotechnology in conservation raises significant ethical and ecological questions. Critics argue that these interventions may divert resources from habitat protection or risk creating genetically narrow popula</w:t>
      </w:r>
      <w:r w:rsidR="00704097" w:rsidRPr="00203C9D">
        <w:rPr>
          <w:rFonts w:ascii="Times New Roman" w:hAnsi="Times New Roman" w:cs="Times New Roman"/>
        </w:rPr>
        <w:t>tions if not managed carefully</w:t>
      </w:r>
      <w:r w:rsidRPr="00203C9D">
        <w:rPr>
          <w:rFonts w:ascii="Times New Roman" w:hAnsi="Times New Roman" w:cs="Times New Roman"/>
        </w:rPr>
        <w:t>. Concerns also include animal welfare during procedures, the potential for reduced genetic fitness through artificial selection, and the ecological consequences of reintroducing cloned or lab-conceived individuals into wild populations.</w:t>
      </w:r>
      <w:r w:rsidR="002236A5">
        <w:rPr>
          <w:rFonts w:ascii="Times New Roman" w:hAnsi="Times New Roman" w:cs="Times New Roman"/>
        </w:rPr>
        <w:t xml:space="preserve"> </w:t>
      </w:r>
      <w:r w:rsidRPr="00203C9D">
        <w:rPr>
          <w:rFonts w:ascii="Times New Roman" w:hAnsi="Times New Roman" w:cs="Times New Roman"/>
        </w:rPr>
        <w:t>Ethical guidelines recommend that reproductive technologies be used as part of integrated conservation strategies, complementing rather than replacing efforts to protect na</w:t>
      </w:r>
      <w:r w:rsidR="00704097" w:rsidRPr="00203C9D">
        <w:rPr>
          <w:rFonts w:ascii="Times New Roman" w:hAnsi="Times New Roman" w:cs="Times New Roman"/>
        </w:rPr>
        <w:t>tural habitats and populations</w:t>
      </w:r>
      <w:r w:rsidRPr="00203C9D">
        <w:rPr>
          <w:rFonts w:ascii="Times New Roman" w:hAnsi="Times New Roman" w:cs="Times New Roman"/>
        </w:rPr>
        <w:t>. Transparent decision-making, stakeholder engagement, and adherence to welfare standards are critical to ensure responsible implementation.</w:t>
      </w:r>
      <w:r w:rsidR="002236A5">
        <w:rPr>
          <w:rFonts w:ascii="Times New Roman" w:hAnsi="Times New Roman" w:cs="Times New Roman"/>
        </w:rPr>
        <w:t xml:space="preserve"> </w:t>
      </w:r>
      <w:r w:rsidRPr="00203C9D">
        <w:rPr>
          <w:rFonts w:ascii="Times New Roman" w:hAnsi="Times New Roman" w:cs="Times New Roman"/>
        </w:rPr>
        <w:t xml:space="preserve">Despite these concerns, reproductive biotechnologies remain indispensable tools in the </w:t>
      </w:r>
      <w:r w:rsidR="00D14BBF" w:rsidRPr="00203C9D">
        <w:rPr>
          <w:rFonts w:ascii="Times New Roman" w:hAnsi="Times New Roman" w:cs="Times New Roman"/>
        </w:rPr>
        <w:t xml:space="preserve">fight against biodiversity loss (Pathak </w:t>
      </w:r>
      <w:proofErr w:type="spellStart"/>
      <w:r w:rsidR="00D14BBF" w:rsidRPr="00203C9D">
        <w:rPr>
          <w:rFonts w:ascii="Times New Roman" w:hAnsi="Times New Roman" w:cs="Times New Roman"/>
          <w:i/>
        </w:rPr>
        <w:t>et</w:t>
      </w:r>
      <w:del w:id="36" w:author="hp" w:date="2025-10-15T00:43:00Z">
        <w:r w:rsidR="00D14BBF" w:rsidRPr="00203C9D" w:rsidDel="001B76CB">
          <w:rPr>
            <w:rFonts w:ascii="Times New Roman" w:hAnsi="Times New Roman" w:cs="Times New Roman"/>
            <w:i/>
          </w:rPr>
          <w:delText>.</w:delText>
        </w:r>
      </w:del>
      <w:r w:rsidR="00D14BBF" w:rsidRPr="00203C9D">
        <w:rPr>
          <w:rFonts w:ascii="Times New Roman" w:hAnsi="Times New Roman" w:cs="Times New Roman"/>
          <w:i/>
        </w:rPr>
        <w:t>al</w:t>
      </w:r>
      <w:proofErr w:type="spellEnd"/>
      <w:r w:rsidR="00D14BBF" w:rsidRPr="00203C9D">
        <w:rPr>
          <w:rFonts w:ascii="Times New Roman" w:hAnsi="Times New Roman" w:cs="Times New Roman"/>
          <w:i/>
        </w:rPr>
        <w:t>.,</w:t>
      </w:r>
      <w:r w:rsidR="00D14BBF" w:rsidRPr="00203C9D">
        <w:rPr>
          <w:rFonts w:ascii="Times New Roman" w:hAnsi="Times New Roman" w:cs="Times New Roman"/>
        </w:rPr>
        <w:t xml:space="preserve"> 2014).</w:t>
      </w:r>
      <w:r w:rsidRPr="00203C9D">
        <w:rPr>
          <w:rFonts w:ascii="Times New Roman" w:hAnsi="Times New Roman" w:cs="Times New Roman"/>
        </w:rPr>
        <w:t xml:space="preserve"> They provide options for species on the brink of extinction and help maintain genetic diversity in fragmented populations, offering a scientific lifeline where traditional conservation measures are insufficient.</w:t>
      </w:r>
    </w:p>
    <w:p w14:paraId="2286130F"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rPr>
        <w:t>V. Biotechnology in Disease Diagnosis and Wildlife Health Monitoring</w:t>
      </w:r>
    </w:p>
    <w:p w14:paraId="0C95E910"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A. Molecular diagnostics of wildlife diseases</w:t>
      </w:r>
    </w:p>
    <w:p w14:paraId="7BE9EE42" w14:textId="35905770" w:rsidR="00927094" w:rsidRPr="00203C9D" w:rsidRDefault="00927094" w:rsidP="00986899">
      <w:pPr>
        <w:jc w:val="both"/>
        <w:rPr>
          <w:rFonts w:ascii="Times New Roman" w:hAnsi="Times New Roman" w:cs="Times New Roman"/>
        </w:rPr>
      </w:pPr>
      <w:r w:rsidRPr="00203C9D">
        <w:rPr>
          <w:rFonts w:ascii="Times New Roman" w:hAnsi="Times New Roman" w:cs="Times New Roman"/>
        </w:rPr>
        <w:t>Molecular diagnostic techniques have become indispensable for identifying, monitoring, and controlling diseases in wildlife populations. These methods enable the detection of pathogens at the genetic level, offering higher sensitivity and specificity than conventional microscopy or culture-based approaches. Polymerase chain reaction (PCR), quantitative PCR (qPCR), loop-mediated isothermal amplification (LAMP), and next-generation sequencing (NGS) are among t</w:t>
      </w:r>
      <w:r w:rsidR="00704097" w:rsidRPr="00203C9D">
        <w:rPr>
          <w:rFonts w:ascii="Times New Roman" w:hAnsi="Times New Roman" w:cs="Times New Roman"/>
        </w:rPr>
        <w:t>he most commonly applied tools</w:t>
      </w:r>
      <w:r w:rsidRPr="00203C9D">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rPr>
        <w:t xml:space="preserve">One of the most impactful applications of molecular diagnostics has been the detection of chytridiomycosis, a fungal disease caused by </w:t>
      </w:r>
      <w:r w:rsidRPr="00203C9D">
        <w:rPr>
          <w:rFonts w:ascii="Times New Roman" w:hAnsi="Times New Roman" w:cs="Times New Roman"/>
          <w:i/>
          <w:iCs/>
        </w:rPr>
        <w:t>Batrachochytrium dendrobatidis</w:t>
      </w:r>
      <w:r w:rsidRPr="00203C9D">
        <w:rPr>
          <w:rFonts w:ascii="Times New Roman" w:hAnsi="Times New Roman" w:cs="Times New Roman"/>
        </w:rPr>
        <w:t xml:space="preserve"> (Bd) that has devastated </w:t>
      </w:r>
      <w:r w:rsidR="00D14BBF" w:rsidRPr="00203C9D">
        <w:rPr>
          <w:rFonts w:ascii="Times New Roman" w:hAnsi="Times New Roman" w:cs="Times New Roman"/>
        </w:rPr>
        <w:t xml:space="preserve">amphibian </w:t>
      </w:r>
      <w:proofErr w:type="gramStart"/>
      <w:r w:rsidR="00D14BBF" w:rsidRPr="00203C9D">
        <w:rPr>
          <w:rFonts w:ascii="Times New Roman" w:hAnsi="Times New Roman" w:cs="Times New Roman"/>
        </w:rPr>
        <w:t>populations</w:t>
      </w:r>
      <w:proofErr w:type="gramEnd"/>
      <w:r w:rsidR="00D14BBF" w:rsidRPr="00203C9D">
        <w:rPr>
          <w:rFonts w:ascii="Times New Roman" w:hAnsi="Times New Roman" w:cs="Times New Roman"/>
        </w:rPr>
        <w:t xml:space="preserve"> worldwide (Fisher </w:t>
      </w:r>
      <w:proofErr w:type="spellStart"/>
      <w:r w:rsidR="00D14BBF" w:rsidRPr="00203C9D">
        <w:rPr>
          <w:rFonts w:ascii="Times New Roman" w:hAnsi="Times New Roman" w:cs="Times New Roman"/>
          <w:i/>
        </w:rPr>
        <w:t>et</w:t>
      </w:r>
      <w:del w:id="37" w:author="hp" w:date="2025-10-15T00:43:00Z">
        <w:r w:rsidR="00D14BBF" w:rsidRPr="00203C9D" w:rsidDel="001B76CB">
          <w:rPr>
            <w:rFonts w:ascii="Times New Roman" w:hAnsi="Times New Roman" w:cs="Times New Roman"/>
            <w:i/>
          </w:rPr>
          <w:delText>.</w:delText>
        </w:r>
      </w:del>
      <w:r w:rsidR="00D14BBF" w:rsidRPr="00203C9D">
        <w:rPr>
          <w:rFonts w:ascii="Times New Roman" w:hAnsi="Times New Roman" w:cs="Times New Roman"/>
          <w:i/>
        </w:rPr>
        <w:t>al</w:t>
      </w:r>
      <w:proofErr w:type="spellEnd"/>
      <w:r w:rsidR="00D14BBF" w:rsidRPr="00203C9D">
        <w:rPr>
          <w:rFonts w:ascii="Times New Roman" w:hAnsi="Times New Roman" w:cs="Times New Roman"/>
          <w:i/>
        </w:rPr>
        <w:t>.,</w:t>
      </w:r>
      <w:r w:rsidR="00D14BBF" w:rsidRPr="00203C9D">
        <w:rPr>
          <w:rFonts w:ascii="Times New Roman" w:hAnsi="Times New Roman" w:cs="Times New Roman"/>
        </w:rPr>
        <w:t xml:space="preserve"> 2020).</w:t>
      </w:r>
      <w:r w:rsidRPr="00203C9D">
        <w:rPr>
          <w:rFonts w:ascii="Times New Roman" w:hAnsi="Times New Roman" w:cs="Times New Roman"/>
        </w:rPr>
        <w:t xml:space="preserve"> Real-time PCR assays allow the identification of Bd infections in amphibians at subclinical stages, enabling early interven</w:t>
      </w:r>
      <w:r w:rsidR="00704097" w:rsidRPr="00203C9D">
        <w:rPr>
          <w:rFonts w:ascii="Times New Roman" w:hAnsi="Times New Roman" w:cs="Times New Roman"/>
        </w:rPr>
        <w:t>tion and population management</w:t>
      </w:r>
      <w:r w:rsidRPr="00203C9D">
        <w:rPr>
          <w:rFonts w:ascii="Times New Roman" w:hAnsi="Times New Roman" w:cs="Times New Roman"/>
        </w:rPr>
        <w:t xml:space="preserve">. Similarly, molecular diagnostics have been used to detect </w:t>
      </w:r>
      <w:r w:rsidRPr="00203C9D">
        <w:rPr>
          <w:rFonts w:ascii="Times New Roman" w:hAnsi="Times New Roman" w:cs="Times New Roman"/>
          <w:i/>
          <w:iCs/>
        </w:rPr>
        <w:t xml:space="preserve">Mycobacterium </w:t>
      </w:r>
      <w:proofErr w:type="spellStart"/>
      <w:r w:rsidRPr="00203C9D">
        <w:rPr>
          <w:rFonts w:ascii="Times New Roman" w:hAnsi="Times New Roman" w:cs="Times New Roman"/>
          <w:i/>
          <w:iCs/>
        </w:rPr>
        <w:t>bovis</w:t>
      </w:r>
      <w:proofErr w:type="spellEnd"/>
      <w:r w:rsidRPr="00203C9D">
        <w:rPr>
          <w:rFonts w:ascii="Times New Roman" w:hAnsi="Times New Roman" w:cs="Times New Roman"/>
        </w:rPr>
        <w:t xml:space="preserve"> in free-ranging African buffalo (</w:t>
      </w:r>
      <w:r w:rsidRPr="00203C9D">
        <w:rPr>
          <w:rFonts w:ascii="Times New Roman" w:hAnsi="Times New Roman" w:cs="Times New Roman"/>
          <w:i/>
          <w:iCs/>
        </w:rPr>
        <w:t>Syncerus caffer</w:t>
      </w:r>
      <w:r w:rsidRPr="00203C9D">
        <w:rPr>
          <w:rFonts w:ascii="Times New Roman" w:hAnsi="Times New Roman" w:cs="Times New Roman"/>
        </w:rPr>
        <w:t xml:space="preserve">) and </w:t>
      </w:r>
      <w:r w:rsidRPr="00203C9D">
        <w:rPr>
          <w:rFonts w:ascii="Times New Roman" w:hAnsi="Times New Roman" w:cs="Times New Roman"/>
          <w:i/>
          <w:iCs/>
        </w:rPr>
        <w:t>Canine distemper virus</w:t>
      </w:r>
      <w:r w:rsidRPr="00203C9D">
        <w:rPr>
          <w:rFonts w:ascii="Times New Roman" w:hAnsi="Times New Roman" w:cs="Times New Roman"/>
        </w:rPr>
        <w:t xml:space="preserve"> (CDV) in large carnivores, both of which pose si</w:t>
      </w:r>
      <w:r w:rsidR="00704097" w:rsidRPr="00203C9D">
        <w:rPr>
          <w:rFonts w:ascii="Times New Roman" w:hAnsi="Times New Roman" w:cs="Times New Roman"/>
        </w:rPr>
        <w:t>gnificant conservation threats</w:t>
      </w:r>
      <w:r w:rsidRPr="00203C9D">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rPr>
        <w:t xml:space="preserve">These diagnostic tools not only aid in controlling outbreaks but also support surveillance programs that monitor the health status of wild populations over time. The ability to detect pathogens non-invasively using samples such as </w:t>
      </w:r>
      <w:proofErr w:type="spellStart"/>
      <w:r w:rsidRPr="00203C9D">
        <w:rPr>
          <w:rFonts w:ascii="Times New Roman" w:hAnsi="Times New Roman" w:cs="Times New Roman"/>
        </w:rPr>
        <w:t>feces</w:t>
      </w:r>
      <w:proofErr w:type="spellEnd"/>
      <w:r w:rsidRPr="00203C9D">
        <w:rPr>
          <w:rFonts w:ascii="Times New Roman" w:hAnsi="Times New Roman" w:cs="Times New Roman"/>
        </w:rPr>
        <w:t>, feathers, or environmental DNA (eDNA) has further enhanced the ethical and logistical feasibility of large-scale monitoring.</w:t>
      </w:r>
    </w:p>
    <w:p w14:paraId="58666498"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B. Development of vaccines using recombinant DNA technology</w:t>
      </w:r>
    </w:p>
    <w:p w14:paraId="29874E9E" w14:textId="703D8791" w:rsidR="00927094" w:rsidRPr="00203C9D" w:rsidRDefault="00927094" w:rsidP="00986899">
      <w:pPr>
        <w:jc w:val="both"/>
        <w:rPr>
          <w:rFonts w:ascii="Times New Roman" w:hAnsi="Times New Roman" w:cs="Times New Roman"/>
        </w:rPr>
      </w:pPr>
      <w:r w:rsidRPr="00203C9D">
        <w:rPr>
          <w:rFonts w:ascii="Times New Roman" w:hAnsi="Times New Roman" w:cs="Times New Roman"/>
        </w:rPr>
        <w:t>Recombinant DNA technology has transformed the field of vaccine development by enabling the production of highly specific, safe, and effective vac</w:t>
      </w:r>
      <w:r w:rsidR="00D14BBF" w:rsidRPr="00203C9D">
        <w:rPr>
          <w:rFonts w:ascii="Times New Roman" w:hAnsi="Times New Roman" w:cs="Times New Roman"/>
        </w:rPr>
        <w:t xml:space="preserve">cines against wildlife diseases (Khan </w:t>
      </w:r>
      <w:proofErr w:type="spellStart"/>
      <w:r w:rsidR="00D14BBF" w:rsidRPr="00203C9D">
        <w:rPr>
          <w:rFonts w:ascii="Times New Roman" w:hAnsi="Times New Roman" w:cs="Times New Roman"/>
          <w:i/>
        </w:rPr>
        <w:t>et</w:t>
      </w:r>
      <w:del w:id="38" w:author="hp" w:date="2025-10-15T00:43:00Z">
        <w:r w:rsidR="00D14BBF" w:rsidRPr="00203C9D" w:rsidDel="001B76CB">
          <w:rPr>
            <w:rFonts w:ascii="Times New Roman" w:hAnsi="Times New Roman" w:cs="Times New Roman"/>
            <w:i/>
          </w:rPr>
          <w:delText>.</w:delText>
        </w:r>
      </w:del>
      <w:r w:rsidR="00D14BBF" w:rsidRPr="00203C9D">
        <w:rPr>
          <w:rFonts w:ascii="Times New Roman" w:hAnsi="Times New Roman" w:cs="Times New Roman"/>
          <w:i/>
        </w:rPr>
        <w:t>al</w:t>
      </w:r>
      <w:proofErr w:type="spellEnd"/>
      <w:r w:rsidR="00D14BBF" w:rsidRPr="00203C9D">
        <w:rPr>
          <w:rFonts w:ascii="Times New Roman" w:hAnsi="Times New Roman" w:cs="Times New Roman"/>
          <w:i/>
        </w:rPr>
        <w:t>.,</w:t>
      </w:r>
      <w:r w:rsidR="00D14BBF" w:rsidRPr="00203C9D">
        <w:rPr>
          <w:rFonts w:ascii="Times New Roman" w:hAnsi="Times New Roman" w:cs="Times New Roman"/>
        </w:rPr>
        <w:t xml:space="preserve"> 2016).</w:t>
      </w:r>
      <w:r w:rsidRPr="00203C9D">
        <w:rPr>
          <w:rFonts w:ascii="Times New Roman" w:hAnsi="Times New Roman" w:cs="Times New Roman"/>
        </w:rPr>
        <w:t xml:space="preserve"> Instead of relying on live-attenuated or killed pathogens, recombinant vaccines utilize cloned genes encoding immunogenic proteins expressed in bact</w:t>
      </w:r>
      <w:r w:rsidR="00704097" w:rsidRPr="00203C9D">
        <w:rPr>
          <w:rFonts w:ascii="Times New Roman" w:hAnsi="Times New Roman" w:cs="Times New Roman"/>
        </w:rPr>
        <w:t>erial, yeast, or viral vectors</w:t>
      </w:r>
      <w:r w:rsidRPr="00203C9D">
        <w:rPr>
          <w:rFonts w:ascii="Times New Roman" w:hAnsi="Times New Roman" w:cs="Times New Roman"/>
        </w:rPr>
        <w:t>. This approach allows for the generation of vaccines that are stable, scalable, and tailored to specific species or pathogens.</w:t>
      </w:r>
      <w:r w:rsidR="002236A5">
        <w:rPr>
          <w:rFonts w:ascii="Times New Roman" w:hAnsi="Times New Roman" w:cs="Times New Roman"/>
        </w:rPr>
        <w:t xml:space="preserve"> </w:t>
      </w:r>
      <w:r w:rsidRPr="00203C9D">
        <w:rPr>
          <w:rFonts w:ascii="Times New Roman" w:hAnsi="Times New Roman" w:cs="Times New Roman"/>
        </w:rPr>
        <w:t>A landmark example is the oral rabies vaccine developed for wild carnivores such as foxes, raccoons, and coyotes. Recombinant vaccinia–rabies glycoprotein (V-RG) vaccines have been distributed in bait form across North America and Europe, leading to a dramatic reduction</w:t>
      </w:r>
      <w:r w:rsidR="00704097" w:rsidRPr="00203C9D">
        <w:rPr>
          <w:rFonts w:ascii="Times New Roman" w:hAnsi="Times New Roman" w:cs="Times New Roman"/>
        </w:rPr>
        <w:t xml:space="preserve"> in wildlife rabies cases</w:t>
      </w:r>
      <w:r w:rsidRPr="00203C9D">
        <w:rPr>
          <w:rFonts w:ascii="Times New Roman" w:hAnsi="Times New Roman" w:cs="Times New Roman"/>
        </w:rPr>
        <w:t xml:space="preserve">. In bats, experimental recombinant vaccines targeting </w:t>
      </w:r>
      <w:proofErr w:type="spellStart"/>
      <w:r w:rsidRPr="00203C9D">
        <w:rPr>
          <w:rFonts w:ascii="Times New Roman" w:hAnsi="Times New Roman" w:cs="Times New Roman"/>
          <w:i/>
          <w:iCs/>
        </w:rPr>
        <w:t>Pseudogymnoascus</w:t>
      </w:r>
      <w:proofErr w:type="spellEnd"/>
      <w:r w:rsidRPr="00203C9D">
        <w:rPr>
          <w:rFonts w:ascii="Times New Roman" w:hAnsi="Times New Roman" w:cs="Times New Roman"/>
          <w:i/>
          <w:iCs/>
        </w:rPr>
        <w:t xml:space="preserve"> </w:t>
      </w:r>
      <w:proofErr w:type="spellStart"/>
      <w:r w:rsidRPr="00203C9D">
        <w:rPr>
          <w:rFonts w:ascii="Times New Roman" w:hAnsi="Times New Roman" w:cs="Times New Roman"/>
          <w:i/>
          <w:iCs/>
        </w:rPr>
        <w:t>destructans</w:t>
      </w:r>
      <w:proofErr w:type="spellEnd"/>
      <w:r w:rsidRPr="00203C9D">
        <w:rPr>
          <w:rFonts w:ascii="Times New Roman" w:hAnsi="Times New Roman" w:cs="Times New Roman"/>
        </w:rPr>
        <w:t>, the fungus responsible for white-nose syndrome, are under development to mitigate one of the most severe wildlife di</w:t>
      </w:r>
      <w:r w:rsidR="00704097" w:rsidRPr="00203C9D">
        <w:rPr>
          <w:rFonts w:ascii="Times New Roman" w:hAnsi="Times New Roman" w:cs="Times New Roman"/>
        </w:rPr>
        <w:t>sease events in recent history</w:t>
      </w:r>
      <w:r w:rsidRPr="00203C9D">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rPr>
        <w:t xml:space="preserve">These advances demonstrate how biotechnology can </w:t>
      </w:r>
      <w:r w:rsidRPr="00203C9D">
        <w:rPr>
          <w:rFonts w:ascii="Times New Roman" w:hAnsi="Times New Roman" w:cs="Times New Roman"/>
        </w:rPr>
        <w:lastRenderedPageBreak/>
        <w:t>move beyond diagnostics to proactive disease prevention. Recombinant vaccines also allow the inclusion of multiple antigens or adjuvants, potentially providing cross-protection against related pathogens.</w:t>
      </w:r>
    </w:p>
    <w:p w14:paraId="46DFC0B1"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C. Biosensors and field diagnostics</w:t>
      </w:r>
    </w:p>
    <w:p w14:paraId="6A17D889" w14:textId="35CE2E0C" w:rsidR="00927094" w:rsidRPr="00203C9D" w:rsidRDefault="00927094" w:rsidP="00986899">
      <w:pPr>
        <w:jc w:val="both"/>
        <w:rPr>
          <w:rFonts w:ascii="Times New Roman" w:hAnsi="Times New Roman" w:cs="Times New Roman"/>
        </w:rPr>
      </w:pPr>
      <w:r w:rsidRPr="00203C9D">
        <w:rPr>
          <w:rFonts w:ascii="Times New Roman" w:hAnsi="Times New Roman" w:cs="Times New Roman"/>
        </w:rPr>
        <w:t xml:space="preserve">Biosensors are analytical devices that combine a biological recognition element with a physicochemical detector to identify </w:t>
      </w:r>
      <w:r w:rsidR="00D14BBF" w:rsidRPr="00203C9D">
        <w:rPr>
          <w:rFonts w:ascii="Times New Roman" w:hAnsi="Times New Roman" w:cs="Times New Roman"/>
        </w:rPr>
        <w:t xml:space="preserve">specific molecules or pathogens (Singh </w:t>
      </w:r>
      <w:proofErr w:type="spellStart"/>
      <w:r w:rsidR="00D14BBF" w:rsidRPr="00203C9D">
        <w:rPr>
          <w:rFonts w:ascii="Times New Roman" w:hAnsi="Times New Roman" w:cs="Times New Roman"/>
          <w:i/>
        </w:rPr>
        <w:t>et</w:t>
      </w:r>
      <w:del w:id="39" w:author="hp" w:date="2025-10-15T00:43:00Z">
        <w:r w:rsidR="00D14BBF" w:rsidRPr="00203C9D" w:rsidDel="001B76CB">
          <w:rPr>
            <w:rFonts w:ascii="Times New Roman" w:hAnsi="Times New Roman" w:cs="Times New Roman"/>
            <w:i/>
          </w:rPr>
          <w:delText>.</w:delText>
        </w:r>
      </w:del>
      <w:r w:rsidR="00D14BBF" w:rsidRPr="00203C9D">
        <w:rPr>
          <w:rFonts w:ascii="Times New Roman" w:hAnsi="Times New Roman" w:cs="Times New Roman"/>
          <w:i/>
        </w:rPr>
        <w:t>al</w:t>
      </w:r>
      <w:proofErr w:type="spellEnd"/>
      <w:r w:rsidR="00D14BBF" w:rsidRPr="00203C9D">
        <w:rPr>
          <w:rFonts w:ascii="Times New Roman" w:hAnsi="Times New Roman" w:cs="Times New Roman"/>
          <w:i/>
        </w:rPr>
        <w:t>.,</w:t>
      </w:r>
      <w:r w:rsidR="00D14BBF" w:rsidRPr="00203C9D">
        <w:rPr>
          <w:rFonts w:ascii="Times New Roman" w:hAnsi="Times New Roman" w:cs="Times New Roman"/>
        </w:rPr>
        <w:t xml:space="preserve"> 2020).</w:t>
      </w:r>
      <w:r w:rsidRPr="00203C9D">
        <w:rPr>
          <w:rFonts w:ascii="Times New Roman" w:hAnsi="Times New Roman" w:cs="Times New Roman"/>
        </w:rPr>
        <w:t xml:space="preserve"> In wildlife health monitoring, biosensors offer rapid, sensitive, and portable solutions for field diagnostics. These devices can detect pathogens, toxins, or physiological markers in blood, saliva, or environm</w:t>
      </w:r>
      <w:r w:rsidR="00704097" w:rsidRPr="00203C9D">
        <w:rPr>
          <w:rFonts w:ascii="Times New Roman" w:hAnsi="Times New Roman" w:cs="Times New Roman"/>
        </w:rPr>
        <w:t>ental samples within minutes</w:t>
      </w:r>
      <w:r w:rsidRPr="00203C9D">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rPr>
        <w:t xml:space="preserve">For example, lateral-flow immunoassays and portable PCR platforms have been developed for the detection of avian influenza virus in migratory birds, enabling real-time surveillance at remote field </w:t>
      </w:r>
      <w:r w:rsidR="00704650" w:rsidRPr="00203C9D">
        <w:rPr>
          <w:rFonts w:ascii="Times New Roman" w:hAnsi="Times New Roman" w:cs="Times New Roman"/>
        </w:rPr>
        <w:t>sites</w:t>
      </w:r>
      <w:r w:rsidRPr="00203C9D">
        <w:rPr>
          <w:rFonts w:ascii="Times New Roman" w:hAnsi="Times New Roman" w:cs="Times New Roman"/>
        </w:rPr>
        <w:t>. Electrochemical biosensors incorporating nanomaterials are being tested for the detection of foot-and-mouth disease virus in ungulates and h</w:t>
      </w:r>
      <w:ins w:id="40" w:author="hp" w:date="2025-10-15T00:43:00Z">
        <w:r w:rsidR="001B76CB">
          <w:rPr>
            <w:rFonts w:ascii="Times New Roman" w:hAnsi="Times New Roman" w:cs="Times New Roman"/>
          </w:rPr>
          <w:t>a</w:t>
        </w:r>
      </w:ins>
      <w:r w:rsidR="00704650" w:rsidRPr="00203C9D">
        <w:rPr>
          <w:rFonts w:ascii="Times New Roman" w:hAnsi="Times New Roman" w:cs="Times New Roman"/>
        </w:rPr>
        <w:t>emorrhagic viruses in primates</w:t>
      </w:r>
      <w:r w:rsidRPr="00203C9D">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rPr>
        <w:t>Field-deployable diagnostics reduce the time lag between sample collection and laboratory analysis, which is critical during fast-moving outbreaks. This real-time capability strengthens early warning systems, limits disease spread, and supports rapid management decisions.</w:t>
      </w:r>
    </w:p>
    <w:p w14:paraId="2FDAF0EA"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D. Tracking zoonotic diseases at the wildlife-human interface</w:t>
      </w:r>
    </w:p>
    <w:p w14:paraId="6CBECAB4" w14:textId="21509AAE" w:rsidR="00927094" w:rsidRPr="00203C9D" w:rsidRDefault="00927094" w:rsidP="00986899">
      <w:pPr>
        <w:jc w:val="both"/>
        <w:rPr>
          <w:rFonts w:ascii="Times New Roman" w:hAnsi="Times New Roman" w:cs="Times New Roman"/>
        </w:rPr>
      </w:pPr>
      <w:r w:rsidRPr="00203C9D">
        <w:rPr>
          <w:rFonts w:ascii="Times New Roman" w:hAnsi="Times New Roman" w:cs="Times New Roman"/>
        </w:rPr>
        <w:t>The majority of emerging infectious diseases in humans originate from wildlife reservoirs, making the wildlife–human interface a critica</w:t>
      </w:r>
      <w:r w:rsidR="00D14BBF" w:rsidRPr="00203C9D">
        <w:rPr>
          <w:rFonts w:ascii="Times New Roman" w:hAnsi="Times New Roman" w:cs="Times New Roman"/>
        </w:rPr>
        <w:t>l focus of disease surveillance (</w:t>
      </w:r>
      <w:proofErr w:type="spellStart"/>
      <w:r w:rsidR="00D14BBF" w:rsidRPr="00203C9D">
        <w:rPr>
          <w:rFonts w:ascii="Times New Roman" w:hAnsi="Times New Roman" w:cs="Times New Roman"/>
        </w:rPr>
        <w:t>Watsa</w:t>
      </w:r>
      <w:proofErr w:type="spellEnd"/>
      <w:r w:rsidR="00D14BBF" w:rsidRPr="00203C9D">
        <w:rPr>
          <w:rFonts w:ascii="Times New Roman" w:hAnsi="Times New Roman" w:cs="Times New Roman"/>
        </w:rPr>
        <w:t xml:space="preserve"> </w:t>
      </w:r>
      <w:proofErr w:type="spellStart"/>
      <w:r w:rsidR="00D14BBF" w:rsidRPr="00203C9D">
        <w:rPr>
          <w:rFonts w:ascii="Times New Roman" w:hAnsi="Times New Roman" w:cs="Times New Roman"/>
          <w:i/>
        </w:rPr>
        <w:t>et</w:t>
      </w:r>
      <w:del w:id="41" w:author="hp" w:date="2025-10-15T00:43:00Z">
        <w:r w:rsidR="00D14BBF" w:rsidRPr="00203C9D" w:rsidDel="001B76CB">
          <w:rPr>
            <w:rFonts w:ascii="Times New Roman" w:hAnsi="Times New Roman" w:cs="Times New Roman"/>
            <w:i/>
          </w:rPr>
          <w:delText>.</w:delText>
        </w:r>
      </w:del>
      <w:r w:rsidR="00D14BBF" w:rsidRPr="00203C9D">
        <w:rPr>
          <w:rFonts w:ascii="Times New Roman" w:hAnsi="Times New Roman" w:cs="Times New Roman"/>
          <w:i/>
        </w:rPr>
        <w:t>al</w:t>
      </w:r>
      <w:proofErr w:type="spellEnd"/>
      <w:r w:rsidR="00D14BBF" w:rsidRPr="00203C9D">
        <w:rPr>
          <w:rFonts w:ascii="Times New Roman" w:hAnsi="Times New Roman" w:cs="Times New Roman"/>
          <w:i/>
        </w:rPr>
        <w:t>.,</w:t>
      </w:r>
      <w:r w:rsidR="00D14BBF" w:rsidRPr="00203C9D">
        <w:rPr>
          <w:rFonts w:ascii="Times New Roman" w:hAnsi="Times New Roman" w:cs="Times New Roman"/>
        </w:rPr>
        <w:t xml:space="preserve"> 2020).</w:t>
      </w:r>
      <w:r w:rsidRPr="00203C9D">
        <w:rPr>
          <w:rFonts w:ascii="Times New Roman" w:hAnsi="Times New Roman" w:cs="Times New Roman"/>
        </w:rPr>
        <w:t xml:space="preserve"> Molecular tools such as metagenomics, high-throughput sequencing, and phylogenetic analysis allow the identification of novel zoonotic pathogens before they spi</w:t>
      </w:r>
      <w:r w:rsidR="00704650" w:rsidRPr="00203C9D">
        <w:rPr>
          <w:rFonts w:ascii="Times New Roman" w:hAnsi="Times New Roman" w:cs="Times New Roman"/>
        </w:rPr>
        <w:t>ll over into human populations</w:t>
      </w:r>
      <w:r w:rsidRPr="00203C9D">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rPr>
        <w:t xml:space="preserve">For example, studies of coronaviruses in bats using NGS revealed the diversity of SARS-like viruses circulating long before the COVID-19 pandemic, providing early evidence of potential zoonotic risks. Similarly, phylogenetic monitoring of avian influenza viruses in migratory birds has helped identify strains with pandemic potential and guide biosecurity measures </w:t>
      </w:r>
      <w:r w:rsidR="00704650" w:rsidRPr="00203C9D">
        <w:rPr>
          <w:rFonts w:ascii="Times New Roman" w:hAnsi="Times New Roman" w:cs="Times New Roman"/>
        </w:rPr>
        <w:t>in poultry production systems</w:t>
      </w:r>
      <w:r w:rsidRPr="00203C9D">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rPr>
        <w:t>The application of biotechnology in this area extends beyond pathogen discovery. By combining GPS telemetry with molecular diagnostics, researchers can track movement patterns of wildlife hosts alongside their infection status, providing a comprehensive view of transmiss</w:t>
      </w:r>
      <w:r w:rsidR="00704650" w:rsidRPr="00203C9D">
        <w:rPr>
          <w:rFonts w:ascii="Times New Roman" w:hAnsi="Times New Roman" w:cs="Times New Roman"/>
        </w:rPr>
        <w:t>ion dynamics across landscapes</w:t>
      </w:r>
      <w:r w:rsidRPr="00203C9D">
        <w:rPr>
          <w:rFonts w:ascii="Times New Roman" w:hAnsi="Times New Roman" w:cs="Times New Roman"/>
        </w:rPr>
        <w:t>. This integrated approach is essential for understanding the ecological drivers of zoonotic spillover and designing effective interventions.</w:t>
      </w:r>
    </w:p>
    <w:p w14:paraId="6E735ED0"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E. Case studies: Biotech responses to epidemics in wild populations</w:t>
      </w:r>
    </w:p>
    <w:p w14:paraId="26A5F1F1" w14:textId="3C9B4909" w:rsidR="00927094" w:rsidRPr="00203C9D" w:rsidRDefault="00927094" w:rsidP="00986899">
      <w:pPr>
        <w:jc w:val="both"/>
        <w:rPr>
          <w:rFonts w:ascii="Times New Roman" w:hAnsi="Times New Roman" w:cs="Times New Roman"/>
        </w:rPr>
      </w:pPr>
      <w:r w:rsidRPr="00203C9D">
        <w:rPr>
          <w:rFonts w:ascii="Times New Roman" w:hAnsi="Times New Roman" w:cs="Times New Roman"/>
        </w:rPr>
        <w:t>Biotechnology has been central to several high-profile response</w:t>
      </w:r>
      <w:r w:rsidR="00A27898" w:rsidRPr="00203C9D">
        <w:rPr>
          <w:rFonts w:ascii="Times New Roman" w:hAnsi="Times New Roman" w:cs="Times New Roman"/>
        </w:rPr>
        <w:t xml:space="preserve">s to wildlife disease epidemics (Benton </w:t>
      </w:r>
      <w:proofErr w:type="spellStart"/>
      <w:r w:rsidR="00E36E04" w:rsidRPr="00203C9D">
        <w:rPr>
          <w:rFonts w:ascii="Times New Roman" w:hAnsi="Times New Roman" w:cs="Times New Roman"/>
          <w:i/>
        </w:rPr>
        <w:t>et</w:t>
      </w:r>
      <w:del w:id="42" w:author="hp" w:date="2025-10-15T00:44:00Z">
        <w:r w:rsidR="00E36E04" w:rsidRPr="00203C9D" w:rsidDel="001B76CB">
          <w:rPr>
            <w:rFonts w:ascii="Times New Roman" w:hAnsi="Times New Roman" w:cs="Times New Roman"/>
            <w:i/>
          </w:rPr>
          <w:delText>.</w:delText>
        </w:r>
      </w:del>
      <w:r w:rsidR="00E36E04" w:rsidRPr="00203C9D">
        <w:rPr>
          <w:rFonts w:ascii="Times New Roman" w:hAnsi="Times New Roman" w:cs="Times New Roman"/>
          <w:i/>
        </w:rPr>
        <w:t>al</w:t>
      </w:r>
      <w:proofErr w:type="spellEnd"/>
      <w:r w:rsidR="00E36E04" w:rsidRPr="00203C9D">
        <w:rPr>
          <w:rFonts w:ascii="Times New Roman" w:hAnsi="Times New Roman" w:cs="Times New Roman"/>
          <w:i/>
        </w:rPr>
        <w:t>.,</w:t>
      </w:r>
      <w:r w:rsidR="00A27898" w:rsidRPr="00203C9D">
        <w:rPr>
          <w:rFonts w:ascii="Times New Roman" w:hAnsi="Times New Roman" w:cs="Times New Roman"/>
        </w:rPr>
        <w:t xml:space="preserve"> 2015).</w:t>
      </w:r>
      <w:r w:rsidRPr="00203C9D">
        <w:rPr>
          <w:rFonts w:ascii="Times New Roman" w:hAnsi="Times New Roman" w:cs="Times New Roman"/>
        </w:rPr>
        <w:t xml:space="preserve"> One of the most notable is the application of molecular diagnostics and genomic sequencing to manage the Tasmanian devil facial tumo</w:t>
      </w:r>
      <w:ins w:id="43" w:author="hp" w:date="2025-10-15T00:44:00Z">
        <w:r w:rsidR="001B76CB">
          <w:rPr>
            <w:rFonts w:ascii="Times New Roman" w:hAnsi="Times New Roman" w:cs="Times New Roman"/>
          </w:rPr>
          <w:t>u</w:t>
        </w:r>
      </w:ins>
      <w:r w:rsidRPr="00203C9D">
        <w:rPr>
          <w:rFonts w:ascii="Times New Roman" w:hAnsi="Times New Roman" w:cs="Times New Roman"/>
        </w:rPr>
        <w:t>r disease (DFTD). This transmissible cancer has caused population declines exceeding 80%. Genomic studies have identified genetic variants associated with resistance, which are now being used to guide captive breedin</w:t>
      </w:r>
      <w:r w:rsidR="00704650" w:rsidRPr="00203C9D">
        <w:rPr>
          <w:rFonts w:ascii="Times New Roman" w:hAnsi="Times New Roman" w:cs="Times New Roman"/>
        </w:rPr>
        <w:t>g and reintroduction programs</w:t>
      </w:r>
      <w:r w:rsidRPr="00203C9D">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rPr>
        <w:t xml:space="preserve">Another example is the management of white-nose syndrome in bats across North America. Rapid qPCR assays for detecting </w:t>
      </w:r>
      <w:proofErr w:type="spellStart"/>
      <w:r w:rsidRPr="00203C9D">
        <w:rPr>
          <w:rFonts w:ascii="Times New Roman" w:hAnsi="Times New Roman" w:cs="Times New Roman"/>
          <w:i/>
          <w:iCs/>
        </w:rPr>
        <w:t>Pseudogymnoascus</w:t>
      </w:r>
      <w:proofErr w:type="spellEnd"/>
      <w:r w:rsidRPr="00203C9D">
        <w:rPr>
          <w:rFonts w:ascii="Times New Roman" w:hAnsi="Times New Roman" w:cs="Times New Roman"/>
          <w:i/>
          <w:iCs/>
        </w:rPr>
        <w:t xml:space="preserve"> </w:t>
      </w:r>
      <w:proofErr w:type="spellStart"/>
      <w:r w:rsidRPr="00203C9D">
        <w:rPr>
          <w:rFonts w:ascii="Times New Roman" w:hAnsi="Times New Roman" w:cs="Times New Roman"/>
          <w:i/>
          <w:iCs/>
        </w:rPr>
        <w:t>destructans</w:t>
      </w:r>
      <w:proofErr w:type="spellEnd"/>
      <w:r w:rsidRPr="00203C9D">
        <w:rPr>
          <w:rFonts w:ascii="Times New Roman" w:hAnsi="Times New Roman" w:cs="Times New Roman"/>
        </w:rPr>
        <w:t xml:space="preserve"> have allowed early identification of infected hibernacula, while experimental probiotic and vaccine treatments are being evalu</w:t>
      </w:r>
      <w:r w:rsidR="00704650" w:rsidRPr="00203C9D">
        <w:rPr>
          <w:rFonts w:ascii="Times New Roman" w:hAnsi="Times New Roman" w:cs="Times New Roman"/>
        </w:rPr>
        <w:t>ated to improve survival rates</w:t>
      </w:r>
      <w:r w:rsidRPr="00203C9D">
        <w:rPr>
          <w:rFonts w:ascii="Times New Roman" w:hAnsi="Times New Roman" w:cs="Times New Roman"/>
        </w:rPr>
        <w:t>. Similarly, genetic screening of amphibians for chytrid-resistance alleles has informed population management strategies aimed at creating more resilien</w:t>
      </w:r>
      <w:r w:rsidR="00704650" w:rsidRPr="00203C9D">
        <w:rPr>
          <w:rFonts w:ascii="Times New Roman" w:hAnsi="Times New Roman" w:cs="Times New Roman"/>
        </w:rPr>
        <w:t>t frog populations in the wild</w:t>
      </w:r>
      <w:r w:rsidRPr="00203C9D">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rPr>
        <w:t xml:space="preserve">During outbreaks of avian influenza, portable sequencing platforms such as the Oxford </w:t>
      </w:r>
      <w:proofErr w:type="spellStart"/>
      <w:r w:rsidRPr="00203C9D">
        <w:rPr>
          <w:rFonts w:ascii="Times New Roman" w:hAnsi="Times New Roman" w:cs="Times New Roman"/>
        </w:rPr>
        <w:t>Nanopore</w:t>
      </w:r>
      <w:proofErr w:type="spellEnd"/>
      <w:r w:rsidRPr="00203C9D">
        <w:rPr>
          <w:rFonts w:ascii="Times New Roman" w:hAnsi="Times New Roman" w:cs="Times New Roman"/>
        </w:rPr>
        <w:t xml:space="preserve"> </w:t>
      </w:r>
      <w:proofErr w:type="spellStart"/>
      <w:r w:rsidRPr="00203C9D">
        <w:rPr>
          <w:rFonts w:ascii="Times New Roman" w:hAnsi="Times New Roman" w:cs="Times New Roman"/>
        </w:rPr>
        <w:t>MinION</w:t>
      </w:r>
      <w:proofErr w:type="spellEnd"/>
      <w:r w:rsidRPr="00203C9D">
        <w:rPr>
          <w:rFonts w:ascii="Times New Roman" w:hAnsi="Times New Roman" w:cs="Times New Roman"/>
        </w:rPr>
        <w:t xml:space="preserve"> have been deployed directly in the field to generate whole-genome data within hours, enabling real-time tracking</w:t>
      </w:r>
      <w:r w:rsidR="00704650" w:rsidRPr="00203C9D">
        <w:rPr>
          <w:rFonts w:ascii="Times New Roman" w:hAnsi="Times New Roman" w:cs="Times New Roman"/>
        </w:rPr>
        <w:t xml:space="preserve"> of viral evolution and spread</w:t>
      </w:r>
      <w:r w:rsidRPr="00203C9D">
        <w:rPr>
          <w:rFonts w:ascii="Times New Roman" w:hAnsi="Times New Roman" w:cs="Times New Roman"/>
        </w:rPr>
        <w:t>. These case studies illustrate the transformative role of biotechnology in both reactive and proactive disease management in wildlife populations.</w:t>
      </w:r>
    </w:p>
    <w:p w14:paraId="00DC67CA"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rPr>
        <w:t>VI. Genetic Resource Banking and Biobanking</w:t>
      </w:r>
    </w:p>
    <w:p w14:paraId="22865254"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lastRenderedPageBreak/>
        <w:t>A. Sperm, egg, and embryo preservation</w:t>
      </w:r>
    </w:p>
    <w:p w14:paraId="1D1CFB9A" w14:textId="784E1702" w:rsidR="00927094" w:rsidRPr="00203C9D" w:rsidRDefault="00927094" w:rsidP="00986899">
      <w:pPr>
        <w:jc w:val="both"/>
        <w:rPr>
          <w:rFonts w:ascii="Times New Roman" w:hAnsi="Times New Roman" w:cs="Times New Roman"/>
        </w:rPr>
      </w:pPr>
      <w:r w:rsidRPr="00203C9D">
        <w:rPr>
          <w:rFonts w:ascii="Times New Roman" w:hAnsi="Times New Roman" w:cs="Times New Roman"/>
        </w:rPr>
        <w:t>Preservation of gametes and embryos represents one of the most practical and impactful approaches to secure the genet</w:t>
      </w:r>
      <w:r w:rsidR="00E36E04" w:rsidRPr="00203C9D">
        <w:rPr>
          <w:rFonts w:ascii="Times New Roman" w:hAnsi="Times New Roman" w:cs="Times New Roman"/>
        </w:rPr>
        <w:t xml:space="preserve">ic future of endangered species (Holt </w:t>
      </w:r>
      <w:proofErr w:type="spellStart"/>
      <w:r w:rsidR="00E36E04" w:rsidRPr="00203C9D">
        <w:rPr>
          <w:rFonts w:ascii="Times New Roman" w:hAnsi="Times New Roman" w:cs="Times New Roman"/>
          <w:i/>
        </w:rPr>
        <w:t>et</w:t>
      </w:r>
      <w:del w:id="44" w:author="hp" w:date="2025-10-15T00:44:00Z">
        <w:r w:rsidR="00E36E04" w:rsidRPr="00203C9D" w:rsidDel="001B76CB">
          <w:rPr>
            <w:rFonts w:ascii="Times New Roman" w:hAnsi="Times New Roman" w:cs="Times New Roman"/>
            <w:i/>
          </w:rPr>
          <w:delText>.</w:delText>
        </w:r>
      </w:del>
      <w:r w:rsidR="00E36E04" w:rsidRPr="00203C9D">
        <w:rPr>
          <w:rFonts w:ascii="Times New Roman" w:hAnsi="Times New Roman" w:cs="Times New Roman"/>
          <w:i/>
        </w:rPr>
        <w:t>al</w:t>
      </w:r>
      <w:proofErr w:type="spellEnd"/>
      <w:r w:rsidR="00E36E04" w:rsidRPr="00203C9D">
        <w:rPr>
          <w:rFonts w:ascii="Times New Roman" w:hAnsi="Times New Roman" w:cs="Times New Roman"/>
          <w:i/>
        </w:rPr>
        <w:t xml:space="preserve">., </w:t>
      </w:r>
      <w:r w:rsidR="00E36E04" w:rsidRPr="00203C9D">
        <w:rPr>
          <w:rFonts w:ascii="Times New Roman" w:hAnsi="Times New Roman" w:cs="Times New Roman"/>
        </w:rPr>
        <w:t>1999).</w:t>
      </w:r>
      <w:r w:rsidRPr="00203C9D">
        <w:rPr>
          <w:rFonts w:ascii="Times New Roman" w:hAnsi="Times New Roman" w:cs="Times New Roman"/>
        </w:rPr>
        <w:t xml:space="preserve"> This practice involves collecting sperm, oocytes, and embryos, followed by their storage under ultra-low temperatures (typically liquid nitrogen at –196 °C) to maintain their v</w:t>
      </w:r>
      <w:r w:rsidR="00704650" w:rsidRPr="00203C9D">
        <w:rPr>
          <w:rFonts w:ascii="Times New Roman" w:hAnsi="Times New Roman" w:cs="Times New Roman"/>
        </w:rPr>
        <w:t>iability for decades or longer</w:t>
      </w:r>
      <w:r w:rsidRPr="00203C9D">
        <w:rPr>
          <w:rFonts w:ascii="Times New Roman" w:hAnsi="Times New Roman" w:cs="Times New Roman"/>
        </w:rPr>
        <w:t>. Cryopreservation enables the maintenance of valuable genetic material even after the death of the donor animal, extending the temporal window for conservation interventions.</w:t>
      </w:r>
      <w:r w:rsidR="002236A5">
        <w:rPr>
          <w:rFonts w:ascii="Times New Roman" w:hAnsi="Times New Roman" w:cs="Times New Roman"/>
        </w:rPr>
        <w:t xml:space="preserve"> </w:t>
      </w:r>
      <w:r w:rsidRPr="00203C9D">
        <w:rPr>
          <w:rFonts w:ascii="Times New Roman" w:hAnsi="Times New Roman" w:cs="Times New Roman"/>
        </w:rPr>
        <w:t>Sperm cryopreservation has been widely implemented in species such as giant pandas (</w:t>
      </w:r>
      <w:r w:rsidRPr="00203C9D">
        <w:rPr>
          <w:rFonts w:ascii="Times New Roman" w:hAnsi="Times New Roman" w:cs="Times New Roman"/>
          <w:i/>
          <w:iCs/>
        </w:rPr>
        <w:t>Ailuropoda melanoleuca</w:t>
      </w:r>
      <w:r w:rsidRPr="00203C9D">
        <w:rPr>
          <w:rFonts w:ascii="Times New Roman" w:hAnsi="Times New Roman" w:cs="Times New Roman"/>
        </w:rPr>
        <w:t>), black-footed ferrets (</w:t>
      </w:r>
      <w:r w:rsidRPr="00203C9D">
        <w:rPr>
          <w:rFonts w:ascii="Times New Roman" w:hAnsi="Times New Roman" w:cs="Times New Roman"/>
          <w:i/>
          <w:iCs/>
        </w:rPr>
        <w:t>Mustela nigripes</w:t>
      </w:r>
      <w:r w:rsidRPr="00203C9D">
        <w:rPr>
          <w:rFonts w:ascii="Times New Roman" w:hAnsi="Times New Roman" w:cs="Times New Roman"/>
        </w:rPr>
        <w:t>), cheetahs (</w:t>
      </w:r>
      <w:r w:rsidRPr="00203C9D">
        <w:rPr>
          <w:rFonts w:ascii="Times New Roman" w:hAnsi="Times New Roman" w:cs="Times New Roman"/>
          <w:i/>
          <w:iCs/>
        </w:rPr>
        <w:t>Acinonyx jubatus</w:t>
      </w:r>
      <w:r w:rsidR="00704650" w:rsidRPr="00203C9D">
        <w:rPr>
          <w:rFonts w:ascii="Times New Roman" w:hAnsi="Times New Roman" w:cs="Times New Roman"/>
        </w:rPr>
        <w:t>), and several avian taxa</w:t>
      </w:r>
      <w:r w:rsidRPr="00203C9D">
        <w:rPr>
          <w:rFonts w:ascii="Times New Roman" w:hAnsi="Times New Roman" w:cs="Times New Roman"/>
        </w:rPr>
        <w:t xml:space="preserve">. Techniques for oocyte and embryo preservation have been developed more recently but are advancing rapidly, particularly in mammals. For example, embryos from scimitar-horned </w:t>
      </w:r>
      <w:proofErr w:type="spellStart"/>
      <w:r w:rsidRPr="00203C9D">
        <w:rPr>
          <w:rFonts w:ascii="Times New Roman" w:hAnsi="Times New Roman" w:cs="Times New Roman"/>
        </w:rPr>
        <w:t>oryx</w:t>
      </w:r>
      <w:proofErr w:type="spellEnd"/>
      <w:r w:rsidRPr="00203C9D">
        <w:rPr>
          <w:rFonts w:ascii="Times New Roman" w:hAnsi="Times New Roman" w:cs="Times New Roman"/>
        </w:rPr>
        <w:t xml:space="preserve"> (</w:t>
      </w:r>
      <w:r w:rsidRPr="00203C9D">
        <w:rPr>
          <w:rFonts w:ascii="Times New Roman" w:hAnsi="Times New Roman" w:cs="Times New Roman"/>
          <w:i/>
          <w:iCs/>
        </w:rPr>
        <w:t xml:space="preserve">Oryx </w:t>
      </w:r>
      <w:proofErr w:type="spellStart"/>
      <w:r w:rsidRPr="00203C9D">
        <w:rPr>
          <w:rFonts w:ascii="Times New Roman" w:hAnsi="Times New Roman" w:cs="Times New Roman"/>
          <w:i/>
          <w:iCs/>
        </w:rPr>
        <w:t>dammah</w:t>
      </w:r>
      <w:proofErr w:type="spellEnd"/>
      <w:r w:rsidRPr="00203C9D">
        <w:rPr>
          <w:rFonts w:ascii="Times New Roman" w:hAnsi="Times New Roman" w:cs="Times New Roman"/>
        </w:rPr>
        <w:t>) have been successfully frozen and later transferred to produce live offspring, helping to expand genetic diversity i</w:t>
      </w:r>
      <w:r w:rsidR="00704650" w:rsidRPr="00203C9D">
        <w:rPr>
          <w:rFonts w:ascii="Times New Roman" w:hAnsi="Times New Roman" w:cs="Times New Roman"/>
        </w:rPr>
        <w:t>n captive breeding populations</w:t>
      </w:r>
      <w:r w:rsidRPr="00203C9D">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rPr>
        <w:t>The combined storage of male and female gametes allows the creation of “frozen herds” or “frozen flocks,” enabling cross-generational breeding even in the absence of living individuals. These approaches are particularly critical for species with very few surviving individuals or for maintaining genetic diversity in populations undergoing bottlenecks.</w:t>
      </w:r>
    </w:p>
    <w:p w14:paraId="7BECFB2D"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B. DNA and tissue banking for genetic studies</w:t>
      </w:r>
    </w:p>
    <w:p w14:paraId="1EC5C086" w14:textId="2C4DBA95" w:rsidR="00927094" w:rsidRPr="00203C9D" w:rsidRDefault="00927094" w:rsidP="00986899">
      <w:pPr>
        <w:jc w:val="both"/>
        <w:rPr>
          <w:rFonts w:ascii="Times New Roman" w:hAnsi="Times New Roman" w:cs="Times New Roman"/>
        </w:rPr>
      </w:pPr>
      <w:r w:rsidRPr="00203C9D">
        <w:rPr>
          <w:rFonts w:ascii="Times New Roman" w:hAnsi="Times New Roman" w:cs="Times New Roman"/>
        </w:rPr>
        <w:t>DNA and tissue banking forms the backbone o</w:t>
      </w:r>
      <w:r w:rsidR="00E36E04" w:rsidRPr="00203C9D">
        <w:rPr>
          <w:rFonts w:ascii="Times New Roman" w:hAnsi="Times New Roman" w:cs="Times New Roman"/>
        </w:rPr>
        <w:t xml:space="preserve">f modern conservation genetics (Watson </w:t>
      </w:r>
      <w:proofErr w:type="spellStart"/>
      <w:r w:rsidR="00E36E04" w:rsidRPr="00203C9D">
        <w:rPr>
          <w:rFonts w:ascii="Times New Roman" w:hAnsi="Times New Roman" w:cs="Times New Roman"/>
          <w:i/>
        </w:rPr>
        <w:t>et</w:t>
      </w:r>
      <w:del w:id="45" w:author="hp" w:date="2025-10-15T00:44:00Z">
        <w:r w:rsidR="00E36E04" w:rsidRPr="00203C9D" w:rsidDel="001B76CB">
          <w:rPr>
            <w:rFonts w:ascii="Times New Roman" w:hAnsi="Times New Roman" w:cs="Times New Roman"/>
            <w:i/>
          </w:rPr>
          <w:delText>.</w:delText>
        </w:r>
      </w:del>
      <w:r w:rsidR="00E36E04" w:rsidRPr="00203C9D">
        <w:rPr>
          <w:rFonts w:ascii="Times New Roman" w:hAnsi="Times New Roman" w:cs="Times New Roman"/>
          <w:i/>
        </w:rPr>
        <w:t>al</w:t>
      </w:r>
      <w:proofErr w:type="spellEnd"/>
      <w:r w:rsidR="00E36E04" w:rsidRPr="00203C9D">
        <w:rPr>
          <w:rFonts w:ascii="Times New Roman" w:hAnsi="Times New Roman" w:cs="Times New Roman"/>
          <w:i/>
        </w:rPr>
        <w:t>.,</w:t>
      </w:r>
      <w:r w:rsidR="00E36E04" w:rsidRPr="00203C9D">
        <w:rPr>
          <w:rFonts w:ascii="Times New Roman" w:hAnsi="Times New Roman" w:cs="Times New Roman"/>
        </w:rPr>
        <w:t xml:space="preserve"> 2001). </w:t>
      </w:r>
      <w:r w:rsidRPr="00203C9D">
        <w:rPr>
          <w:rFonts w:ascii="Times New Roman" w:hAnsi="Times New Roman" w:cs="Times New Roman"/>
        </w:rPr>
        <w:t>Samples such as blood, skin, feathers, or biopsied tissues are collected from wild or captive animals and stored under controlled conditions to preserve nucleic acids for future analysis. These collections provide a genetic time capsule that can be used to study population trends, detect hybridization, monitor disease dynami</w:t>
      </w:r>
      <w:r w:rsidR="00704650" w:rsidRPr="00203C9D">
        <w:rPr>
          <w:rFonts w:ascii="Times New Roman" w:hAnsi="Times New Roman" w:cs="Times New Roman"/>
        </w:rPr>
        <w:t>cs, or verify parentage</w:t>
      </w:r>
      <w:r w:rsidRPr="00203C9D">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rPr>
        <w:t>Repositories such as the San Diego Zoo Wildlife Alliance’s Frozen Zoo house more than 10,000 living cell cultures, gametes, and tissues from ove</w:t>
      </w:r>
      <w:r w:rsidR="00704650" w:rsidRPr="00203C9D">
        <w:rPr>
          <w:rFonts w:ascii="Times New Roman" w:hAnsi="Times New Roman" w:cs="Times New Roman"/>
        </w:rPr>
        <w:t>r 1,000 species and subspecies</w:t>
      </w:r>
      <w:r w:rsidRPr="00203C9D">
        <w:rPr>
          <w:rFonts w:ascii="Times New Roman" w:hAnsi="Times New Roman" w:cs="Times New Roman"/>
        </w:rPr>
        <w:t>. This unique resource has been instrumental in breakthroughs such as the cloning of the endangered black-footed ferret “Elizabeth Ann” in 2020 from c</w:t>
      </w:r>
      <w:r w:rsidR="00704650" w:rsidRPr="00203C9D">
        <w:rPr>
          <w:rFonts w:ascii="Times New Roman" w:hAnsi="Times New Roman" w:cs="Times New Roman"/>
        </w:rPr>
        <w:t>ells preserved since the 1980s</w:t>
      </w:r>
      <w:r w:rsidRPr="00203C9D">
        <w:rPr>
          <w:rFonts w:ascii="Times New Roman" w:hAnsi="Times New Roman" w:cs="Times New Roman"/>
        </w:rPr>
        <w:t>. Tissue banks also facilitate genome-wide association studies (GWAS) and phylogeographic analyses by providing historical and geographical breadth of samples that would otherwise be inaccessible.</w:t>
      </w:r>
      <w:r w:rsidR="002236A5">
        <w:rPr>
          <w:rFonts w:ascii="Times New Roman" w:hAnsi="Times New Roman" w:cs="Times New Roman"/>
        </w:rPr>
        <w:t xml:space="preserve"> </w:t>
      </w:r>
      <w:r w:rsidRPr="00203C9D">
        <w:rPr>
          <w:rFonts w:ascii="Times New Roman" w:hAnsi="Times New Roman" w:cs="Times New Roman"/>
        </w:rPr>
        <w:t xml:space="preserve">Banked DNA samples also provide baselines for monitoring genetic diversity over time, identifying adaptive alleles, and evaluating the impacts of environmental change or conservation interventions. The ability to extract high-quality DNA from museum specimens or century-old samples has extended the temporal </w:t>
      </w:r>
      <w:r w:rsidR="00704650" w:rsidRPr="00203C9D">
        <w:rPr>
          <w:rFonts w:ascii="Times New Roman" w:hAnsi="Times New Roman" w:cs="Times New Roman"/>
        </w:rPr>
        <w:t>reach of conservation genomics</w:t>
      </w:r>
      <w:r w:rsidRPr="00203C9D">
        <w:rPr>
          <w:rFonts w:ascii="Times New Roman" w:hAnsi="Times New Roman" w:cs="Times New Roman"/>
        </w:rPr>
        <w:t>.</w:t>
      </w:r>
    </w:p>
    <w:p w14:paraId="237791C0"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C. Cryobanks and genome resource repositories</w:t>
      </w:r>
    </w:p>
    <w:p w14:paraId="29023E56" w14:textId="3CFBB794" w:rsidR="00927094" w:rsidRPr="00203C9D" w:rsidRDefault="00927094" w:rsidP="00986899">
      <w:pPr>
        <w:jc w:val="both"/>
        <w:rPr>
          <w:rFonts w:ascii="Times New Roman" w:hAnsi="Times New Roman" w:cs="Times New Roman"/>
        </w:rPr>
      </w:pPr>
      <w:r w:rsidRPr="00203C9D">
        <w:rPr>
          <w:rFonts w:ascii="Times New Roman" w:hAnsi="Times New Roman" w:cs="Times New Roman"/>
        </w:rPr>
        <w:t>Cryobanks and genome resource repositories serve as centralized facilities for the long-term storage of genetic materials such as sperm, eggs, embryo</w:t>
      </w:r>
      <w:r w:rsidR="00E36E04" w:rsidRPr="00203C9D">
        <w:rPr>
          <w:rFonts w:ascii="Times New Roman" w:hAnsi="Times New Roman" w:cs="Times New Roman"/>
        </w:rPr>
        <w:t>s, somatic cells, DNA, and RNA (</w:t>
      </w:r>
      <w:proofErr w:type="spellStart"/>
      <w:r w:rsidR="00E36E04" w:rsidRPr="00203C9D">
        <w:rPr>
          <w:rFonts w:ascii="Times New Roman" w:hAnsi="Times New Roman" w:cs="Times New Roman"/>
        </w:rPr>
        <w:t>Boes</w:t>
      </w:r>
      <w:proofErr w:type="spellEnd"/>
      <w:r w:rsidR="00E36E04" w:rsidRPr="00203C9D">
        <w:rPr>
          <w:rFonts w:ascii="Times New Roman" w:hAnsi="Times New Roman" w:cs="Times New Roman"/>
        </w:rPr>
        <w:t xml:space="preserve"> </w:t>
      </w:r>
      <w:proofErr w:type="spellStart"/>
      <w:r w:rsidR="00E36E04" w:rsidRPr="00203C9D">
        <w:rPr>
          <w:rFonts w:ascii="Times New Roman" w:hAnsi="Times New Roman" w:cs="Times New Roman"/>
          <w:i/>
        </w:rPr>
        <w:t>et</w:t>
      </w:r>
      <w:del w:id="46" w:author="hp" w:date="2025-10-15T00:44:00Z">
        <w:r w:rsidR="00E36E04" w:rsidRPr="00203C9D" w:rsidDel="001B76CB">
          <w:rPr>
            <w:rFonts w:ascii="Times New Roman" w:hAnsi="Times New Roman" w:cs="Times New Roman"/>
            <w:i/>
          </w:rPr>
          <w:delText>.</w:delText>
        </w:r>
      </w:del>
      <w:r w:rsidR="00E36E04" w:rsidRPr="00203C9D">
        <w:rPr>
          <w:rFonts w:ascii="Times New Roman" w:hAnsi="Times New Roman" w:cs="Times New Roman"/>
          <w:i/>
        </w:rPr>
        <w:t>al</w:t>
      </w:r>
      <w:proofErr w:type="spellEnd"/>
      <w:r w:rsidR="00E36E04" w:rsidRPr="00203C9D">
        <w:rPr>
          <w:rFonts w:ascii="Times New Roman" w:hAnsi="Times New Roman" w:cs="Times New Roman"/>
          <w:i/>
        </w:rPr>
        <w:t>.,</w:t>
      </w:r>
      <w:r w:rsidR="00E36E04" w:rsidRPr="00203C9D">
        <w:rPr>
          <w:rFonts w:ascii="Times New Roman" w:hAnsi="Times New Roman" w:cs="Times New Roman"/>
        </w:rPr>
        <w:t xml:space="preserve"> 2023). </w:t>
      </w:r>
      <w:r w:rsidRPr="00203C9D">
        <w:rPr>
          <w:rFonts w:ascii="Times New Roman" w:hAnsi="Times New Roman" w:cs="Times New Roman"/>
        </w:rPr>
        <w:t>These repositories ensure that valuable genetic diversity is not lost due to demographic fluctuations, disease outbreaks, or catastrophic eve</w:t>
      </w:r>
      <w:r w:rsidR="00704650" w:rsidRPr="00203C9D">
        <w:rPr>
          <w:rFonts w:ascii="Times New Roman" w:hAnsi="Times New Roman" w:cs="Times New Roman"/>
        </w:rPr>
        <w:t>nts affecting wild populations</w:t>
      </w:r>
      <w:r w:rsidRPr="00203C9D">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rPr>
        <w:t>Globally, several initiatives have been established to create and maintain such repositories. The Frozen Ark Project, launched in 2004, stores genetic material from endangered animal species across multiple institutions and currently holds s</w:t>
      </w:r>
      <w:r w:rsidR="00704650" w:rsidRPr="00203C9D">
        <w:rPr>
          <w:rFonts w:ascii="Times New Roman" w:hAnsi="Times New Roman" w:cs="Times New Roman"/>
        </w:rPr>
        <w:t>amples from over 1,000 species</w:t>
      </w:r>
      <w:r w:rsidRPr="00203C9D">
        <w:rPr>
          <w:rFonts w:ascii="Times New Roman" w:hAnsi="Times New Roman" w:cs="Times New Roman"/>
        </w:rPr>
        <w:t>. Similarly, the European Association of Zoos and Aquaria (EAZA) has promoted the development of coordinated genome resource banks among member institutions. These repositories are often linked to breeding programs such as the Species Survival Plans (SSPs), enabling the integration of genetic resource banking with real-time population management.</w:t>
      </w:r>
      <w:r w:rsidR="002236A5">
        <w:rPr>
          <w:rFonts w:ascii="Times New Roman" w:hAnsi="Times New Roman" w:cs="Times New Roman"/>
        </w:rPr>
        <w:t xml:space="preserve"> </w:t>
      </w:r>
      <w:r w:rsidRPr="00203C9D">
        <w:rPr>
          <w:rFonts w:ascii="Times New Roman" w:hAnsi="Times New Roman" w:cs="Times New Roman"/>
        </w:rPr>
        <w:t xml:space="preserve">Modern cryobanks also store somatic cells suitable for induced pluripotent </w:t>
      </w:r>
      <w:r w:rsidR="00E36E04" w:rsidRPr="00203C9D">
        <w:rPr>
          <w:rFonts w:ascii="Times New Roman" w:hAnsi="Times New Roman" w:cs="Times New Roman"/>
        </w:rPr>
        <w:t>stem cell (</w:t>
      </w:r>
      <w:proofErr w:type="spellStart"/>
      <w:r w:rsidR="00E36E04" w:rsidRPr="00203C9D">
        <w:rPr>
          <w:rFonts w:ascii="Times New Roman" w:hAnsi="Times New Roman" w:cs="Times New Roman"/>
        </w:rPr>
        <w:t>iPSC</w:t>
      </w:r>
      <w:proofErr w:type="spellEnd"/>
      <w:r w:rsidR="00E36E04" w:rsidRPr="00203C9D">
        <w:rPr>
          <w:rFonts w:ascii="Times New Roman" w:hAnsi="Times New Roman" w:cs="Times New Roman"/>
        </w:rPr>
        <w:t>) reprogramming (</w:t>
      </w:r>
      <w:proofErr w:type="spellStart"/>
      <w:r w:rsidR="00E36E04" w:rsidRPr="00203C9D">
        <w:rPr>
          <w:rFonts w:ascii="Times New Roman" w:hAnsi="Times New Roman" w:cs="Times New Roman"/>
        </w:rPr>
        <w:t>Alasmar</w:t>
      </w:r>
      <w:proofErr w:type="spellEnd"/>
      <w:r w:rsidR="00E36E04" w:rsidRPr="00203C9D">
        <w:rPr>
          <w:rFonts w:ascii="Times New Roman" w:hAnsi="Times New Roman" w:cs="Times New Roman"/>
        </w:rPr>
        <w:t xml:space="preserve"> </w:t>
      </w:r>
      <w:proofErr w:type="spellStart"/>
      <w:r w:rsidR="00E36E04" w:rsidRPr="00203C9D">
        <w:rPr>
          <w:rFonts w:ascii="Times New Roman" w:hAnsi="Times New Roman" w:cs="Times New Roman"/>
          <w:i/>
        </w:rPr>
        <w:t>et</w:t>
      </w:r>
      <w:del w:id="47" w:author="hp" w:date="2025-10-15T00:44:00Z">
        <w:r w:rsidR="00E36E04" w:rsidRPr="00203C9D" w:rsidDel="001B76CB">
          <w:rPr>
            <w:rFonts w:ascii="Times New Roman" w:hAnsi="Times New Roman" w:cs="Times New Roman"/>
            <w:i/>
          </w:rPr>
          <w:delText>.</w:delText>
        </w:r>
      </w:del>
      <w:r w:rsidR="00E36E04" w:rsidRPr="00203C9D">
        <w:rPr>
          <w:rFonts w:ascii="Times New Roman" w:hAnsi="Times New Roman" w:cs="Times New Roman"/>
          <w:i/>
        </w:rPr>
        <w:t>al</w:t>
      </w:r>
      <w:proofErr w:type="spellEnd"/>
      <w:r w:rsidR="00E36E04" w:rsidRPr="00203C9D">
        <w:rPr>
          <w:rFonts w:ascii="Times New Roman" w:hAnsi="Times New Roman" w:cs="Times New Roman"/>
          <w:i/>
        </w:rPr>
        <w:t>.,</w:t>
      </w:r>
      <w:r w:rsidR="00E36E04" w:rsidRPr="00203C9D">
        <w:rPr>
          <w:rFonts w:ascii="Times New Roman" w:hAnsi="Times New Roman" w:cs="Times New Roman"/>
        </w:rPr>
        <w:t xml:space="preserve"> 2023).</w:t>
      </w:r>
      <w:r w:rsidRPr="00203C9D">
        <w:rPr>
          <w:rFonts w:ascii="Times New Roman" w:hAnsi="Times New Roman" w:cs="Times New Roman"/>
        </w:rPr>
        <w:t xml:space="preserve">This capability extends beyond simple storage, offering the potential to produce gametes or embryos from cell lines in the future, thereby expanding reproductive options for species with </w:t>
      </w:r>
      <w:r w:rsidR="00704650" w:rsidRPr="00203C9D">
        <w:rPr>
          <w:rFonts w:ascii="Times New Roman" w:hAnsi="Times New Roman" w:cs="Times New Roman"/>
        </w:rPr>
        <w:t>very few surviving individuals</w:t>
      </w:r>
      <w:r w:rsidRPr="00203C9D">
        <w:rPr>
          <w:rFonts w:ascii="Times New Roman" w:hAnsi="Times New Roman" w:cs="Times New Roman"/>
        </w:rPr>
        <w:t>.</w:t>
      </w:r>
    </w:p>
    <w:p w14:paraId="561E3E96"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D. Role of biobanking in species recovery programs</w:t>
      </w:r>
    </w:p>
    <w:p w14:paraId="299926D9" w14:textId="1FBE6D41" w:rsidR="00927094" w:rsidRPr="00203C9D" w:rsidRDefault="00927094" w:rsidP="00986899">
      <w:pPr>
        <w:jc w:val="both"/>
        <w:rPr>
          <w:rFonts w:ascii="Times New Roman" w:hAnsi="Times New Roman" w:cs="Times New Roman"/>
        </w:rPr>
      </w:pPr>
      <w:r w:rsidRPr="00203C9D">
        <w:rPr>
          <w:rFonts w:ascii="Times New Roman" w:hAnsi="Times New Roman" w:cs="Times New Roman"/>
        </w:rPr>
        <w:lastRenderedPageBreak/>
        <w:t xml:space="preserve">Biobanking plays a pivotal role in species recovery efforts by providing a secure and accessible reservoir of genetic diversity. For many endangered species, particularly those reduced to very small populations, the ability to draw upon </w:t>
      </w:r>
      <w:proofErr w:type="spellStart"/>
      <w:r w:rsidRPr="00203C9D">
        <w:rPr>
          <w:rFonts w:ascii="Times New Roman" w:hAnsi="Times New Roman" w:cs="Times New Roman"/>
        </w:rPr>
        <w:t>biobanked</w:t>
      </w:r>
      <w:proofErr w:type="spellEnd"/>
      <w:r w:rsidRPr="00203C9D">
        <w:rPr>
          <w:rFonts w:ascii="Times New Roman" w:hAnsi="Times New Roman" w:cs="Times New Roman"/>
        </w:rPr>
        <w:t xml:space="preserve"> materials can be the difference between extinction and recovery. By combining cryopreserved gametes, embryos, or cell lines with assisted reproductive technologies (ARTs) such as artificial insemination, IVF, or cloning, conservationists can introduce new genetic lineages</w:t>
      </w:r>
      <w:r w:rsidR="00704650" w:rsidRPr="00203C9D">
        <w:rPr>
          <w:rFonts w:ascii="Times New Roman" w:hAnsi="Times New Roman" w:cs="Times New Roman"/>
        </w:rPr>
        <w:t xml:space="preserve"> into bottlenecked populations</w:t>
      </w:r>
      <w:r w:rsidRPr="00203C9D">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rPr>
        <w:t>A prime example is the black-footed ferret recovery program. After the species experienced a drastic population decline in the 1980s, cells from multiple individuals were cryopreserved. Decades later, the cloning of “Elizabeth Ann” from these cells added previously lost genetic diversity back into the population, bols</w:t>
      </w:r>
      <w:r w:rsidR="00704650" w:rsidRPr="00203C9D">
        <w:rPr>
          <w:rFonts w:ascii="Times New Roman" w:hAnsi="Times New Roman" w:cs="Times New Roman"/>
        </w:rPr>
        <w:t>tering its long-term viability</w:t>
      </w:r>
      <w:r w:rsidRPr="00203C9D">
        <w:rPr>
          <w:rFonts w:ascii="Times New Roman" w:hAnsi="Times New Roman" w:cs="Times New Roman"/>
        </w:rPr>
        <w:t>. Similar approaches are under discussion for the northern white rhinoceros (</w:t>
      </w:r>
      <w:proofErr w:type="spellStart"/>
      <w:r w:rsidRPr="00203C9D">
        <w:rPr>
          <w:rFonts w:ascii="Times New Roman" w:hAnsi="Times New Roman" w:cs="Times New Roman"/>
          <w:i/>
          <w:iCs/>
        </w:rPr>
        <w:t>Ceratotherium</w:t>
      </w:r>
      <w:proofErr w:type="spellEnd"/>
      <w:ins w:id="48" w:author="hp" w:date="2025-10-15T00:44:00Z">
        <w:r w:rsidR="001B76CB">
          <w:rPr>
            <w:rFonts w:ascii="Times New Roman" w:hAnsi="Times New Roman" w:cs="Times New Roman"/>
            <w:i/>
            <w:iCs/>
          </w:rPr>
          <w:t xml:space="preserve"> </w:t>
        </w:r>
      </w:ins>
      <w:proofErr w:type="spellStart"/>
      <w:r w:rsidRPr="00203C9D">
        <w:rPr>
          <w:rFonts w:ascii="Times New Roman" w:hAnsi="Times New Roman" w:cs="Times New Roman"/>
          <w:i/>
          <w:iCs/>
        </w:rPr>
        <w:t>simumcottoni</w:t>
      </w:r>
      <w:proofErr w:type="spellEnd"/>
      <w:r w:rsidRPr="00203C9D">
        <w:rPr>
          <w:rFonts w:ascii="Times New Roman" w:hAnsi="Times New Roman" w:cs="Times New Roman"/>
        </w:rPr>
        <w:t>), for which only two females remain. Dozens of embryos have already been produced in vitro from cryopreserved gametes, awaiting transfer into surroga</w:t>
      </w:r>
      <w:r w:rsidR="00704650" w:rsidRPr="00203C9D">
        <w:rPr>
          <w:rFonts w:ascii="Times New Roman" w:hAnsi="Times New Roman" w:cs="Times New Roman"/>
        </w:rPr>
        <w:t>te southern white rhinoceroses</w:t>
      </w:r>
      <w:r w:rsidRPr="00203C9D">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rPr>
        <w:t>Biobanking also supports research into adaptive genetics, disease resistance, and reproductive physiology, all of which inform reintrodu</w:t>
      </w:r>
      <w:r w:rsidR="00E36E04" w:rsidRPr="00203C9D">
        <w:rPr>
          <w:rFonts w:ascii="Times New Roman" w:hAnsi="Times New Roman" w:cs="Times New Roman"/>
        </w:rPr>
        <w:t xml:space="preserve">ction and management strategies (Bolton </w:t>
      </w:r>
      <w:proofErr w:type="spellStart"/>
      <w:r w:rsidR="00E36E04" w:rsidRPr="00203C9D">
        <w:rPr>
          <w:rFonts w:ascii="Times New Roman" w:hAnsi="Times New Roman" w:cs="Times New Roman"/>
          <w:i/>
        </w:rPr>
        <w:t>et</w:t>
      </w:r>
      <w:del w:id="49" w:author="hp" w:date="2025-10-15T00:45:00Z">
        <w:r w:rsidR="00E36E04" w:rsidRPr="00203C9D" w:rsidDel="001B76CB">
          <w:rPr>
            <w:rFonts w:ascii="Times New Roman" w:hAnsi="Times New Roman" w:cs="Times New Roman"/>
            <w:i/>
          </w:rPr>
          <w:delText>.</w:delText>
        </w:r>
      </w:del>
      <w:r w:rsidR="00E36E04" w:rsidRPr="00203C9D">
        <w:rPr>
          <w:rFonts w:ascii="Times New Roman" w:hAnsi="Times New Roman" w:cs="Times New Roman"/>
          <w:i/>
        </w:rPr>
        <w:t>al</w:t>
      </w:r>
      <w:proofErr w:type="spellEnd"/>
      <w:r w:rsidR="00E36E04" w:rsidRPr="00203C9D">
        <w:rPr>
          <w:rFonts w:ascii="Times New Roman" w:hAnsi="Times New Roman" w:cs="Times New Roman"/>
          <w:i/>
        </w:rPr>
        <w:t>.,</w:t>
      </w:r>
      <w:r w:rsidR="00E36E04" w:rsidRPr="00203C9D">
        <w:rPr>
          <w:rFonts w:ascii="Times New Roman" w:hAnsi="Times New Roman" w:cs="Times New Roman"/>
        </w:rPr>
        <w:t xml:space="preserve"> 2022).</w:t>
      </w:r>
      <w:r w:rsidRPr="00203C9D">
        <w:rPr>
          <w:rFonts w:ascii="Times New Roman" w:hAnsi="Times New Roman" w:cs="Times New Roman"/>
        </w:rPr>
        <w:t xml:space="preserve"> By preserving a wide array of genetic material, biobanks provide a foundation for future technologies, including gene editing or synthetic biology approaches that could further enhance species recovery efforts.</w:t>
      </w:r>
    </w:p>
    <w:p w14:paraId="021685DD"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rPr>
        <w:t>VII. Biotechnology in Habitat and Ecosystem Monitoring</w:t>
      </w:r>
    </w:p>
    <w:p w14:paraId="351A2D54"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A. Environmental DNA (eDNA) for biodiversity assessments</w:t>
      </w:r>
    </w:p>
    <w:p w14:paraId="6A0BE64B" w14:textId="08BA96D8" w:rsidR="00927094" w:rsidRPr="00203C9D" w:rsidRDefault="00927094" w:rsidP="00986899">
      <w:pPr>
        <w:jc w:val="both"/>
        <w:rPr>
          <w:rFonts w:ascii="Times New Roman" w:hAnsi="Times New Roman" w:cs="Times New Roman"/>
        </w:rPr>
      </w:pPr>
      <w:r w:rsidRPr="00203C9D">
        <w:rPr>
          <w:rFonts w:ascii="Times New Roman" w:hAnsi="Times New Roman" w:cs="Times New Roman"/>
        </w:rPr>
        <w:t>Environmental DNA (</w:t>
      </w:r>
      <w:proofErr w:type="gramStart"/>
      <w:r w:rsidRPr="00203C9D">
        <w:rPr>
          <w:rFonts w:ascii="Times New Roman" w:hAnsi="Times New Roman" w:cs="Times New Roman"/>
        </w:rPr>
        <w:t>eDNA</w:t>
      </w:r>
      <w:proofErr w:type="gramEnd"/>
      <w:r w:rsidRPr="00203C9D">
        <w:rPr>
          <w:rFonts w:ascii="Times New Roman" w:hAnsi="Times New Roman" w:cs="Times New Roman"/>
        </w:rPr>
        <w:t xml:space="preserve">) refers to genetic material that organisms shed into their environment through skin cells, </w:t>
      </w:r>
      <w:r w:rsidR="00E36E04" w:rsidRPr="00203C9D">
        <w:rPr>
          <w:rFonts w:ascii="Times New Roman" w:hAnsi="Times New Roman" w:cs="Times New Roman"/>
        </w:rPr>
        <w:t>mucus, f</w:t>
      </w:r>
      <w:ins w:id="50" w:author="hp" w:date="2025-10-15T00:45:00Z">
        <w:r w:rsidR="001B76CB">
          <w:rPr>
            <w:rFonts w:ascii="Times New Roman" w:hAnsi="Times New Roman" w:cs="Times New Roman"/>
          </w:rPr>
          <w:t>a</w:t>
        </w:r>
      </w:ins>
      <w:r w:rsidR="00E36E04" w:rsidRPr="00203C9D">
        <w:rPr>
          <w:rFonts w:ascii="Times New Roman" w:hAnsi="Times New Roman" w:cs="Times New Roman"/>
        </w:rPr>
        <w:t>eces, urine, or gametes (</w:t>
      </w:r>
      <w:proofErr w:type="spellStart"/>
      <w:r w:rsidR="00E36E04" w:rsidRPr="00203C9D">
        <w:rPr>
          <w:rFonts w:ascii="Times New Roman" w:hAnsi="Times New Roman" w:cs="Times New Roman"/>
        </w:rPr>
        <w:t>Mandal</w:t>
      </w:r>
      <w:proofErr w:type="spellEnd"/>
      <w:r w:rsidR="00E36E04" w:rsidRPr="00203C9D">
        <w:rPr>
          <w:rFonts w:ascii="Times New Roman" w:hAnsi="Times New Roman" w:cs="Times New Roman"/>
        </w:rPr>
        <w:t xml:space="preserve"> </w:t>
      </w:r>
      <w:proofErr w:type="spellStart"/>
      <w:r w:rsidR="00E36E04" w:rsidRPr="00203C9D">
        <w:rPr>
          <w:rFonts w:ascii="Times New Roman" w:hAnsi="Times New Roman" w:cs="Times New Roman"/>
          <w:i/>
        </w:rPr>
        <w:t>et</w:t>
      </w:r>
      <w:del w:id="51" w:author="hp" w:date="2025-10-15T00:45:00Z">
        <w:r w:rsidR="00E36E04" w:rsidRPr="00203C9D" w:rsidDel="001B76CB">
          <w:rPr>
            <w:rFonts w:ascii="Times New Roman" w:hAnsi="Times New Roman" w:cs="Times New Roman"/>
            <w:i/>
          </w:rPr>
          <w:delText>.</w:delText>
        </w:r>
      </w:del>
      <w:r w:rsidR="00E36E04" w:rsidRPr="00203C9D">
        <w:rPr>
          <w:rFonts w:ascii="Times New Roman" w:hAnsi="Times New Roman" w:cs="Times New Roman"/>
          <w:i/>
        </w:rPr>
        <w:t>al</w:t>
      </w:r>
      <w:proofErr w:type="spellEnd"/>
      <w:r w:rsidR="00E36E04" w:rsidRPr="00203C9D">
        <w:rPr>
          <w:rFonts w:ascii="Times New Roman" w:hAnsi="Times New Roman" w:cs="Times New Roman"/>
          <w:i/>
        </w:rPr>
        <w:t>.,</w:t>
      </w:r>
      <w:r w:rsidR="00E36E04" w:rsidRPr="00203C9D">
        <w:rPr>
          <w:rFonts w:ascii="Times New Roman" w:hAnsi="Times New Roman" w:cs="Times New Roman"/>
        </w:rPr>
        <w:t xml:space="preserve"> 2025).</w:t>
      </w:r>
      <w:r w:rsidRPr="00203C9D">
        <w:rPr>
          <w:rFonts w:ascii="Times New Roman" w:hAnsi="Times New Roman" w:cs="Times New Roman"/>
        </w:rPr>
        <w:t xml:space="preserve"> This DNA can be extracted directly from environmental samples such as water, soil, or air and used to detect the presence or absence of species without</w:t>
      </w:r>
      <w:r w:rsidR="00704650" w:rsidRPr="00203C9D">
        <w:rPr>
          <w:rFonts w:ascii="Times New Roman" w:hAnsi="Times New Roman" w:cs="Times New Roman"/>
        </w:rPr>
        <w:t xml:space="preserve"> direct observation or capture</w:t>
      </w:r>
      <w:r w:rsidRPr="00203C9D">
        <w:rPr>
          <w:rFonts w:ascii="Times New Roman" w:hAnsi="Times New Roman" w:cs="Times New Roman"/>
        </w:rPr>
        <w:t>. The non-invasive nature of eDNA methods makes them particularly valuable for monitoring rare, elusive, or cryptic species that are otherwise difficult to study using traditional methods.</w:t>
      </w:r>
      <w:r w:rsidR="002236A5">
        <w:rPr>
          <w:rFonts w:ascii="Times New Roman" w:hAnsi="Times New Roman" w:cs="Times New Roman"/>
        </w:rPr>
        <w:t xml:space="preserve"> </w:t>
      </w:r>
      <w:r w:rsidRPr="00203C9D">
        <w:rPr>
          <w:rFonts w:ascii="Times New Roman" w:hAnsi="Times New Roman" w:cs="Times New Roman"/>
        </w:rPr>
        <w:t>Research has demonstrated that eDNA can detect single individuals in water bodies with high accuracy, offering sensitivity that often surpasses traditional survey techniques. For example, studies in temperate freshwater systems have used eDNA to monitor amphibians, fish, and aquatic mammals, including threatened species like the great crested newt (</w:t>
      </w:r>
      <w:r w:rsidRPr="00203C9D">
        <w:rPr>
          <w:rFonts w:ascii="Times New Roman" w:hAnsi="Times New Roman" w:cs="Times New Roman"/>
          <w:i/>
          <w:iCs/>
        </w:rPr>
        <w:t>Triturus cristatus</w:t>
      </w:r>
      <w:r w:rsidRPr="00203C9D">
        <w:rPr>
          <w:rFonts w:ascii="Times New Roman" w:hAnsi="Times New Roman" w:cs="Times New Roman"/>
        </w:rPr>
        <w:t>) and European eel (</w:t>
      </w:r>
      <w:r w:rsidRPr="00203C9D">
        <w:rPr>
          <w:rFonts w:ascii="Times New Roman" w:hAnsi="Times New Roman" w:cs="Times New Roman"/>
          <w:i/>
          <w:iCs/>
        </w:rPr>
        <w:t xml:space="preserve">Anguilla </w:t>
      </w:r>
      <w:proofErr w:type="spellStart"/>
      <w:r w:rsidRPr="00203C9D">
        <w:rPr>
          <w:rFonts w:ascii="Times New Roman" w:hAnsi="Times New Roman" w:cs="Times New Roman"/>
          <w:i/>
          <w:iCs/>
        </w:rPr>
        <w:t>anguilla</w:t>
      </w:r>
      <w:proofErr w:type="spellEnd"/>
      <w:r w:rsidR="00704650" w:rsidRPr="00203C9D">
        <w:rPr>
          <w:rFonts w:ascii="Times New Roman" w:hAnsi="Times New Roman" w:cs="Times New Roman"/>
        </w:rPr>
        <w:t>)</w:t>
      </w:r>
      <w:r w:rsidRPr="00203C9D">
        <w:rPr>
          <w:rFonts w:ascii="Times New Roman" w:hAnsi="Times New Roman" w:cs="Times New Roman"/>
        </w:rPr>
        <w:t xml:space="preserve">. In marine environments, eDNA analysis has helped identify community assemblages across depth gradients and in areas inaccessible to divers or remotely operated </w:t>
      </w:r>
      <w:r w:rsidR="00704650" w:rsidRPr="00203C9D">
        <w:rPr>
          <w:rFonts w:ascii="Times New Roman" w:hAnsi="Times New Roman" w:cs="Times New Roman"/>
        </w:rPr>
        <w:t>vehicles</w:t>
      </w:r>
      <w:r w:rsidRPr="00203C9D">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rPr>
        <w:t xml:space="preserve">eDNA-based biodiversity assessments are rapidly becoming standardized for ecosystem-wide surveys. The scalability of this technique, combined with next-generation sequencing (NGS), allows simultaneous detection of hundreds of taxa in a single sample, contributing to efficient environmental impact assessments and </w:t>
      </w:r>
      <w:r w:rsidR="00704650" w:rsidRPr="00203C9D">
        <w:rPr>
          <w:rFonts w:ascii="Times New Roman" w:hAnsi="Times New Roman" w:cs="Times New Roman"/>
        </w:rPr>
        <w:t>long-term ecosystem monitoring</w:t>
      </w:r>
      <w:r w:rsidRPr="00203C9D">
        <w:rPr>
          <w:rFonts w:ascii="Times New Roman" w:hAnsi="Times New Roman" w:cs="Times New Roman"/>
        </w:rPr>
        <w:t>.</w:t>
      </w:r>
    </w:p>
    <w:p w14:paraId="658EC05B"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B. Metagenomics in ecosystem health studies</w:t>
      </w:r>
    </w:p>
    <w:p w14:paraId="0C93AED7" w14:textId="79398813" w:rsidR="00927094" w:rsidRPr="00203C9D" w:rsidRDefault="00927094" w:rsidP="00986899">
      <w:pPr>
        <w:jc w:val="both"/>
        <w:rPr>
          <w:rFonts w:ascii="Times New Roman" w:hAnsi="Times New Roman" w:cs="Times New Roman"/>
        </w:rPr>
      </w:pPr>
      <w:r w:rsidRPr="00203C9D">
        <w:rPr>
          <w:rFonts w:ascii="Times New Roman" w:hAnsi="Times New Roman" w:cs="Times New Roman"/>
        </w:rPr>
        <w:t xml:space="preserve">Metagenomics involves the direct analysis of genetic material recovered from environmental samples, offering insights into the taxonomic and functional composition of microbial communities. It bypasses the need for culturing, capturing both known and unknown organisms, including viruses, bacteria, archaea, and microbial </w:t>
      </w:r>
      <w:r w:rsidR="00704650" w:rsidRPr="00203C9D">
        <w:rPr>
          <w:rFonts w:ascii="Times New Roman" w:hAnsi="Times New Roman" w:cs="Times New Roman"/>
        </w:rPr>
        <w:t>eukaryotes</w:t>
      </w:r>
      <w:r w:rsidRPr="00203C9D">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rPr>
        <w:t>Microbial communities are often sensitive indicators of ecosystem changes, responding rapidly to disturbances such as pollution, habitat</w:t>
      </w:r>
      <w:r w:rsidR="00E36E04" w:rsidRPr="00203C9D">
        <w:rPr>
          <w:rFonts w:ascii="Times New Roman" w:hAnsi="Times New Roman" w:cs="Times New Roman"/>
        </w:rPr>
        <w:t xml:space="preserve"> degradation, or climate change (Barnes </w:t>
      </w:r>
      <w:proofErr w:type="spellStart"/>
      <w:r w:rsidR="00E36E04" w:rsidRPr="00203C9D">
        <w:rPr>
          <w:rFonts w:ascii="Times New Roman" w:hAnsi="Times New Roman" w:cs="Times New Roman"/>
          <w:i/>
        </w:rPr>
        <w:t>et</w:t>
      </w:r>
      <w:del w:id="52" w:author="hp" w:date="2025-10-15T00:45:00Z">
        <w:r w:rsidR="00E36E04" w:rsidRPr="00203C9D" w:rsidDel="001B76CB">
          <w:rPr>
            <w:rFonts w:ascii="Times New Roman" w:hAnsi="Times New Roman" w:cs="Times New Roman"/>
            <w:i/>
          </w:rPr>
          <w:delText>.</w:delText>
        </w:r>
      </w:del>
      <w:r w:rsidR="00E36E04" w:rsidRPr="00203C9D">
        <w:rPr>
          <w:rFonts w:ascii="Times New Roman" w:hAnsi="Times New Roman" w:cs="Times New Roman"/>
          <w:i/>
        </w:rPr>
        <w:t>al</w:t>
      </w:r>
      <w:proofErr w:type="spellEnd"/>
      <w:r w:rsidR="00E36E04" w:rsidRPr="00203C9D">
        <w:rPr>
          <w:rFonts w:ascii="Times New Roman" w:hAnsi="Times New Roman" w:cs="Times New Roman"/>
          <w:i/>
        </w:rPr>
        <w:t>.,</w:t>
      </w:r>
      <w:r w:rsidR="00E36E04" w:rsidRPr="00203C9D">
        <w:rPr>
          <w:rFonts w:ascii="Times New Roman" w:hAnsi="Times New Roman" w:cs="Times New Roman"/>
        </w:rPr>
        <w:t xml:space="preserve"> 2016).</w:t>
      </w:r>
      <w:r w:rsidRPr="00203C9D">
        <w:rPr>
          <w:rFonts w:ascii="Times New Roman" w:hAnsi="Times New Roman" w:cs="Times New Roman"/>
        </w:rPr>
        <w:t xml:space="preserve"> Metagenomic analysis can reveal shifts in microbial composition and metabolic pathways that precede visible ecological impacts. For example, studies on coral reef ecosystems have shown that stressed corals exhibit distinct microbial signatures compared to healthy ones, providing early warnings of bleaching or d</w:t>
      </w:r>
      <w:r w:rsidR="00704650" w:rsidRPr="00203C9D">
        <w:rPr>
          <w:rFonts w:ascii="Times New Roman" w:hAnsi="Times New Roman" w:cs="Times New Roman"/>
        </w:rPr>
        <w:t>isease</w:t>
      </w:r>
      <w:r w:rsidRPr="00203C9D">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rPr>
        <w:t>Soil metagenomics has also been applied to assess land degradation, nutrient cycling, and contamination from agricultural runoff. In freshwater systems, metagenomic data have revealed how microbial communities regulate nutrient dynamics and maintain water quality</w:t>
      </w:r>
      <w:r w:rsidR="00704650" w:rsidRPr="00203C9D">
        <w:rPr>
          <w:rFonts w:ascii="Times New Roman" w:hAnsi="Times New Roman" w:cs="Times New Roman"/>
        </w:rPr>
        <w:t xml:space="preserve"> under anthropogenic pressures</w:t>
      </w:r>
      <w:r w:rsidRPr="00203C9D">
        <w:rPr>
          <w:rFonts w:ascii="Times New Roman" w:hAnsi="Times New Roman" w:cs="Times New Roman"/>
        </w:rPr>
        <w:t>. These insights are critical for adaptive management of ecosystems under increasing stress from global environmental change.</w:t>
      </w:r>
    </w:p>
    <w:p w14:paraId="18A729FA"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lastRenderedPageBreak/>
        <w:t>C. Remote sensing combined with biotech for habitat analysis</w:t>
      </w:r>
    </w:p>
    <w:p w14:paraId="7EDF6237" w14:textId="2F26362B" w:rsidR="00927094" w:rsidRPr="00203C9D" w:rsidRDefault="00927094" w:rsidP="00986899">
      <w:pPr>
        <w:jc w:val="both"/>
        <w:rPr>
          <w:rFonts w:ascii="Times New Roman" w:hAnsi="Times New Roman" w:cs="Times New Roman"/>
        </w:rPr>
      </w:pPr>
      <w:r w:rsidRPr="00203C9D">
        <w:rPr>
          <w:rFonts w:ascii="Times New Roman" w:hAnsi="Times New Roman" w:cs="Times New Roman"/>
        </w:rPr>
        <w:t>The integration of remote sensing technologies with biotechnology offers a powerful approach to h</w:t>
      </w:r>
      <w:r w:rsidR="00E36E04" w:rsidRPr="00203C9D">
        <w:rPr>
          <w:rFonts w:ascii="Times New Roman" w:hAnsi="Times New Roman" w:cs="Times New Roman"/>
        </w:rPr>
        <w:t xml:space="preserve">abitat and ecosystem monitoring (Wang </w:t>
      </w:r>
      <w:proofErr w:type="spellStart"/>
      <w:r w:rsidR="00E36E04" w:rsidRPr="00203C9D">
        <w:rPr>
          <w:rFonts w:ascii="Times New Roman" w:hAnsi="Times New Roman" w:cs="Times New Roman"/>
          <w:i/>
        </w:rPr>
        <w:t>et</w:t>
      </w:r>
      <w:del w:id="53" w:author="hp" w:date="2025-10-15T00:45:00Z">
        <w:r w:rsidR="00E36E04" w:rsidRPr="00203C9D" w:rsidDel="001B76CB">
          <w:rPr>
            <w:rFonts w:ascii="Times New Roman" w:hAnsi="Times New Roman" w:cs="Times New Roman"/>
            <w:i/>
          </w:rPr>
          <w:delText>.</w:delText>
        </w:r>
      </w:del>
      <w:r w:rsidR="00E36E04" w:rsidRPr="00203C9D">
        <w:rPr>
          <w:rFonts w:ascii="Times New Roman" w:hAnsi="Times New Roman" w:cs="Times New Roman"/>
          <w:i/>
        </w:rPr>
        <w:t>al</w:t>
      </w:r>
      <w:proofErr w:type="spellEnd"/>
      <w:r w:rsidR="00E36E04" w:rsidRPr="00203C9D">
        <w:rPr>
          <w:rFonts w:ascii="Times New Roman" w:hAnsi="Times New Roman" w:cs="Times New Roman"/>
          <w:i/>
        </w:rPr>
        <w:t>.,</w:t>
      </w:r>
      <w:r w:rsidR="00E36E04" w:rsidRPr="00203C9D">
        <w:rPr>
          <w:rFonts w:ascii="Times New Roman" w:hAnsi="Times New Roman" w:cs="Times New Roman"/>
        </w:rPr>
        <w:t xml:space="preserve"> 2010).</w:t>
      </w:r>
      <w:r w:rsidRPr="00203C9D">
        <w:rPr>
          <w:rFonts w:ascii="Times New Roman" w:hAnsi="Times New Roman" w:cs="Times New Roman"/>
        </w:rPr>
        <w:t xml:space="preserve"> Satellite imagery, drone-based multispectral sensors, and LiDAR provide large-scale, high-resolution data on vegetation cover, land use change, hydrology, and topography. When combined with molecular tools such as eDNA and metagenomics, remote sensing enables a spatially explicit understanding of biodiversity</w:t>
      </w:r>
      <w:r w:rsidR="00704650" w:rsidRPr="00203C9D">
        <w:rPr>
          <w:rFonts w:ascii="Times New Roman" w:hAnsi="Times New Roman" w:cs="Times New Roman"/>
        </w:rPr>
        <w:t xml:space="preserve"> patterns and ecosystem health</w:t>
      </w:r>
      <w:r w:rsidRPr="00203C9D">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rPr>
        <w:t>For instance, remote sensing data have been used to identify suitable habitats for endangered amphibians, which are then sampled using eDNA to confirm species presence. In another example, forest canopy health assessed by hyperspectral imaging has been correlated with fungal and insect diversity captured via DNA sequencing, revealing links between plant stress and biodiversity loss.</w:t>
      </w:r>
      <w:r w:rsidR="002236A5">
        <w:rPr>
          <w:rFonts w:ascii="Times New Roman" w:hAnsi="Times New Roman" w:cs="Times New Roman"/>
        </w:rPr>
        <w:t xml:space="preserve"> </w:t>
      </w:r>
      <w:r w:rsidRPr="00203C9D">
        <w:rPr>
          <w:rFonts w:ascii="Times New Roman" w:hAnsi="Times New Roman" w:cs="Times New Roman"/>
        </w:rPr>
        <w:t>These integrative approaches support predictive habitat mode</w:t>
      </w:r>
      <w:ins w:id="54" w:author="hp" w:date="2025-10-15T00:45:00Z">
        <w:r w:rsidR="001B76CB">
          <w:rPr>
            <w:rFonts w:ascii="Times New Roman" w:hAnsi="Times New Roman" w:cs="Times New Roman"/>
          </w:rPr>
          <w:t>l</w:t>
        </w:r>
      </w:ins>
      <w:r w:rsidRPr="00203C9D">
        <w:rPr>
          <w:rFonts w:ascii="Times New Roman" w:hAnsi="Times New Roman" w:cs="Times New Roman"/>
        </w:rPr>
        <w:t>ling and species distribution mapping. They also enhance the detection of illegal activities such as deforestation, mining, and wetland encroachment, enabling rapid conservation responses. By linking abiotic data with biological signals, conservation practitioners can prioritize areas for protection and restoration more effectively.</w:t>
      </w:r>
    </w:p>
    <w:p w14:paraId="5AC7E5AB"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D. Bioindicators and biosensors in ecosystem monitoring</w:t>
      </w:r>
    </w:p>
    <w:p w14:paraId="573A74B1" w14:textId="1FF32ECA" w:rsidR="00927094" w:rsidRPr="00203C9D" w:rsidRDefault="00927094" w:rsidP="00986899">
      <w:pPr>
        <w:jc w:val="both"/>
        <w:rPr>
          <w:rFonts w:ascii="Times New Roman" w:hAnsi="Times New Roman" w:cs="Times New Roman"/>
        </w:rPr>
      </w:pPr>
      <w:r w:rsidRPr="00203C9D">
        <w:rPr>
          <w:rFonts w:ascii="Times New Roman" w:hAnsi="Times New Roman" w:cs="Times New Roman"/>
        </w:rPr>
        <w:t xml:space="preserve">Bioindicators are species or biological responses used to assess the health of an ecosystem. Advances in biotechnology have refined the use of bioindicators by enabling the detection of stress-related molecular changes in organisms long before phenotypic symptoms become visible. These molecular biomarkers can include heat-shock proteins, </w:t>
      </w:r>
      <w:proofErr w:type="spellStart"/>
      <w:r w:rsidRPr="00203C9D">
        <w:rPr>
          <w:rFonts w:ascii="Times New Roman" w:hAnsi="Times New Roman" w:cs="Times New Roman"/>
        </w:rPr>
        <w:t>metallothioneins</w:t>
      </w:r>
      <w:proofErr w:type="spellEnd"/>
      <w:r w:rsidRPr="00203C9D">
        <w:rPr>
          <w:rFonts w:ascii="Times New Roman" w:hAnsi="Times New Roman" w:cs="Times New Roman"/>
        </w:rPr>
        <w:t>, or hormone levels that respond to temperature shifts, contami</w:t>
      </w:r>
      <w:r w:rsidR="00704650" w:rsidRPr="00203C9D">
        <w:rPr>
          <w:rFonts w:ascii="Times New Roman" w:hAnsi="Times New Roman" w:cs="Times New Roman"/>
        </w:rPr>
        <w:t>nants, or endocrine disruptors</w:t>
      </w:r>
      <w:r w:rsidRPr="00203C9D">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rPr>
        <w:t>In aquatic ecosystems, bivalves such as mussels and oysters are commonly used bioindicators due to their a</w:t>
      </w:r>
      <w:r w:rsidR="00E36E04" w:rsidRPr="00203C9D">
        <w:rPr>
          <w:rFonts w:ascii="Times New Roman" w:hAnsi="Times New Roman" w:cs="Times New Roman"/>
        </w:rPr>
        <w:t>bility to accumulate pollutants (</w:t>
      </w:r>
      <w:proofErr w:type="spellStart"/>
      <w:r w:rsidR="00E36E04" w:rsidRPr="00203C9D">
        <w:rPr>
          <w:rFonts w:ascii="Times New Roman" w:hAnsi="Times New Roman" w:cs="Times New Roman"/>
        </w:rPr>
        <w:t>Yusof</w:t>
      </w:r>
      <w:proofErr w:type="spellEnd"/>
      <w:r w:rsidR="00E36E04" w:rsidRPr="00203C9D">
        <w:rPr>
          <w:rFonts w:ascii="Times New Roman" w:hAnsi="Times New Roman" w:cs="Times New Roman"/>
        </w:rPr>
        <w:t xml:space="preserve"> </w:t>
      </w:r>
      <w:proofErr w:type="spellStart"/>
      <w:r w:rsidR="00E36E04" w:rsidRPr="00203C9D">
        <w:rPr>
          <w:rFonts w:ascii="Times New Roman" w:hAnsi="Times New Roman" w:cs="Times New Roman"/>
          <w:i/>
        </w:rPr>
        <w:t>et</w:t>
      </w:r>
      <w:del w:id="55" w:author="hp" w:date="2025-10-15T00:45:00Z">
        <w:r w:rsidR="00E36E04" w:rsidRPr="00203C9D" w:rsidDel="001B76CB">
          <w:rPr>
            <w:rFonts w:ascii="Times New Roman" w:hAnsi="Times New Roman" w:cs="Times New Roman"/>
            <w:i/>
          </w:rPr>
          <w:delText>.</w:delText>
        </w:r>
      </w:del>
      <w:r w:rsidR="00E36E04" w:rsidRPr="00203C9D">
        <w:rPr>
          <w:rFonts w:ascii="Times New Roman" w:hAnsi="Times New Roman" w:cs="Times New Roman"/>
          <w:i/>
        </w:rPr>
        <w:t>al</w:t>
      </w:r>
      <w:proofErr w:type="spellEnd"/>
      <w:r w:rsidR="00E36E04" w:rsidRPr="00203C9D">
        <w:rPr>
          <w:rFonts w:ascii="Times New Roman" w:hAnsi="Times New Roman" w:cs="Times New Roman"/>
          <w:i/>
        </w:rPr>
        <w:t>.,</w:t>
      </w:r>
      <w:r w:rsidR="00E36E04" w:rsidRPr="00203C9D">
        <w:rPr>
          <w:rFonts w:ascii="Times New Roman" w:hAnsi="Times New Roman" w:cs="Times New Roman"/>
        </w:rPr>
        <w:t xml:space="preserve"> 2004).</w:t>
      </w:r>
      <w:r w:rsidRPr="00203C9D">
        <w:rPr>
          <w:rFonts w:ascii="Times New Roman" w:hAnsi="Times New Roman" w:cs="Times New Roman"/>
        </w:rPr>
        <w:t xml:space="preserve"> Molecular assays now allow for the detection of gene expression changes in these organisms exposed to toxins, offering a real</w:t>
      </w:r>
      <w:r w:rsidR="00704650" w:rsidRPr="00203C9D">
        <w:rPr>
          <w:rFonts w:ascii="Times New Roman" w:hAnsi="Times New Roman" w:cs="Times New Roman"/>
        </w:rPr>
        <w:t>-time view of ecosystem health</w:t>
      </w:r>
      <w:r w:rsidRPr="00203C9D">
        <w:rPr>
          <w:rFonts w:ascii="Times New Roman" w:hAnsi="Times New Roman" w:cs="Times New Roman"/>
        </w:rPr>
        <w:t>. Similarly, insect larvae in freshwater streams serve as indicators of oxygen levels and nutrient pollution, with DNA-based tools increasing the taxonomic resolution of assessments.</w:t>
      </w:r>
      <w:r w:rsidR="002236A5">
        <w:rPr>
          <w:rFonts w:ascii="Times New Roman" w:hAnsi="Times New Roman" w:cs="Times New Roman"/>
        </w:rPr>
        <w:t xml:space="preserve"> </w:t>
      </w:r>
      <w:r w:rsidRPr="00203C9D">
        <w:rPr>
          <w:rFonts w:ascii="Times New Roman" w:hAnsi="Times New Roman" w:cs="Times New Roman"/>
        </w:rPr>
        <w:t>Biosensors enhance ecosystem monitoring by providing rapid, field-based detection of pollutants or pathogens. For example, genetically engineered microbial biosensors have been developed to fluoresce in the presence of specific heavy metals or organic pollutants, allowing real-time de</w:t>
      </w:r>
      <w:r w:rsidR="00704650" w:rsidRPr="00203C9D">
        <w:rPr>
          <w:rFonts w:ascii="Times New Roman" w:hAnsi="Times New Roman" w:cs="Times New Roman"/>
        </w:rPr>
        <w:t>tection in soils and waterways</w:t>
      </w:r>
      <w:r w:rsidRPr="00203C9D">
        <w:rPr>
          <w:rFonts w:ascii="Times New Roman" w:hAnsi="Times New Roman" w:cs="Times New Roman"/>
        </w:rPr>
        <w:t>. These systems are increasingly being deployed as early-warning tools in conservation planning, especially in ecologically sensitive or protected areas.</w:t>
      </w:r>
      <w:r w:rsidR="002236A5">
        <w:rPr>
          <w:rFonts w:ascii="Times New Roman" w:hAnsi="Times New Roman" w:cs="Times New Roman"/>
        </w:rPr>
        <w:t xml:space="preserve"> </w:t>
      </w:r>
      <w:r w:rsidRPr="00203C9D">
        <w:rPr>
          <w:rFonts w:ascii="Times New Roman" w:hAnsi="Times New Roman" w:cs="Times New Roman"/>
        </w:rPr>
        <w:t>The combination of molecular bioindicators and biosensor technology offers precise, sensitive, and scalable solutions for long-term environmental monitoring. These innovations support the timely identification of ecological stressors and guide mitigation strategies based on scientifically robust data.</w:t>
      </w:r>
    </w:p>
    <w:p w14:paraId="58A5C0B9"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rPr>
        <w:t>X. Challenges and Limitations</w:t>
      </w:r>
    </w:p>
    <w:p w14:paraId="69DF6241"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A. Technical and financial constraints</w:t>
      </w:r>
    </w:p>
    <w:p w14:paraId="7C6E7C44" w14:textId="4B0EE4A3" w:rsidR="00927094" w:rsidRPr="00203C9D" w:rsidRDefault="00927094" w:rsidP="00986899">
      <w:pPr>
        <w:jc w:val="both"/>
        <w:rPr>
          <w:rFonts w:ascii="Times New Roman" w:hAnsi="Times New Roman" w:cs="Times New Roman"/>
        </w:rPr>
      </w:pPr>
      <w:r w:rsidRPr="00203C9D">
        <w:rPr>
          <w:rFonts w:ascii="Times New Roman" w:hAnsi="Times New Roman" w:cs="Times New Roman"/>
        </w:rPr>
        <w:t>The development and application of biotechnological tools for wildlife conservation require sophisticated infrastructure, highly trained personnel, and significant financial investment. Techniques such as next-generation sequencing (NGS), somatic cell nuclear transfer (SCNT), and cryopreservation involve expensive reagents, specialized laboratory facilities, and continuous quality contr</w:t>
      </w:r>
      <w:r w:rsidR="00704650" w:rsidRPr="00203C9D">
        <w:rPr>
          <w:rFonts w:ascii="Times New Roman" w:hAnsi="Times New Roman" w:cs="Times New Roman"/>
        </w:rPr>
        <w:t>ol to ensure reliable outcomes</w:t>
      </w:r>
      <w:r w:rsidRPr="00203C9D">
        <w:rPr>
          <w:rFonts w:ascii="Times New Roman" w:hAnsi="Times New Roman" w:cs="Times New Roman"/>
        </w:rPr>
        <w:t>. For many conservation programs, particularly those working with small budgets, these costs can be prohibitive.</w:t>
      </w:r>
      <w:r w:rsidR="002236A5">
        <w:rPr>
          <w:rFonts w:ascii="Times New Roman" w:hAnsi="Times New Roman" w:cs="Times New Roman"/>
        </w:rPr>
        <w:t xml:space="preserve"> </w:t>
      </w:r>
      <w:r w:rsidRPr="00203C9D">
        <w:rPr>
          <w:rFonts w:ascii="Times New Roman" w:hAnsi="Times New Roman" w:cs="Times New Roman"/>
        </w:rPr>
        <w:t>The financial burden is compounded by the need for long-term maintenance of biobanks, genetic databases, a</w:t>
      </w:r>
      <w:r w:rsidR="00E36E04" w:rsidRPr="00203C9D">
        <w:rPr>
          <w:rFonts w:ascii="Times New Roman" w:hAnsi="Times New Roman" w:cs="Times New Roman"/>
        </w:rPr>
        <w:t xml:space="preserve">nd specialized breeding </w:t>
      </w:r>
      <w:proofErr w:type="spellStart"/>
      <w:r w:rsidR="00E36E04" w:rsidRPr="00203C9D">
        <w:rPr>
          <w:rFonts w:ascii="Times New Roman" w:hAnsi="Times New Roman" w:cs="Times New Roman"/>
        </w:rPr>
        <w:t>centers</w:t>
      </w:r>
      <w:proofErr w:type="spellEnd"/>
      <w:r w:rsidR="00E36E04" w:rsidRPr="00203C9D">
        <w:rPr>
          <w:rFonts w:ascii="Times New Roman" w:hAnsi="Times New Roman" w:cs="Times New Roman"/>
        </w:rPr>
        <w:t xml:space="preserve"> (Chen </w:t>
      </w:r>
      <w:r w:rsidR="00E36E04" w:rsidRPr="00203C9D">
        <w:rPr>
          <w:rFonts w:ascii="Times New Roman" w:hAnsi="Times New Roman" w:cs="Times New Roman"/>
          <w:i/>
        </w:rPr>
        <w:t>et.al.,</w:t>
      </w:r>
      <w:r w:rsidR="00E36E04" w:rsidRPr="00203C9D">
        <w:rPr>
          <w:rFonts w:ascii="Times New Roman" w:hAnsi="Times New Roman" w:cs="Times New Roman"/>
        </w:rPr>
        <w:t xml:space="preserve"> 2025).</w:t>
      </w:r>
      <w:r w:rsidRPr="00203C9D">
        <w:rPr>
          <w:rFonts w:ascii="Times New Roman" w:hAnsi="Times New Roman" w:cs="Times New Roman"/>
        </w:rPr>
        <w:t xml:space="preserve"> Cryogenic storage systems require uninterrupted energy supplies and ongoing maintenance, while consumables such as liquid nitrogen and sterile cu</w:t>
      </w:r>
      <w:r w:rsidR="00704650" w:rsidRPr="00203C9D">
        <w:rPr>
          <w:rFonts w:ascii="Times New Roman" w:hAnsi="Times New Roman" w:cs="Times New Roman"/>
        </w:rPr>
        <w:t>lture media add recurrent costs</w:t>
      </w:r>
      <w:r w:rsidRPr="00203C9D">
        <w:rPr>
          <w:rFonts w:ascii="Times New Roman" w:hAnsi="Times New Roman" w:cs="Times New Roman"/>
        </w:rPr>
        <w:t>. High-throughput sequencing platforms also necessitate bioinformatics expertise and computational infrastructure, which may not be readily available in all regions. These barriers limit the widespread deployment of advanced biotechnologies to species and ecosystems most in need.</w:t>
      </w:r>
    </w:p>
    <w:p w14:paraId="35A23F01"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lastRenderedPageBreak/>
        <w:t>B. Limited genomic data for non-model species</w:t>
      </w:r>
    </w:p>
    <w:p w14:paraId="7FC4DBB2" w14:textId="26F93554" w:rsidR="00927094" w:rsidRPr="00203C9D" w:rsidRDefault="00927094" w:rsidP="00986899">
      <w:pPr>
        <w:jc w:val="both"/>
        <w:rPr>
          <w:rFonts w:ascii="Times New Roman" w:hAnsi="Times New Roman" w:cs="Times New Roman"/>
        </w:rPr>
      </w:pPr>
      <w:r w:rsidRPr="00203C9D">
        <w:rPr>
          <w:rFonts w:ascii="Times New Roman" w:hAnsi="Times New Roman" w:cs="Times New Roman"/>
        </w:rPr>
        <w:t xml:space="preserve">Most biotechnological methods have been optimized for model organisms such as mice, zebrafish, or domestic animals. By contrast, many threatened species lack comprehensive genomic resources, making it challenging to design species-specific primers, probes, or </w:t>
      </w:r>
      <w:r w:rsidR="00704650" w:rsidRPr="00203C9D">
        <w:rPr>
          <w:rFonts w:ascii="Times New Roman" w:hAnsi="Times New Roman" w:cs="Times New Roman"/>
        </w:rPr>
        <w:t>gene-editing strategies</w:t>
      </w:r>
      <w:r w:rsidRPr="00203C9D">
        <w:rPr>
          <w:rFonts w:ascii="Times New Roman" w:hAnsi="Times New Roman" w:cs="Times New Roman"/>
        </w:rPr>
        <w:t>. This data gap slows progress in developing effective conservation interventions.</w:t>
      </w:r>
      <w:r w:rsidR="002236A5">
        <w:rPr>
          <w:rFonts w:ascii="Times New Roman" w:hAnsi="Times New Roman" w:cs="Times New Roman"/>
        </w:rPr>
        <w:t xml:space="preserve"> </w:t>
      </w:r>
      <w:r w:rsidRPr="00203C9D">
        <w:rPr>
          <w:rFonts w:ascii="Times New Roman" w:hAnsi="Times New Roman" w:cs="Times New Roman"/>
        </w:rPr>
        <w:t>The Vertebrate Genomes Project aims to produce high-quality reference genomes for all vertebrate species, yet as of 2023 only a fraction of the world’s 70,000 vertebrate species have complete or n</w:t>
      </w:r>
      <w:r w:rsidR="00704650" w:rsidRPr="00203C9D">
        <w:rPr>
          <w:rFonts w:ascii="Times New Roman" w:hAnsi="Times New Roman" w:cs="Times New Roman"/>
        </w:rPr>
        <w:t>ear-complete genome assemblies</w:t>
      </w:r>
      <w:r w:rsidRPr="00203C9D">
        <w:rPr>
          <w:rFonts w:ascii="Times New Roman" w:hAnsi="Times New Roman" w:cs="Times New Roman"/>
        </w:rPr>
        <w:t>. Without such data, population genomic analyses, disease diagnostics, and assisted reproduction protocols become less accurate. Even when sequence data are available, annotation of functional genes may lag behind, limiting insights into adaptive traits, disease resistance, or reproductive biology.</w:t>
      </w:r>
      <w:r w:rsidR="002236A5">
        <w:rPr>
          <w:rFonts w:ascii="Times New Roman" w:hAnsi="Times New Roman" w:cs="Times New Roman"/>
        </w:rPr>
        <w:t xml:space="preserve"> </w:t>
      </w:r>
      <w:r w:rsidRPr="00203C9D">
        <w:rPr>
          <w:rFonts w:ascii="Times New Roman" w:hAnsi="Times New Roman" w:cs="Times New Roman"/>
        </w:rPr>
        <w:t xml:space="preserve">This lack of genomic resources also complicates efforts to assess genetic diversity and relatedness in small populations, which are critical metrics for designing breeding programs and managing wild populations. The problem is particularly acute for invertebrates, amphibians, and rare plants, which remain underrepresented in global genetic </w:t>
      </w:r>
      <w:commentRangeStart w:id="56"/>
      <w:r w:rsidRPr="00203C9D">
        <w:rPr>
          <w:rFonts w:ascii="Times New Roman" w:hAnsi="Times New Roman" w:cs="Times New Roman"/>
        </w:rPr>
        <w:t>databases</w:t>
      </w:r>
      <w:commentRangeEnd w:id="56"/>
      <w:r w:rsidR="001B76CB">
        <w:rPr>
          <w:rStyle w:val="CommentReference"/>
        </w:rPr>
        <w:commentReference w:id="56"/>
      </w:r>
      <w:r w:rsidRPr="00203C9D">
        <w:rPr>
          <w:rFonts w:ascii="Times New Roman" w:hAnsi="Times New Roman" w:cs="Times New Roman"/>
        </w:rPr>
        <w:t>.</w:t>
      </w:r>
    </w:p>
    <w:p w14:paraId="3E2D3EA4"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C. Risks of reduced genetic diversity in assisted breeding</w:t>
      </w:r>
    </w:p>
    <w:p w14:paraId="1DD66E71" w14:textId="113C2F8F" w:rsidR="00927094" w:rsidRPr="00203C9D" w:rsidRDefault="00927094" w:rsidP="00986899">
      <w:pPr>
        <w:jc w:val="both"/>
        <w:rPr>
          <w:rFonts w:ascii="Times New Roman" w:hAnsi="Times New Roman" w:cs="Times New Roman"/>
        </w:rPr>
      </w:pPr>
      <w:r w:rsidRPr="00203C9D">
        <w:rPr>
          <w:rFonts w:ascii="Times New Roman" w:hAnsi="Times New Roman" w:cs="Times New Roman"/>
        </w:rPr>
        <w:t>Assisted reproductive technologies (ARTs) such as artificial insemination, embryo transfer, and cloning can inadvertently reduce genetic div</w:t>
      </w:r>
      <w:r w:rsidR="00E36E04" w:rsidRPr="00203C9D">
        <w:rPr>
          <w:rFonts w:ascii="Times New Roman" w:hAnsi="Times New Roman" w:cs="Times New Roman"/>
        </w:rPr>
        <w:t>ersity if not managed carefully (</w:t>
      </w:r>
      <w:proofErr w:type="spellStart"/>
      <w:r w:rsidR="00E36E04" w:rsidRPr="00203C9D">
        <w:rPr>
          <w:rFonts w:ascii="Times New Roman" w:hAnsi="Times New Roman" w:cs="Times New Roman"/>
        </w:rPr>
        <w:t>Soini</w:t>
      </w:r>
      <w:proofErr w:type="spellEnd"/>
      <w:r w:rsidR="00E36E04" w:rsidRPr="00203C9D">
        <w:rPr>
          <w:rFonts w:ascii="Times New Roman" w:hAnsi="Times New Roman" w:cs="Times New Roman"/>
        </w:rPr>
        <w:t xml:space="preserve"> </w:t>
      </w:r>
      <w:proofErr w:type="spellStart"/>
      <w:r w:rsidR="00E36E04" w:rsidRPr="00203C9D">
        <w:rPr>
          <w:rFonts w:ascii="Times New Roman" w:hAnsi="Times New Roman" w:cs="Times New Roman"/>
          <w:i/>
        </w:rPr>
        <w:t>et</w:t>
      </w:r>
      <w:del w:id="57" w:author="hp" w:date="2025-10-15T00:46:00Z">
        <w:r w:rsidR="00E36E04" w:rsidRPr="00203C9D" w:rsidDel="001B76CB">
          <w:rPr>
            <w:rFonts w:ascii="Times New Roman" w:hAnsi="Times New Roman" w:cs="Times New Roman"/>
            <w:i/>
          </w:rPr>
          <w:delText>.</w:delText>
        </w:r>
      </w:del>
      <w:r w:rsidR="00E36E04" w:rsidRPr="00203C9D">
        <w:rPr>
          <w:rFonts w:ascii="Times New Roman" w:hAnsi="Times New Roman" w:cs="Times New Roman"/>
          <w:i/>
        </w:rPr>
        <w:t>al</w:t>
      </w:r>
      <w:proofErr w:type="spellEnd"/>
      <w:r w:rsidR="00E36E04" w:rsidRPr="00203C9D">
        <w:rPr>
          <w:rFonts w:ascii="Times New Roman" w:hAnsi="Times New Roman" w:cs="Times New Roman"/>
          <w:i/>
        </w:rPr>
        <w:t>.,</w:t>
      </w:r>
      <w:r w:rsidR="00E36E04" w:rsidRPr="00203C9D">
        <w:rPr>
          <w:rFonts w:ascii="Times New Roman" w:hAnsi="Times New Roman" w:cs="Times New Roman"/>
        </w:rPr>
        <w:t xml:space="preserve"> 2006).</w:t>
      </w:r>
      <w:r w:rsidRPr="00203C9D">
        <w:rPr>
          <w:rFonts w:ascii="Times New Roman" w:hAnsi="Times New Roman" w:cs="Times New Roman"/>
        </w:rPr>
        <w:t xml:space="preserve"> Reliance on a small number of donors for gametes or embryos may lead to overrepresentation of certain lineages, increasing the</w:t>
      </w:r>
      <w:r w:rsidR="00704650" w:rsidRPr="00203C9D">
        <w:rPr>
          <w:rFonts w:ascii="Times New Roman" w:hAnsi="Times New Roman" w:cs="Times New Roman"/>
        </w:rPr>
        <w:t xml:space="preserve"> risk of inbreeding depression</w:t>
      </w:r>
      <w:r w:rsidRPr="00203C9D">
        <w:rPr>
          <w:rFonts w:ascii="Times New Roman" w:hAnsi="Times New Roman" w:cs="Times New Roman"/>
        </w:rPr>
        <w:t>. This is a significant concern for critically endangered species with already limited gene pools.</w:t>
      </w:r>
      <w:r w:rsidR="002236A5">
        <w:rPr>
          <w:rFonts w:ascii="Times New Roman" w:hAnsi="Times New Roman" w:cs="Times New Roman"/>
        </w:rPr>
        <w:t xml:space="preserve"> </w:t>
      </w:r>
      <w:r w:rsidRPr="00203C9D">
        <w:rPr>
          <w:rFonts w:ascii="Times New Roman" w:hAnsi="Times New Roman" w:cs="Times New Roman"/>
        </w:rPr>
        <w:t>For example, although captive breeding programs for the California condor (</w:t>
      </w:r>
      <w:r w:rsidRPr="00203C9D">
        <w:rPr>
          <w:rFonts w:ascii="Times New Roman" w:hAnsi="Times New Roman" w:cs="Times New Roman"/>
          <w:i/>
          <w:iCs/>
        </w:rPr>
        <w:t>Gymnogyps californianus</w:t>
      </w:r>
      <w:r w:rsidRPr="00203C9D">
        <w:rPr>
          <w:rFonts w:ascii="Times New Roman" w:hAnsi="Times New Roman" w:cs="Times New Roman"/>
        </w:rPr>
        <w:t>) and Arabian oryx (</w:t>
      </w:r>
      <w:r w:rsidRPr="00203C9D">
        <w:rPr>
          <w:rFonts w:ascii="Times New Roman" w:hAnsi="Times New Roman" w:cs="Times New Roman"/>
          <w:i/>
          <w:iCs/>
        </w:rPr>
        <w:t>Oryx leucoryx</w:t>
      </w:r>
      <w:r w:rsidRPr="00203C9D">
        <w:rPr>
          <w:rFonts w:ascii="Times New Roman" w:hAnsi="Times New Roman" w:cs="Times New Roman"/>
        </w:rPr>
        <w:t>) successfully increased population sizes, both species experienced a loss of allelic diversity due to founder effects and uneq</w:t>
      </w:r>
      <w:r w:rsidR="00704650" w:rsidRPr="00203C9D">
        <w:rPr>
          <w:rFonts w:ascii="Times New Roman" w:hAnsi="Times New Roman" w:cs="Times New Roman"/>
        </w:rPr>
        <w:t>ual reproductive contributions</w:t>
      </w:r>
      <w:r w:rsidRPr="00203C9D">
        <w:rPr>
          <w:rFonts w:ascii="Times New Roman" w:hAnsi="Times New Roman" w:cs="Times New Roman"/>
        </w:rPr>
        <w:t>. In cloning, the genetic uniformity of offspring raises questions about long-term adaptability, especially under changing environmental conditions or emerging disease threats.</w:t>
      </w:r>
      <w:r w:rsidR="002236A5">
        <w:rPr>
          <w:rFonts w:ascii="Times New Roman" w:hAnsi="Times New Roman" w:cs="Times New Roman"/>
        </w:rPr>
        <w:t xml:space="preserve"> </w:t>
      </w:r>
      <w:r w:rsidRPr="00203C9D">
        <w:rPr>
          <w:rFonts w:ascii="Times New Roman" w:hAnsi="Times New Roman" w:cs="Times New Roman"/>
        </w:rPr>
        <w:t>To mitigate these risks, conservationists must incorporate genetic management principles into ARTs, using comprehensive pedigree analyses, molecular markers, and strategic pairing to maximize heterozygosity. However, such strategies depend on robust genetic databases, which are not always available.</w:t>
      </w:r>
    </w:p>
    <w:p w14:paraId="4657A1AB"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D. Difficulties in field application of lab-developed technologies</w:t>
      </w:r>
    </w:p>
    <w:p w14:paraId="42AFE6F9" w14:textId="300C8E3F" w:rsidR="00927094" w:rsidRPr="00203C9D" w:rsidRDefault="00927094" w:rsidP="00986899">
      <w:pPr>
        <w:jc w:val="both"/>
        <w:rPr>
          <w:rFonts w:ascii="Times New Roman" w:hAnsi="Times New Roman" w:cs="Times New Roman"/>
        </w:rPr>
      </w:pPr>
      <w:r w:rsidRPr="00203C9D">
        <w:rPr>
          <w:rFonts w:ascii="Times New Roman" w:hAnsi="Times New Roman" w:cs="Times New Roman"/>
        </w:rPr>
        <w:t xml:space="preserve">Many biotechnological tools developed in controlled laboratory environments face challenges when </w:t>
      </w:r>
      <w:r w:rsidR="00374609" w:rsidRPr="00203C9D">
        <w:rPr>
          <w:rFonts w:ascii="Times New Roman" w:hAnsi="Times New Roman" w:cs="Times New Roman"/>
        </w:rPr>
        <w:t xml:space="preserve">transferred to field conditions (Bull </w:t>
      </w:r>
      <w:proofErr w:type="spellStart"/>
      <w:r w:rsidR="00374609" w:rsidRPr="00203C9D">
        <w:rPr>
          <w:rFonts w:ascii="Times New Roman" w:hAnsi="Times New Roman" w:cs="Times New Roman"/>
          <w:i/>
        </w:rPr>
        <w:t>et</w:t>
      </w:r>
      <w:del w:id="58" w:author="hp" w:date="2025-10-15T00:46:00Z">
        <w:r w:rsidR="00374609" w:rsidRPr="00203C9D" w:rsidDel="001B76CB">
          <w:rPr>
            <w:rFonts w:ascii="Times New Roman" w:hAnsi="Times New Roman" w:cs="Times New Roman"/>
            <w:i/>
          </w:rPr>
          <w:delText>.</w:delText>
        </w:r>
      </w:del>
      <w:r w:rsidR="00374609" w:rsidRPr="00203C9D">
        <w:rPr>
          <w:rFonts w:ascii="Times New Roman" w:hAnsi="Times New Roman" w:cs="Times New Roman"/>
          <w:i/>
        </w:rPr>
        <w:t>al</w:t>
      </w:r>
      <w:proofErr w:type="spellEnd"/>
      <w:r w:rsidR="00374609" w:rsidRPr="00203C9D">
        <w:rPr>
          <w:rFonts w:ascii="Times New Roman" w:hAnsi="Times New Roman" w:cs="Times New Roman"/>
          <w:i/>
        </w:rPr>
        <w:t>.,</w:t>
      </w:r>
      <w:r w:rsidR="00374609" w:rsidRPr="00203C9D">
        <w:rPr>
          <w:rFonts w:ascii="Times New Roman" w:hAnsi="Times New Roman" w:cs="Times New Roman"/>
        </w:rPr>
        <w:t xml:space="preserve"> 2011).</w:t>
      </w:r>
      <w:r w:rsidRPr="00203C9D">
        <w:rPr>
          <w:rFonts w:ascii="Times New Roman" w:hAnsi="Times New Roman" w:cs="Times New Roman"/>
        </w:rPr>
        <w:t xml:space="preserve"> Environmental factors such as temperature fluctuations, contamination risks, and logistical constraints can reduce the sensitivity and reliability of diagnostic tests or reproductive procedure</w:t>
      </w:r>
      <w:r w:rsidR="00704650" w:rsidRPr="00203C9D">
        <w:rPr>
          <w:rFonts w:ascii="Times New Roman" w:hAnsi="Times New Roman" w:cs="Times New Roman"/>
        </w:rPr>
        <w:t>s</w:t>
      </w:r>
      <w:r w:rsidRPr="00203C9D">
        <w:rPr>
          <w:rFonts w:ascii="Times New Roman" w:hAnsi="Times New Roman" w:cs="Times New Roman"/>
        </w:rPr>
        <w:t>. For instance, polymerase chain reaction (PCR) assays for pathogen detection often require stable electricity, refrigeration, and sterile conditions—requirements that may be difficult to meet in remote or resource-limited areas.</w:t>
      </w:r>
      <w:r w:rsidR="002236A5">
        <w:rPr>
          <w:rFonts w:ascii="Times New Roman" w:hAnsi="Times New Roman" w:cs="Times New Roman"/>
        </w:rPr>
        <w:t xml:space="preserve"> </w:t>
      </w:r>
      <w:r w:rsidRPr="00203C9D">
        <w:rPr>
          <w:rFonts w:ascii="Times New Roman" w:hAnsi="Times New Roman" w:cs="Times New Roman"/>
        </w:rPr>
        <w:t xml:space="preserve">Field-friendly alternatives such as portable qPCR machines, loop-mediated isothermal amplification (LAMP), and handheld sequencing devices like the Oxford </w:t>
      </w:r>
      <w:proofErr w:type="spellStart"/>
      <w:r w:rsidRPr="00203C9D">
        <w:rPr>
          <w:rFonts w:ascii="Times New Roman" w:hAnsi="Times New Roman" w:cs="Times New Roman"/>
        </w:rPr>
        <w:t>Nanopore</w:t>
      </w:r>
      <w:proofErr w:type="spellEnd"/>
      <w:r w:rsidRPr="00203C9D">
        <w:rPr>
          <w:rFonts w:ascii="Times New Roman" w:hAnsi="Times New Roman" w:cs="Times New Roman"/>
        </w:rPr>
        <w:t xml:space="preserve"> </w:t>
      </w:r>
      <w:proofErr w:type="spellStart"/>
      <w:r w:rsidRPr="00203C9D">
        <w:rPr>
          <w:rFonts w:ascii="Times New Roman" w:hAnsi="Times New Roman" w:cs="Times New Roman"/>
        </w:rPr>
        <w:t>MinION</w:t>
      </w:r>
      <w:proofErr w:type="spellEnd"/>
      <w:r w:rsidRPr="00203C9D">
        <w:rPr>
          <w:rFonts w:ascii="Times New Roman" w:hAnsi="Times New Roman" w:cs="Times New Roman"/>
        </w:rPr>
        <w:t xml:space="preserve"> have beg</w:t>
      </w:r>
      <w:r w:rsidR="00704650" w:rsidRPr="00203C9D">
        <w:rPr>
          <w:rFonts w:ascii="Times New Roman" w:hAnsi="Times New Roman" w:cs="Times New Roman"/>
        </w:rPr>
        <w:t>un to address these challenges</w:t>
      </w:r>
      <w:r w:rsidRPr="00203C9D">
        <w:rPr>
          <w:rFonts w:ascii="Times New Roman" w:hAnsi="Times New Roman" w:cs="Times New Roman"/>
        </w:rPr>
        <w:t>. Nevertheless, these technologies still require trained personnel and careful sample handling to ensure accuracy. Wildlife capture and immobilization for sample collection also pose logistical and ethical hurdles, particularly for large or dangerous species.</w:t>
      </w:r>
      <w:r w:rsidR="002236A5">
        <w:rPr>
          <w:rFonts w:ascii="Times New Roman" w:hAnsi="Times New Roman" w:cs="Times New Roman"/>
        </w:rPr>
        <w:t xml:space="preserve"> </w:t>
      </w:r>
      <w:r w:rsidRPr="00203C9D">
        <w:rPr>
          <w:rFonts w:ascii="Times New Roman" w:hAnsi="Times New Roman" w:cs="Times New Roman"/>
        </w:rPr>
        <w:t xml:space="preserve">Similar issues arise in reproductive interventions. The synchronization of </w:t>
      </w:r>
      <w:proofErr w:type="spellStart"/>
      <w:r w:rsidRPr="00203C9D">
        <w:rPr>
          <w:rFonts w:ascii="Times New Roman" w:hAnsi="Times New Roman" w:cs="Times New Roman"/>
        </w:rPr>
        <w:t>estrous</w:t>
      </w:r>
      <w:proofErr w:type="spellEnd"/>
      <w:r w:rsidRPr="00203C9D">
        <w:rPr>
          <w:rFonts w:ascii="Times New Roman" w:hAnsi="Times New Roman" w:cs="Times New Roman"/>
        </w:rPr>
        <w:t xml:space="preserve"> cycles, gamete collection, and embryo transfers are far more complex in the field than in captivity, often leading to reduced success rates. As a result, there is a persistent gap between technological potential and practical implementation on the ground.</w:t>
      </w:r>
    </w:p>
    <w:p w14:paraId="713CC8ED"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E. Gaps in interdisciplinary collaboration and policy integration</w:t>
      </w:r>
    </w:p>
    <w:p w14:paraId="4F29C219" w14:textId="2DEDF04E" w:rsidR="00927094" w:rsidRPr="00203C9D" w:rsidRDefault="00927094" w:rsidP="00986899">
      <w:pPr>
        <w:jc w:val="both"/>
        <w:rPr>
          <w:rFonts w:ascii="Times New Roman" w:hAnsi="Times New Roman" w:cs="Times New Roman"/>
        </w:rPr>
      </w:pPr>
      <w:r w:rsidRPr="00203C9D">
        <w:rPr>
          <w:rFonts w:ascii="Times New Roman" w:hAnsi="Times New Roman" w:cs="Times New Roman"/>
        </w:rPr>
        <w:t>The success of biotechnology in wildlife conservation depends on effective collaboration among molecular biologists, veterinarians, ecologists, polic</w:t>
      </w:r>
      <w:r w:rsidR="00374609" w:rsidRPr="00203C9D">
        <w:rPr>
          <w:rFonts w:ascii="Times New Roman" w:hAnsi="Times New Roman" w:cs="Times New Roman"/>
        </w:rPr>
        <w:t xml:space="preserve">y-makers, and local communities (Kumar </w:t>
      </w:r>
      <w:proofErr w:type="spellStart"/>
      <w:r w:rsidR="00374609" w:rsidRPr="00203C9D">
        <w:rPr>
          <w:rFonts w:ascii="Times New Roman" w:hAnsi="Times New Roman" w:cs="Times New Roman"/>
          <w:i/>
        </w:rPr>
        <w:t>et</w:t>
      </w:r>
      <w:del w:id="59" w:author="hp" w:date="2025-10-15T00:46:00Z">
        <w:r w:rsidR="00374609" w:rsidRPr="00203C9D" w:rsidDel="001B76CB">
          <w:rPr>
            <w:rFonts w:ascii="Times New Roman" w:hAnsi="Times New Roman" w:cs="Times New Roman"/>
            <w:i/>
          </w:rPr>
          <w:delText>.</w:delText>
        </w:r>
      </w:del>
      <w:r w:rsidR="00374609" w:rsidRPr="00203C9D">
        <w:rPr>
          <w:rFonts w:ascii="Times New Roman" w:hAnsi="Times New Roman" w:cs="Times New Roman"/>
          <w:i/>
        </w:rPr>
        <w:t>al</w:t>
      </w:r>
      <w:proofErr w:type="spellEnd"/>
      <w:r w:rsidR="00374609" w:rsidRPr="00203C9D">
        <w:rPr>
          <w:rFonts w:ascii="Times New Roman" w:hAnsi="Times New Roman" w:cs="Times New Roman"/>
          <w:i/>
        </w:rPr>
        <w:t>.,</w:t>
      </w:r>
      <w:r w:rsidR="00374609" w:rsidRPr="00203C9D">
        <w:rPr>
          <w:rFonts w:ascii="Times New Roman" w:hAnsi="Times New Roman" w:cs="Times New Roman"/>
        </w:rPr>
        <w:t xml:space="preserve"> 2024).</w:t>
      </w:r>
      <w:r w:rsidRPr="00203C9D">
        <w:rPr>
          <w:rFonts w:ascii="Times New Roman" w:hAnsi="Times New Roman" w:cs="Times New Roman"/>
        </w:rPr>
        <w:t xml:space="preserve"> Yet interdisciplinary efforts are often fragmented due to differences in expertise, prio</w:t>
      </w:r>
      <w:r w:rsidR="00704650" w:rsidRPr="00203C9D">
        <w:rPr>
          <w:rFonts w:ascii="Times New Roman" w:hAnsi="Times New Roman" w:cs="Times New Roman"/>
        </w:rPr>
        <w:t xml:space="preserve">rities, and </w:t>
      </w:r>
      <w:r w:rsidR="00704650" w:rsidRPr="00203C9D">
        <w:rPr>
          <w:rFonts w:ascii="Times New Roman" w:hAnsi="Times New Roman" w:cs="Times New Roman"/>
        </w:rPr>
        <w:lastRenderedPageBreak/>
        <w:t>funding mechanisms</w:t>
      </w:r>
      <w:r w:rsidRPr="00203C9D">
        <w:rPr>
          <w:rFonts w:ascii="Times New Roman" w:hAnsi="Times New Roman" w:cs="Times New Roman"/>
        </w:rPr>
        <w:t>. Without cohesive frameworks, cutting-edge technologies may be underutilized or misaligned with on-the-ground conservation needs.</w:t>
      </w:r>
      <w:r w:rsidR="002236A5">
        <w:rPr>
          <w:rFonts w:ascii="Times New Roman" w:hAnsi="Times New Roman" w:cs="Times New Roman"/>
        </w:rPr>
        <w:t xml:space="preserve"> </w:t>
      </w:r>
      <w:r w:rsidRPr="00203C9D">
        <w:rPr>
          <w:rFonts w:ascii="Times New Roman" w:hAnsi="Times New Roman" w:cs="Times New Roman"/>
        </w:rPr>
        <w:t xml:space="preserve">Policy integration is equally critical. Regulations surrounding the collection, storage, and transboundary movement of genetic materials vary widely between jurisdictions, creating legal and logistical barriers to biobanking and </w:t>
      </w:r>
      <w:r w:rsidR="00704650" w:rsidRPr="00203C9D">
        <w:rPr>
          <w:rFonts w:ascii="Times New Roman" w:hAnsi="Times New Roman" w:cs="Times New Roman"/>
        </w:rPr>
        <w:t>assisted reproduction programs</w:t>
      </w:r>
      <w:r w:rsidRPr="00203C9D">
        <w:rPr>
          <w:rFonts w:ascii="Times New Roman" w:hAnsi="Times New Roman" w:cs="Times New Roman"/>
        </w:rPr>
        <w:t>. Ethical concerns surrounding gene editing, cloning, or synthetic biology also require transparent policy development and public engagement to build trust and ensure responsible implementation.</w:t>
      </w:r>
      <w:r w:rsidR="002236A5">
        <w:rPr>
          <w:rFonts w:ascii="Times New Roman" w:hAnsi="Times New Roman" w:cs="Times New Roman"/>
        </w:rPr>
        <w:t xml:space="preserve"> </w:t>
      </w:r>
      <w:r w:rsidRPr="00203C9D">
        <w:rPr>
          <w:rFonts w:ascii="Times New Roman" w:hAnsi="Times New Roman" w:cs="Times New Roman"/>
        </w:rPr>
        <w:t>Bridging these gaps requires the creation of international standards, data-sharing agreements, and training programs to build capacity across disciplines. Collaborative platforms such as the International Union for Conservation of Nature (IUCN) Conservation Genetics Specialist Group and initiatives like the Frozen Ark Project have begun to address these issues, but broader participation and stronger institutional support are needed to fully realize the potential of biotechnology for biodiversity conservation.</w:t>
      </w:r>
    </w:p>
    <w:p w14:paraId="4A62B492" w14:textId="53CF4250"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rPr>
        <w:t>XI. Future and Research</w:t>
      </w:r>
    </w:p>
    <w:p w14:paraId="47B61357"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A. Emerging biotech tools: synthetic biology, AI-integrated genomics</w:t>
      </w:r>
    </w:p>
    <w:p w14:paraId="08665EC6" w14:textId="07B0614D" w:rsidR="00927094" w:rsidRPr="00203C9D" w:rsidRDefault="00927094" w:rsidP="00986899">
      <w:pPr>
        <w:jc w:val="both"/>
        <w:rPr>
          <w:rFonts w:ascii="Times New Roman" w:hAnsi="Times New Roman" w:cs="Times New Roman"/>
        </w:rPr>
      </w:pPr>
      <w:r w:rsidRPr="00203C9D">
        <w:rPr>
          <w:rFonts w:ascii="Times New Roman" w:hAnsi="Times New Roman" w:cs="Times New Roman"/>
        </w:rPr>
        <w:t>Emerging technologies such as synthetic biology and artificial intelligence (AI)-integrated genomics are reshaping the possibilities in wildlife conser</w:t>
      </w:r>
      <w:r w:rsidR="00374609" w:rsidRPr="00203C9D">
        <w:rPr>
          <w:rFonts w:ascii="Times New Roman" w:hAnsi="Times New Roman" w:cs="Times New Roman"/>
        </w:rPr>
        <w:t>vation and zoological research (</w:t>
      </w:r>
      <w:proofErr w:type="spellStart"/>
      <w:r w:rsidR="00374609" w:rsidRPr="00203C9D">
        <w:rPr>
          <w:rFonts w:ascii="Times New Roman" w:hAnsi="Times New Roman" w:cs="Times New Roman"/>
        </w:rPr>
        <w:t>Ullah</w:t>
      </w:r>
      <w:proofErr w:type="spellEnd"/>
      <w:r w:rsidR="00374609" w:rsidRPr="00203C9D">
        <w:rPr>
          <w:rFonts w:ascii="Times New Roman" w:hAnsi="Times New Roman" w:cs="Times New Roman"/>
        </w:rPr>
        <w:t xml:space="preserve"> </w:t>
      </w:r>
      <w:proofErr w:type="spellStart"/>
      <w:r w:rsidR="00374609" w:rsidRPr="00203C9D">
        <w:rPr>
          <w:rFonts w:ascii="Times New Roman" w:hAnsi="Times New Roman" w:cs="Times New Roman"/>
          <w:i/>
        </w:rPr>
        <w:t>et</w:t>
      </w:r>
      <w:del w:id="60" w:author="hp" w:date="2025-10-15T00:47:00Z">
        <w:r w:rsidR="00374609" w:rsidRPr="00203C9D" w:rsidDel="001B76CB">
          <w:rPr>
            <w:rFonts w:ascii="Times New Roman" w:hAnsi="Times New Roman" w:cs="Times New Roman"/>
            <w:i/>
          </w:rPr>
          <w:delText>.</w:delText>
        </w:r>
      </w:del>
      <w:r w:rsidR="00374609" w:rsidRPr="00203C9D">
        <w:rPr>
          <w:rFonts w:ascii="Times New Roman" w:hAnsi="Times New Roman" w:cs="Times New Roman"/>
          <w:i/>
        </w:rPr>
        <w:t>al</w:t>
      </w:r>
      <w:proofErr w:type="spellEnd"/>
      <w:r w:rsidR="00374609" w:rsidRPr="00203C9D">
        <w:rPr>
          <w:rFonts w:ascii="Times New Roman" w:hAnsi="Times New Roman" w:cs="Times New Roman"/>
          <w:i/>
        </w:rPr>
        <w:t>.,</w:t>
      </w:r>
      <w:r w:rsidR="00374609" w:rsidRPr="00203C9D">
        <w:rPr>
          <w:rFonts w:ascii="Times New Roman" w:hAnsi="Times New Roman" w:cs="Times New Roman"/>
        </w:rPr>
        <w:t xml:space="preserve"> 2025). </w:t>
      </w:r>
      <w:r w:rsidRPr="00203C9D">
        <w:rPr>
          <w:rFonts w:ascii="Times New Roman" w:hAnsi="Times New Roman" w:cs="Times New Roman"/>
        </w:rPr>
        <w:t xml:space="preserve">Synthetic biology allows for the design and construction of novel biological parts, devices, and entire organisms. This field offers potential solutions such as engineering stress-tolerant traits in endangered species, producing artificial gametes, or developing gene drives for </w:t>
      </w:r>
      <w:r w:rsidR="00704650" w:rsidRPr="00203C9D">
        <w:rPr>
          <w:rFonts w:ascii="Times New Roman" w:hAnsi="Times New Roman" w:cs="Times New Roman"/>
        </w:rPr>
        <w:t>managing invasive populations</w:t>
      </w:r>
      <w:r w:rsidRPr="00203C9D">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rPr>
        <w:t>Gene drives, for example, have been engineered using CRISPR-Cas systems to suppress or alter populations of disease vectors like mosquitoes (</w:t>
      </w:r>
      <w:r w:rsidRPr="00203C9D">
        <w:rPr>
          <w:rFonts w:ascii="Times New Roman" w:hAnsi="Times New Roman" w:cs="Times New Roman"/>
          <w:i/>
          <w:iCs/>
        </w:rPr>
        <w:t>Anopheles spp.</w:t>
      </w:r>
      <w:r w:rsidRPr="00203C9D">
        <w:rPr>
          <w:rFonts w:ascii="Times New Roman" w:hAnsi="Times New Roman" w:cs="Times New Roman"/>
        </w:rPr>
        <w:t>), which also impact wildlife health. In theory, similar tools could be adapted for conservation, such as removing invasive rodents from island ecosystems where they threaten native bird species. Though still experimental, these methods require rigorous ecological risk assessments before field applications can be considered.</w:t>
      </w:r>
      <w:r w:rsidR="002236A5">
        <w:rPr>
          <w:rFonts w:ascii="Times New Roman" w:hAnsi="Times New Roman" w:cs="Times New Roman"/>
        </w:rPr>
        <w:t xml:space="preserve"> </w:t>
      </w:r>
      <w:r w:rsidRPr="00203C9D">
        <w:rPr>
          <w:rFonts w:ascii="Times New Roman" w:hAnsi="Times New Roman" w:cs="Times New Roman"/>
        </w:rPr>
        <w:t>AI-integrated genomics accelerates data analysis and interpretation by detecting complex patterns in large genomic datasets. Machine learning algorithms have been used to predict gene function, model population dynamics, and identify ge</w:t>
      </w:r>
      <w:r w:rsidR="00302B39" w:rsidRPr="00203C9D">
        <w:rPr>
          <w:rFonts w:ascii="Times New Roman" w:hAnsi="Times New Roman" w:cs="Times New Roman"/>
        </w:rPr>
        <w:t>nomic signatures of adaptation</w:t>
      </w:r>
      <w:r w:rsidRPr="00203C9D">
        <w:rPr>
          <w:rFonts w:ascii="Times New Roman" w:hAnsi="Times New Roman" w:cs="Times New Roman"/>
        </w:rPr>
        <w:t>. Such tools can streamline conservation genomics by automating the detection of inbreeding, deleterious alleles, and demographic bottlenecks in endangered species. As genomic databases grow in size and complexity, AI will play a central role in transforming raw sequence data into actionable conservation insights.</w:t>
      </w:r>
    </w:p>
    <w:p w14:paraId="5A4E7C90"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B. Expanding genomic libraries for endangered species</w:t>
      </w:r>
    </w:p>
    <w:p w14:paraId="417A1EB5" w14:textId="245AB003" w:rsidR="00927094" w:rsidRPr="00203C9D" w:rsidRDefault="00927094" w:rsidP="00986899">
      <w:pPr>
        <w:jc w:val="both"/>
        <w:rPr>
          <w:rFonts w:ascii="Times New Roman" w:hAnsi="Times New Roman" w:cs="Times New Roman"/>
        </w:rPr>
      </w:pPr>
      <w:r w:rsidRPr="00203C9D">
        <w:rPr>
          <w:rFonts w:ascii="Times New Roman" w:hAnsi="Times New Roman" w:cs="Times New Roman"/>
        </w:rPr>
        <w:t>Comprehensive genomic libraries are essential for understanding genetic diversity, identifying conservation units, and developi</w:t>
      </w:r>
      <w:r w:rsidR="00374609" w:rsidRPr="00203C9D">
        <w:rPr>
          <w:rFonts w:ascii="Times New Roman" w:hAnsi="Times New Roman" w:cs="Times New Roman"/>
        </w:rPr>
        <w:t>ng effective breeding programs (</w:t>
      </w:r>
      <w:proofErr w:type="spellStart"/>
      <w:r w:rsidR="00374609" w:rsidRPr="00203C9D">
        <w:rPr>
          <w:rFonts w:ascii="Times New Roman" w:hAnsi="Times New Roman" w:cs="Times New Roman"/>
        </w:rPr>
        <w:t>Ballou</w:t>
      </w:r>
      <w:proofErr w:type="spellEnd"/>
      <w:r w:rsidR="00374609" w:rsidRPr="00203C9D">
        <w:rPr>
          <w:rFonts w:ascii="Times New Roman" w:hAnsi="Times New Roman" w:cs="Times New Roman"/>
        </w:rPr>
        <w:t xml:space="preserve"> </w:t>
      </w:r>
      <w:proofErr w:type="spellStart"/>
      <w:r w:rsidR="00374609" w:rsidRPr="00203C9D">
        <w:rPr>
          <w:rFonts w:ascii="Times New Roman" w:hAnsi="Times New Roman" w:cs="Times New Roman"/>
          <w:i/>
        </w:rPr>
        <w:t>et</w:t>
      </w:r>
      <w:del w:id="61" w:author="hp" w:date="2025-10-15T00:47:00Z">
        <w:r w:rsidR="00374609" w:rsidRPr="00203C9D" w:rsidDel="001B76CB">
          <w:rPr>
            <w:rFonts w:ascii="Times New Roman" w:hAnsi="Times New Roman" w:cs="Times New Roman"/>
            <w:i/>
          </w:rPr>
          <w:delText>.</w:delText>
        </w:r>
      </w:del>
      <w:r w:rsidR="00374609" w:rsidRPr="00203C9D">
        <w:rPr>
          <w:rFonts w:ascii="Times New Roman" w:hAnsi="Times New Roman" w:cs="Times New Roman"/>
          <w:i/>
        </w:rPr>
        <w:t>al</w:t>
      </w:r>
      <w:proofErr w:type="spellEnd"/>
      <w:r w:rsidR="00374609" w:rsidRPr="00203C9D">
        <w:rPr>
          <w:rFonts w:ascii="Times New Roman" w:hAnsi="Times New Roman" w:cs="Times New Roman"/>
          <w:i/>
        </w:rPr>
        <w:t>.,</w:t>
      </w:r>
      <w:r w:rsidR="00374609" w:rsidRPr="00203C9D">
        <w:rPr>
          <w:rFonts w:ascii="Times New Roman" w:hAnsi="Times New Roman" w:cs="Times New Roman"/>
        </w:rPr>
        <w:t xml:space="preserve"> 2023). </w:t>
      </w:r>
      <w:r w:rsidRPr="00203C9D">
        <w:rPr>
          <w:rFonts w:ascii="Times New Roman" w:hAnsi="Times New Roman" w:cs="Times New Roman"/>
        </w:rPr>
        <w:t xml:space="preserve">The current underrepresentation of many species in public databases limits the potential of molecular tools for wildlife management. The Earth </w:t>
      </w:r>
      <w:proofErr w:type="spellStart"/>
      <w:r w:rsidRPr="00203C9D">
        <w:rPr>
          <w:rFonts w:ascii="Times New Roman" w:hAnsi="Times New Roman" w:cs="Times New Roman"/>
        </w:rPr>
        <w:t>BioGenome</w:t>
      </w:r>
      <w:proofErr w:type="spellEnd"/>
      <w:r w:rsidRPr="00203C9D">
        <w:rPr>
          <w:rFonts w:ascii="Times New Roman" w:hAnsi="Times New Roman" w:cs="Times New Roman"/>
        </w:rPr>
        <w:t xml:space="preserve"> Project and the Vertebrate Genomes Project aim to sequence and annotate genomes from thousands of species, particularly th</w:t>
      </w:r>
      <w:r w:rsidR="00302B39" w:rsidRPr="00203C9D">
        <w:rPr>
          <w:rFonts w:ascii="Times New Roman" w:hAnsi="Times New Roman" w:cs="Times New Roman"/>
        </w:rPr>
        <w:t>ose at high risk of extinction</w:t>
      </w:r>
      <w:r w:rsidRPr="00203C9D">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rPr>
        <w:t xml:space="preserve">High-quality reference genomes provide foundational data for functional annotation, comparative studies, and genome editing initiatives. The sequencing of the Sumatran </w:t>
      </w:r>
      <w:proofErr w:type="spellStart"/>
      <w:r w:rsidRPr="00203C9D">
        <w:rPr>
          <w:rFonts w:ascii="Times New Roman" w:hAnsi="Times New Roman" w:cs="Times New Roman"/>
        </w:rPr>
        <w:t>orangutan</w:t>
      </w:r>
      <w:proofErr w:type="spellEnd"/>
      <w:r w:rsidRPr="00203C9D">
        <w:rPr>
          <w:rFonts w:ascii="Times New Roman" w:hAnsi="Times New Roman" w:cs="Times New Roman"/>
        </w:rPr>
        <w:t xml:space="preserve"> (</w:t>
      </w:r>
      <w:proofErr w:type="spellStart"/>
      <w:r w:rsidRPr="00203C9D">
        <w:rPr>
          <w:rFonts w:ascii="Times New Roman" w:hAnsi="Times New Roman" w:cs="Times New Roman"/>
          <w:i/>
          <w:iCs/>
        </w:rPr>
        <w:t>Pongo</w:t>
      </w:r>
      <w:proofErr w:type="spellEnd"/>
      <w:r w:rsidRPr="00203C9D">
        <w:rPr>
          <w:rFonts w:ascii="Times New Roman" w:hAnsi="Times New Roman" w:cs="Times New Roman"/>
          <w:i/>
          <w:iCs/>
        </w:rPr>
        <w:t xml:space="preserve"> </w:t>
      </w:r>
      <w:proofErr w:type="spellStart"/>
      <w:r w:rsidRPr="00203C9D">
        <w:rPr>
          <w:rFonts w:ascii="Times New Roman" w:hAnsi="Times New Roman" w:cs="Times New Roman"/>
          <w:i/>
          <w:iCs/>
        </w:rPr>
        <w:t>abelii</w:t>
      </w:r>
      <w:proofErr w:type="spellEnd"/>
      <w:r w:rsidRPr="00203C9D">
        <w:rPr>
          <w:rFonts w:ascii="Times New Roman" w:hAnsi="Times New Roman" w:cs="Times New Roman"/>
        </w:rPr>
        <w:t>), black rhinoceros (</w:t>
      </w:r>
      <w:proofErr w:type="spellStart"/>
      <w:r w:rsidRPr="00203C9D">
        <w:rPr>
          <w:rFonts w:ascii="Times New Roman" w:hAnsi="Times New Roman" w:cs="Times New Roman"/>
          <w:i/>
          <w:iCs/>
        </w:rPr>
        <w:t>Diceros</w:t>
      </w:r>
      <w:proofErr w:type="spellEnd"/>
      <w:r w:rsidRPr="00203C9D">
        <w:rPr>
          <w:rFonts w:ascii="Times New Roman" w:hAnsi="Times New Roman" w:cs="Times New Roman"/>
          <w:i/>
          <w:iCs/>
        </w:rPr>
        <w:t xml:space="preserve"> bicornis</w:t>
      </w:r>
      <w:r w:rsidRPr="00203C9D">
        <w:rPr>
          <w:rFonts w:ascii="Times New Roman" w:hAnsi="Times New Roman" w:cs="Times New Roman"/>
        </w:rPr>
        <w:t>), and California condor (</w:t>
      </w:r>
      <w:r w:rsidRPr="00203C9D">
        <w:rPr>
          <w:rFonts w:ascii="Times New Roman" w:hAnsi="Times New Roman" w:cs="Times New Roman"/>
          <w:i/>
          <w:iCs/>
        </w:rPr>
        <w:t>Gymnogyps californianus</w:t>
      </w:r>
      <w:r w:rsidRPr="00203C9D">
        <w:rPr>
          <w:rFonts w:ascii="Times New Roman" w:hAnsi="Times New Roman" w:cs="Times New Roman"/>
        </w:rPr>
        <w:t xml:space="preserve">) are among the successes that have guided conservation </w:t>
      </w:r>
      <w:r w:rsidR="00302B39" w:rsidRPr="00203C9D">
        <w:rPr>
          <w:rFonts w:ascii="Times New Roman" w:hAnsi="Times New Roman" w:cs="Times New Roman"/>
        </w:rPr>
        <w:t>breeding and health monitoring</w:t>
      </w:r>
      <w:r w:rsidRPr="00203C9D">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rPr>
        <w:t>Building and maintaining genomic repositories also supports efforts in biobanking, rewilding, and the restoration of extinct traits. These libraries enable rapid response in scenarios where urgent genetic rescue may be required, such as disease outbreaks or climate-induced habitat collapse. Increasing accessibility to these resources through open-access platforms and international consortia is vital for enabling global conservation efforts.</w:t>
      </w:r>
    </w:p>
    <w:p w14:paraId="04F8CB37"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C. Role of biotechnology in climate resilience and adaptation</w:t>
      </w:r>
    </w:p>
    <w:p w14:paraId="46EB226B" w14:textId="7F7204C8" w:rsidR="00927094" w:rsidRPr="00203C9D" w:rsidRDefault="00927094" w:rsidP="00986899">
      <w:pPr>
        <w:jc w:val="both"/>
        <w:rPr>
          <w:rFonts w:ascii="Times New Roman" w:hAnsi="Times New Roman" w:cs="Times New Roman"/>
        </w:rPr>
      </w:pPr>
      <w:r w:rsidRPr="00203C9D">
        <w:rPr>
          <w:rFonts w:ascii="Times New Roman" w:hAnsi="Times New Roman" w:cs="Times New Roman"/>
        </w:rPr>
        <w:lastRenderedPageBreak/>
        <w:t>Climate change presents one of the most significant threats to biodiversity, altering habitat suitability, food availability, and disease dynamics. Biotechnology offers innovative pathways to enhance species' resilience to climate-induced stressors. Genomic tools can identify genes and regulatory networks associated with thermal tolerance, drought resistance, and disease immunity, which can inform selective breed</w:t>
      </w:r>
      <w:r w:rsidR="00302B39" w:rsidRPr="00203C9D">
        <w:rPr>
          <w:rFonts w:ascii="Times New Roman" w:hAnsi="Times New Roman" w:cs="Times New Roman"/>
        </w:rPr>
        <w:t>ing or genome editing programs</w:t>
      </w:r>
      <w:r w:rsidRPr="00203C9D">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rPr>
        <w:t>For instance, coral reef conservation has leveraged biotechnology to study thermally tolerant strains of symbiotic algae (</w:t>
      </w:r>
      <w:proofErr w:type="spellStart"/>
      <w:r w:rsidRPr="00203C9D">
        <w:rPr>
          <w:rFonts w:ascii="Times New Roman" w:hAnsi="Times New Roman" w:cs="Times New Roman"/>
          <w:i/>
          <w:iCs/>
        </w:rPr>
        <w:t>Symbiodini</w:t>
      </w:r>
      <w:proofErr w:type="spellEnd"/>
      <w:ins w:id="62" w:author="hp" w:date="2025-10-15T00:47:00Z">
        <w:r w:rsidR="001B76CB">
          <w:rPr>
            <w:rFonts w:ascii="Times New Roman" w:hAnsi="Times New Roman" w:cs="Times New Roman"/>
            <w:i/>
            <w:iCs/>
          </w:rPr>
          <w:t xml:space="preserve"> </w:t>
        </w:r>
      </w:ins>
      <w:proofErr w:type="spellStart"/>
      <w:r w:rsidRPr="00203C9D">
        <w:rPr>
          <w:rFonts w:ascii="Times New Roman" w:hAnsi="Times New Roman" w:cs="Times New Roman"/>
          <w:i/>
          <w:iCs/>
        </w:rPr>
        <w:t>aceae</w:t>
      </w:r>
      <w:proofErr w:type="spellEnd"/>
      <w:r w:rsidRPr="00203C9D">
        <w:rPr>
          <w:rFonts w:ascii="Times New Roman" w:hAnsi="Times New Roman" w:cs="Times New Roman"/>
        </w:rPr>
        <w:t>) and develop assisted evolution strategies. In terrestrial ecosystems, genetic markers associated with heat or salinity tolerance in amphibians, reptiles, and plants are being characterized to facilitate adaptive translo</w:t>
      </w:r>
      <w:r w:rsidR="00302B39" w:rsidRPr="00203C9D">
        <w:rPr>
          <w:rFonts w:ascii="Times New Roman" w:hAnsi="Times New Roman" w:cs="Times New Roman"/>
        </w:rPr>
        <w:t>cations or habitat engineering</w:t>
      </w:r>
      <w:r w:rsidRPr="00203C9D">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rPr>
        <w:t>Biotechnological approaches also assist in predictive model</w:t>
      </w:r>
      <w:ins w:id="63" w:author="hp" w:date="2025-10-15T00:47:00Z">
        <w:r w:rsidR="001B76CB">
          <w:rPr>
            <w:rFonts w:ascii="Times New Roman" w:hAnsi="Times New Roman" w:cs="Times New Roman"/>
          </w:rPr>
          <w:t>l</w:t>
        </w:r>
      </w:ins>
      <w:r w:rsidRPr="00203C9D">
        <w:rPr>
          <w:rFonts w:ascii="Times New Roman" w:hAnsi="Times New Roman" w:cs="Times New Roman"/>
        </w:rPr>
        <w:t>ing of species’ responses to f</w:t>
      </w:r>
      <w:r w:rsidR="00374609" w:rsidRPr="00203C9D">
        <w:rPr>
          <w:rFonts w:ascii="Times New Roman" w:hAnsi="Times New Roman" w:cs="Times New Roman"/>
        </w:rPr>
        <w:t>uture environmental conditions (</w:t>
      </w:r>
      <w:proofErr w:type="spellStart"/>
      <w:r w:rsidR="00374609" w:rsidRPr="00203C9D">
        <w:rPr>
          <w:rFonts w:ascii="Times New Roman" w:hAnsi="Times New Roman" w:cs="Times New Roman"/>
        </w:rPr>
        <w:t>Niazian</w:t>
      </w:r>
      <w:proofErr w:type="spellEnd"/>
      <w:r w:rsidR="00374609" w:rsidRPr="00203C9D">
        <w:rPr>
          <w:rFonts w:ascii="Times New Roman" w:hAnsi="Times New Roman" w:cs="Times New Roman"/>
        </w:rPr>
        <w:t xml:space="preserve"> </w:t>
      </w:r>
      <w:r w:rsidR="00374609" w:rsidRPr="00203C9D">
        <w:rPr>
          <w:rFonts w:ascii="Times New Roman" w:hAnsi="Times New Roman" w:cs="Times New Roman"/>
          <w:i/>
        </w:rPr>
        <w:t>et</w:t>
      </w:r>
      <w:ins w:id="64" w:author="hp" w:date="2025-10-15T00:47:00Z">
        <w:r w:rsidR="001B76CB">
          <w:rPr>
            <w:rFonts w:ascii="Times New Roman" w:hAnsi="Times New Roman" w:cs="Times New Roman"/>
            <w:i/>
          </w:rPr>
          <w:t xml:space="preserve"> </w:t>
        </w:r>
      </w:ins>
      <w:del w:id="65" w:author="hp" w:date="2025-10-15T00:47:00Z">
        <w:r w:rsidR="00374609" w:rsidRPr="00203C9D" w:rsidDel="001B76CB">
          <w:rPr>
            <w:rFonts w:ascii="Times New Roman" w:hAnsi="Times New Roman" w:cs="Times New Roman"/>
            <w:i/>
          </w:rPr>
          <w:delText>.</w:delText>
        </w:r>
      </w:del>
      <w:r w:rsidR="00374609" w:rsidRPr="00203C9D">
        <w:rPr>
          <w:rFonts w:ascii="Times New Roman" w:hAnsi="Times New Roman" w:cs="Times New Roman"/>
          <w:i/>
        </w:rPr>
        <w:t>al.,</w:t>
      </w:r>
      <w:r w:rsidR="00374609" w:rsidRPr="00203C9D">
        <w:rPr>
          <w:rFonts w:ascii="Times New Roman" w:hAnsi="Times New Roman" w:cs="Times New Roman"/>
        </w:rPr>
        <w:t xml:space="preserve"> 2020). </w:t>
      </w:r>
      <w:r w:rsidRPr="00203C9D">
        <w:rPr>
          <w:rFonts w:ascii="Times New Roman" w:hAnsi="Times New Roman" w:cs="Times New Roman"/>
        </w:rPr>
        <w:t>Integration of ecological niche mode</w:t>
      </w:r>
      <w:ins w:id="66" w:author="hp" w:date="2025-10-15T00:47:00Z">
        <w:r w:rsidR="001B76CB">
          <w:rPr>
            <w:rFonts w:ascii="Times New Roman" w:hAnsi="Times New Roman" w:cs="Times New Roman"/>
          </w:rPr>
          <w:t>l</w:t>
        </w:r>
      </w:ins>
      <w:r w:rsidRPr="00203C9D">
        <w:rPr>
          <w:rFonts w:ascii="Times New Roman" w:hAnsi="Times New Roman" w:cs="Times New Roman"/>
        </w:rPr>
        <w:t>ling with genomic data enables the selection of populations or genotypes most likely to survive in projected climate scenarios, thereby enhancing reintroduction success rates and ecosystem recovery.</w:t>
      </w:r>
    </w:p>
    <w:p w14:paraId="45942D6D"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D. Potential for global biotech-driven conservation collaborations</w:t>
      </w:r>
    </w:p>
    <w:p w14:paraId="72B2B1CA" w14:textId="4911B1E0" w:rsidR="00927094" w:rsidRPr="00203C9D" w:rsidRDefault="00927094" w:rsidP="00986899">
      <w:pPr>
        <w:jc w:val="both"/>
        <w:rPr>
          <w:rFonts w:ascii="Times New Roman" w:hAnsi="Times New Roman" w:cs="Times New Roman"/>
        </w:rPr>
      </w:pPr>
      <w:r w:rsidRPr="00203C9D">
        <w:rPr>
          <w:rFonts w:ascii="Times New Roman" w:hAnsi="Times New Roman" w:cs="Times New Roman"/>
        </w:rPr>
        <w:t xml:space="preserve">The global nature of biodiversity challenges necessitates transboundary collaboration, shared data infrastructure, and coordinated conservation strategies. Biotechnology, due to its inherently digital and modular structure, is well-positioned to foster international cooperation. Platforms such as the Global Genome Biodiversity Network (GGBN) and the Convention on Biological Diversity’s Digital Sequence Information (DSI) framework aim to facilitate equitable sharing of </w:t>
      </w:r>
      <w:r w:rsidR="00302B39" w:rsidRPr="00203C9D">
        <w:rPr>
          <w:rFonts w:ascii="Times New Roman" w:hAnsi="Times New Roman" w:cs="Times New Roman"/>
        </w:rPr>
        <w:t>genomic resources and benefits</w:t>
      </w:r>
      <w:r w:rsidRPr="00203C9D">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rPr>
        <w:t xml:space="preserve">Collaborative biotech-driven conservation efforts can pool resources for developing genomic tools, harmonize protocols across countries, and enable real-time sharing of epidemiological and ecological data. Initiatives such as the African </w:t>
      </w:r>
      <w:proofErr w:type="spellStart"/>
      <w:r w:rsidRPr="00203C9D">
        <w:rPr>
          <w:rFonts w:ascii="Times New Roman" w:hAnsi="Times New Roman" w:cs="Times New Roman"/>
        </w:rPr>
        <w:t>BioGenome</w:t>
      </w:r>
      <w:proofErr w:type="spellEnd"/>
      <w:r w:rsidRPr="00203C9D">
        <w:rPr>
          <w:rFonts w:ascii="Times New Roman" w:hAnsi="Times New Roman" w:cs="Times New Roman"/>
        </w:rPr>
        <w:t xml:space="preserve"> Project, Earth </w:t>
      </w:r>
      <w:proofErr w:type="spellStart"/>
      <w:r w:rsidRPr="00203C9D">
        <w:rPr>
          <w:rFonts w:ascii="Times New Roman" w:hAnsi="Times New Roman" w:cs="Times New Roman"/>
        </w:rPr>
        <w:t>BioGenome</w:t>
      </w:r>
      <w:proofErr w:type="spellEnd"/>
      <w:r w:rsidRPr="00203C9D">
        <w:rPr>
          <w:rFonts w:ascii="Times New Roman" w:hAnsi="Times New Roman" w:cs="Times New Roman"/>
        </w:rPr>
        <w:t xml:space="preserve"> Project, and IUCN’s conservation genomics working groups are examples of how multi-institutional networks are reshaping conservation </w:t>
      </w:r>
      <w:r w:rsidR="00302B39" w:rsidRPr="00203C9D">
        <w:rPr>
          <w:rFonts w:ascii="Times New Roman" w:hAnsi="Times New Roman" w:cs="Times New Roman"/>
        </w:rPr>
        <w:t>through data-driven approaches</w:t>
      </w:r>
      <w:r w:rsidRPr="00203C9D">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rPr>
        <w:t xml:space="preserve">Cross-border projects focusing on migratory species, marine biodiversity, and global disease surveillance illustrate the role of biotechnology in </w:t>
      </w:r>
      <w:r w:rsidR="00374609" w:rsidRPr="00203C9D">
        <w:rPr>
          <w:rFonts w:ascii="Times New Roman" w:hAnsi="Times New Roman" w:cs="Times New Roman"/>
        </w:rPr>
        <w:t xml:space="preserve">fostering scientific diplomacy (Zhang </w:t>
      </w:r>
      <w:proofErr w:type="spellStart"/>
      <w:r w:rsidR="00374609" w:rsidRPr="00203C9D">
        <w:rPr>
          <w:rFonts w:ascii="Times New Roman" w:hAnsi="Times New Roman" w:cs="Times New Roman"/>
          <w:i/>
        </w:rPr>
        <w:t>et</w:t>
      </w:r>
      <w:del w:id="67" w:author="hp" w:date="2025-10-15T00:47:00Z">
        <w:r w:rsidR="00374609" w:rsidRPr="00203C9D" w:rsidDel="001B76CB">
          <w:rPr>
            <w:rFonts w:ascii="Times New Roman" w:hAnsi="Times New Roman" w:cs="Times New Roman"/>
            <w:i/>
          </w:rPr>
          <w:delText>.</w:delText>
        </w:r>
      </w:del>
      <w:r w:rsidR="00374609" w:rsidRPr="00203C9D">
        <w:rPr>
          <w:rFonts w:ascii="Times New Roman" w:hAnsi="Times New Roman" w:cs="Times New Roman"/>
          <w:i/>
        </w:rPr>
        <w:t>al</w:t>
      </w:r>
      <w:proofErr w:type="spellEnd"/>
      <w:r w:rsidR="00374609" w:rsidRPr="00203C9D">
        <w:rPr>
          <w:rFonts w:ascii="Times New Roman" w:hAnsi="Times New Roman" w:cs="Times New Roman"/>
          <w:i/>
        </w:rPr>
        <w:t>.,</w:t>
      </w:r>
      <w:r w:rsidR="00374609" w:rsidRPr="00203C9D">
        <w:rPr>
          <w:rFonts w:ascii="Times New Roman" w:hAnsi="Times New Roman" w:cs="Times New Roman"/>
        </w:rPr>
        <w:t xml:space="preserve"> 2011). </w:t>
      </w:r>
      <w:r w:rsidRPr="00203C9D">
        <w:rPr>
          <w:rFonts w:ascii="Times New Roman" w:hAnsi="Times New Roman" w:cs="Times New Roman"/>
        </w:rPr>
        <w:t>Strengthening such partnerships is essential for overcoming capacity gaps and ensuring that the benefits of biotechnology are distributed equitably across nations and ecosystems.</w:t>
      </w:r>
    </w:p>
    <w:p w14:paraId="4C5B7A02"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E. Education and capacity building in biotech conservation science</w:t>
      </w:r>
    </w:p>
    <w:p w14:paraId="020F7414" w14:textId="542E76E6" w:rsidR="00927094" w:rsidRPr="00203C9D" w:rsidRDefault="00927094" w:rsidP="00986899">
      <w:pPr>
        <w:jc w:val="both"/>
        <w:rPr>
          <w:rFonts w:ascii="Times New Roman" w:hAnsi="Times New Roman" w:cs="Times New Roman"/>
        </w:rPr>
      </w:pPr>
      <w:r w:rsidRPr="00203C9D">
        <w:rPr>
          <w:rFonts w:ascii="Times New Roman" w:hAnsi="Times New Roman" w:cs="Times New Roman"/>
        </w:rPr>
        <w:t>The adoption of biotechnology in conservation requires a skilled workforce equipped with interdisciplinary knowledge in molecular biology, genetics, ecology, and data science. Education and training programs are critical for building local and regional expertise, particularly in biodiversity hotspots where the need for c</w:t>
      </w:r>
      <w:r w:rsidR="00302B39" w:rsidRPr="00203C9D">
        <w:rPr>
          <w:rFonts w:ascii="Times New Roman" w:hAnsi="Times New Roman" w:cs="Times New Roman"/>
        </w:rPr>
        <w:t>onservation action is greatest</w:t>
      </w:r>
      <w:r w:rsidRPr="00203C9D">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rPr>
        <w:t>Capacity-building efforts include integrating conservation biotechnology into university curricula, offering field-based genomics training, and supporting fellowships for early-career researchers. Institutions such as the Smithsonian Conservation Biology Institute, Wildlife Institute of Kenya, and Centre for Cellular and Molecular Biology have launched dedicated programs in wildlife genetics and conservation technology.</w:t>
      </w:r>
      <w:r w:rsidR="002236A5">
        <w:rPr>
          <w:rFonts w:ascii="Times New Roman" w:hAnsi="Times New Roman" w:cs="Times New Roman"/>
        </w:rPr>
        <w:t xml:space="preserve"> </w:t>
      </w:r>
      <w:r w:rsidRPr="00203C9D">
        <w:rPr>
          <w:rFonts w:ascii="Times New Roman" w:hAnsi="Times New Roman" w:cs="Times New Roman"/>
        </w:rPr>
        <w:t>Beyond formal education, stakeholder engagement and public communication play a vital role in gaining support for biotech interventions. Ethical, legal, and social aspects must be addressed transparently to foster trust and promote responsible research. Empowering communities through citizen science initiatives and participatory monitoring further strengthens the societal impact of conservation biotechnology.</w:t>
      </w:r>
      <w:r w:rsidR="002236A5">
        <w:rPr>
          <w:rFonts w:ascii="Times New Roman" w:hAnsi="Times New Roman" w:cs="Times New Roman"/>
        </w:rPr>
        <w:t xml:space="preserve"> </w:t>
      </w:r>
      <w:r w:rsidRPr="00203C9D">
        <w:rPr>
          <w:rFonts w:ascii="Times New Roman" w:hAnsi="Times New Roman" w:cs="Times New Roman"/>
        </w:rPr>
        <w:t>By investing in human capital and institutional capacity, conservation efforts can become more self-reliant, innovative, and re</w:t>
      </w:r>
      <w:r w:rsidR="00374609" w:rsidRPr="00203C9D">
        <w:rPr>
          <w:rFonts w:ascii="Times New Roman" w:hAnsi="Times New Roman" w:cs="Times New Roman"/>
        </w:rPr>
        <w:t xml:space="preserve">sponsive to emerging challenges (Martin </w:t>
      </w:r>
      <w:proofErr w:type="spellStart"/>
      <w:r w:rsidR="00374609" w:rsidRPr="00203C9D">
        <w:rPr>
          <w:rFonts w:ascii="Times New Roman" w:hAnsi="Times New Roman" w:cs="Times New Roman"/>
          <w:i/>
        </w:rPr>
        <w:t>et</w:t>
      </w:r>
      <w:del w:id="68" w:author="hp" w:date="2025-10-15T00:47:00Z">
        <w:r w:rsidR="00374609" w:rsidRPr="00203C9D" w:rsidDel="001B76CB">
          <w:rPr>
            <w:rFonts w:ascii="Times New Roman" w:hAnsi="Times New Roman" w:cs="Times New Roman"/>
            <w:i/>
          </w:rPr>
          <w:delText>.</w:delText>
        </w:r>
      </w:del>
      <w:r w:rsidR="00374609" w:rsidRPr="00203C9D">
        <w:rPr>
          <w:rFonts w:ascii="Times New Roman" w:hAnsi="Times New Roman" w:cs="Times New Roman"/>
          <w:i/>
        </w:rPr>
        <w:t>al</w:t>
      </w:r>
      <w:proofErr w:type="spellEnd"/>
      <w:r w:rsidR="00374609" w:rsidRPr="00203C9D">
        <w:rPr>
          <w:rFonts w:ascii="Times New Roman" w:hAnsi="Times New Roman" w:cs="Times New Roman"/>
          <w:i/>
        </w:rPr>
        <w:t>.,</w:t>
      </w:r>
      <w:r w:rsidR="00374609" w:rsidRPr="00203C9D">
        <w:rPr>
          <w:rFonts w:ascii="Times New Roman" w:hAnsi="Times New Roman" w:cs="Times New Roman"/>
        </w:rPr>
        <w:t xml:space="preserve"> 2016).</w:t>
      </w:r>
    </w:p>
    <w:p w14:paraId="25E4C3DD" w14:textId="77777777" w:rsidR="00AE2E2E" w:rsidRPr="00203C9D" w:rsidRDefault="00AE2E2E" w:rsidP="00986899">
      <w:pPr>
        <w:jc w:val="both"/>
        <w:rPr>
          <w:rFonts w:ascii="Times New Roman" w:hAnsi="Times New Roman" w:cs="Times New Roman"/>
        </w:rPr>
      </w:pPr>
    </w:p>
    <w:p w14:paraId="543AA949" w14:textId="56C3B4D6" w:rsidR="00AE2E2E" w:rsidRPr="00203C9D" w:rsidRDefault="00AE2E2E" w:rsidP="00986899">
      <w:pPr>
        <w:jc w:val="both"/>
        <w:rPr>
          <w:rFonts w:ascii="Times New Roman" w:hAnsi="Times New Roman" w:cs="Times New Roman"/>
          <w:b/>
          <w:bCs/>
        </w:rPr>
      </w:pPr>
      <w:r w:rsidRPr="00203C9D">
        <w:rPr>
          <w:rFonts w:ascii="Times New Roman" w:hAnsi="Times New Roman" w:cs="Times New Roman"/>
          <w:b/>
          <w:bCs/>
        </w:rPr>
        <w:t>Conclusion</w:t>
      </w:r>
    </w:p>
    <w:p w14:paraId="697D489B" w14:textId="77777777" w:rsidR="00AE2E2E" w:rsidRPr="00203C9D" w:rsidRDefault="00927094" w:rsidP="00986899">
      <w:pPr>
        <w:jc w:val="both"/>
        <w:rPr>
          <w:rFonts w:ascii="Times New Roman" w:hAnsi="Times New Roman" w:cs="Times New Roman"/>
        </w:rPr>
      </w:pPr>
      <w:r w:rsidRPr="00203C9D">
        <w:rPr>
          <w:rFonts w:ascii="Times New Roman" w:hAnsi="Times New Roman" w:cs="Times New Roman"/>
        </w:rPr>
        <w:t xml:space="preserve">Biotechnology has emerged as a transformative force in zoological research and wildlife conservation, offering innovative tools to monitor biodiversity, diagnose diseases, preserve genetic material, and </w:t>
      </w:r>
      <w:r w:rsidRPr="00203C9D">
        <w:rPr>
          <w:rFonts w:ascii="Times New Roman" w:hAnsi="Times New Roman" w:cs="Times New Roman"/>
        </w:rPr>
        <w:lastRenderedPageBreak/>
        <w:t>support the recovery of endangered species. From molecular diagnostics and genomic sequencing to assisted reproduction and biobanking, these approaches have enhanced the precision and effectiveness of conservation strategies. Despite technical, financial, and ethical challenges, continued advances in synthetic biology, AI-integrated genomics, and global collaborations promise to bridge critical gaps in biodiversity protection. Expanding genomic databases, improving field applications, and investing in education are essential for scaling these technologies. Integrating biotechnology within conservation frameworks enables science-based decision-making that addresses current threats while building resilience against future ecological changes. Responsible, equitable application of these tools will be key to safeguarding Earth’s wildlife for generations to come.</w:t>
      </w:r>
    </w:p>
    <w:p w14:paraId="06576284" w14:textId="5F52E2E2" w:rsidR="00AE2E2E" w:rsidRPr="00203C9D" w:rsidRDefault="00AE2E2E" w:rsidP="00986899">
      <w:pPr>
        <w:jc w:val="both"/>
        <w:rPr>
          <w:rFonts w:ascii="Times New Roman" w:hAnsi="Times New Roman" w:cs="Times New Roman"/>
          <w:b/>
          <w:bCs/>
        </w:rPr>
      </w:pPr>
      <w:r w:rsidRPr="00203C9D">
        <w:rPr>
          <w:rFonts w:ascii="Times New Roman" w:hAnsi="Times New Roman" w:cs="Times New Roman"/>
          <w:b/>
          <w:bCs/>
        </w:rPr>
        <w:t>References</w:t>
      </w:r>
    </w:p>
    <w:p w14:paraId="56D445A5"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proofErr w:type="spellStart"/>
      <w:r w:rsidRPr="00203C9D">
        <w:rPr>
          <w:rFonts w:ascii="Times New Roman" w:hAnsi="Times New Roman" w:cs="Times New Roman"/>
          <w:color w:val="222222"/>
          <w:shd w:val="clear" w:color="auto" w:fill="FFFFFF"/>
        </w:rPr>
        <w:t>Alasmar</w:t>
      </w:r>
      <w:proofErr w:type="spellEnd"/>
      <w:r w:rsidRPr="00203C9D">
        <w:rPr>
          <w:rFonts w:ascii="Times New Roman" w:hAnsi="Times New Roman" w:cs="Times New Roman"/>
          <w:color w:val="222222"/>
          <w:shd w:val="clear" w:color="auto" w:fill="FFFFFF"/>
        </w:rPr>
        <w:t>, S., Huang, J., Chopra, K., Baumann, E., Aylsworth, A., Hewitt, M</w:t>
      </w:r>
      <w:proofErr w:type="gramStart"/>
      <w:r w:rsidRPr="00203C9D">
        <w:rPr>
          <w:rFonts w:ascii="Times New Roman" w:hAnsi="Times New Roman" w:cs="Times New Roman"/>
          <w:color w:val="222222"/>
          <w:shd w:val="clear" w:color="auto" w:fill="FFFFFF"/>
        </w:rPr>
        <w:t>.,</w:t>
      </w:r>
      <w:commentRangeStart w:id="69"/>
      <w:r w:rsidRPr="00203C9D">
        <w:rPr>
          <w:rFonts w:ascii="Times New Roman" w:hAnsi="Times New Roman" w:cs="Times New Roman"/>
          <w:color w:val="222222"/>
          <w:shd w:val="clear" w:color="auto" w:fill="FFFFFF"/>
        </w:rPr>
        <w:t xml:space="preserve"> ...</w:t>
      </w:r>
      <w:proofErr w:type="gramEnd"/>
      <w:r w:rsidRPr="00203C9D">
        <w:rPr>
          <w:rFonts w:ascii="Times New Roman" w:hAnsi="Times New Roman" w:cs="Times New Roman"/>
          <w:color w:val="222222"/>
          <w:shd w:val="clear" w:color="auto" w:fill="FFFFFF"/>
        </w:rPr>
        <w:t xml:space="preserve"> </w:t>
      </w:r>
      <w:commentRangeEnd w:id="69"/>
      <w:r w:rsidR="001B76CB">
        <w:rPr>
          <w:rStyle w:val="CommentReference"/>
        </w:rPr>
        <w:commentReference w:id="69"/>
      </w:r>
      <w:r w:rsidRPr="00203C9D">
        <w:rPr>
          <w:rFonts w:ascii="Times New Roman" w:hAnsi="Times New Roman" w:cs="Times New Roman"/>
          <w:color w:val="222222"/>
          <w:shd w:val="clear" w:color="auto" w:fill="FFFFFF"/>
        </w:rPr>
        <w:t xml:space="preserve">&amp; </w:t>
      </w:r>
      <w:proofErr w:type="spellStart"/>
      <w:r w:rsidRPr="00203C9D">
        <w:rPr>
          <w:rFonts w:ascii="Times New Roman" w:hAnsi="Times New Roman" w:cs="Times New Roman"/>
          <w:color w:val="222222"/>
          <w:shd w:val="clear" w:color="auto" w:fill="FFFFFF"/>
        </w:rPr>
        <w:t>Jezierski</w:t>
      </w:r>
      <w:proofErr w:type="spellEnd"/>
      <w:r w:rsidRPr="00203C9D">
        <w:rPr>
          <w:rFonts w:ascii="Times New Roman" w:hAnsi="Times New Roman" w:cs="Times New Roman"/>
          <w:color w:val="222222"/>
          <w:shd w:val="clear" w:color="auto" w:fill="FFFFFF"/>
        </w:rPr>
        <w:t>, A. (2023). Improved cryopreservation of human induced Pluripotent Stem Cell (iPSC) and iPSC-derived neurons using ice-recrystallization inhibitors. </w:t>
      </w:r>
      <w:r w:rsidRPr="00203C9D">
        <w:rPr>
          <w:rFonts w:ascii="Times New Roman" w:hAnsi="Times New Roman" w:cs="Times New Roman"/>
          <w:i/>
          <w:iCs/>
          <w:color w:val="222222"/>
          <w:shd w:val="clear" w:color="auto" w:fill="FFFFFF"/>
        </w:rPr>
        <w:t>Stem Cells</w:t>
      </w:r>
      <w:r w:rsidRPr="00203C9D">
        <w:rPr>
          <w:rFonts w:ascii="Times New Roman" w:hAnsi="Times New Roman" w:cs="Times New Roman"/>
          <w:color w:val="222222"/>
          <w:shd w:val="clear" w:color="auto" w:fill="FFFFFF"/>
        </w:rPr>
        <w:t>, </w:t>
      </w:r>
      <w:r w:rsidRPr="00203C9D">
        <w:rPr>
          <w:rFonts w:ascii="Times New Roman" w:hAnsi="Times New Roman" w:cs="Times New Roman"/>
          <w:i/>
          <w:iCs/>
          <w:color w:val="222222"/>
          <w:shd w:val="clear" w:color="auto" w:fill="FFFFFF"/>
        </w:rPr>
        <w:t>41</w:t>
      </w:r>
      <w:r w:rsidRPr="00203C9D">
        <w:rPr>
          <w:rFonts w:ascii="Times New Roman" w:hAnsi="Times New Roman" w:cs="Times New Roman"/>
          <w:color w:val="222222"/>
          <w:shd w:val="clear" w:color="auto" w:fill="FFFFFF"/>
        </w:rPr>
        <w:t>(11), 1006-1021.</w:t>
      </w:r>
    </w:p>
    <w:p w14:paraId="2880AE39"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 xml:space="preserve">Antil, S., Abraham, J. S., </w:t>
      </w:r>
      <w:proofErr w:type="spellStart"/>
      <w:r w:rsidRPr="00203C9D">
        <w:rPr>
          <w:rFonts w:ascii="Times New Roman" w:hAnsi="Times New Roman" w:cs="Times New Roman"/>
          <w:color w:val="222222"/>
          <w:shd w:val="clear" w:color="auto" w:fill="FFFFFF"/>
        </w:rPr>
        <w:t>Sripoorna</w:t>
      </w:r>
      <w:proofErr w:type="spellEnd"/>
      <w:r w:rsidRPr="00203C9D">
        <w:rPr>
          <w:rFonts w:ascii="Times New Roman" w:hAnsi="Times New Roman" w:cs="Times New Roman"/>
          <w:color w:val="222222"/>
          <w:shd w:val="clear" w:color="auto" w:fill="FFFFFF"/>
        </w:rPr>
        <w:t>, S., Maurya, S., Dagar, J., Makhija, S</w:t>
      </w:r>
      <w:proofErr w:type="gramStart"/>
      <w:r w:rsidRPr="00203C9D">
        <w:rPr>
          <w:rFonts w:ascii="Times New Roman" w:hAnsi="Times New Roman" w:cs="Times New Roman"/>
          <w:color w:val="222222"/>
          <w:shd w:val="clear" w:color="auto" w:fill="FFFFFF"/>
        </w:rPr>
        <w:t xml:space="preserve">., </w:t>
      </w:r>
      <w:commentRangeStart w:id="70"/>
      <w:r w:rsidRPr="00203C9D">
        <w:rPr>
          <w:rFonts w:ascii="Times New Roman" w:hAnsi="Times New Roman" w:cs="Times New Roman"/>
          <w:color w:val="222222"/>
          <w:shd w:val="clear" w:color="auto" w:fill="FFFFFF"/>
        </w:rPr>
        <w:t>...</w:t>
      </w:r>
      <w:proofErr w:type="gramEnd"/>
      <w:r w:rsidRPr="00203C9D">
        <w:rPr>
          <w:rFonts w:ascii="Times New Roman" w:hAnsi="Times New Roman" w:cs="Times New Roman"/>
          <w:color w:val="222222"/>
          <w:shd w:val="clear" w:color="auto" w:fill="FFFFFF"/>
        </w:rPr>
        <w:t xml:space="preserve"> </w:t>
      </w:r>
      <w:commentRangeEnd w:id="70"/>
      <w:r w:rsidR="001B76CB">
        <w:rPr>
          <w:rStyle w:val="CommentReference"/>
        </w:rPr>
        <w:commentReference w:id="70"/>
      </w:r>
      <w:r w:rsidRPr="00203C9D">
        <w:rPr>
          <w:rFonts w:ascii="Times New Roman" w:hAnsi="Times New Roman" w:cs="Times New Roman"/>
          <w:color w:val="222222"/>
          <w:shd w:val="clear" w:color="auto" w:fill="FFFFFF"/>
        </w:rPr>
        <w:t xml:space="preserve">&amp; </w:t>
      </w:r>
      <w:proofErr w:type="spellStart"/>
      <w:r w:rsidRPr="00203C9D">
        <w:rPr>
          <w:rFonts w:ascii="Times New Roman" w:hAnsi="Times New Roman" w:cs="Times New Roman"/>
          <w:color w:val="222222"/>
          <w:shd w:val="clear" w:color="auto" w:fill="FFFFFF"/>
        </w:rPr>
        <w:t>Toteja</w:t>
      </w:r>
      <w:proofErr w:type="spellEnd"/>
      <w:r w:rsidRPr="00203C9D">
        <w:rPr>
          <w:rFonts w:ascii="Times New Roman" w:hAnsi="Times New Roman" w:cs="Times New Roman"/>
          <w:color w:val="222222"/>
          <w:shd w:val="clear" w:color="auto" w:fill="FFFFFF"/>
        </w:rPr>
        <w:t>, R. (2023). DNA barcoding, an effective tool for species identification: a review. </w:t>
      </w:r>
      <w:r w:rsidRPr="00203C9D">
        <w:rPr>
          <w:rFonts w:ascii="Times New Roman" w:hAnsi="Times New Roman" w:cs="Times New Roman"/>
          <w:i/>
          <w:iCs/>
          <w:color w:val="222222"/>
          <w:shd w:val="clear" w:color="auto" w:fill="FFFFFF"/>
        </w:rPr>
        <w:t>Molecular biology reports</w:t>
      </w:r>
      <w:r w:rsidRPr="00203C9D">
        <w:rPr>
          <w:rFonts w:ascii="Times New Roman" w:hAnsi="Times New Roman" w:cs="Times New Roman"/>
          <w:color w:val="222222"/>
          <w:shd w:val="clear" w:color="auto" w:fill="FFFFFF"/>
        </w:rPr>
        <w:t>, </w:t>
      </w:r>
      <w:r w:rsidRPr="00203C9D">
        <w:rPr>
          <w:rFonts w:ascii="Times New Roman" w:hAnsi="Times New Roman" w:cs="Times New Roman"/>
          <w:i/>
          <w:iCs/>
          <w:color w:val="222222"/>
          <w:shd w:val="clear" w:color="auto" w:fill="FFFFFF"/>
        </w:rPr>
        <w:t>50</w:t>
      </w:r>
      <w:r w:rsidRPr="00203C9D">
        <w:rPr>
          <w:rFonts w:ascii="Times New Roman" w:hAnsi="Times New Roman" w:cs="Times New Roman"/>
          <w:color w:val="222222"/>
          <w:shd w:val="clear" w:color="auto" w:fill="FFFFFF"/>
        </w:rPr>
        <w:t>(1), 761-775.</w:t>
      </w:r>
    </w:p>
    <w:p w14:paraId="6BA88E08"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Ballou, J. D., Lacy, R. C., Traylor‐Holzer, K., Bauman, K., Ivy, J. A., &amp; Asa, C. (2023). Strategies for establishing and using genome resource banks to protect genetic diversity in conservation breeding programs. </w:t>
      </w:r>
      <w:r w:rsidRPr="00203C9D">
        <w:rPr>
          <w:rFonts w:ascii="Times New Roman" w:hAnsi="Times New Roman" w:cs="Times New Roman"/>
          <w:i/>
          <w:iCs/>
          <w:color w:val="222222"/>
          <w:shd w:val="clear" w:color="auto" w:fill="FFFFFF"/>
        </w:rPr>
        <w:t>Zoo Biology</w:t>
      </w:r>
      <w:r w:rsidRPr="00203C9D">
        <w:rPr>
          <w:rFonts w:ascii="Times New Roman" w:hAnsi="Times New Roman" w:cs="Times New Roman"/>
          <w:color w:val="222222"/>
          <w:shd w:val="clear" w:color="auto" w:fill="FFFFFF"/>
        </w:rPr>
        <w:t>, </w:t>
      </w:r>
      <w:r w:rsidRPr="00203C9D">
        <w:rPr>
          <w:rFonts w:ascii="Times New Roman" w:hAnsi="Times New Roman" w:cs="Times New Roman"/>
          <w:i/>
          <w:iCs/>
          <w:color w:val="222222"/>
          <w:shd w:val="clear" w:color="auto" w:fill="FFFFFF"/>
        </w:rPr>
        <w:t>42</w:t>
      </w:r>
      <w:r w:rsidRPr="00203C9D">
        <w:rPr>
          <w:rFonts w:ascii="Times New Roman" w:hAnsi="Times New Roman" w:cs="Times New Roman"/>
          <w:color w:val="222222"/>
          <w:shd w:val="clear" w:color="auto" w:fill="FFFFFF"/>
        </w:rPr>
        <w:t>(2), 175-184.</w:t>
      </w:r>
    </w:p>
    <w:p w14:paraId="3C5DB421"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Barnes, M. A., &amp; Turner, C. R. (2016). The ecology of environmental DNA and implications for conservation genetics. </w:t>
      </w:r>
      <w:r w:rsidRPr="00203C9D">
        <w:rPr>
          <w:rFonts w:ascii="Times New Roman" w:hAnsi="Times New Roman" w:cs="Times New Roman"/>
          <w:i/>
          <w:iCs/>
          <w:color w:val="222222"/>
          <w:shd w:val="clear" w:color="auto" w:fill="FFFFFF"/>
        </w:rPr>
        <w:t>Conservation genetics</w:t>
      </w:r>
      <w:r w:rsidRPr="00203C9D">
        <w:rPr>
          <w:rFonts w:ascii="Times New Roman" w:hAnsi="Times New Roman" w:cs="Times New Roman"/>
          <w:color w:val="222222"/>
          <w:shd w:val="clear" w:color="auto" w:fill="FFFFFF"/>
        </w:rPr>
        <w:t>, </w:t>
      </w:r>
      <w:r w:rsidRPr="00203C9D">
        <w:rPr>
          <w:rFonts w:ascii="Times New Roman" w:hAnsi="Times New Roman" w:cs="Times New Roman"/>
          <w:i/>
          <w:iCs/>
          <w:color w:val="222222"/>
          <w:shd w:val="clear" w:color="auto" w:fill="FFFFFF"/>
        </w:rPr>
        <w:t>17</w:t>
      </w:r>
      <w:r w:rsidRPr="00203C9D">
        <w:rPr>
          <w:rFonts w:ascii="Times New Roman" w:hAnsi="Times New Roman" w:cs="Times New Roman"/>
          <w:color w:val="222222"/>
          <w:shd w:val="clear" w:color="auto" w:fill="FFFFFF"/>
        </w:rPr>
        <w:t>(1), 1-17.</w:t>
      </w:r>
    </w:p>
    <w:p w14:paraId="71D42D21"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Beng, K. C., &amp; Corlett, R. T. (2020). Applications of environmental DNA (eDNA) in ecology and conservation: opportunities, challenges and prospects. </w:t>
      </w:r>
      <w:r w:rsidRPr="00203C9D">
        <w:rPr>
          <w:rFonts w:ascii="Times New Roman" w:hAnsi="Times New Roman" w:cs="Times New Roman"/>
          <w:i/>
          <w:iCs/>
          <w:color w:val="222222"/>
          <w:shd w:val="clear" w:color="auto" w:fill="FFFFFF"/>
        </w:rPr>
        <w:t>Biodiversity and conservation</w:t>
      </w:r>
      <w:r w:rsidRPr="00203C9D">
        <w:rPr>
          <w:rFonts w:ascii="Times New Roman" w:hAnsi="Times New Roman" w:cs="Times New Roman"/>
          <w:color w:val="222222"/>
          <w:shd w:val="clear" w:color="auto" w:fill="FFFFFF"/>
        </w:rPr>
        <w:t>, </w:t>
      </w:r>
      <w:r w:rsidRPr="00203C9D">
        <w:rPr>
          <w:rFonts w:ascii="Times New Roman" w:hAnsi="Times New Roman" w:cs="Times New Roman"/>
          <w:i/>
          <w:iCs/>
          <w:color w:val="222222"/>
          <w:shd w:val="clear" w:color="auto" w:fill="FFFFFF"/>
        </w:rPr>
        <w:t>29</w:t>
      </w:r>
      <w:r w:rsidRPr="00203C9D">
        <w:rPr>
          <w:rFonts w:ascii="Times New Roman" w:hAnsi="Times New Roman" w:cs="Times New Roman"/>
          <w:color w:val="222222"/>
          <w:shd w:val="clear" w:color="auto" w:fill="FFFFFF"/>
        </w:rPr>
        <w:t>(7), 2089-2121.</w:t>
      </w:r>
    </w:p>
    <w:p w14:paraId="73D42E57"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 xml:space="preserve">Benton, C. H., Delahay, R. J., </w:t>
      </w:r>
      <w:proofErr w:type="spellStart"/>
      <w:r w:rsidRPr="00203C9D">
        <w:rPr>
          <w:rFonts w:ascii="Times New Roman" w:hAnsi="Times New Roman" w:cs="Times New Roman"/>
          <w:color w:val="222222"/>
          <w:shd w:val="clear" w:color="auto" w:fill="FFFFFF"/>
        </w:rPr>
        <w:t>Trewby</w:t>
      </w:r>
      <w:proofErr w:type="spellEnd"/>
      <w:r w:rsidRPr="00203C9D">
        <w:rPr>
          <w:rFonts w:ascii="Times New Roman" w:hAnsi="Times New Roman" w:cs="Times New Roman"/>
          <w:color w:val="222222"/>
          <w:shd w:val="clear" w:color="auto" w:fill="FFFFFF"/>
        </w:rPr>
        <w:t>, H., &amp; Hodgson, D. J. (2015). What has molecular epidemiology ever done for wildlife disease research? Past contributions and future directions. </w:t>
      </w:r>
      <w:r w:rsidRPr="00203C9D">
        <w:rPr>
          <w:rFonts w:ascii="Times New Roman" w:hAnsi="Times New Roman" w:cs="Times New Roman"/>
          <w:i/>
          <w:iCs/>
          <w:color w:val="222222"/>
          <w:shd w:val="clear" w:color="auto" w:fill="FFFFFF"/>
        </w:rPr>
        <w:t>European Journal of Wildlife Research</w:t>
      </w:r>
      <w:r w:rsidRPr="00203C9D">
        <w:rPr>
          <w:rFonts w:ascii="Times New Roman" w:hAnsi="Times New Roman" w:cs="Times New Roman"/>
          <w:color w:val="222222"/>
          <w:shd w:val="clear" w:color="auto" w:fill="FFFFFF"/>
        </w:rPr>
        <w:t>, </w:t>
      </w:r>
      <w:r w:rsidRPr="00203C9D">
        <w:rPr>
          <w:rFonts w:ascii="Times New Roman" w:hAnsi="Times New Roman" w:cs="Times New Roman"/>
          <w:i/>
          <w:iCs/>
          <w:color w:val="222222"/>
          <w:shd w:val="clear" w:color="auto" w:fill="FFFFFF"/>
        </w:rPr>
        <w:t>61</w:t>
      </w:r>
      <w:r w:rsidRPr="00203C9D">
        <w:rPr>
          <w:rFonts w:ascii="Times New Roman" w:hAnsi="Times New Roman" w:cs="Times New Roman"/>
          <w:color w:val="222222"/>
          <w:shd w:val="clear" w:color="auto" w:fill="FFFFFF"/>
        </w:rPr>
        <w:t>(1), 1-16.</w:t>
      </w:r>
    </w:p>
    <w:p w14:paraId="2E02BA6A"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 xml:space="preserve">Blanco, J. M., Wildt, D. E., </w:t>
      </w:r>
      <w:proofErr w:type="spellStart"/>
      <w:r w:rsidRPr="00203C9D">
        <w:rPr>
          <w:rFonts w:ascii="Times New Roman" w:hAnsi="Times New Roman" w:cs="Times New Roman"/>
          <w:color w:val="222222"/>
          <w:shd w:val="clear" w:color="auto" w:fill="FFFFFF"/>
        </w:rPr>
        <w:t>Höfle</w:t>
      </w:r>
      <w:proofErr w:type="spellEnd"/>
      <w:r w:rsidRPr="00203C9D">
        <w:rPr>
          <w:rFonts w:ascii="Times New Roman" w:hAnsi="Times New Roman" w:cs="Times New Roman"/>
          <w:color w:val="222222"/>
          <w:shd w:val="clear" w:color="auto" w:fill="FFFFFF"/>
        </w:rPr>
        <w:t>, U., Voelker, W., &amp; Donoghue, A. M. (2009). Implementing artificial insemination as an effective tool for ex situ conservation of endangered avian species. </w:t>
      </w:r>
      <w:r w:rsidRPr="00203C9D">
        <w:rPr>
          <w:rFonts w:ascii="Times New Roman" w:hAnsi="Times New Roman" w:cs="Times New Roman"/>
          <w:i/>
          <w:iCs/>
          <w:color w:val="222222"/>
          <w:shd w:val="clear" w:color="auto" w:fill="FFFFFF"/>
        </w:rPr>
        <w:t>Theriogenology</w:t>
      </w:r>
      <w:r w:rsidRPr="00203C9D">
        <w:rPr>
          <w:rFonts w:ascii="Times New Roman" w:hAnsi="Times New Roman" w:cs="Times New Roman"/>
          <w:color w:val="222222"/>
          <w:shd w:val="clear" w:color="auto" w:fill="FFFFFF"/>
        </w:rPr>
        <w:t>, </w:t>
      </w:r>
      <w:r w:rsidRPr="00203C9D">
        <w:rPr>
          <w:rFonts w:ascii="Times New Roman" w:hAnsi="Times New Roman" w:cs="Times New Roman"/>
          <w:i/>
          <w:iCs/>
          <w:color w:val="222222"/>
          <w:shd w:val="clear" w:color="auto" w:fill="FFFFFF"/>
        </w:rPr>
        <w:t>71</w:t>
      </w:r>
      <w:r w:rsidRPr="00203C9D">
        <w:rPr>
          <w:rFonts w:ascii="Times New Roman" w:hAnsi="Times New Roman" w:cs="Times New Roman"/>
          <w:color w:val="222222"/>
          <w:shd w:val="clear" w:color="auto" w:fill="FFFFFF"/>
        </w:rPr>
        <w:t>(1), 200-213.</w:t>
      </w:r>
    </w:p>
    <w:p w14:paraId="39B64342"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proofErr w:type="spellStart"/>
      <w:r w:rsidRPr="00203C9D">
        <w:rPr>
          <w:rFonts w:ascii="Times New Roman" w:hAnsi="Times New Roman" w:cs="Times New Roman"/>
          <w:color w:val="222222"/>
          <w:shd w:val="clear" w:color="auto" w:fill="FFFFFF"/>
        </w:rPr>
        <w:t>Boes</w:t>
      </w:r>
      <w:proofErr w:type="spellEnd"/>
      <w:r w:rsidRPr="00203C9D">
        <w:rPr>
          <w:rFonts w:ascii="Times New Roman" w:hAnsi="Times New Roman" w:cs="Times New Roman"/>
          <w:color w:val="222222"/>
          <w:shd w:val="clear" w:color="auto" w:fill="FFFFFF"/>
        </w:rPr>
        <w:t xml:space="preserve">, J., Boettcher, P., &amp; </w:t>
      </w:r>
      <w:proofErr w:type="spellStart"/>
      <w:r w:rsidRPr="00203C9D">
        <w:rPr>
          <w:rFonts w:ascii="Times New Roman" w:hAnsi="Times New Roman" w:cs="Times New Roman"/>
          <w:color w:val="222222"/>
          <w:shd w:val="clear" w:color="auto" w:fill="FFFFFF"/>
        </w:rPr>
        <w:t>Honkatukia</w:t>
      </w:r>
      <w:proofErr w:type="spellEnd"/>
      <w:r w:rsidRPr="00203C9D">
        <w:rPr>
          <w:rFonts w:ascii="Times New Roman" w:hAnsi="Times New Roman" w:cs="Times New Roman"/>
          <w:color w:val="222222"/>
          <w:shd w:val="clear" w:color="auto" w:fill="FFFFFF"/>
        </w:rPr>
        <w:t>, M. (2023). </w:t>
      </w:r>
      <w:r w:rsidRPr="00203C9D">
        <w:rPr>
          <w:rFonts w:ascii="Times New Roman" w:hAnsi="Times New Roman" w:cs="Times New Roman"/>
          <w:i/>
          <w:iCs/>
          <w:color w:val="222222"/>
          <w:shd w:val="clear" w:color="auto" w:fill="FFFFFF"/>
        </w:rPr>
        <w:t xml:space="preserve">Innovations in </w:t>
      </w:r>
      <w:proofErr w:type="spellStart"/>
      <w:r w:rsidRPr="00203C9D">
        <w:rPr>
          <w:rFonts w:ascii="Times New Roman" w:hAnsi="Times New Roman" w:cs="Times New Roman"/>
          <w:i/>
          <w:iCs/>
          <w:color w:val="222222"/>
          <w:shd w:val="clear" w:color="auto" w:fill="FFFFFF"/>
        </w:rPr>
        <w:t>cryoconservation</w:t>
      </w:r>
      <w:proofErr w:type="spellEnd"/>
      <w:r w:rsidRPr="00203C9D">
        <w:rPr>
          <w:rFonts w:ascii="Times New Roman" w:hAnsi="Times New Roman" w:cs="Times New Roman"/>
          <w:i/>
          <w:iCs/>
          <w:color w:val="222222"/>
          <w:shd w:val="clear" w:color="auto" w:fill="FFFFFF"/>
        </w:rPr>
        <w:t xml:space="preserve"> of animal genetic resources: practical guide</w:t>
      </w:r>
      <w:r w:rsidRPr="00203C9D">
        <w:rPr>
          <w:rFonts w:ascii="Times New Roman" w:hAnsi="Times New Roman" w:cs="Times New Roman"/>
          <w:color w:val="222222"/>
          <w:shd w:val="clear" w:color="auto" w:fill="FFFFFF"/>
        </w:rPr>
        <w:t xml:space="preserve">. Food &amp; Agriculture </w:t>
      </w:r>
      <w:proofErr w:type="gramStart"/>
      <w:r w:rsidRPr="00203C9D">
        <w:rPr>
          <w:rFonts w:ascii="Times New Roman" w:hAnsi="Times New Roman" w:cs="Times New Roman"/>
          <w:color w:val="222222"/>
          <w:shd w:val="clear" w:color="auto" w:fill="FFFFFF"/>
        </w:rPr>
        <w:t>Org..</w:t>
      </w:r>
      <w:proofErr w:type="gramEnd"/>
    </w:p>
    <w:p w14:paraId="203F1125"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Bolton, R. L., Mooney, A., Pettit, M. T., Bolton, A. E., Morgan, L., Drake, G. J., ... &amp; Hvilsom, C. (2022). Resurrecting biodiversity: advanced assisted reproductive technologies and biobanking. </w:t>
      </w:r>
      <w:r w:rsidRPr="00203C9D">
        <w:rPr>
          <w:rFonts w:ascii="Times New Roman" w:hAnsi="Times New Roman" w:cs="Times New Roman"/>
          <w:i/>
          <w:iCs/>
          <w:color w:val="222222"/>
          <w:shd w:val="clear" w:color="auto" w:fill="FFFFFF"/>
        </w:rPr>
        <w:t>Reproduction and Fertility</w:t>
      </w:r>
      <w:r w:rsidRPr="00203C9D">
        <w:rPr>
          <w:rFonts w:ascii="Times New Roman" w:hAnsi="Times New Roman" w:cs="Times New Roman"/>
          <w:color w:val="222222"/>
          <w:shd w:val="clear" w:color="auto" w:fill="FFFFFF"/>
        </w:rPr>
        <w:t>, </w:t>
      </w:r>
      <w:r w:rsidRPr="00203C9D">
        <w:rPr>
          <w:rFonts w:ascii="Times New Roman" w:hAnsi="Times New Roman" w:cs="Times New Roman"/>
          <w:i/>
          <w:iCs/>
          <w:color w:val="222222"/>
          <w:shd w:val="clear" w:color="auto" w:fill="FFFFFF"/>
        </w:rPr>
        <w:t>3</w:t>
      </w:r>
      <w:r w:rsidRPr="00203C9D">
        <w:rPr>
          <w:rFonts w:ascii="Times New Roman" w:hAnsi="Times New Roman" w:cs="Times New Roman"/>
          <w:color w:val="222222"/>
          <w:shd w:val="clear" w:color="auto" w:fill="FFFFFF"/>
        </w:rPr>
        <w:t>(3), R121-R146.</w:t>
      </w:r>
    </w:p>
    <w:p w14:paraId="2E818DF0"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Bolton, R. L., Mooney, A., Pettit, M. T., Bolton, A. E., Morgan, L., Drake, G. J., ... &amp; Hvilsom, C. (2022). Resurrecting biodiversity: advanced assisted reproductive technologies and biobanking. </w:t>
      </w:r>
      <w:r w:rsidRPr="00203C9D">
        <w:rPr>
          <w:rFonts w:ascii="Times New Roman" w:hAnsi="Times New Roman" w:cs="Times New Roman"/>
          <w:i/>
          <w:iCs/>
          <w:color w:val="222222"/>
          <w:shd w:val="clear" w:color="auto" w:fill="FFFFFF"/>
        </w:rPr>
        <w:t>Reproduction and Fertility</w:t>
      </w:r>
      <w:r w:rsidRPr="00203C9D">
        <w:rPr>
          <w:rFonts w:ascii="Times New Roman" w:hAnsi="Times New Roman" w:cs="Times New Roman"/>
          <w:color w:val="222222"/>
          <w:shd w:val="clear" w:color="auto" w:fill="FFFFFF"/>
        </w:rPr>
        <w:t>, </w:t>
      </w:r>
      <w:r w:rsidRPr="00203C9D">
        <w:rPr>
          <w:rFonts w:ascii="Times New Roman" w:hAnsi="Times New Roman" w:cs="Times New Roman"/>
          <w:i/>
          <w:iCs/>
          <w:color w:val="222222"/>
          <w:shd w:val="clear" w:color="auto" w:fill="FFFFFF"/>
        </w:rPr>
        <w:t>3</w:t>
      </w:r>
      <w:r w:rsidRPr="00203C9D">
        <w:rPr>
          <w:rFonts w:ascii="Times New Roman" w:hAnsi="Times New Roman" w:cs="Times New Roman"/>
          <w:color w:val="222222"/>
          <w:shd w:val="clear" w:color="auto" w:fill="FFFFFF"/>
        </w:rPr>
        <w:t>(3), R121-R146.</w:t>
      </w:r>
    </w:p>
    <w:p w14:paraId="3B2EED54"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 xml:space="preserve">Bull, S. E., </w:t>
      </w:r>
      <w:proofErr w:type="spellStart"/>
      <w:r w:rsidRPr="00203C9D">
        <w:rPr>
          <w:rFonts w:ascii="Times New Roman" w:hAnsi="Times New Roman" w:cs="Times New Roman"/>
          <w:color w:val="222222"/>
          <w:shd w:val="clear" w:color="auto" w:fill="FFFFFF"/>
        </w:rPr>
        <w:t>Ndunguru</w:t>
      </w:r>
      <w:proofErr w:type="spellEnd"/>
      <w:r w:rsidRPr="00203C9D">
        <w:rPr>
          <w:rFonts w:ascii="Times New Roman" w:hAnsi="Times New Roman" w:cs="Times New Roman"/>
          <w:color w:val="222222"/>
          <w:shd w:val="clear" w:color="auto" w:fill="FFFFFF"/>
        </w:rPr>
        <w:t xml:space="preserve">, J., </w:t>
      </w:r>
      <w:proofErr w:type="spellStart"/>
      <w:r w:rsidRPr="00203C9D">
        <w:rPr>
          <w:rFonts w:ascii="Times New Roman" w:hAnsi="Times New Roman" w:cs="Times New Roman"/>
          <w:color w:val="222222"/>
          <w:shd w:val="clear" w:color="auto" w:fill="FFFFFF"/>
        </w:rPr>
        <w:t>Gruissem</w:t>
      </w:r>
      <w:proofErr w:type="spellEnd"/>
      <w:r w:rsidRPr="00203C9D">
        <w:rPr>
          <w:rFonts w:ascii="Times New Roman" w:hAnsi="Times New Roman" w:cs="Times New Roman"/>
          <w:color w:val="222222"/>
          <w:shd w:val="clear" w:color="auto" w:fill="FFFFFF"/>
        </w:rPr>
        <w:t xml:space="preserve">, W., Beeching, J. R., &amp; </w:t>
      </w:r>
      <w:proofErr w:type="spellStart"/>
      <w:r w:rsidRPr="00203C9D">
        <w:rPr>
          <w:rFonts w:ascii="Times New Roman" w:hAnsi="Times New Roman" w:cs="Times New Roman"/>
          <w:color w:val="222222"/>
          <w:shd w:val="clear" w:color="auto" w:fill="FFFFFF"/>
        </w:rPr>
        <w:t>Vanderschuren</w:t>
      </w:r>
      <w:proofErr w:type="spellEnd"/>
      <w:r w:rsidRPr="00203C9D">
        <w:rPr>
          <w:rFonts w:ascii="Times New Roman" w:hAnsi="Times New Roman" w:cs="Times New Roman"/>
          <w:color w:val="222222"/>
          <w:shd w:val="clear" w:color="auto" w:fill="FFFFFF"/>
        </w:rPr>
        <w:t>, H. (2011). Cassava: constraints to production and the transfer of biotechnology to African laboratories. </w:t>
      </w:r>
      <w:r w:rsidRPr="00203C9D">
        <w:rPr>
          <w:rFonts w:ascii="Times New Roman" w:hAnsi="Times New Roman" w:cs="Times New Roman"/>
          <w:i/>
          <w:iCs/>
          <w:color w:val="222222"/>
          <w:shd w:val="clear" w:color="auto" w:fill="FFFFFF"/>
        </w:rPr>
        <w:t>Plant cell reports</w:t>
      </w:r>
      <w:r w:rsidRPr="00203C9D">
        <w:rPr>
          <w:rFonts w:ascii="Times New Roman" w:hAnsi="Times New Roman" w:cs="Times New Roman"/>
          <w:color w:val="222222"/>
          <w:shd w:val="clear" w:color="auto" w:fill="FFFFFF"/>
        </w:rPr>
        <w:t>, </w:t>
      </w:r>
      <w:r w:rsidRPr="00203C9D">
        <w:rPr>
          <w:rFonts w:ascii="Times New Roman" w:hAnsi="Times New Roman" w:cs="Times New Roman"/>
          <w:i/>
          <w:iCs/>
          <w:color w:val="222222"/>
          <w:shd w:val="clear" w:color="auto" w:fill="FFFFFF"/>
        </w:rPr>
        <w:t>30</w:t>
      </w:r>
      <w:r w:rsidRPr="00203C9D">
        <w:rPr>
          <w:rFonts w:ascii="Times New Roman" w:hAnsi="Times New Roman" w:cs="Times New Roman"/>
          <w:color w:val="222222"/>
          <w:shd w:val="clear" w:color="auto" w:fill="FFFFFF"/>
        </w:rPr>
        <w:t>(5), 779-787.</w:t>
      </w:r>
    </w:p>
    <w:p w14:paraId="125391C0"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Chen, D. M., &amp; Mastromonaco, G. F. (2025). The Evolution of Conservation Biobanking: A Literature Review and Analysis of Terminology, Taxa, Location, and Strategy of Wildlife Biobanks Over Time. </w:t>
      </w:r>
      <w:proofErr w:type="spellStart"/>
      <w:r w:rsidRPr="00203C9D">
        <w:rPr>
          <w:rFonts w:ascii="Times New Roman" w:hAnsi="Times New Roman" w:cs="Times New Roman"/>
          <w:i/>
          <w:iCs/>
          <w:color w:val="222222"/>
          <w:shd w:val="clear" w:color="auto" w:fill="FFFFFF"/>
        </w:rPr>
        <w:t>Biopreservation</w:t>
      </w:r>
      <w:proofErr w:type="spellEnd"/>
      <w:r w:rsidRPr="00203C9D">
        <w:rPr>
          <w:rFonts w:ascii="Times New Roman" w:hAnsi="Times New Roman" w:cs="Times New Roman"/>
          <w:i/>
          <w:iCs/>
          <w:color w:val="222222"/>
          <w:shd w:val="clear" w:color="auto" w:fill="FFFFFF"/>
        </w:rPr>
        <w:t xml:space="preserve"> and </w:t>
      </w:r>
      <w:proofErr w:type="spellStart"/>
      <w:r w:rsidRPr="00203C9D">
        <w:rPr>
          <w:rFonts w:ascii="Times New Roman" w:hAnsi="Times New Roman" w:cs="Times New Roman"/>
          <w:i/>
          <w:iCs/>
          <w:color w:val="222222"/>
          <w:shd w:val="clear" w:color="auto" w:fill="FFFFFF"/>
        </w:rPr>
        <w:t>Biobanking</w:t>
      </w:r>
      <w:proofErr w:type="spellEnd"/>
      <w:r w:rsidRPr="00203C9D">
        <w:rPr>
          <w:rFonts w:ascii="Times New Roman" w:hAnsi="Times New Roman" w:cs="Times New Roman"/>
          <w:color w:val="222222"/>
          <w:shd w:val="clear" w:color="auto" w:fill="FFFFFF"/>
        </w:rPr>
        <w:t>.</w:t>
      </w:r>
    </w:p>
    <w:p w14:paraId="2B0B2B3F"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 xml:space="preserve">Chopra, M., </w:t>
      </w:r>
      <w:proofErr w:type="spellStart"/>
      <w:r w:rsidRPr="00203C9D">
        <w:rPr>
          <w:rFonts w:ascii="Times New Roman" w:hAnsi="Times New Roman" w:cs="Times New Roman"/>
          <w:color w:val="222222"/>
          <w:shd w:val="clear" w:color="auto" w:fill="FFFFFF"/>
        </w:rPr>
        <w:t>Budhwar</w:t>
      </w:r>
      <w:proofErr w:type="spellEnd"/>
      <w:r w:rsidRPr="00203C9D">
        <w:rPr>
          <w:rFonts w:ascii="Times New Roman" w:hAnsi="Times New Roman" w:cs="Times New Roman"/>
          <w:color w:val="222222"/>
          <w:shd w:val="clear" w:color="auto" w:fill="FFFFFF"/>
        </w:rPr>
        <w:t>, M., Sharma, M., &amp; Sobti, R. C. (2022). In vitro fertilization and embryo transfer. In </w:t>
      </w:r>
      <w:r w:rsidRPr="00203C9D">
        <w:rPr>
          <w:rFonts w:ascii="Times New Roman" w:hAnsi="Times New Roman" w:cs="Times New Roman"/>
          <w:i/>
          <w:iCs/>
          <w:color w:val="222222"/>
          <w:shd w:val="clear" w:color="auto" w:fill="FFFFFF"/>
        </w:rPr>
        <w:t>Biodiversity</w:t>
      </w:r>
      <w:r w:rsidRPr="00203C9D">
        <w:rPr>
          <w:rFonts w:ascii="Times New Roman" w:hAnsi="Times New Roman" w:cs="Times New Roman"/>
          <w:color w:val="222222"/>
          <w:shd w:val="clear" w:color="auto" w:fill="FFFFFF"/>
        </w:rPr>
        <w:t> (pp. 309-324). CRC Press.</w:t>
      </w:r>
    </w:p>
    <w:p w14:paraId="6686E813"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lastRenderedPageBreak/>
        <w:t xml:space="preserve">Cooke, S. J., Blumstein, D. T., Buchholz, R., Caro, T., Fernandez-Juricic, E., Franklin, C. E., ... &amp; </w:t>
      </w:r>
      <w:proofErr w:type="spellStart"/>
      <w:r w:rsidRPr="00203C9D">
        <w:rPr>
          <w:rFonts w:ascii="Times New Roman" w:hAnsi="Times New Roman" w:cs="Times New Roman"/>
          <w:color w:val="222222"/>
          <w:shd w:val="clear" w:color="auto" w:fill="FFFFFF"/>
        </w:rPr>
        <w:t>Wikelski</w:t>
      </w:r>
      <w:proofErr w:type="spellEnd"/>
      <w:r w:rsidRPr="00203C9D">
        <w:rPr>
          <w:rFonts w:ascii="Times New Roman" w:hAnsi="Times New Roman" w:cs="Times New Roman"/>
          <w:color w:val="222222"/>
          <w:shd w:val="clear" w:color="auto" w:fill="FFFFFF"/>
        </w:rPr>
        <w:t xml:space="preserve">, M. (2014). Physiology, </w:t>
      </w:r>
      <w:proofErr w:type="spellStart"/>
      <w:r w:rsidRPr="00203C9D">
        <w:rPr>
          <w:rFonts w:ascii="Times New Roman" w:hAnsi="Times New Roman" w:cs="Times New Roman"/>
          <w:color w:val="222222"/>
          <w:shd w:val="clear" w:color="auto" w:fill="FFFFFF"/>
        </w:rPr>
        <w:t>behavior</w:t>
      </w:r>
      <w:proofErr w:type="spellEnd"/>
      <w:r w:rsidRPr="00203C9D">
        <w:rPr>
          <w:rFonts w:ascii="Times New Roman" w:hAnsi="Times New Roman" w:cs="Times New Roman"/>
          <w:color w:val="222222"/>
          <w:shd w:val="clear" w:color="auto" w:fill="FFFFFF"/>
        </w:rPr>
        <w:t>, and conservation. </w:t>
      </w:r>
      <w:r w:rsidRPr="00203C9D">
        <w:rPr>
          <w:rFonts w:ascii="Times New Roman" w:hAnsi="Times New Roman" w:cs="Times New Roman"/>
          <w:i/>
          <w:iCs/>
          <w:color w:val="222222"/>
          <w:shd w:val="clear" w:color="auto" w:fill="FFFFFF"/>
        </w:rPr>
        <w:t>Physiological and Biochemical Zoology</w:t>
      </w:r>
      <w:r w:rsidRPr="00203C9D">
        <w:rPr>
          <w:rFonts w:ascii="Times New Roman" w:hAnsi="Times New Roman" w:cs="Times New Roman"/>
          <w:color w:val="222222"/>
          <w:shd w:val="clear" w:color="auto" w:fill="FFFFFF"/>
        </w:rPr>
        <w:t>, </w:t>
      </w:r>
      <w:r w:rsidRPr="00203C9D">
        <w:rPr>
          <w:rFonts w:ascii="Times New Roman" w:hAnsi="Times New Roman" w:cs="Times New Roman"/>
          <w:i/>
          <w:iCs/>
          <w:color w:val="222222"/>
          <w:shd w:val="clear" w:color="auto" w:fill="FFFFFF"/>
        </w:rPr>
        <w:t>87</w:t>
      </w:r>
      <w:r w:rsidRPr="00203C9D">
        <w:rPr>
          <w:rFonts w:ascii="Times New Roman" w:hAnsi="Times New Roman" w:cs="Times New Roman"/>
          <w:color w:val="222222"/>
          <w:shd w:val="clear" w:color="auto" w:fill="FFFFFF"/>
        </w:rPr>
        <w:t>(1), 1-14.</w:t>
      </w:r>
    </w:p>
    <w:p w14:paraId="60821916"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5F439E">
        <w:rPr>
          <w:rFonts w:ascii="Times New Roman" w:hAnsi="Times New Roman" w:cs="Times New Roman"/>
          <w:color w:val="222222"/>
          <w:shd w:val="clear" w:color="auto" w:fill="FFFFFF"/>
          <w:lang w:val="fi-FI"/>
        </w:rPr>
        <w:t xml:space="preserve">Drew, J. A., &amp; Henne, A. P. (2006). </w:t>
      </w:r>
      <w:r w:rsidRPr="00203C9D">
        <w:rPr>
          <w:rFonts w:ascii="Times New Roman" w:hAnsi="Times New Roman" w:cs="Times New Roman"/>
          <w:color w:val="222222"/>
          <w:shd w:val="clear" w:color="auto" w:fill="FFFFFF"/>
        </w:rPr>
        <w:t>Conservation biology and traditional ecological knowledge: integrating academic disciplines for better conservation practice. </w:t>
      </w:r>
      <w:r w:rsidRPr="00203C9D">
        <w:rPr>
          <w:rFonts w:ascii="Times New Roman" w:hAnsi="Times New Roman" w:cs="Times New Roman"/>
          <w:i/>
          <w:iCs/>
          <w:color w:val="222222"/>
          <w:shd w:val="clear" w:color="auto" w:fill="FFFFFF"/>
        </w:rPr>
        <w:t>Ecology and Society</w:t>
      </w:r>
      <w:r w:rsidRPr="00203C9D">
        <w:rPr>
          <w:rFonts w:ascii="Times New Roman" w:hAnsi="Times New Roman" w:cs="Times New Roman"/>
          <w:color w:val="222222"/>
          <w:shd w:val="clear" w:color="auto" w:fill="FFFFFF"/>
        </w:rPr>
        <w:t>, </w:t>
      </w:r>
      <w:r w:rsidRPr="00203C9D">
        <w:rPr>
          <w:rFonts w:ascii="Times New Roman" w:hAnsi="Times New Roman" w:cs="Times New Roman"/>
          <w:i/>
          <w:iCs/>
          <w:color w:val="222222"/>
          <w:shd w:val="clear" w:color="auto" w:fill="FFFFFF"/>
        </w:rPr>
        <w:t>11</w:t>
      </w:r>
      <w:r w:rsidRPr="00203C9D">
        <w:rPr>
          <w:rFonts w:ascii="Times New Roman" w:hAnsi="Times New Roman" w:cs="Times New Roman"/>
          <w:color w:val="222222"/>
          <w:shd w:val="clear" w:color="auto" w:fill="FFFFFF"/>
        </w:rPr>
        <w:t>(2).</w:t>
      </w:r>
    </w:p>
    <w:p w14:paraId="7A094851"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 xml:space="preserve">Faulk, C., &amp; </w:t>
      </w:r>
      <w:proofErr w:type="spellStart"/>
      <w:r w:rsidRPr="00203C9D">
        <w:rPr>
          <w:rFonts w:ascii="Times New Roman" w:hAnsi="Times New Roman" w:cs="Times New Roman"/>
          <w:color w:val="222222"/>
          <w:shd w:val="clear" w:color="auto" w:fill="FFFFFF"/>
        </w:rPr>
        <w:t>Dolinoy</w:t>
      </w:r>
      <w:proofErr w:type="spellEnd"/>
      <w:r w:rsidRPr="00203C9D">
        <w:rPr>
          <w:rFonts w:ascii="Times New Roman" w:hAnsi="Times New Roman" w:cs="Times New Roman"/>
          <w:color w:val="222222"/>
          <w:shd w:val="clear" w:color="auto" w:fill="FFFFFF"/>
        </w:rPr>
        <w:t>, D. C. (2011). Timing is everything: the when and how of environmentally induced changes in the epigenome of animals. </w:t>
      </w:r>
      <w:r w:rsidRPr="00203C9D">
        <w:rPr>
          <w:rFonts w:ascii="Times New Roman" w:hAnsi="Times New Roman" w:cs="Times New Roman"/>
          <w:i/>
          <w:iCs/>
          <w:color w:val="222222"/>
          <w:shd w:val="clear" w:color="auto" w:fill="FFFFFF"/>
        </w:rPr>
        <w:t>Epigenetics</w:t>
      </w:r>
      <w:r w:rsidRPr="00203C9D">
        <w:rPr>
          <w:rFonts w:ascii="Times New Roman" w:hAnsi="Times New Roman" w:cs="Times New Roman"/>
          <w:color w:val="222222"/>
          <w:shd w:val="clear" w:color="auto" w:fill="FFFFFF"/>
        </w:rPr>
        <w:t>, </w:t>
      </w:r>
      <w:r w:rsidRPr="00203C9D">
        <w:rPr>
          <w:rFonts w:ascii="Times New Roman" w:hAnsi="Times New Roman" w:cs="Times New Roman"/>
          <w:i/>
          <w:iCs/>
          <w:color w:val="222222"/>
          <w:shd w:val="clear" w:color="auto" w:fill="FFFFFF"/>
        </w:rPr>
        <w:t>6</w:t>
      </w:r>
      <w:r w:rsidRPr="00203C9D">
        <w:rPr>
          <w:rFonts w:ascii="Times New Roman" w:hAnsi="Times New Roman" w:cs="Times New Roman"/>
          <w:color w:val="222222"/>
          <w:shd w:val="clear" w:color="auto" w:fill="FFFFFF"/>
        </w:rPr>
        <w:t>(7), 791-797.</w:t>
      </w:r>
    </w:p>
    <w:p w14:paraId="512837C5"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Fisher, M. C., &amp; Garner, T. W. (2020). Chytrid fungi and global amphibian declines. </w:t>
      </w:r>
      <w:r w:rsidRPr="00203C9D">
        <w:rPr>
          <w:rFonts w:ascii="Times New Roman" w:hAnsi="Times New Roman" w:cs="Times New Roman"/>
          <w:i/>
          <w:iCs/>
          <w:color w:val="222222"/>
          <w:shd w:val="clear" w:color="auto" w:fill="FFFFFF"/>
        </w:rPr>
        <w:t>Nature Reviews Microbiology</w:t>
      </w:r>
      <w:r w:rsidRPr="00203C9D">
        <w:rPr>
          <w:rFonts w:ascii="Times New Roman" w:hAnsi="Times New Roman" w:cs="Times New Roman"/>
          <w:color w:val="222222"/>
          <w:shd w:val="clear" w:color="auto" w:fill="FFFFFF"/>
        </w:rPr>
        <w:t>, </w:t>
      </w:r>
      <w:r w:rsidRPr="00203C9D">
        <w:rPr>
          <w:rFonts w:ascii="Times New Roman" w:hAnsi="Times New Roman" w:cs="Times New Roman"/>
          <w:i/>
          <w:iCs/>
          <w:color w:val="222222"/>
          <w:shd w:val="clear" w:color="auto" w:fill="FFFFFF"/>
        </w:rPr>
        <w:t>18</w:t>
      </w:r>
      <w:r w:rsidRPr="00203C9D">
        <w:rPr>
          <w:rFonts w:ascii="Times New Roman" w:hAnsi="Times New Roman" w:cs="Times New Roman"/>
          <w:color w:val="222222"/>
          <w:shd w:val="clear" w:color="auto" w:fill="FFFFFF"/>
        </w:rPr>
        <w:t>(6), 332-343.</w:t>
      </w:r>
    </w:p>
    <w:p w14:paraId="0EF07396"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 xml:space="preserve">Godoy, J. A., </w:t>
      </w:r>
      <w:proofErr w:type="spellStart"/>
      <w:r w:rsidRPr="00203C9D">
        <w:rPr>
          <w:rFonts w:ascii="Times New Roman" w:hAnsi="Times New Roman" w:cs="Times New Roman"/>
          <w:color w:val="222222"/>
          <w:shd w:val="clear" w:color="auto" w:fill="FFFFFF"/>
        </w:rPr>
        <w:t>Bazzicalupo</w:t>
      </w:r>
      <w:proofErr w:type="spellEnd"/>
      <w:r w:rsidRPr="00203C9D">
        <w:rPr>
          <w:rFonts w:ascii="Times New Roman" w:hAnsi="Times New Roman" w:cs="Times New Roman"/>
          <w:color w:val="222222"/>
          <w:shd w:val="clear" w:color="auto" w:fill="FFFFFF"/>
        </w:rPr>
        <w:t xml:space="preserve">, E., Casas‐Marce, M., Cruz, F., Fernández, J., Hasselgren, M., ... &amp; Soriano, L. (2025). Genomic Insights </w:t>
      </w:r>
      <w:proofErr w:type="gramStart"/>
      <w:r w:rsidRPr="00203C9D">
        <w:rPr>
          <w:rFonts w:ascii="Times New Roman" w:hAnsi="Times New Roman" w:cs="Times New Roman"/>
          <w:color w:val="222222"/>
          <w:shd w:val="clear" w:color="auto" w:fill="FFFFFF"/>
        </w:rPr>
        <w:t>Into</w:t>
      </w:r>
      <w:proofErr w:type="gramEnd"/>
      <w:r w:rsidRPr="00203C9D">
        <w:rPr>
          <w:rFonts w:ascii="Times New Roman" w:hAnsi="Times New Roman" w:cs="Times New Roman"/>
          <w:color w:val="222222"/>
          <w:shd w:val="clear" w:color="auto" w:fill="FFFFFF"/>
        </w:rPr>
        <w:t xml:space="preserve"> the Origin, Decline and Recovery of the Once Critically Endangered Iberian Lynx. </w:t>
      </w:r>
      <w:r w:rsidRPr="00203C9D">
        <w:rPr>
          <w:rFonts w:ascii="Times New Roman" w:hAnsi="Times New Roman" w:cs="Times New Roman"/>
          <w:i/>
          <w:iCs/>
          <w:color w:val="222222"/>
          <w:shd w:val="clear" w:color="auto" w:fill="FFFFFF"/>
        </w:rPr>
        <w:t>Molecular Ecology</w:t>
      </w:r>
      <w:r w:rsidRPr="00203C9D">
        <w:rPr>
          <w:rFonts w:ascii="Times New Roman" w:hAnsi="Times New Roman" w:cs="Times New Roman"/>
          <w:color w:val="222222"/>
          <w:shd w:val="clear" w:color="auto" w:fill="FFFFFF"/>
        </w:rPr>
        <w:t>, e17719.</w:t>
      </w:r>
    </w:p>
    <w:p w14:paraId="398EEE00"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Gupta, V., Sengupta, M., Prakash, J., &amp; Tripathy, B. C. (2016). An introduction to biotechnology. In </w:t>
      </w:r>
      <w:r w:rsidRPr="00203C9D">
        <w:rPr>
          <w:rFonts w:ascii="Times New Roman" w:hAnsi="Times New Roman" w:cs="Times New Roman"/>
          <w:i/>
          <w:iCs/>
          <w:color w:val="222222"/>
          <w:shd w:val="clear" w:color="auto" w:fill="FFFFFF"/>
        </w:rPr>
        <w:t>Basic and applied aspects of biotechnology</w:t>
      </w:r>
      <w:r w:rsidRPr="00203C9D">
        <w:rPr>
          <w:rFonts w:ascii="Times New Roman" w:hAnsi="Times New Roman" w:cs="Times New Roman"/>
          <w:color w:val="222222"/>
          <w:shd w:val="clear" w:color="auto" w:fill="FFFFFF"/>
        </w:rPr>
        <w:t> (pp. 1-21). Singapore: Springer Singapore.</w:t>
      </w:r>
    </w:p>
    <w:p w14:paraId="3B4D4BCB"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Heather, J. M., &amp; Chain, B. (2016). The sequence of sequencers: The history of sequencing DNA. </w:t>
      </w:r>
      <w:r w:rsidRPr="00203C9D">
        <w:rPr>
          <w:rFonts w:ascii="Times New Roman" w:hAnsi="Times New Roman" w:cs="Times New Roman"/>
          <w:i/>
          <w:iCs/>
          <w:color w:val="222222"/>
          <w:shd w:val="clear" w:color="auto" w:fill="FFFFFF"/>
        </w:rPr>
        <w:t>Genomics</w:t>
      </w:r>
      <w:r w:rsidRPr="00203C9D">
        <w:rPr>
          <w:rFonts w:ascii="Times New Roman" w:hAnsi="Times New Roman" w:cs="Times New Roman"/>
          <w:color w:val="222222"/>
          <w:shd w:val="clear" w:color="auto" w:fill="FFFFFF"/>
        </w:rPr>
        <w:t>, </w:t>
      </w:r>
      <w:r w:rsidRPr="00203C9D">
        <w:rPr>
          <w:rFonts w:ascii="Times New Roman" w:hAnsi="Times New Roman" w:cs="Times New Roman"/>
          <w:i/>
          <w:iCs/>
          <w:color w:val="222222"/>
          <w:shd w:val="clear" w:color="auto" w:fill="FFFFFF"/>
        </w:rPr>
        <w:t>107</w:t>
      </w:r>
      <w:r w:rsidRPr="00203C9D">
        <w:rPr>
          <w:rFonts w:ascii="Times New Roman" w:hAnsi="Times New Roman" w:cs="Times New Roman"/>
          <w:color w:val="222222"/>
          <w:shd w:val="clear" w:color="auto" w:fill="FFFFFF"/>
        </w:rPr>
        <w:t>(1), 1-8.</w:t>
      </w:r>
    </w:p>
    <w:p w14:paraId="1F6183C3"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Holt, W. V., &amp; Pickard, A. R. (1999). Role of reproductive technologies and genetic resource banks in animal conservation. </w:t>
      </w:r>
      <w:r w:rsidRPr="00203C9D">
        <w:rPr>
          <w:rFonts w:ascii="Times New Roman" w:hAnsi="Times New Roman" w:cs="Times New Roman"/>
          <w:i/>
          <w:iCs/>
          <w:color w:val="222222"/>
          <w:shd w:val="clear" w:color="auto" w:fill="FFFFFF"/>
        </w:rPr>
        <w:t>Reviews of reproduction</w:t>
      </w:r>
      <w:r w:rsidRPr="00203C9D">
        <w:rPr>
          <w:rFonts w:ascii="Times New Roman" w:hAnsi="Times New Roman" w:cs="Times New Roman"/>
          <w:color w:val="222222"/>
          <w:shd w:val="clear" w:color="auto" w:fill="FFFFFF"/>
        </w:rPr>
        <w:t>, </w:t>
      </w:r>
      <w:r w:rsidRPr="00203C9D">
        <w:rPr>
          <w:rFonts w:ascii="Times New Roman" w:hAnsi="Times New Roman" w:cs="Times New Roman"/>
          <w:i/>
          <w:iCs/>
          <w:color w:val="222222"/>
          <w:shd w:val="clear" w:color="auto" w:fill="FFFFFF"/>
        </w:rPr>
        <w:t>4</w:t>
      </w:r>
      <w:r w:rsidRPr="00203C9D">
        <w:rPr>
          <w:rFonts w:ascii="Times New Roman" w:hAnsi="Times New Roman" w:cs="Times New Roman"/>
          <w:color w:val="222222"/>
          <w:shd w:val="clear" w:color="auto" w:fill="FFFFFF"/>
        </w:rPr>
        <w:t>, 143-150.</w:t>
      </w:r>
    </w:p>
    <w:p w14:paraId="7B08A195"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Khan, S., Ullah, M. W., Siddique, R., Nabi, G., Manan, S., Yousaf, M., &amp; Hou, H. (2016). Role of recombinant DNA technology to improve life. </w:t>
      </w:r>
      <w:r w:rsidRPr="00203C9D">
        <w:rPr>
          <w:rFonts w:ascii="Times New Roman" w:hAnsi="Times New Roman" w:cs="Times New Roman"/>
          <w:i/>
          <w:iCs/>
          <w:color w:val="222222"/>
          <w:shd w:val="clear" w:color="auto" w:fill="FFFFFF"/>
        </w:rPr>
        <w:t>International journal of genomics</w:t>
      </w:r>
      <w:r w:rsidRPr="00203C9D">
        <w:rPr>
          <w:rFonts w:ascii="Times New Roman" w:hAnsi="Times New Roman" w:cs="Times New Roman"/>
          <w:color w:val="222222"/>
          <w:shd w:val="clear" w:color="auto" w:fill="FFFFFF"/>
        </w:rPr>
        <w:t>, </w:t>
      </w:r>
      <w:r w:rsidRPr="00203C9D">
        <w:rPr>
          <w:rFonts w:ascii="Times New Roman" w:hAnsi="Times New Roman" w:cs="Times New Roman"/>
          <w:i/>
          <w:iCs/>
          <w:color w:val="222222"/>
          <w:shd w:val="clear" w:color="auto" w:fill="FFFFFF"/>
        </w:rPr>
        <w:t>2016</w:t>
      </w:r>
      <w:r w:rsidRPr="00203C9D">
        <w:rPr>
          <w:rFonts w:ascii="Times New Roman" w:hAnsi="Times New Roman" w:cs="Times New Roman"/>
          <w:color w:val="222222"/>
          <w:shd w:val="clear" w:color="auto" w:fill="FFFFFF"/>
        </w:rPr>
        <w:t>(1), 2405954.</w:t>
      </w:r>
    </w:p>
    <w:p w14:paraId="152BD7DA"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Kumar, N. A., &amp; Anil, G. (2024). and Socially Responsible Bio-Businesses. </w:t>
      </w:r>
      <w:r w:rsidRPr="00203C9D">
        <w:rPr>
          <w:rFonts w:ascii="Times New Roman" w:hAnsi="Times New Roman" w:cs="Times New Roman"/>
          <w:i/>
          <w:iCs/>
          <w:color w:val="222222"/>
          <w:shd w:val="clear" w:color="auto" w:fill="FFFFFF"/>
        </w:rPr>
        <w:t>Biodiversity and Business: Bio Prospecting and Benefit Sharing</w:t>
      </w:r>
      <w:r w:rsidRPr="00203C9D">
        <w:rPr>
          <w:rFonts w:ascii="Times New Roman" w:hAnsi="Times New Roman" w:cs="Times New Roman"/>
          <w:color w:val="222222"/>
          <w:shd w:val="clear" w:color="auto" w:fill="FFFFFF"/>
        </w:rPr>
        <w:t>, 19.</w:t>
      </w:r>
    </w:p>
    <w:p w14:paraId="4E049073"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Kumar, S., &amp; Filipski, A. (2001). Molecular phylogeny reconstruction. </w:t>
      </w:r>
      <w:r w:rsidRPr="00203C9D">
        <w:rPr>
          <w:rFonts w:ascii="Times New Roman" w:hAnsi="Times New Roman" w:cs="Times New Roman"/>
          <w:i/>
          <w:iCs/>
          <w:color w:val="222222"/>
          <w:shd w:val="clear" w:color="auto" w:fill="FFFFFF"/>
        </w:rPr>
        <w:t>Trees</w:t>
      </w:r>
      <w:r w:rsidRPr="00203C9D">
        <w:rPr>
          <w:rFonts w:ascii="Times New Roman" w:hAnsi="Times New Roman" w:cs="Times New Roman"/>
          <w:color w:val="222222"/>
          <w:shd w:val="clear" w:color="auto" w:fill="FFFFFF"/>
        </w:rPr>
        <w:t>, </w:t>
      </w:r>
      <w:r w:rsidRPr="00203C9D">
        <w:rPr>
          <w:rFonts w:ascii="Times New Roman" w:hAnsi="Times New Roman" w:cs="Times New Roman"/>
          <w:i/>
          <w:iCs/>
          <w:color w:val="222222"/>
          <w:shd w:val="clear" w:color="auto" w:fill="FFFFFF"/>
        </w:rPr>
        <w:t>3</w:t>
      </w:r>
      <w:r w:rsidRPr="00203C9D">
        <w:rPr>
          <w:rFonts w:ascii="Times New Roman" w:hAnsi="Times New Roman" w:cs="Times New Roman"/>
          <w:color w:val="222222"/>
          <w:shd w:val="clear" w:color="auto" w:fill="FFFFFF"/>
        </w:rPr>
        <w:t>(1), 4.</w:t>
      </w:r>
    </w:p>
    <w:p w14:paraId="202665D8"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Leeton, J., &amp; Kerin, J. (1984). Embryo transfer. In </w:t>
      </w:r>
      <w:r w:rsidRPr="00203C9D">
        <w:rPr>
          <w:rFonts w:ascii="Times New Roman" w:hAnsi="Times New Roman" w:cs="Times New Roman"/>
          <w:i/>
          <w:iCs/>
          <w:color w:val="222222"/>
          <w:shd w:val="clear" w:color="auto" w:fill="FFFFFF"/>
        </w:rPr>
        <w:t>Clinical in vitro fertilization</w:t>
      </w:r>
      <w:r w:rsidRPr="00203C9D">
        <w:rPr>
          <w:rFonts w:ascii="Times New Roman" w:hAnsi="Times New Roman" w:cs="Times New Roman"/>
          <w:color w:val="222222"/>
          <w:shd w:val="clear" w:color="auto" w:fill="FFFFFF"/>
        </w:rPr>
        <w:t> (pp. 117-136). London: Springer London.</w:t>
      </w:r>
    </w:p>
    <w:p w14:paraId="7C1DCFAE"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 xml:space="preserve">Lowe, R., Shirley, N., </w:t>
      </w:r>
      <w:proofErr w:type="spellStart"/>
      <w:r w:rsidRPr="00203C9D">
        <w:rPr>
          <w:rFonts w:ascii="Times New Roman" w:hAnsi="Times New Roman" w:cs="Times New Roman"/>
          <w:color w:val="222222"/>
          <w:shd w:val="clear" w:color="auto" w:fill="FFFFFF"/>
        </w:rPr>
        <w:t>Bleackley</w:t>
      </w:r>
      <w:proofErr w:type="spellEnd"/>
      <w:r w:rsidRPr="00203C9D">
        <w:rPr>
          <w:rFonts w:ascii="Times New Roman" w:hAnsi="Times New Roman" w:cs="Times New Roman"/>
          <w:color w:val="222222"/>
          <w:shd w:val="clear" w:color="auto" w:fill="FFFFFF"/>
        </w:rPr>
        <w:t>, M., Dolan, S., &amp; Shafee, T. (2017). Transcriptomics technologies. </w:t>
      </w:r>
      <w:proofErr w:type="spellStart"/>
      <w:r w:rsidRPr="00203C9D">
        <w:rPr>
          <w:rFonts w:ascii="Times New Roman" w:hAnsi="Times New Roman" w:cs="Times New Roman"/>
          <w:i/>
          <w:iCs/>
          <w:color w:val="222222"/>
          <w:shd w:val="clear" w:color="auto" w:fill="FFFFFF"/>
        </w:rPr>
        <w:t>PLoS</w:t>
      </w:r>
      <w:proofErr w:type="spellEnd"/>
      <w:r w:rsidRPr="00203C9D">
        <w:rPr>
          <w:rFonts w:ascii="Times New Roman" w:hAnsi="Times New Roman" w:cs="Times New Roman"/>
          <w:i/>
          <w:iCs/>
          <w:color w:val="222222"/>
          <w:shd w:val="clear" w:color="auto" w:fill="FFFFFF"/>
        </w:rPr>
        <w:t xml:space="preserve"> computational biology</w:t>
      </w:r>
      <w:r w:rsidRPr="00203C9D">
        <w:rPr>
          <w:rFonts w:ascii="Times New Roman" w:hAnsi="Times New Roman" w:cs="Times New Roman"/>
          <w:color w:val="222222"/>
          <w:shd w:val="clear" w:color="auto" w:fill="FFFFFF"/>
        </w:rPr>
        <w:t>, </w:t>
      </w:r>
      <w:r w:rsidRPr="00203C9D">
        <w:rPr>
          <w:rFonts w:ascii="Times New Roman" w:hAnsi="Times New Roman" w:cs="Times New Roman"/>
          <w:i/>
          <w:iCs/>
          <w:color w:val="222222"/>
          <w:shd w:val="clear" w:color="auto" w:fill="FFFFFF"/>
        </w:rPr>
        <w:t>13</w:t>
      </w:r>
      <w:r w:rsidRPr="00203C9D">
        <w:rPr>
          <w:rFonts w:ascii="Times New Roman" w:hAnsi="Times New Roman" w:cs="Times New Roman"/>
          <w:color w:val="222222"/>
          <w:shd w:val="clear" w:color="auto" w:fill="FFFFFF"/>
        </w:rPr>
        <w:t>(5), e1005457.</w:t>
      </w:r>
    </w:p>
    <w:p w14:paraId="1EB5399A"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Mandal, B., &amp; Das, B. K. (2025). eDNA Approaches for Ecosystem Health Monitoring: Focus on Pathogens, Vectors, and Microbial Assessment. In </w:t>
      </w:r>
      <w:r w:rsidRPr="00203C9D">
        <w:rPr>
          <w:rFonts w:ascii="Times New Roman" w:hAnsi="Times New Roman" w:cs="Times New Roman"/>
          <w:i/>
          <w:iCs/>
          <w:color w:val="222222"/>
          <w:shd w:val="clear" w:color="auto" w:fill="FFFFFF"/>
        </w:rPr>
        <w:t>Laboratory Techniques for Fish Disease Diagnosis</w:t>
      </w:r>
      <w:r w:rsidRPr="00203C9D">
        <w:rPr>
          <w:rFonts w:ascii="Times New Roman" w:hAnsi="Times New Roman" w:cs="Times New Roman"/>
          <w:color w:val="222222"/>
          <w:shd w:val="clear" w:color="auto" w:fill="FFFFFF"/>
        </w:rPr>
        <w:t> (pp. 573-622). Singapore: Springer Nature Singapore.</w:t>
      </w:r>
    </w:p>
    <w:p w14:paraId="296F984C"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 xml:space="preserve">Martin, J. L., Maris, V., &amp; </w:t>
      </w:r>
      <w:proofErr w:type="spellStart"/>
      <w:r w:rsidRPr="00203C9D">
        <w:rPr>
          <w:rFonts w:ascii="Times New Roman" w:hAnsi="Times New Roman" w:cs="Times New Roman"/>
          <w:color w:val="222222"/>
          <w:shd w:val="clear" w:color="auto" w:fill="FFFFFF"/>
        </w:rPr>
        <w:t>Simberloff</w:t>
      </w:r>
      <w:proofErr w:type="spellEnd"/>
      <w:r w:rsidRPr="00203C9D">
        <w:rPr>
          <w:rFonts w:ascii="Times New Roman" w:hAnsi="Times New Roman" w:cs="Times New Roman"/>
          <w:color w:val="222222"/>
          <w:shd w:val="clear" w:color="auto" w:fill="FFFFFF"/>
        </w:rPr>
        <w:t>, D. S. (2016). The need to respect nature and its limits challenges society and conservation science. </w:t>
      </w:r>
      <w:r w:rsidRPr="00203C9D">
        <w:rPr>
          <w:rFonts w:ascii="Times New Roman" w:hAnsi="Times New Roman" w:cs="Times New Roman"/>
          <w:i/>
          <w:iCs/>
          <w:color w:val="222222"/>
          <w:shd w:val="clear" w:color="auto" w:fill="FFFFFF"/>
        </w:rPr>
        <w:t>Proceedings of the National Academy of Sciences</w:t>
      </w:r>
      <w:r w:rsidRPr="00203C9D">
        <w:rPr>
          <w:rFonts w:ascii="Times New Roman" w:hAnsi="Times New Roman" w:cs="Times New Roman"/>
          <w:color w:val="222222"/>
          <w:shd w:val="clear" w:color="auto" w:fill="FFFFFF"/>
        </w:rPr>
        <w:t>, </w:t>
      </w:r>
      <w:r w:rsidRPr="00203C9D">
        <w:rPr>
          <w:rFonts w:ascii="Times New Roman" w:hAnsi="Times New Roman" w:cs="Times New Roman"/>
          <w:i/>
          <w:iCs/>
          <w:color w:val="222222"/>
          <w:shd w:val="clear" w:color="auto" w:fill="FFFFFF"/>
        </w:rPr>
        <w:t>113</w:t>
      </w:r>
      <w:r w:rsidRPr="00203C9D">
        <w:rPr>
          <w:rFonts w:ascii="Times New Roman" w:hAnsi="Times New Roman" w:cs="Times New Roman"/>
          <w:color w:val="222222"/>
          <w:shd w:val="clear" w:color="auto" w:fill="FFFFFF"/>
        </w:rPr>
        <w:t>(22), 6105-6112.</w:t>
      </w:r>
    </w:p>
    <w:p w14:paraId="39325CCC"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Niazian, M., &amp; Niedbała, G. (2020). Machine learning for plant breeding and biotechnology. </w:t>
      </w:r>
      <w:r w:rsidRPr="00203C9D">
        <w:rPr>
          <w:rFonts w:ascii="Times New Roman" w:hAnsi="Times New Roman" w:cs="Times New Roman"/>
          <w:i/>
          <w:iCs/>
          <w:color w:val="222222"/>
          <w:shd w:val="clear" w:color="auto" w:fill="FFFFFF"/>
        </w:rPr>
        <w:t>Agriculture</w:t>
      </w:r>
      <w:r w:rsidRPr="00203C9D">
        <w:rPr>
          <w:rFonts w:ascii="Times New Roman" w:hAnsi="Times New Roman" w:cs="Times New Roman"/>
          <w:color w:val="222222"/>
          <w:shd w:val="clear" w:color="auto" w:fill="FFFFFF"/>
        </w:rPr>
        <w:t>, </w:t>
      </w:r>
      <w:r w:rsidRPr="00203C9D">
        <w:rPr>
          <w:rFonts w:ascii="Times New Roman" w:hAnsi="Times New Roman" w:cs="Times New Roman"/>
          <w:i/>
          <w:iCs/>
          <w:color w:val="222222"/>
          <w:shd w:val="clear" w:color="auto" w:fill="FFFFFF"/>
        </w:rPr>
        <w:t>10</w:t>
      </w:r>
      <w:r w:rsidRPr="00203C9D">
        <w:rPr>
          <w:rFonts w:ascii="Times New Roman" w:hAnsi="Times New Roman" w:cs="Times New Roman"/>
          <w:color w:val="222222"/>
          <w:shd w:val="clear" w:color="auto" w:fill="FFFFFF"/>
        </w:rPr>
        <w:t>(10), 436.</w:t>
      </w:r>
    </w:p>
    <w:p w14:paraId="5C1ED8FF"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Onley, I. R., Moseby, K. E., &amp; Austin, J. J. (2021). Genomic approaches for conservation management in Australia under climate change. </w:t>
      </w:r>
      <w:r w:rsidRPr="00203C9D">
        <w:rPr>
          <w:rFonts w:ascii="Times New Roman" w:hAnsi="Times New Roman" w:cs="Times New Roman"/>
          <w:i/>
          <w:iCs/>
          <w:color w:val="222222"/>
          <w:shd w:val="clear" w:color="auto" w:fill="FFFFFF"/>
        </w:rPr>
        <w:t>Life</w:t>
      </w:r>
      <w:r w:rsidRPr="00203C9D">
        <w:rPr>
          <w:rFonts w:ascii="Times New Roman" w:hAnsi="Times New Roman" w:cs="Times New Roman"/>
          <w:color w:val="222222"/>
          <w:shd w:val="clear" w:color="auto" w:fill="FFFFFF"/>
        </w:rPr>
        <w:t>, </w:t>
      </w:r>
      <w:r w:rsidRPr="00203C9D">
        <w:rPr>
          <w:rFonts w:ascii="Times New Roman" w:hAnsi="Times New Roman" w:cs="Times New Roman"/>
          <w:i/>
          <w:iCs/>
          <w:color w:val="222222"/>
          <w:shd w:val="clear" w:color="auto" w:fill="FFFFFF"/>
        </w:rPr>
        <w:t>11</w:t>
      </w:r>
      <w:r w:rsidRPr="00203C9D">
        <w:rPr>
          <w:rFonts w:ascii="Times New Roman" w:hAnsi="Times New Roman" w:cs="Times New Roman"/>
          <w:color w:val="222222"/>
          <w:shd w:val="clear" w:color="auto" w:fill="FFFFFF"/>
        </w:rPr>
        <w:t>(7), 653.</w:t>
      </w:r>
    </w:p>
    <w:p w14:paraId="26779524"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 xml:space="preserve">Pareek, C. S., Smoczynski, R., &amp; </w:t>
      </w:r>
      <w:proofErr w:type="spellStart"/>
      <w:r w:rsidRPr="00203C9D">
        <w:rPr>
          <w:rFonts w:ascii="Times New Roman" w:hAnsi="Times New Roman" w:cs="Times New Roman"/>
          <w:color w:val="222222"/>
          <w:shd w:val="clear" w:color="auto" w:fill="FFFFFF"/>
        </w:rPr>
        <w:t>Tretyn</w:t>
      </w:r>
      <w:proofErr w:type="spellEnd"/>
      <w:r w:rsidRPr="00203C9D">
        <w:rPr>
          <w:rFonts w:ascii="Times New Roman" w:hAnsi="Times New Roman" w:cs="Times New Roman"/>
          <w:color w:val="222222"/>
          <w:shd w:val="clear" w:color="auto" w:fill="FFFFFF"/>
        </w:rPr>
        <w:t>, A. (2011). Sequencing technologies and genome sequencing. </w:t>
      </w:r>
      <w:r w:rsidRPr="00203C9D">
        <w:rPr>
          <w:rFonts w:ascii="Times New Roman" w:hAnsi="Times New Roman" w:cs="Times New Roman"/>
          <w:i/>
          <w:iCs/>
          <w:color w:val="222222"/>
          <w:shd w:val="clear" w:color="auto" w:fill="FFFFFF"/>
        </w:rPr>
        <w:t>Journal of applied genetics</w:t>
      </w:r>
      <w:r w:rsidRPr="00203C9D">
        <w:rPr>
          <w:rFonts w:ascii="Times New Roman" w:hAnsi="Times New Roman" w:cs="Times New Roman"/>
          <w:color w:val="222222"/>
          <w:shd w:val="clear" w:color="auto" w:fill="FFFFFF"/>
        </w:rPr>
        <w:t>, </w:t>
      </w:r>
      <w:r w:rsidRPr="00203C9D">
        <w:rPr>
          <w:rFonts w:ascii="Times New Roman" w:hAnsi="Times New Roman" w:cs="Times New Roman"/>
          <w:i/>
          <w:iCs/>
          <w:color w:val="222222"/>
          <w:shd w:val="clear" w:color="auto" w:fill="FFFFFF"/>
        </w:rPr>
        <w:t>52</w:t>
      </w:r>
      <w:r w:rsidRPr="00203C9D">
        <w:rPr>
          <w:rFonts w:ascii="Times New Roman" w:hAnsi="Times New Roman" w:cs="Times New Roman"/>
          <w:color w:val="222222"/>
          <w:shd w:val="clear" w:color="auto" w:fill="FFFFFF"/>
        </w:rPr>
        <w:t>(4), 413-435.</w:t>
      </w:r>
    </w:p>
    <w:p w14:paraId="54A14C23"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 xml:space="preserve">Parker, P. G., Snow, A. A., Schug, M. D., Booton, G. C., &amp; Fuerst, P. A. (1998). What molecules can tell us about populations: choosing </w:t>
      </w:r>
      <w:proofErr w:type="spellStart"/>
      <w:r w:rsidRPr="00203C9D">
        <w:rPr>
          <w:rFonts w:ascii="Times New Roman" w:hAnsi="Times New Roman" w:cs="Times New Roman"/>
          <w:color w:val="222222"/>
          <w:shd w:val="clear" w:color="auto" w:fill="FFFFFF"/>
        </w:rPr>
        <w:t>andusing</w:t>
      </w:r>
      <w:proofErr w:type="spellEnd"/>
      <w:r w:rsidRPr="00203C9D">
        <w:rPr>
          <w:rFonts w:ascii="Times New Roman" w:hAnsi="Times New Roman" w:cs="Times New Roman"/>
          <w:color w:val="222222"/>
          <w:shd w:val="clear" w:color="auto" w:fill="FFFFFF"/>
        </w:rPr>
        <w:t xml:space="preserve"> a molecular marker. </w:t>
      </w:r>
      <w:r w:rsidRPr="00203C9D">
        <w:rPr>
          <w:rFonts w:ascii="Times New Roman" w:hAnsi="Times New Roman" w:cs="Times New Roman"/>
          <w:i/>
          <w:iCs/>
          <w:color w:val="222222"/>
          <w:shd w:val="clear" w:color="auto" w:fill="FFFFFF"/>
        </w:rPr>
        <w:t>Ecology</w:t>
      </w:r>
      <w:r w:rsidRPr="00203C9D">
        <w:rPr>
          <w:rFonts w:ascii="Times New Roman" w:hAnsi="Times New Roman" w:cs="Times New Roman"/>
          <w:color w:val="222222"/>
          <w:shd w:val="clear" w:color="auto" w:fill="FFFFFF"/>
        </w:rPr>
        <w:t>, </w:t>
      </w:r>
      <w:r w:rsidRPr="00203C9D">
        <w:rPr>
          <w:rFonts w:ascii="Times New Roman" w:hAnsi="Times New Roman" w:cs="Times New Roman"/>
          <w:i/>
          <w:iCs/>
          <w:color w:val="222222"/>
          <w:shd w:val="clear" w:color="auto" w:fill="FFFFFF"/>
        </w:rPr>
        <w:t>79</w:t>
      </w:r>
      <w:r w:rsidRPr="00203C9D">
        <w:rPr>
          <w:rFonts w:ascii="Times New Roman" w:hAnsi="Times New Roman" w:cs="Times New Roman"/>
          <w:color w:val="222222"/>
          <w:shd w:val="clear" w:color="auto" w:fill="FFFFFF"/>
        </w:rPr>
        <w:t>(2), 361-382.</w:t>
      </w:r>
    </w:p>
    <w:p w14:paraId="4AF2AE2F"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 xml:space="preserve">Pathak, M. R., &amp; </w:t>
      </w:r>
      <w:proofErr w:type="spellStart"/>
      <w:r w:rsidRPr="00203C9D">
        <w:rPr>
          <w:rFonts w:ascii="Times New Roman" w:hAnsi="Times New Roman" w:cs="Times New Roman"/>
          <w:color w:val="222222"/>
          <w:shd w:val="clear" w:color="auto" w:fill="FFFFFF"/>
        </w:rPr>
        <w:t>Abido</w:t>
      </w:r>
      <w:proofErr w:type="spellEnd"/>
      <w:r w:rsidRPr="00203C9D">
        <w:rPr>
          <w:rFonts w:ascii="Times New Roman" w:hAnsi="Times New Roman" w:cs="Times New Roman"/>
          <w:color w:val="222222"/>
          <w:shd w:val="clear" w:color="auto" w:fill="FFFFFF"/>
        </w:rPr>
        <w:t>, M. S. (2014). The role of biotechnology in the conservation of biodiversity.</w:t>
      </w:r>
    </w:p>
    <w:p w14:paraId="5B112840"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Rapley, R., &amp; Whitehouse, D. (Eds.). (2015). </w:t>
      </w:r>
      <w:r w:rsidRPr="00203C9D">
        <w:rPr>
          <w:rFonts w:ascii="Times New Roman" w:hAnsi="Times New Roman" w:cs="Times New Roman"/>
          <w:i/>
          <w:iCs/>
          <w:color w:val="222222"/>
          <w:shd w:val="clear" w:color="auto" w:fill="FFFFFF"/>
        </w:rPr>
        <w:t>Molecular biology and biotechnology</w:t>
      </w:r>
      <w:r w:rsidRPr="00203C9D">
        <w:rPr>
          <w:rFonts w:ascii="Times New Roman" w:hAnsi="Times New Roman" w:cs="Times New Roman"/>
          <w:color w:val="222222"/>
          <w:shd w:val="clear" w:color="auto" w:fill="FFFFFF"/>
        </w:rPr>
        <w:t>. Royal Society of Chemistry.</w:t>
      </w:r>
    </w:p>
    <w:p w14:paraId="3C41FDA9"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lastRenderedPageBreak/>
        <w:t xml:space="preserve">Said, S., Agung, P. P., Putra, W. P. B., &amp; </w:t>
      </w:r>
      <w:proofErr w:type="spellStart"/>
      <w:r w:rsidRPr="00203C9D">
        <w:rPr>
          <w:rFonts w:ascii="Times New Roman" w:hAnsi="Times New Roman" w:cs="Times New Roman"/>
          <w:color w:val="222222"/>
          <w:shd w:val="clear" w:color="auto" w:fill="FFFFFF"/>
        </w:rPr>
        <w:t>Kaiin</w:t>
      </w:r>
      <w:proofErr w:type="spellEnd"/>
      <w:r w:rsidRPr="00203C9D">
        <w:rPr>
          <w:rFonts w:ascii="Times New Roman" w:hAnsi="Times New Roman" w:cs="Times New Roman"/>
          <w:color w:val="222222"/>
          <w:shd w:val="clear" w:color="auto" w:fill="FFFFFF"/>
        </w:rPr>
        <w:t>, E. M. (2020, April). The role of biotechnology in animal production. In </w:t>
      </w:r>
      <w:r w:rsidRPr="00203C9D">
        <w:rPr>
          <w:rFonts w:ascii="Times New Roman" w:hAnsi="Times New Roman" w:cs="Times New Roman"/>
          <w:i/>
          <w:iCs/>
          <w:color w:val="222222"/>
          <w:shd w:val="clear" w:color="auto" w:fill="FFFFFF"/>
        </w:rPr>
        <w:t>IOP Conference Series: Earth and Environmental Science</w:t>
      </w:r>
      <w:r w:rsidRPr="00203C9D">
        <w:rPr>
          <w:rFonts w:ascii="Times New Roman" w:hAnsi="Times New Roman" w:cs="Times New Roman"/>
          <w:color w:val="222222"/>
          <w:shd w:val="clear" w:color="auto" w:fill="FFFFFF"/>
        </w:rPr>
        <w:t> (Vol. 492, No. 1, p. 012035). IOP Publishing.</w:t>
      </w:r>
    </w:p>
    <w:p w14:paraId="4AAD1123"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 xml:space="preserve">Singh, S., Kumar, V., Dhanjal, D. S., Datta, S., Prasad, R., &amp; Singh, J. (2020). Biological biosensors for monitoring </w:t>
      </w:r>
      <w:bookmarkStart w:id="71" w:name="_GoBack"/>
      <w:bookmarkEnd w:id="71"/>
      <w:r w:rsidRPr="00203C9D">
        <w:rPr>
          <w:rFonts w:ascii="Times New Roman" w:hAnsi="Times New Roman" w:cs="Times New Roman"/>
          <w:color w:val="222222"/>
          <w:shd w:val="clear" w:color="auto" w:fill="FFFFFF"/>
        </w:rPr>
        <w:t>and diagnosis. In </w:t>
      </w:r>
      <w:r w:rsidRPr="00203C9D">
        <w:rPr>
          <w:rFonts w:ascii="Times New Roman" w:hAnsi="Times New Roman" w:cs="Times New Roman"/>
          <w:i/>
          <w:iCs/>
          <w:color w:val="222222"/>
          <w:shd w:val="clear" w:color="auto" w:fill="FFFFFF"/>
        </w:rPr>
        <w:t>Microbial biotechnology: basic research and applications</w:t>
      </w:r>
      <w:r w:rsidRPr="00203C9D">
        <w:rPr>
          <w:rFonts w:ascii="Times New Roman" w:hAnsi="Times New Roman" w:cs="Times New Roman"/>
          <w:color w:val="222222"/>
          <w:shd w:val="clear" w:color="auto" w:fill="FFFFFF"/>
        </w:rPr>
        <w:t> (pp. 317-335). Singapore: Springer Singapore.</w:t>
      </w:r>
    </w:p>
    <w:p w14:paraId="6C775643"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 xml:space="preserve">Soini, S., </w:t>
      </w:r>
      <w:proofErr w:type="spellStart"/>
      <w:r w:rsidRPr="00203C9D">
        <w:rPr>
          <w:rFonts w:ascii="Times New Roman" w:hAnsi="Times New Roman" w:cs="Times New Roman"/>
          <w:color w:val="222222"/>
          <w:shd w:val="clear" w:color="auto" w:fill="FFFFFF"/>
        </w:rPr>
        <w:t>Ibarreta</w:t>
      </w:r>
      <w:proofErr w:type="spellEnd"/>
      <w:r w:rsidRPr="00203C9D">
        <w:rPr>
          <w:rFonts w:ascii="Times New Roman" w:hAnsi="Times New Roman" w:cs="Times New Roman"/>
          <w:color w:val="222222"/>
          <w:shd w:val="clear" w:color="auto" w:fill="FFFFFF"/>
        </w:rPr>
        <w:t>, D., Anastasiadou, V., Aymé, S., Braga, S., Cornel, M., ... &amp; Kääriäinen, H. (2006). The interface between assisted reproductive technologies and genetics: technical, social, ethical and legal issues. </w:t>
      </w:r>
      <w:r w:rsidRPr="00203C9D">
        <w:rPr>
          <w:rFonts w:ascii="Times New Roman" w:hAnsi="Times New Roman" w:cs="Times New Roman"/>
          <w:i/>
          <w:iCs/>
          <w:color w:val="222222"/>
          <w:shd w:val="clear" w:color="auto" w:fill="FFFFFF"/>
        </w:rPr>
        <w:t>European Journal of Human Genetics</w:t>
      </w:r>
      <w:r w:rsidRPr="00203C9D">
        <w:rPr>
          <w:rFonts w:ascii="Times New Roman" w:hAnsi="Times New Roman" w:cs="Times New Roman"/>
          <w:color w:val="222222"/>
          <w:shd w:val="clear" w:color="auto" w:fill="FFFFFF"/>
        </w:rPr>
        <w:t>, </w:t>
      </w:r>
      <w:r w:rsidRPr="00203C9D">
        <w:rPr>
          <w:rFonts w:ascii="Times New Roman" w:hAnsi="Times New Roman" w:cs="Times New Roman"/>
          <w:i/>
          <w:iCs/>
          <w:color w:val="222222"/>
          <w:shd w:val="clear" w:color="auto" w:fill="FFFFFF"/>
        </w:rPr>
        <w:t>14</w:t>
      </w:r>
      <w:r w:rsidRPr="00203C9D">
        <w:rPr>
          <w:rFonts w:ascii="Times New Roman" w:hAnsi="Times New Roman" w:cs="Times New Roman"/>
          <w:color w:val="222222"/>
          <w:shd w:val="clear" w:color="auto" w:fill="FFFFFF"/>
        </w:rPr>
        <w:t>(5), 588-645.</w:t>
      </w:r>
    </w:p>
    <w:p w14:paraId="39352D6B"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proofErr w:type="spellStart"/>
      <w:r w:rsidRPr="00203C9D">
        <w:rPr>
          <w:rFonts w:ascii="Times New Roman" w:hAnsi="Times New Roman" w:cs="Times New Roman"/>
          <w:color w:val="222222"/>
          <w:shd w:val="clear" w:color="auto" w:fill="FFFFFF"/>
        </w:rPr>
        <w:t>Swegen</w:t>
      </w:r>
      <w:proofErr w:type="spellEnd"/>
      <w:r w:rsidRPr="00203C9D">
        <w:rPr>
          <w:rFonts w:ascii="Times New Roman" w:hAnsi="Times New Roman" w:cs="Times New Roman"/>
          <w:color w:val="222222"/>
          <w:shd w:val="clear" w:color="auto" w:fill="FFFFFF"/>
        </w:rPr>
        <w:t xml:space="preserve">, A., </w:t>
      </w:r>
      <w:proofErr w:type="spellStart"/>
      <w:r w:rsidRPr="00203C9D">
        <w:rPr>
          <w:rFonts w:ascii="Times New Roman" w:hAnsi="Times New Roman" w:cs="Times New Roman"/>
          <w:color w:val="222222"/>
          <w:shd w:val="clear" w:color="auto" w:fill="FFFFFF"/>
        </w:rPr>
        <w:t>Appeltant</w:t>
      </w:r>
      <w:proofErr w:type="spellEnd"/>
      <w:r w:rsidRPr="00203C9D">
        <w:rPr>
          <w:rFonts w:ascii="Times New Roman" w:hAnsi="Times New Roman" w:cs="Times New Roman"/>
          <w:color w:val="222222"/>
          <w:shd w:val="clear" w:color="auto" w:fill="FFFFFF"/>
        </w:rPr>
        <w:t>, R., &amp; Williams, S. A. (2023). Cloning in action: can embryo splitting, induced pluripotency and somatic cell nuclear transfer contribute to endangered species conservation</w:t>
      </w:r>
      <w:proofErr w:type="gramStart"/>
      <w:r w:rsidRPr="00203C9D">
        <w:rPr>
          <w:rFonts w:ascii="Times New Roman" w:hAnsi="Times New Roman" w:cs="Times New Roman"/>
          <w:color w:val="222222"/>
          <w:shd w:val="clear" w:color="auto" w:fill="FFFFFF"/>
        </w:rPr>
        <w:t>?.</w:t>
      </w:r>
      <w:proofErr w:type="gramEnd"/>
      <w:r w:rsidRPr="00203C9D">
        <w:rPr>
          <w:rFonts w:ascii="Times New Roman" w:hAnsi="Times New Roman" w:cs="Times New Roman"/>
          <w:color w:val="222222"/>
          <w:shd w:val="clear" w:color="auto" w:fill="FFFFFF"/>
        </w:rPr>
        <w:t> </w:t>
      </w:r>
      <w:r w:rsidRPr="00203C9D">
        <w:rPr>
          <w:rFonts w:ascii="Times New Roman" w:hAnsi="Times New Roman" w:cs="Times New Roman"/>
          <w:i/>
          <w:iCs/>
          <w:color w:val="222222"/>
          <w:shd w:val="clear" w:color="auto" w:fill="FFFFFF"/>
        </w:rPr>
        <w:t>Biological Reviews</w:t>
      </w:r>
      <w:r w:rsidRPr="00203C9D">
        <w:rPr>
          <w:rFonts w:ascii="Times New Roman" w:hAnsi="Times New Roman" w:cs="Times New Roman"/>
          <w:color w:val="222222"/>
          <w:shd w:val="clear" w:color="auto" w:fill="FFFFFF"/>
        </w:rPr>
        <w:t>, </w:t>
      </w:r>
      <w:r w:rsidRPr="00203C9D">
        <w:rPr>
          <w:rFonts w:ascii="Times New Roman" w:hAnsi="Times New Roman" w:cs="Times New Roman"/>
          <w:i/>
          <w:iCs/>
          <w:color w:val="222222"/>
          <w:shd w:val="clear" w:color="auto" w:fill="FFFFFF"/>
        </w:rPr>
        <w:t>98</w:t>
      </w:r>
      <w:r w:rsidRPr="00203C9D">
        <w:rPr>
          <w:rFonts w:ascii="Times New Roman" w:hAnsi="Times New Roman" w:cs="Times New Roman"/>
          <w:color w:val="222222"/>
          <w:shd w:val="clear" w:color="auto" w:fill="FFFFFF"/>
        </w:rPr>
        <w:t>(4), 1225-1249.</w:t>
      </w:r>
    </w:p>
    <w:p w14:paraId="481C3D0F"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Tan, A., &amp; Ma, X. (2024). Exploring the functional roles of small-molecule metabolites in disease research: Recent advancements in metabolomics. </w:t>
      </w:r>
      <w:r w:rsidRPr="00203C9D">
        <w:rPr>
          <w:rFonts w:ascii="Times New Roman" w:hAnsi="Times New Roman" w:cs="Times New Roman"/>
          <w:i/>
          <w:iCs/>
          <w:color w:val="222222"/>
          <w:shd w:val="clear" w:color="auto" w:fill="FFFFFF"/>
        </w:rPr>
        <w:t>Chinese Chemical Letters</w:t>
      </w:r>
      <w:r w:rsidRPr="00203C9D">
        <w:rPr>
          <w:rFonts w:ascii="Times New Roman" w:hAnsi="Times New Roman" w:cs="Times New Roman"/>
          <w:color w:val="222222"/>
          <w:shd w:val="clear" w:color="auto" w:fill="FFFFFF"/>
        </w:rPr>
        <w:t>, </w:t>
      </w:r>
      <w:r w:rsidRPr="00203C9D">
        <w:rPr>
          <w:rFonts w:ascii="Times New Roman" w:hAnsi="Times New Roman" w:cs="Times New Roman"/>
          <w:i/>
          <w:iCs/>
          <w:color w:val="222222"/>
          <w:shd w:val="clear" w:color="auto" w:fill="FFFFFF"/>
        </w:rPr>
        <w:t>35</w:t>
      </w:r>
      <w:r w:rsidRPr="00203C9D">
        <w:rPr>
          <w:rFonts w:ascii="Times New Roman" w:hAnsi="Times New Roman" w:cs="Times New Roman"/>
          <w:color w:val="222222"/>
          <w:shd w:val="clear" w:color="auto" w:fill="FFFFFF"/>
        </w:rPr>
        <w:t>(8), 109276.</w:t>
      </w:r>
    </w:p>
    <w:p w14:paraId="7E5F4475"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Ullah, F., Saqib, S., &amp; Xiong, Y. C. (2025). Integrating artificial intelligence in biodiversity conservation: bridging classical and modern approaches. </w:t>
      </w:r>
      <w:r w:rsidRPr="00203C9D">
        <w:rPr>
          <w:rFonts w:ascii="Times New Roman" w:hAnsi="Times New Roman" w:cs="Times New Roman"/>
          <w:i/>
          <w:iCs/>
          <w:color w:val="222222"/>
          <w:shd w:val="clear" w:color="auto" w:fill="FFFFFF"/>
        </w:rPr>
        <w:t>Biodiversity and Conservation</w:t>
      </w:r>
      <w:r w:rsidRPr="00203C9D">
        <w:rPr>
          <w:rFonts w:ascii="Times New Roman" w:hAnsi="Times New Roman" w:cs="Times New Roman"/>
          <w:color w:val="222222"/>
          <w:shd w:val="clear" w:color="auto" w:fill="FFFFFF"/>
        </w:rPr>
        <w:t>, </w:t>
      </w:r>
      <w:r w:rsidRPr="00203C9D">
        <w:rPr>
          <w:rFonts w:ascii="Times New Roman" w:hAnsi="Times New Roman" w:cs="Times New Roman"/>
          <w:i/>
          <w:iCs/>
          <w:color w:val="222222"/>
          <w:shd w:val="clear" w:color="auto" w:fill="FFFFFF"/>
        </w:rPr>
        <w:t>34</w:t>
      </w:r>
      <w:r w:rsidRPr="00203C9D">
        <w:rPr>
          <w:rFonts w:ascii="Times New Roman" w:hAnsi="Times New Roman" w:cs="Times New Roman"/>
          <w:color w:val="222222"/>
          <w:shd w:val="clear" w:color="auto" w:fill="FFFFFF"/>
        </w:rPr>
        <w:t>(1), 45-65.</w:t>
      </w:r>
    </w:p>
    <w:p w14:paraId="27D23ECE"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 xml:space="preserve">Wang, K., Franklin, S. E., Guo, X., &amp; </w:t>
      </w:r>
      <w:proofErr w:type="spellStart"/>
      <w:r w:rsidRPr="00203C9D">
        <w:rPr>
          <w:rFonts w:ascii="Times New Roman" w:hAnsi="Times New Roman" w:cs="Times New Roman"/>
          <w:color w:val="222222"/>
          <w:shd w:val="clear" w:color="auto" w:fill="FFFFFF"/>
        </w:rPr>
        <w:t>Cattet</w:t>
      </w:r>
      <w:proofErr w:type="spellEnd"/>
      <w:r w:rsidRPr="00203C9D">
        <w:rPr>
          <w:rFonts w:ascii="Times New Roman" w:hAnsi="Times New Roman" w:cs="Times New Roman"/>
          <w:color w:val="222222"/>
          <w:shd w:val="clear" w:color="auto" w:fill="FFFFFF"/>
        </w:rPr>
        <w:t>, M. (2010). Remote sensing of ecology, biodiversity and conservation: a review from the perspective of remote sensing specialists. </w:t>
      </w:r>
      <w:r w:rsidRPr="00203C9D">
        <w:rPr>
          <w:rFonts w:ascii="Times New Roman" w:hAnsi="Times New Roman" w:cs="Times New Roman"/>
          <w:i/>
          <w:iCs/>
          <w:color w:val="222222"/>
          <w:shd w:val="clear" w:color="auto" w:fill="FFFFFF"/>
        </w:rPr>
        <w:t>Sensors</w:t>
      </w:r>
      <w:r w:rsidRPr="00203C9D">
        <w:rPr>
          <w:rFonts w:ascii="Times New Roman" w:hAnsi="Times New Roman" w:cs="Times New Roman"/>
          <w:color w:val="222222"/>
          <w:shd w:val="clear" w:color="auto" w:fill="FFFFFF"/>
        </w:rPr>
        <w:t>, </w:t>
      </w:r>
      <w:r w:rsidRPr="00203C9D">
        <w:rPr>
          <w:rFonts w:ascii="Times New Roman" w:hAnsi="Times New Roman" w:cs="Times New Roman"/>
          <w:i/>
          <w:iCs/>
          <w:color w:val="222222"/>
          <w:shd w:val="clear" w:color="auto" w:fill="FFFFFF"/>
        </w:rPr>
        <w:t>10</w:t>
      </w:r>
      <w:r w:rsidRPr="00203C9D">
        <w:rPr>
          <w:rFonts w:ascii="Times New Roman" w:hAnsi="Times New Roman" w:cs="Times New Roman"/>
          <w:color w:val="222222"/>
          <w:shd w:val="clear" w:color="auto" w:fill="FFFFFF"/>
        </w:rPr>
        <w:t>(11), 9647-9667.</w:t>
      </w:r>
    </w:p>
    <w:p w14:paraId="47C039E1"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Watsa, M., &amp; Wildlife Disease Surveillance Focus Group. (2020). Rigorous wildlife disease surveillance. </w:t>
      </w:r>
      <w:r w:rsidRPr="00203C9D">
        <w:rPr>
          <w:rFonts w:ascii="Times New Roman" w:hAnsi="Times New Roman" w:cs="Times New Roman"/>
          <w:i/>
          <w:iCs/>
          <w:color w:val="222222"/>
          <w:shd w:val="clear" w:color="auto" w:fill="FFFFFF"/>
        </w:rPr>
        <w:t>Science</w:t>
      </w:r>
      <w:r w:rsidRPr="00203C9D">
        <w:rPr>
          <w:rFonts w:ascii="Times New Roman" w:hAnsi="Times New Roman" w:cs="Times New Roman"/>
          <w:color w:val="222222"/>
          <w:shd w:val="clear" w:color="auto" w:fill="FFFFFF"/>
        </w:rPr>
        <w:t>, </w:t>
      </w:r>
      <w:r w:rsidRPr="00203C9D">
        <w:rPr>
          <w:rFonts w:ascii="Times New Roman" w:hAnsi="Times New Roman" w:cs="Times New Roman"/>
          <w:i/>
          <w:iCs/>
          <w:color w:val="222222"/>
          <w:shd w:val="clear" w:color="auto" w:fill="FFFFFF"/>
        </w:rPr>
        <w:t>369</w:t>
      </w:r>
      <w:r w:rsidRPr="00203C9D">
        <w:rPr>
          <w:rFonts w:ascii="Times New Roman" w:hAnsi="Times New Roman" w:cs="Times New Roman"/>
          <w:color w:val="222222"/>
          <w:shd w:val="clear" w:color="auto" w:fill="FFFFFF"/>
        </w:rPr>
        <w:t>(6500), 145-147.</w:t>
      </w:r>
    </w:p>
    <w:p w14:paraId="34794CCC"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Watson, P., &amp; Holt, W. V. (Eds.). (2001). </w:t>
      </w:r>
      <w:proofErr w:type="spellStart"/>
      <w:r w:rsidRPr="00203C9D">
        <w:rPr>
          <w:rFonts w:ascii="Times New Roman" w:hAnsi="Times New Roman" w:cs="Times New Roman"/>
          <w:i/>
          <w:iCs/>
          <w:color w:val="222222"/>
          <w:shd w:val="clear" w:color="auto" w:fill="FFFFFF"/>
        </w:rPr>
        <w:t>Cryobanking</w:t>
      </w:r>
      <w:proofErr w:type="spellEnd"/>
      <w:r w:rsidRPr="00203C9D">
        <w:rPr>
          <w:rFonts w:ascii="Times New Roman" w:hAnsi="Times New Roman" w:cs="Times New Roman"/>
          <w:i/>
          <w:iCs/>
          <w:color w:val="222222"/>
          <w:shd w:val="clear" w:color="auto" w:fill="FFFFFF"/>
        </w:rPr>
        <w:t xml:space="preserve"> the genetic resource: Wildlife conservation for the future</w:t>
      </w:r>
      <w:proofErr w:type="gramStart"/>
      <w:r w:rsidRPr="00203C9D">
        <w:rPr>
          <w:rFonts w:ascii="Times New Roman" w:hAnsi="Times New Roman" w:cs="Times New Roman"/>
          <w:i/>
          <w:iCs/>
          <w:color w:val="222222"/>
          <w:shd w:val="clear" w:color="auto" w:fill="FFFFFF"/>
        </w:rPr>
        <w:t>?</w:t>
      </w:r>
      <w:r w:rsidRPr="00203C9D">
        <w:rPr>
          <w:rFonts w:ascii="Times New Roman" w:hAnsi="Times New Roman" w:cs="Times New Roman"/>
          <w:color w:val="222222"/>
          <w:shd w:val="clear" w:color="auto" w:fill="FFFFFF"/>
        </w:rPr>
        <w:t>.</w:t>
      </w:r>
      <w:proofErr w:type="gramEnd"/>
      <w:r w:rsidRPr="00203C9D">
        <w:rPr>
          <w:rFonts w:ascii="Times New Roman" w:hAnsi="Times New Roman" w:cs="Times New Roman"/>
          <w:color w:val="222222"/>
          <w:shd w:val="clear" w:color="auto" w:fill="FFFFFF"/>
        </w:rPr>
        <w:t xml:space="preserve"> CRC Press.</w:t>
      </w:r>
    </w:p>
    <w:p w14:paraId="2C8402B4"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Wu, Y. C., Su, E. C. Y., Hou, J. H., Lin, C. J., Lin, K. B., &amp; Chen, C. H. (2025). Artificial intelligence and assisted reproductive technology: A comprehensive systematic review. </w:t>
      </w:r>
      <w:r w:rsidRPr="00203C9D">
        <w:rPr>
          <w:rFonts w:ascii="Times New Roman" w:hAnsi="Times New Roman" w:cs="Times New Roman"/>
          <w:i/>
          <w:iCs/>
          <w:color w:val="222222"/>
          <w:shd w:val="clear" w:color="auto" w:fill="FFFFFF"/>
        </w:rPr>
        <w:t xml:space="preserve">Taiwanese Journal of Obstetrics and </w:t>
      </w:r>
      <w:proofErr w:type="spellStart"/>
      <w:r w:rsidRPr="00203C9D">
        <w:rPr>
          <w:rFonts w:ascii="Times New Roman" w:hAnsi="Times New Roman" w:cs="Times New Roman"/>
          <w:i/>
          <w:iCs/>
          <w:color w:val="222222"/>
          <w:shd w:val="clear" w:color="auto" w:fill="FFFFFF"/>
        </w:rPr>
        <w:t>Gynecology</w:t>
      </w:r>
      <w:proofErr w:type="spellEnd"/>
      <w:r w:rsidRPr="00203C9D">
        <w:rPr>
          <w:rFonts w:ascii="Times New Roman" w:hAnsi="Times New Roman" w:cs="Times New Roman"/>
          <w:color w:val="222222"/>
          <w:shd w:val="clear" w:color="auto" w:fill="FFFFFF"/>
        </w:rPr>
        <w:t>, </w:t>
      </w:r>
      <w:r w:rsidRPr="00203C9D">
        <w:rPr>
          <w:rFonts w:ascii="Times New Roman" w:hAnsi="Times New Roman" w:cs="Times New Roman"/>
          <w:i/>
          <w:iCs/>
          <w:color w:val="222222"/>
          <w:shd w:val="clear" w:color="auto" w:fill="FFFFFF"/>
        </w:rPr>
        <w:t>64</w:t>
      </w:r>
      <w:r w:rsidRPr="00203C9D">
        <w:rPr>
          <w:rFonts w:ascii="Times New Roman" w:hAnsi="Times New Roman" w:cs="Times New Roman"/>
          <w:color w:val="222222"/>
          <w:shd w:val="clear" w:color="auto" w:fill="FFFFFF"/>
        </w:rPr>
        <w:t>(1), 11-26.</w:t>
      </w:r>
    </w:p>
    <w:p w14:paraId="5F689000"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Yusof, A. M., Yanta, N. F., &amp; Wood, A. K. H. (2004). The use of bivalves as bio-indicators in the assessment of marine pollution along a coastal area. </w:t>
      </w:r>
      <w:r w:rsidRPr="00203C9D">
        <w:rPr>
          <w:rFonts w:ascii="Times New Roman" w:hAnsi="Times New Roman" w:cs="Times New Roman"/>
          <w:i/>
          <w:iCs/>
          <w:color w:val="222222"/>
          <w:shd w:val="clear" w:color="auto" w:fill="FFFFFF"/>
        </w:rPr>
        <w:t>Journal of Radioanalytical and Nuclear Chemistry</w:t>
      </w:r>
      <w:r w:rsidRPr="00203C9D">
        <w:rPr>
          <w:rFonts w:ascii="Times New Roman" w:hAnsi="Times New Roman" w:cs="Times New Roman"/>
          <w:color w:val="222222"/>
          <w:shd w:val="clear" w:color="auto" w:fill="FFFFFF"/>
        </w:rPr>
        <w:t>, </w:t>
      </w:r>
      <w:r w:rsidRPr="00203C9D">
        <w:rPr>
          <w:rFonts w:ascii="Times New Roman" w:hAnsi="Times New Roman" w:cs="Times New Roman"/>
          <w:i/>
          <w:iCs/>
          <w:color w:val="222222"/>
          <w:shd w:val="clear" w:color="auto" w:fill="FFFFFF"/>
        </w:rPr>
        <w:t>259</w:t>
      </w:r>
      <w:r w:rsidRPr="00203C9D">
        <w:rPr>
          <w:rFonts w:ascii="Times New Roman" w:hAnsi="Times New Roman" w:cs="Times New Roman"/>
          <w:color w:val="222222"/>
          <w:shd w:val="clear" w:color="auto" w:fill="FFFFFF"/>
        </w:rPr>
        <w:t>(1), 119-127.</w:t>
      </w:r>
    </w:p>
    <w:p w14:paraId="49693D52"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Zhang, J., Marris, C., &amp; Rose, N. (2011). The transnational governance of synthetic biology: scientific uncertainty, cross-</w:t>
      </w:r>
      <w:proofErr w:type="spellStart"/>
      <w:r w:rsidRPr="00203C9D">
        <w:rPr>
          <w:rFonts w:ascii="Times New Roman" w:hAnsi="Times New Roman" w:cs="Times New Roman"/>
          <w:color w:val="222222"/>
          <w:shd w:val="clear" w:color="auto" w:fill="FFFFFF"/>
        </w:rPr>
        <w:t>borderness</w:t>
      </w:r>
      <w:proofErr w:type="spellEnd"/>
      <w:r w:rsidRPr="00203C9D">
        <w:rPr>
          <w:rFonts w:ascii="Times New Roman" w:hAnsi="Times New Roman" w:cs="Times New Roman"/>
          <w:color w:val="222222"/>
          <w:shd w:val="clear" w:color="auto" w:fill="FFFFFF"/>
        </w:rPr>
        <w:t xml:space="preserve"> and </w:t>
      </w:r>
      <w:proofErr w:type="spellStart"/>
      <w:r w:rsidRPr="00203C9D">
        <w:rPr>
          <w:rFonts w:ascii="Times New Roman" w:hAnsi="Times New Roman" w:cs="Times New Roman"/>
          <w:color w:val="222222"/>
          <w:shd w:val="clear" w:color="auto" w:fill="FFFFFF"/>
        </w:rPr>
        <w:t>the’art’of</w:t>
      </w:r>
      <w:proofErr w:type="spellEnd"/>
      <w:r w:rsidRPr="00203C9D">
        <w:rPr>
          <w:rFonts w:ascii="Times New Roman" w:hAnsi="Times New Roman" w:cs="Times New Roman"/>
          <w:color w:val="222222"/>
          <w:shd w:val="clear" w:color="auto" w:fill="FFFFFF"/>
        </w:rPr>
        <w:t xml:space="preserve"> governance.</w:t>
      </w:r>
    </w:p>
    <w:p w14:paraId="0697CFB3" w14:textId="77777777" w:rsidR="00AE2E2E" w:rsidRPr="00203C9D" w:rsidRDefault="00AE2E2E" w:rsidP="00986899">
      <w:pPr>
        <w:jc w:val="both"/>
        <w:rPr>
          <w:rFonts w:ascii="Times New Roman" w:hAnsi="Times New Roman" w:cs="Times New Roman"/>
        </w:rPr>
      </w:pPr>
    </w:p>
    <w:p w14:paraId="0907B71C" w14:textId="77777777" w:rsidR="00AE2E2E" w:rsidRPr="00203C9D" w:rsidRDefault="00AE2E2E" w:rsidP="00986899">
      <w:pPr>
        <w:jc w:val="both"/>
        <w:rPr>
          <w:rFonts w:ascii="Times New Roman" w:hAnsi="Times New Roman" w:cs="Times New Roman"/>
        </w:rPr>
      </w:pPr>
    </w:p>
    <w:sectPr w:rsidR="00AE2E2E" w:rsidRPr="00203C9D" w:rsidSect="00964F35">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06" w:footer="706"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8" w:author="hp" w:date="2025-10-15T00:40:00Z" w:initials="h">
    <w:p w14:paraId="33EC9BAF" w14:textId="534B17BC" w:rsidR="001B76CB" w:rsidRDefault="001B76CB">
      <w:pPr>
        <w:pStyle w:val="CommentText"/>
      </w:pPr>
      <w:r>
        <w:rPr>
          <w:rStyle w:val="CommentReference"/>
        </w:rPr>
        <w:annotationRef/>
      </w:r>
      <w:r>
        <w:t xml:space="preserve">Reference </w:t>
      </w:r>
      <w:proofErr w:type="gramStart"/>
      <w:r>
        <w:t>missing ?</w:t>
      </w:r>
      <w:proofErr w:type="gramEnd"/>
    </w:p>
  </w:comment>
  <w:comment w:id="20" w:author="hp" w:date="2025-10-15T00:41:00Z" w:initials="h">
    <w:p w14:paraId="1173AEDE" w14:textId="5F57EE2E" w:rsidR="001B76CB" w:rsidRDefault="001B76CB">
      <w:pPr>
        <w:pStyle w:val="CommentText"/>
      </w:pPr>
      <w:r>
        <w:rPr>
          <w:rStyle w:val="CommentReference"/>
        </w:rPr>
        <w:annotationRef/>
      </w:r>
      <w:r>
        <w:t>Reference?</w:t>
      </w:r>
    </w:p>
  </w:comment>
  <w:comment w:id="56" w:author="hp" w:date="2025-10-15T00:46:00Z" w:initials="h">
    <w:p w14:paraId="67F8CD6F" w14:textId="30BAC1FA" w:rsidR="001B76CB" w:rsidRDefault="001B76CB">
      <w:pPr>
        <w:pStyle w:val="CommentText"/>
      </w:pPr>
      <w:r>
        <w:rPr>
          <w:rStyle w:val="CommentReference"/>
        </w:rPr>
        <w:annotationRef/>
      </w:r>
      <w:r>
        <w:t>Reference missing?</w:t>
      </w:r>
    </w:p>
  </w:comment>
  <w:comment w:id="69" w:author="hp" w:date="2025-10-15T00:48:00Z" w:initials="h">
    <w:p w14:paraId="159442BA" w14:textId="6B55D942" w:rsidR="001B76CB" w:rsidRDefault="001B76CB">
      <w:pPr>
        <w:pStyle w:val="CommentText"/>
      </w:pPr>
      <w:r>
        <w:rPr>
          <w:rStyle w:val="CommentReference"/>
        </w:rPr>
        <w:annotationRef/>
      </w:r>
      <w:r>
        <w:t>????</w:t>
      </w:r>
    </w:p>
  </w:comment>
  <w:comment w:id="70" w:author="hp" w:date="2025-10-15T00:48:00Z" w:initials="h">
    <w:p w14:paraId="577CB129" w14:textId="032EFAC6" w:rsidR="001B76CB" w:rsidRDefault="001B76CB">
      <w:pPr>
        <w:pStyle w:val="CommentText"/>
      </w:pPr>
      <w:r>
        <w:rPr>
          <w:rStyle w:val="CommentReference"/>
        </w:rPr>
        <w:annotationRef/>
      </w:r>
      <w: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3EC9BAF" w15:done="0"/>
  <w15:commentEx w15:paraId="1173AEDE" w15:done="0"/>
  <w15:commentEx w15:paraId="67F8CD6F" w15:done="0"/>
  <w15:commentEx w15:paraId="159442BA" w15:done="0"/>
  <w15:commentEx w15:paraId="577CB12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F908D8" w14:textId="77777777" w:rsidR="00E16C12" w:rsidRDefault="00E16C12" w:rsidP="00663883">
      <w:pPr>
        <w:spacing w:after="0" w:line="240" w:lineRule="auto"/>
      </w:pPr>
      <w:r>
        <w:separator/>
      </w:r>
    </w:p>
  </w:endnote>
  <w:endnote w:type="continuationSeparator" w:id="0">
    <w:p w14:paraId="181F1094" w14:textId="77777777" w:rsidR="00E16C12" w:rsidRDefault="00E16C12" w:rsidP="00663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98D42" w14:textId="77777777" w:rsidR="00663883" w:rsidRDefault="006638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313D24" w14:textId="77777777" w:rsidR="00663883" w:rsidRDefault="0066388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58FF84" w14:textId="77777777" w:rsidR="00663883" w:rsidRDefault="006638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93D21B" w14:textId="77777777" w:rsidR="00E16C12" w:rsidRDefault="00E16C12" w:rsidP="00663883">
      <w:pPr>
        <w:spacing w:after="0" w:line="240" w:lineRule="auto"/>
      </w:pPr>
      <w:r>
        <w:separator/>
      </w:r>
    </w:p>
  </w:footnote>
  <w:footnote w:type="continuationSeparator" w:id="0">
    <w:p w14:paraId="2D357B68" w14:textId="77777777" w:rsidR="00E16C12" w:rsidRDefault="00E16C12" w:rsidP="006638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9B09EE" w14:textId="7BD89582" w:rsidR="00663883" w:rsidRDefault="00E16C12">
    <w:pPr>
      <w:pStyle w:val="Header"/>
    </w:pPr>
    <w:r>
      <w:rPr>
        <w:noProof/>
      </w:rPr>
      <w:pict w14:anchorId="1F50DA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689725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4D7989" w14:textId="728F2981" w:rsidR="00663883" w:rsidRDefault="00E16C12">
    <w:pPr>
      <w:pStyle w:val="Header"/>
    </w:pPr>
    <w:r>
      <w:rPr>
        <w:noProof/>
      </w:rPr>
      <w:pict w14:anchorId="00B674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689725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87A70" w14:textId="60CD1DD2" w:rsidR="00663883" w:rsidRDefault="00E16C12">
    <w:pPr>
      <w:pStyle w:val="Header"/>
    </w:pPr>
    <w:r>
      <w:rPr>
        <w:noProof/>
      </w:rPr>
      <w:pict w14:anchorId="2385D8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689725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8308BB"/>
    <w:multiLevelType w:val="multilevel"/>
    <w:tmpl w:val="1892F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7A93D07"/>
    <w:multiLevelType w:val="multilevel"/>
    <w:tmpl w:val="0F963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227223A"/>
    <w:multiLevelType w:val="hybridMultilevel"/>
    <w:tmpl w:val="694600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trackRevisions/>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1206E"/>
    <w:rsid w:val="00010DFC"/>
    <w:rsid w:val="00035ECE"/>
    <w:rsid w:val="000F5764"/>
    <w:rsid w:val="001B76CB"/>
    <w:rsid w:val="001F5ED5"/>
    <w:rsid w:val="00203C9D"/>
    <w:rsid w:val="00215291"/>
    <w:rsid w:val="00217DD6"/>
    <w:rsid w:val="002201EC"/>
    <w:rsid w:val="002236A5"/>
    <w:rsid w:val="00302B39"/>
    <w:rsid w:val="00306757"/>
    <w:rsid w:val="00312F0A"/>
    <w:rsid w:val="00374609"/>
    <w:rsid w:val="004A6B13"/>
    <w:rsid w:val="004D7EAC"/>
    <w:rsid w:val="00545730"/>
    <w:rsid w:val="00571293"/>
    <w:rsid w:val="00574495"/>
    <w:rsid w:val="00576840"/>
    <w:rsid w:val="005E2E6B"/>
    <w:rsid w:val="005F439E"/>
    <w:rsid w:val="0065550F"/>
    <w:rsid w:val="00663883"/>
    <w:rsid w:val="00704097"/>
    <w:rsid w:val="00704650"/>
    <w:rsid w:val="007905C2"/>
    <w:rsid w:val="00927094"/>
    <w:rsid w:val="00964F35"/>
    <w:rsid w:val="00986899"/>
    <w:rsid w:val="009E66A5"/>
    <w:rsid w:val="00A27898"/>
    <w:rsid w:val="00AE2E2E"/>
    <w:rsid w:val="00B1206E"/>
    <w:rsid w:val="00BD2DBE"/>
    <w:rsid w:val="00BF5DB1"/>
    <w:rsid w:val="00C017FC"/>
    <w:rsid w:val="00CB686E"/>
    <w:rsid w:val="00D14BBF"/>
    <w:rsid w:val="00D254DF"/>
    <w:rsid w:val="00D32647"/>
    <w:rsid w:val="00D83974"/>
    <w:rsid w:val="00DA5A8E"/>
    <w:rsid w:val="00E16C12"/>
    <w:rsid w:val="00E36E04"/>
    <w:rsid w:val="00EE7961"/>
    <w:rsid w:val="00F9033C"/>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CABC35"/>
  <w15:docId w15:val="{AA382272-BFD1-43C9-B512-8032F9EB6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05C2"/>
  </w:style>
  <w:style w:type="paragraph" w:styleId="Heading1">
    <w:name w:val="heading 1"/>
    <w:basedOn w:val="Normal"/>
    <w:next w:val="Normal"/>
    <w:link w:val="Heading1Char"/>
    <w:uiPriority w:val="9"/>
    <w:qFormat/>
    <w:rsid w:val="00B120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120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1206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1206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1206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120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20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20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20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20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120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1206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1206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1206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120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20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20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206E"/>
    <w:rPr>
      <w:rFonts w:eastAsiaTheme="majorEastAsia" w:cstheme="majorBidi"/>
      <w:color w:val="272727" w:themeColor="text1" w:themeTint="D8"/>
    </w:rPr>
  </w:style>
  <w:style w:type="paragraph" w:styleId="Title">
    <w:name w:val="Title"/>
    <w:basedOn w:val="Normal"/>
    <w:next w:val="Normal"/>
    <w:link w:val="TitleChar"/>
    <w:uiPriority w:val="10"/>
    <w:qFormat/>
    <w:rsid w:val="00B120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20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20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20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206E"/>
    <w:pPr>
      <w:spacing w:before="160"/>
      <w:jc w:val="center"/>
    </w:pPr>
    <w:rPr>
      <w:i/>
      <w:iCs/>
      <w:color w:val="404040" w:themeColor="text1" w:themeTint="BF"/>
    </w:rPr>
  </w:style>
  <w:style w:type="character" w:customStyle="1" w:styleId="QuoteChar">
    <w:name w:val="Quote Char"/>
    <w:basedOn w:val="DefaultParagraphFont"/>
    <w:link w:val="Quote"/>
    <w:uiPriority w:val="29"/>
    <w:rsid w:val="00B1206E"/>
    <w:rPr>
      <w:i/>
      <w:iCs/>
      <w:color w:val="404040" w:themeColor="text1" w:themeTint="BF"/>
    </w:rPr>
  </w:style>
  <w:style w:type="paragraph" w:styleId="ListParagraph">
    <w:name w:val="List Paragraph"/>
    <w:basedOn w:val="Normal"/>
    <w:uiPriority w:val="34"/>
    <w:qFormat/>
    <w:rsid w:val="00B1206E"/>
    <w:pPr>
      <w:ind w:left="720"/>
      <w:contextualSpacing/>
    </w:pPr>
  </w:style>
  <w:style w:type="character" w:styleId="IntenseEmphasis">
    <w:name w:val="Intense Emphasis"/>
    <w:basedOn w:val="DefaultParagraphFont"/>
    <w:uiPriority w:val="21"/>
    <w:qFormat/>
    <w:rsid w:val="00B1206E"/>
    <w:rPr>
      <w:i/>
      <w:iCs/>
      <w:color w:val="2F5496" w:themeColor="accent1" w:themeShade="BF"/>
    </w:rPr>
  </w:style>
  <w:style w:type="paragraph" w:styleId="IntenseQuote">
    <w:name w:val="Intense Quote"/>
    <w:basedOn w:val="Normal"/>
    <w:next w:val="Normal"/>
    <w:link w:val="IntenseQuoteChar"/>
    <w:uiPriority w:val="30"/>
    <w:qFormat/>
    <w:rsid w:val="00B120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1206E"/>
    <w:rPr>
      <w:i/>
      <w:iCs/>
      <w:color w:val="2F5496" w:themeColor="accent1" w:themeShade="BF"/>
    </w:rPr>
  </w:style>
  <w:style w:type="character" w:styleId="IntenseReference">
    <w:name w:val="Intense Reference"/>
    <w:basedOn w:val="DefaultParagraphFont"/>
    <w:uiPriority w:val="32"/>
    <w:qFormat/>
    <w:rsid w:val="00B1206E"/>
    <w:rPr>
      <w:b/>
      <w:bCs/>
      <w:smallCaps/>
      <w:color w:val="2F5496" w:themeColor="accent1" w:themeShade="BF"/>
      <w:spacing w:val="5"/>
    </w:rPr>
  </w:style>
  <w:style w:type="paragraph" w:styleId="Header">
    <w:name w:val="header"/>
    <w:basedOn w:val="Normal"/>
    <w:link w:val="HeaderChar"/>
    <w:uiPriority w:val="99"/>
    <w:unhideWhenUsed/>
    <w:rsid w:val="006638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3883"/>
  </w:style>
  <w:style w:type="paragraph" w:styleId="Footer">
    <w:name w:val="footer"/>
    <w:basedOn w:val="Normal"/>
    <w:link w:val="FooterChar"/>
    <w:uiPriority w:val="99"/>
    <w:unhideWhenUsed/>
    <w:rsid w:val="006638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3883"/>
  </w:style>
  <w:style w:type="paragraph" w:styleId="BalloonText">
    <w:name w:val="Balloon Text"/>
    <w:basedOn w:val="Normal"/>
    <w:link w:val="BalloonTextChar"/>
    <w:uiPriority w:val="99"/>
    <w:semiHidden/>
    <w:unhideWhenUsed/>
    <w:rsid w:val="001B76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76CB"/>
    <w:rPr>
      <w:rFonts w:ascii="Segoe UI" w:hAnsi="Segoe UI" w:cs="Segoe UI"/>
      <w:sz w:val="18"/>
      <w:szCs w:val="18"/>
    </w:rPr>
  </w:style>
  <w:style w:type="character" w:styleId="CommentReference">
    <w:name w:val="annotation reference"/>
    <w:basedOn w:val="DefaultParagraphFont"/>
    <w:uiPriority w:val="99"/>
    <w:semiHidden/>
    <w:unhideWhenUsed/>
    <w:rsid w:val="001B76CB"/>
    <w:rPr>
      <w:sz w:val="16"/>
      <w:szCs w:val="16"/>
    </w:rPr>
  </w:style>
  <w:style w:type="paragraph" w:styleId="CommentText">
    <w:name w:val="annotation text"/>
    <w:basedOn w:val="Normal"/>
    <w:link w:val="CommentTextChar"/>
    <w:uiPriority w:val="99"/>
    <w:semiHidden/>
    <w:unhideWhenUsed/>
    <w:rsid w:val="001B76CB"/>
    <w:pPr>
      <w:spacing w:line="240" w:lineRule="auto"/>
    </w:pPr>
    <w:rPr>
      <w:sz w:val="20"/>
      <w:szCs w:val="20"/>
    </w:rPr>
  </w:style>
  <w:style w:type="character" w:customStyle="1" w:styleId="CommentTextChar">
    <w:name w:val="Comment Text Char"/>
    <w:basedOn w:val="DefaultParagraphFont"/>
    <w:link w:val="CommentText"/>
    <w:uiPriority w:val="99"/>
    <w:semiHidden/>
    <w:rsid w:val="001B76CB"/>
    <w:rPr>
      <w:sz w:val="20"/>
      <w:szCs w:val="20"/>
    </w:rPr>
  </w:style>
  <w:style w:type="paragraph" w:styleId="CommentSubject">
    <w:name w:val="annotation subject"/>
    <w:basedOn w:val="CommentText"/>
    <w:next w:val="CommentText"/>
    <w:link w:val="CommentSubjectChar"/>
    <w:uiPriority w:val="99"/>
    <w:semiHidden/>
    <w:unhideWhenUsed/>
    <w:rsid w:val="001B76CB"/>
    <w:rPr>
      <w:b/>
      <w:bCs/>
    </w:rPr>
  </w:style>
  <w:style w:type="character" w:customStyle="1" w:styleId="CommentSubjectChar">
    <w:name w:val="Comment Subject Char"/>
    <w:basedOn w:val="CommentTextChar"/>
    <w:link w:val="CommentSubject"/>
    <w:uiPriority w:val="99"/>
    <w:semiHidden/>
    <w:rsid w:val="001B76C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10826</Words>
  <Characters>61712</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hp</cp:lastModifiedBy>
  <cp:revision>13</cp:revision>
  <dcterms:created xsi:type="dcterms:W3CDTF">2025-10-10T10:50:00Z</dcterms:created>
  <dcterms:modified xsi:type="dcterms:W3CDTF">2025-10-14T19:19:00Z</dcterms:modified>
</cp:coreProperties>
</file>