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548CF" w14:textId="77777777" w:rsidR="00725CFD" w:rsidRPr="00725CFD" w:rsidRDefault="00725CFD" w:rsidP="00725CFD">
      <w:pPr>
        <w:pStyle w:val="Header"/>
        <w:jc w:val="center"/>
        <w:rPr>
          <w:rFonts w:ascii="Arial" w:hAnsi="Arial" w:cs="Arial"/>
          <w:b/>
          <w:bCs/>
          <w:i/>
          <w:iCs/>
          <w:sz w:val="24"/>
          <w:szCs w:val="24"/>
          <w:u w:val="single"/>
          <w:lang w:val="en-US"/>
        </w:rPr>
      </w:pPr>
      <w:r w:rsidRPr="00725CFD">
        <w:rPr>
          <w:rFonts w:ascii="Arial" w:hAnsi="Arial" w:cs="Arial"/>
          <w:b/>
          <w:bCs/>
          <w:i/>
          <w:iCs/>
          <w:sz w:val="24"/>
          <w:szCs w:val="24"/>
          <w:u w:val="single"/>
          <w:lang w:val="en-US"/>
        </w:rPr>
        <w:t>Original Research Article</w:t>
      </w:r>
    </w:p>
    <w:p w14:paraId="091CAB2A" w14:textId="24D09B2C" w:rsidR="007643D4" w:rsidRPr="00152343" w:rsidRDefault="00152343" w:rsidP="00152343">
      <w:pPr>
        <w:jc w:val="center"/>
        <w:rPr>
          <w:rFonts w:ascii="Arial" w:hAnsi="Arial" w:cs="Arial"/>
          <w:b/>
          <w:bCs/>
          <w:sz w:val="24"/>
          <w:szCs w:val="24"/>
          <w:u w:val="single"/>
        </w:rPr>
      </w:pPr>
      <w:r w:rsidRPr="00152343">
        <w:rPr>
          <w:rFonts w:ascii="Arial" w:hAnsi="Arial" w:cs="Arial"/>
          <w:b/>
          <w:bCs/>
          <w:sz w:val="24"/>
          <w:szCs w:val="24"/>
          <w:u w:val="single"/>
        </w:rPr>
        <w:t>Long-Term Assessment of Avian Diversity in a Wetland Ecosystem Using Alpha and Beta Diversity Indices</w:t>
      </w:r>
    </w:p>
    <w:p w14:paraId="1DBDA5F4" w14:textId="77777777" w:rsidR="00152343" w:rsidRDefault="00152343" w:rsidP="003A01C7">
      <w:pPr>
        <w:spacing w:after="0" w:line="360" w:lineRule="auto"/>
        <w:rPr>
          <w:rFonts w:ascii="Arial" w:hAnsi="Arial" w:cs="Arial"/>
          <w:b/>
          <w:bCs/>
        </w:rPr>
      </w:pPr>
    </w:p>
    <w:p w14:paraId="26CE7697" w14:textId="54583854" w:rsidR="001E6B1C" w:rsidRPr="00545679" w:rsidRDefault="00DC33C9" w:rsidP="003A01C7">
      <w:pPr>
        <w:spacing w:after="0" w:line="360" w:lineRule="auto"/>
        <w:rPr>
          <w:rFonts w:ascii="Arial" w:hAnsi="Arial" w:cs="Arial"/>
          <w:b/>
          <w:bCs/>
        </w:rPr>
      </w:pPr>
      <w:ins w:id="0" w:author="Mustafa, Md (FAOBD)" w:date="2025-12-01T12:03:00Z">
        <w:r>
          <w:rPr>
            <w:rFonts w:ascii="Arial" w:hAnsi="Arial" w:cs="Arial"/>
            <w:b/>
            <w:bCs/>
          </w:rPr>
          <w:t xml:space="preserve">Abstract </w:t>
        </w:r>
      </w:ins>
      <w:del w:id="1" w:author="Mustafa, Md (FAOBD)" w:date="2025-12-01T12:03:00Z">
        <w:r w:rsidR="003A01C7" w:rsidRPr="00545679" w:rsidDel="00DC33C9">
          <w:rPr>
            <w:rFonts w:ascii="Arial" w:hAnsi="Arial" w:cs="Arial"/>
            <w:b/>
            <w:bCs/>
          </w:rPr>
          <w:delText>ABSTRACT</w:delText>
        </w:r>
      </w:del>
    </w:p>
    <w:p w14:paraId="7B12837B" w14:textId="77777777" w:rsidR="006F642E" w:rsidRPr="00AF5484" w:rsidRDefault="001E6B1C" w:rsidP="006F642E">
      <w:pPr>
        <w:spacing w:line="360" w:lineRule="auto"/>
        <w:jc w:val="both"/>
        <w:rPr>
          <w:rFonts w:ascii="Arial" w:hAnsi="Arial" w:cs="Arial"/>
          <w:sz w:val="20"/>
          <w:szCs w:val="20"/>
        </w:rPr>
      </w:pPr>
      <w:r w:rsidRPr="00F328AB">
        <w:rPr>
          <w:rFonts w:ascii="Arial" w:hAnsi="Arial" w:cs="Arial"/>
          <w:sz w:val="20"/>
          <w:szCs w:val="20"/>
        </w:rPr>
        <w:t xml:space="preserve">The present study conducted for 36 months from January 2022 to December 2024, </w:t>
      </w:r>
      <w:r w:rsidR="007643D4" w:rsidRPr="00F328AB">
        <w:rPr>
          <w:rFonts w:ascii="Arial" w:hAnsi="Arial" w:cs="Arial"/>
          <w:sz w:val="20"/>
          <w:szCs w:val="20"/>
        </w:rPr>
        <w:t xml:space="preserve">and </w:t>
      </w:r>
      <w:r w:rsidRPr="00F328AB">
        <w:rPr>
          <w:rFonts w:ascii="Arial" w:hAnsi="Arial" w:cs="Arial"/>
          <w:sz w:val="20"/>
          <w:szCs w:val="20"/>
        </w:rPr>
        <w:t xml:space="preserve">created a first comprehensive avian survey of </w:t>
      </w:r>
      <w:r w:rsidR="007643D4" w:rsidRPr="00F328AB">
        <w:rPr>
          <w:rFonts w:ascii="Arial" w:hAnsi="Arial" w:cs="Arial"/>
          <w:sz w:val="20"/>
          <w:szCs w:val="20"/>
        </w:rPr>
        <w:t>Koothiyarkundu water tank</w:t>
      </w:r>
      <w:r w:rsidRPr="00F328AB">
        <w:rPr>
          <w:rFonts w:ascii="Arial" w:hAnsi="Arial" w:cs="Arial"/>
          <w:sz w:val="20"/>
          <w:szCs w:val="20"/>
        </w:rPr>
        <w:t xml:space="preserve">, documenting 110 bird species spanning 14 orders and 46 families. The assessment identified six Near threatened and one Vulnerable species according to IUCN. </w:t>
      </w:r>
      <w:r w:rsidR="00717BB4" w:rsidRPr="00F328AB">
        <w:rPr>
          <w:rFonts w:ascii="Arial" w:hAnsi="Arial" w:cs="Arial"/>
          <w:sz w:val="20"/>
          <w:szCs w:val="20"/>
        </w:rPr>
        <w:t>Residential analysis revealed</w:t>
      </w:r>
      <w:r w:rsidR="0065516A" w:rsidRPr="00F328AB">
        <w:rPr>
          <w:rFonts w:ascii="Arial" w:hAnsi="Arial" w:cs="Arial"/>
          <w:sz w:val="20"/>
          <w:szCs w:val="20"/>
        </w:rPr>
        <w:t xml:space="preserve"> </w:t>
      </w:r>
      <w:r w:rsidR="00717BB4" w:rsidRPr="00F328AB">
        <w:rPr>
          <w:rFonts w:ascii="Arial" w:hAnsi="Arial" w:cs="Arial"/>
          <w:sz w:val="20"/>
          <w:szCs w:val="20"/>
        </w:rPr>
        <w:t>81 resident</w:t>
      </w:r>
      <w:r w:rsidR="0065516A" w:rsidRPr="00F328AB">
        <w:rPr>
          <w:rFonts w:ascii="Arial" w:hAnsi="Arial" w:cs="Arial"/>
          <w:sz w:val="20"/>
          <w:szCs w:val="20"/>
        </w:rPr>
        <w:t xml:space="preserve"> birds</w:t>
      </w:r>
      <w:r w:rsidRPr="00F328AB">
        <w:rPr>
          <w:rFonts w:ascii="Arial" w:hAnsi="Arial" w:cs="Arial"/>
          <w:sz w:val="20"/>
          <w:szCs w:val="20"/>
        </w:rPr>
        <w:t>, alongside 23 winter visitors,</w:t>
      </w:r>
      <w:r w:rsidRPr="00F328AB">
        <w:rPr>
          <w:rFonts w:ascii="Arial" w:hAnsi="Arial" w:cs="Arial"/>
          <w:b/>
          <w:bCs/>
          <w:sz w:val="20"/>
          <w:szCs w:val="20"/>
        </w:rPr>
        <w:t xml:space="preserve"> </w:t>
      </w:r>
      <w:r w:rsidR="00300266" w:rsidRPr="00F328AB">
        <w:rPr>
          <w:rFonts w:ascii="Arial" w:hAnsi="Arial" w:cs="Arial"/>
          <w:sz w:val="20"/>
          <w:szCs w:val="20"/>
        </w:rPr>
        <w:t>one</w:t>
      </w:r>
      <w:r w:rsidRPr="00F328AB">
        <w:rPr>
          <w:rFonts w:ascii="Arial" w:hAnsi="Arial" w:cs="Arial"/>
          <w:sz w:val="20"/>
          <w:szCs w:val="20"/>
        </w:rPr>
        <w:t xml:space="preserve"> local migrant, and five non-breeding residents, including notable long-distance migrants such as bar-tailed and black-tailed godwits. Feeding guild analysis revealed </w:t>
      </w:r>
      <w:r w:rsidR="00300266" w:rsidRPr="00F328AB">
        <w:rPr>
          <w:rFonts w:ascii="Arial" w:hAnsi="Arial" w:cs="Arial"/>
          <w:sz w:val="20"/>
          <w:szCs w:val="20"/>
        </w:rPr>
        <w:t>4</w:t>
      </w:r>
      <w:r w:rsidR="00B932EF" w:rsidRPr="00F328AB">
        <w:rPr>
          <w:rFonts w:ascii="Arial" w:hAnsi="Arial" w:cs="Arial"/>
          <w:sz w:val="20"/>
          <w:szCs w:val="20"/>
        </w:rPr>
        <w:t>0</w:t>
      </w:r>
      <w:r w:rsidRPr="00F328AB">
        <w:rPr>
          <w:rFonts w:ascii="Arial" w:hAnsi="Arial" w:cs="Arial"/>
          <w:sz w:val="20"/>
          <w:szCs w:val="20"/>
        </w:rPr>
        <w:t xml:space="preserve"> insectivores, 3</w:t>
      </w:r>
      <w:r w:rsidR="00300266" w:rsidRPr="00F328AB">
        <w:rPr>
          <w:rFonts w:ascii="Arial" w:hAnsi="Arial" w:cs="Arial"/>
          <w:sz w:val="20"/>
          <w:szCs w:val="20"/>
        </w:rPr>
        <w:t>3</w:t>
      </w:r>
      <w:r w:rsidRPr="00F328AB">
        <w:rPr>
          <w:rFonts w:ascii="Arial" w:hAnsi="Arial" w:cs="Arial"/>
          <w:sz w:val="20"/>
          <w:szCs w:val="20"/>
        </w:rPr>
        <w:t xml:space="preserve"> carnivores, 18 omnivores, </w:t>
      </w:r>
      <w:r w:rsidR="00B932EF" w:rsidRPr="00F328AB">
        <w:rPr>
          <w:rFonts w:ascii="Arial" w:hAnsi="Arial" w:cs="Arial"/>
          <w:sz w:val="20"/>
          <w:szCs w:val="20"/>
        </w:rPr>
        <w:t>10</w:t>
      </w:r>
      <w:r w:rsidRPr="00F328AB">
        <w:rPr>
          <w:rFonts w:ascii="Arial" w:hAnsi="Arial" w:cs="Arial"/>
          <w:sz w:val="20"/>
          <w:szCs w:val="20"/>
        </w:rPr>
        <w:t xml:space="preserve"> granivores, 6 frugivores, and 3 nectarivores, illustrating diverse ecological niches supported by the wetland. Bird species richness and abundance increased over time, with observed species rising from 85 to 110 and individual counts exceeding 1,200. </w:t>
      </w:r>
      <w:r w:rsidR="006F642E" w:rsidRPr="00AF5484">
        <w:rPr>
          <w:rFonts w:ascii="Arial" w:hAnsi="Arial" w:cs="Arial"/>
          <w:sz w:val="20"/>
          <w:szCs w:val="20"/>
        </w:rPr>
        <w:t>Alpha and beta diversity indices were analysed using PAST software, which revealed that avian diversity improved progressively over the study period. Alpha diversity indicated improved diversity, evenness, and enhanced community balance, with the Shannon index (3.9), showing great diversity across years. Beta diversity values (βW=0.35; βT=27.2), highlighted spatial turnover and compositional heterogeneity within the assemblage. Urban encroachment posed significant threats, where ongoing habitat loss directly endangers migratory species, underscoring the need for immediate conservation attention. This comprehensive dataset establishes a crucial baseline for monitoring and managing avian diversity in this wetland ecosystem.</w:t>
      </w:r>
    </w:p>
    <w:p w14:paraId="3B4F8DF2" w14:textId="104B0EE1" w:rsidR="003A01C7" w:rsidRPr="006A7798" w:rsidRDefault="0001211E" w:rsidP="006F642E">
      <w:pPr>
        <w:spacing w:after="0" w:line="360" w:lineRule="auto"/>
        <w:jc w:val="both"/>
        <w:rPr>
          <w:rFonts w:ascii="Arial" w:hAnsi="Arial" w:cs="Arial"/>
          <w:sz w:val="18"/>
          <w:szCs w:val="18"/>
        </w:rPr>
      </w:pPr>
      <w:r w:rsidRPr="00F328AB">
        <w:rPr>
          <w:rFonts w:ascii="Arial" w:hAnsi="Arial" w:cs="Arial"/>
          <w:i/>
          <w:iCs/>
          <w:sz w:val="20"/>
          <w:szCs w:val="20"/>
        </w:rPr>
        <w:t>Keywords</w:t>
      </w:r>
      <w:r w:rsidRPr="00F328AB">
        <w:rPr>
          <w:rFonts w:ascii="Arial" w:hAnsi="Arial" w:cs="Arial"/>
          <w:sz w:val="20"/>
          <w:szCs w:val="20"/>
        </w:rPr>
        <w:t>: Urban ecology, Biodiversity, Madurai, Species richness patterns, Habitat heterogeneity, Wetland management.</w:t>
      </w:r>
    </w:p>
    <w:p w14:paraId="7111B23A" w14:textId="64DAD3E8" w:rsidR="00E9352C" w:rsidRPr="00F328AB" w:rsidRDefault="003A01C7" w:rsidP="00F328AB">
      <w:pPr>
        <w:spacing w:line="360" w:lineRule="auto"/>
        <w:rPr>
          <w:rFonts w:ascii="Arial" w:hAnsi="Arial" w:cs="Arial"/>
          <w:b/>
          <w:bCs/>
        </w:rPr>
      </w:pPr>
      <w:r w:rsidRPr="00F328AB">
        <w:rPr>
          <w:rFonts w:ascii="Arial" w:hAnsi="Arial" w:cs="Arial"/>
          <w:b/>
          <w:bCs/>
        </w:rPr>
        <w:t>1.I</w:t>
      </w:r>
      <w:ins w:id="2" w:author="Mustafa, Md (FAOBD)" w:date="2025-12-01T12:06:00Z">
        <w:r w:rsidR="001B646C">
          <w:rPr>
            <w:rFonts w:ascii="Arial" w:hAnsi="Arial" w:cs="Arial"/>
            <w:b/>
            <w:bCs/>
          </w:rPr>
          <w:t>ntroduction</w:t>
        </w:r>
      </w:ins>
      <w:del w:id="3" w:author="Mustafa, Md (FAOBD)" w:date="2025-12-01T12:06:00Z">
        <w:r w:rsidRPr="00F328AB" w:rsidDel="001B646C">
          <w:rPr>
            <w:rFonts w:ascii="Arial" w:hAnsi="Arial" w:cs="Arial"/>
            <w:b/>
            <w:bCs/>
          </w:rPr>
          <w:delText>NTRODUCTION</w:delText>
        </w:r>
      </w:del>
    </w:p>
    <w:p w14:paraId="520F7AF5" w14:textId="5F3AC745" w:rsidR="00E9352C" w:rsidRPr="00F328AB" w:rsidRDefault="00E9352C" w:rsidP="00E9352C">
      <w:pPr>
        <w:spacing w:after="0" w:line="360" w:lineRule="auto"/>
        <w:jc w:val="both"/>
        <w:rPr>
          <w:rFonts w:ascii="Arial" w:hAnsi="Arial" w:cs="Arial"/>
          <w:sz w:val="20"/>
          <w:szCs w:val="20"/>
        </w:rPr>
      </w:pPr>
      <w:r w:rsidRPr="00F328AB">
        <w:rPr>
          <w:rFonts w:ascii="Arial" w:hAnsi="Arial" w:cs="Arial"/>
          <w:sz w:val="20"/>
          <w:szCs w:val="20"/>
        </w:rPr>
        <w:t>Biodiversity is, in essence, a comparative science (</w:t>
      </w:r>
      <w:proofErr w:type="spellStart"/>
      <w:r w:rsidRPr="00F328AB">
        <w:rPr>
          <w:rFonts w:ascii="Arial" w:hAnsi="Arial" w:cs="Arial"/>
          <w:sz w:val="20"/>
          <w:szCs w:val="20"/>
        </w:rPr>
        <w:t>Magurran</w:t>
      </w:r>
      <w:proofErr w:type="spellEnd"/>
      <w:r w:rsidRPr="00F328AB">
        <w:rPr>
          <w:rFonts w:ascii="Arial" w:hAnsi="Arial" w:cs="Arial"/>
          <w:sz w:val="20"/>
          <w:szCs w:val="20"/>
        </w:rPr>
        <w:t>, 2004).</w:t>
      </w:r>
      <w:r w:rsidR="00045C57" w:rsidRPr="00F328AB">
        <w:rPr>
          <w:rFonts w:ascii="Arial" w:hAnsi="Arial" w:cs="Arial"/>
          <w:sz w:val="20"/>
          <w:szCs w:val="20"/>
        </w:rPr>
        <w:t xml:space="preserve"> Birds respond quickly and measurably to habitat alteration, pollution, hydrological change and climate shifts. Therefore, changes in their richness, abundance and community composition are widely used as indicators of ecosystem health. (Cooper, 2023; </w:t>
      </w:r>
      <w:proofErr w:type="spellStart"/>
      <w:r w:rsidR="00045C57" w:rsidRPr="00F328AB">
        <w:rPr>
          <w:rFonts w:ascii="Arial" w:hAnsi="Arial" w:cs="Arial"/>
          <w:sz w:val="20"/>
          <w:szCs w:val="20"/>
        </w:rPr>
        <w:t>Bharathi</w:t>
      </w:r>
      <w:proofErr w:type="spellEnd"/>
      <w:r w:rsidR="00045C57" w:rsidRPr="00F328AB">
        <w:rPr>
          <w:rFonts w:ascii="Arial" w:hAnsi="Arial" w:cs="Arial"/>
          <w:sz w:val="20"/>
          <w:szCs w:val="20"/>
        </w:rPr>
        <w:t xml:space="preserve"> </w:t>
      </w:r>
      <w:commentRangeStart w:id="4"/>
      <w:r w:rsidR="00045C57" w:rsidRPr="00DD1E57">
        <w:rPr>
          <w:rFonts w:ascii="Arial" w:hAnsi="Arial" w:cs="Arial"/>
          <w:i/>
          <w:sz w:val="20"/>
          <w:szCs w:val="20"/>
          <w:rPrChange w:id="5" w:author="Mustafa, Md (FAOBD)" w:date="2025-12-01T12:16:00Z">
            <w:rPr>
              <w:rFonts w:ascii="Arial" w:hAnsi="Arial" w:cs="Arial"/>
              <w:sz w:val="20"/>
              <w:szCs w:val="20"/>
            </w:rPr>
          </w:rPrChange>
        </w:rPr>
        <w:t>et al</w:t>
      </w:r>
      <w:commentRangeEnd w:id="4"/>
      <w:r w:rsidR="00DD1E57">
        <w:rPr>
          <w:rStyle w:val="CommentReference"/>
        </w:rPr>
        <w:commentReference w:id="4"/>
      </w:r>
      <w:r w:rsidR="00045C57" w:rsidRPr="00F328AB">
        <w:rPr>
          <w:rFonts w:ascii="Arial" w:hAnsi="Arial" w:cs="Arial"/>
          <w:sz w:val="20"/>
          <w:szCs w:val="20"/>
        </w:rPr>
        <w:t xml:space="preserve">, 2025). </w:t>
      </w:r>
      <w:r w:rsidRPr="00F328AB">
        <w:rPr>
          <w:rFonts w:ascii="Arial" w:hAnsi="Arial" w:cs="Arial"/>
          <w:sz w:val="20"/>
          <w:szCs w:val="20"/>
        </w:rPr>
        <w:t xml:space="preserve">Birds, irrespective of their taxonomic classification, rely on wetlands for drinking, bathing, roosting, and protection. </w:t>
      </w:r>
      <w:r w:rsidR="00BA6FEB" w:rsidRPr="00F328AB">
        <w:rPr>
          <w:rFonts w:ascii="Arial" w:hAnsi="Arial" w:cs="Arial"/>
          <w:sz w:val="20"/>
          <w:szCs w:val="20"/>
        </w:rPr>
        <w:t>The relationship between wetlands and birds is bidirectional because wetland characteristics (size, depth, hydroperiod, vegetation, and food resources) filter which bird assemblages can persist, while bird activities such as seed dispersal and others; influences wetland plant communities and nutrient dynamics. Consequently, patterns of avian species richness and community structure in wetlands both reflect underlying wetland condition and contribute to the long</w:t>
      </w:r>
      <w:r w:rsidR="00BA6FEB" w:rsidRPr="00F328AB">
        <w:rPr>
          <w:rFonts w:ascii="Arial" w:hAnsi="Arial" w:cs="Arial"/>
          <w:sz w:val="20"/>
          <w:szCs w:val="20"/>
        </w:rPr>
        <w:noBreakHyphen/>
        <w:t>term maintenance of wetland biodiversity and function (</w:t>
      </w:r>
      <w:proofErr w:type="spellStart"/>
      <w:r w:rsidR="00BA6FEB" w:rsidRPr="00F328AB">
        <w:rPr>
          <w:rFonts w:ascii="Arial" w:hAnsi="Arial" w:cs="Arial"/>
          <w:sz w:val="20"/>
          <w:szCs w:val="20"/>
        </w:rPr>
        <w:t>Ganjeh</w:t>
      </w:r>
      <w:proofErr w:type="spellEnd"/>
      <w:r w:rsidR="00BA6FEB" w:rsidRPr="00F328AB">
        <w:rPr>
          <w:rFonts w:ascii="Arial" w:hAnsi="Arial" w:cs="Arial"/>
          <w:sz w:val="20"/>
          <w:szCs w:val="20"/>
        </w:rPr>
        <w:t xml:space="preserve"> </w:t>
      </w:r>
      <w:r w:rsidR="00BA6FEB" w:rsidRPr="00DD1E57">
        <w:rPr>
          <w:rFonts w:ascii="Arial" w:hAnsi="Arial" w:cs="Arial"/>
          <w:i/>
          <w:sz w:val="20"/>
          <w:szCs w:val="20"/>
          <w:rPrChange w:id="6" w:author="Mustafa, Md (FAOBD)" w:date="2025-12-01T12:16:00Z">
            <w:rPr>
              <w:rFonts w:ascii="Arial" w:hAnsi="Arial" w:cs="Arial"/>
              <w:sz w:val="20"/>
              <w:szCs w:val="20"/>
            </w:rPr>
          </w:rPrChange>
        </w:rPr>
        <w:t>et al</w:t>
      </w:r>
      <w:r w:rsidR="00BA6FEB" w:rsidRPr="00F328AB">
        <w:rPr>
          <w:rFonts w:ascii="Arial" w:hAnsi="Arial" w:cs="Arial"/>
          <w:sz w:val="20"/>
          <w:szCs w:val="20"/>
        </w:rPr>
        <w:t xml:space="preserve">, 2017; Kiran </w:t>
      </w:r>
      <w:r w:rsidR="00BA6FEB" w:rsidRPr="00DD1E57">
        <w:rPr>
          <w:rFonts w:ascii="Arial" w:hAnsi="Arial" w:cs="Arial"/>
          <w:i/>
          <w:sz w:val="20"/>
          <w:szCs w:val="20"/>
          <w:rPrChange w:id="7" w:author="Mustafa, Md (FAOBD)" w:date="2025-12-01T12:17:00Z">
            <w:rPr>
              <w:rFonts w:ascii="Arial" w:hAnsi="Arial" w:cs="Arial"/>
              <w:sz w:val="20"/>
              <w:szCs w:val="20"/>
            </w:rPr>
          </w:rPrChange>
        </w:rPr>
        <w:t>et al</w:t>
      </w:r>
      <w:r w:rsidR="00BA6FEB" w:rsidRPr="00F328AB">
        <w:rPr>
          <w:rFonts w:ascii="Arial" w:hAnsi="Arial" w:cs="Arial"/>
          <w:sz w:val="20"/>
          <w:szCs w:val="20"/>
        </w:rPr>
        <w:t xml:space="preserve">, 2022; Pant </w:t>
      </w:r>
      <w:r w:rsidR="00BA6FEB" w:rsidRPr="00DD1E57">
        <w:rPr>
          <w:rFonts w:ascii="Arial" w:hAnsi="Arial" w:cs="Arial"/>
          <w:i/>
          <w:sz w:val="20"/>
          <w:szCs w:val="20"/>
          <w:rPrChange w:id="8" w:author="Mustafa, Md (FAOBD)" w:date="2025-12-01T12:17:00Z">
            <w:rPr>
              <w:rFonts w:ascii="Arial" w:hAnsi="Arial" w:cs="Arial"/>
              <w:sz w:val="20"/>
              <w:szCs w:val="20"/>
            </w:rPr>
          </w:rPrChange>
        </w:rPr>
        <w:t>et al</w:t>
      </w:r>
      <w:r w:rsidR="00BA6FEB" w:rsidRPr="00F328AB">
        <w:rPr>
          <w:rFonts w:ascii="Arial" w:hAnsi="Arial" w:cs="Arial"/>
          <w:sz w:val="20"/>
          <w:szCs w:val="20"/>
        </w:rPr>
        <w:t xml:space="preserve">,2024). </w:t>
      </w:r>
      <w:r w:rsidRPr="00F328AB">
        <w:rPr>
          <w:rFonts w:ascii="Arial" w:hAnsi="Arial" w:cs="Arial"/>
          <w:sz w:val="20"/>
          <w:szCs w:val="20"/>
        </w:rPr>
        <w:t xml:space="preserve">The diversity of a landscape is determined by both α and β diversity. The alpha (α) diversity measures the richness and evenness of individuals within a habitat, while beta (β) diversity measures the diversity of the species across different habitats (Dauda </w:t>
      </w:r>
      <w:r w:rsidRPr="00DD1E57">
        <w:rPr>
          <w:rFonts w:ascii="Arial" w:hAnsi="Arial" w:cs="Arial"/>
          <w:i/>
          <w:sz w:val="20"/>
          <w:szCs w:val="20"/>
          <w:rPrChange w:id="9" w:author="Mustafa, Md (FAOBD)" w:date="2025-12-01T12:17:00Z">
            <w:rPr>
              <w:rFonts w:ascii="Arial" w:hAnsi="Arial" w:cs="Arial"/>
              <w:sz w:val="20"/>
              <w:szCs w:val="20"/>
            </w:rPr>
          </w:rPrChange>
        </w:rPr>
        <w:t>et al</w:t>
      </w:r>
      <w:r w:rsidRPr="00F328AB">
        <w:rPr>
          <w:rFonts w:ascii="Arial" w:hAnsi="Arial" w:cs="Arial"/>
          <w:sz w:val="20"/>
          <w:szCs w:val="20"/>
        </w:rPr>
        <w:t xml:space="preserve">., 2016). Additionally, turnover through time provides insight into the temporal dynamics of assemblages </w:t>
      </w:r>
      <w:r w:rsidRPr="00F328AB">
        <w:rPr>
          <w:rFonts w:ascii="Arial" w:hAnsi="Arial" w:cs="Arial"/>
          <w:sz w:val="20"/>
          <w:szCs w:val="20"/>
        </w:rPr>
        <w:lastRenderedPageBreak/>
        <w:t>(</w:t>
      </w:r>
      <w:proofErr w:type="spellStart"/>
      <w:r w:rsidRPr="00F328AB">
        <w:rPr>
          <w:rFonts w:ascii="Arial" w:hAnsi="Arial" w:cs="Arial"/>
          <w:sz w:val="20"/>
          <w:szCs w:val="20"/>
        </w:rPr>
        <w:t>Magurran</w:t>
      </w:r>
      <w:proofErr w:type="spellEnd"/>
      <w:r w:rsidRPr="00F328AB">
        <w:rPr>
          <w:rFonts w:ascii="Arial" w:hAnsi="Arial" w:cs="Arial"/>
          <w:sz w:val="20"/>
          <w:szCs w:val="20"/>
        </w:rPr>
        <w:t xml:space="preserve">, 2004). </w:t>
      </w:r>
      <w:r w:rsidR="00A10B1C" w:rsidRPr="00F328AB">
        <w:rPr>
          <w:rFonts w:ascii="Arial" w:hAnsi="Arial" w:cs="Arial"/>
          <w:sz w:val="20"/>
          <w:szCs w:val="20"/>
        </w:rPr>
        <w:t>At this study site, avian diversity was systematically surveyed and a comprehensive species checklist was developed for the water tank habitat. To quantify the observed diversity beyond simple species counts, multiple diversity indices were applied, providing a robust and quantitative assessment of community structure. This statistical approach enables not only understanding of the current diversity but also offers tools to detect potential declines in abundance or species richness over time. When combined with observations of anthropogenic threats, these analyses provide a comprehensive picture of how avian diversity is changing in the Koothiyarkundu water tank. Such integrated assessment is essential for guiding effective conservation and management strategies.</w:t>
      </w:r>
      <w:r w:rsidR="009D7CB5">
        <w:rPr>
          <w:rFonts w:ascii="Arial" w:hAnsi="Arial" w:cs="Arial"/>
          <w:sz w:val="20"/>
          <w:szCs w:val="20"/>
        </w:rPr>
        <w:t xml:space="preserve">       </w:t>
      </w:r>
    </w:p>
    <w:p w14:paraId="429C0AF8" w14:textId="0EB372FF" w:rsidR="00316AF2" w:rsidRPr="0086411D" w:rsidRDefault="006F642E" w:rsidP="00316AF2">
      <w:pPr>
        <w:spacing w:after="0" w:line="360" w:lineRule="auto"/>
        <w:rPr>
          <w:rFonts w:ascii="Arial" w:hAnsi="Arial" w:cs="Arial"/>
          <w:b/>
          <w:bCs/>
          <w:sz w:val="24"/>
          <w:szCs w:val="24"/>
        </w:rPr>
      </w:pPr>
      <w:r w:rsidRPr="0086411D">
        <w:rPr>
          <w:rFonts w:ascii="Arial" w:hAnsi="Arial" w:cs="Arial"/>
          <w:noProof/>
          <w:lang w:eastAsia="en-IN"/>
        </w:rPr>
        <w:drawing>
          <wp:anchor distT="0" distB="0" distL="114300" distR="114300" simplePos="0" relativeHeight="251701248" behindDoc="0" locked="0" layoutInCell="1" allowOverlap="1" wp14:anchorId="227CF577" wp14:editId="029A6BE0">
            <wp:simplePos x="0" y="0"/>
            <wp:positionH relativeFrom="page">
              <wp:posOffset>2788920</wp:posOffset>
            </wp:positionH>
            <wp:positionV relativeFrom="margin">
              <wp:posOffset>1877060</wp:posOffset>
            </wp:positionV>
            <wp:extent cx="4594860" cy="2377440"/>
            <wp:effectExtent l="0" t="0" r="0" b="3810"/>
            <wp:wrapSquare wrapText="bothSides"/>
            <wp:docPr id="3" name="Picture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D0E26F68-C631-F905-2E14-F74BF23F0D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D0E26F68-C631-F905-2E14-F74BF23F0D3E}"/>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94860" cy="2377440"/>
                    </a:xfrm>
                    <a:prstGeom prst="rect">
                      <a:avLst/>
                    </a:prstGeom>
                  </pic:spPr>
                </pic:pic>
              </a:graphicData>
            </a:graphic>
            <wp14:sizeRelH relativeFrom="margin">
              <wp14:pctWidth>0</wp14:pctWidth>
            </wp14:sizeRelH>
            <wp14:sizeRelV relativeFrom="margin">
              <wp14:pctHeight>0</wp14:pctHeight>
            </wp14:sizeRelV>
          </wp:anchor>
        </w:drawing>
      </w:r>
      <w:r w:rsidR="00316AF2" w:rsidRPr="0086411D">
        <w:rPr>
          <w:rFonts w:ascii="Arial" w:hAnsi="Arial" w:cs="Arial"/>
          <w:b/>
          <w:bCs/>
        </w:rPr>
        <w:t>2.M</w:t>
      </w:r>
      <w:r w:rsidR="001B646C" w:rsidRPr="000725C0">
        <w:rPr>
          <w:rFonts w:ascii="Arial" w:hAnsi="Arial" w:cs="Arial"/>
          <w:b/>
          <w:bCs/>
          <w:highlight w:val="yellow"/>
          <w:rPrChange w:id="10" w:author="Mustafa, Md (FAOBD)" w:date="2025-12-01T12:18:00Z">
            <w:rPr>
              <w:rFonts w:ascii="Arial" w:hAnsi="Arial" w:cs="Arial"/>
              <w:b/>
              <w:bCs/>
            </w:rPr>
          </w:rPrChange>
        </w:rPr>
        <w:t>ethodology</w:t>
      </w:r>
    </w:p>
    <w:p w14:paraId="775DADB9" w14:textId="6ABB715C" w:rsidR="00316AF2" w:rsidRPr="0086411D" w:rsidRDefault="00316AF2" w:rsidP="00316AF2">
      <w:pPr>
        <w:spacing w:after="0" w:line="360" w:lineRule="auto"/>
        <w:rPr>
          <w:rFonts w:ascii="Arial" w:hAnsi="Arial" w:cs="Arial"/>
          <w:b/>
          <w:bCs/>
        </w:rPr>
      </w:pPr>
      <w:r w:rsidRPr="0086411D">
        <w:rPr>
          <w:rFonts w:ascii="Arial" w:hAnsi="Arial" w:cs="Arial"/>
          <w:b/>
          <w:bCs/>
        </w:rPr>
        <w:t>2.1 Study Site</w:t>
      </w:r>
    </w:p>
    <w:p w14:paraId="5FDE860B" w14:textId="3452BD99" w:rsidR="00316AF2" w:rsidRPr="003A01C7" w:rsidRDefault="00152343" w:rsidP="00316AF2">
      <w:pPr>
        <w:spacing w:after="0" w:line="360" w:lineRule="auto"/>
        <w:jc w:val="both"/>
        <w:rPr>
          <w:rFonts w:ascii="Times New Roman" w:hAnsi="Times New Roman" w:cs="Times New Roman"/>
          <w:sz w:val="24"/>
          <w:szCs w:val="24"/>
        </w:rPr>
      </w:pPr>
      <w:r w:rsidRPr="003336C8">
        <w:rPr>
          <w:rFonts w:ascii="Arial" w:hAnsi="Arial" w:cs="Arial"/>
          <w:noProof/>
          <w:sz w:val="20"/>
          <w:szCs w:val="20"/>
          <w:lang w:eastAsia="en-IN"/>
        </w:rPr>
        <mc:AlternateContent>
          <mc:Choice Requires="wps">
            <w:drawing>
              <wp:anchor distT="45720" distB="45720" distL="114300" distR="114300" simplePos="0" relativeHeight="251712512" behindDoc="0" locked="0" layoutInCell="1" allowOverlap="1" wp14:anchorId="57EE2282" wp14:editId="27BB4424">
                <wp:simplePos x="0" y="0"/>
                <wp:positionH relativeFrom="margin">
                  <wp:posOffset>2011680</wp:posOffset>
                </wp:positionH>
                <wp:positionV relativeFrom="paragraph">
                  <wp:posOffset>1983105</wp:posOffset>
                </wp:positionV>
                <wp:extent cx="4297680" cy="3200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320040"/>
                        </a:xfrm>
                        <a:prstGeom prst="rect">
                          <a:avLst/>
                        </a:prstGeom>
                        <a:solidFill>
                          <a:srgbClr val="FFFFFF"/>
                        </a:solidFill>
                        <a:ln w="9525">
                          <a:solidFill>
                            <a:srgbClr val="000000"/>
                          </a:solidFill>
                          <a:miter lim="800000"/>
                          <a:headEnd/>
                          <a:tailEnd/>
                        </a:ln>
                      </wps:spPr>
                      <wps:txbx>
                        <w:txbxContent>
                          <w:p w14:paraId="1B2FA81E" w14:textId="77777777" w:rsidR="00316AF2" w:rsidRPr="00215B28" w:rsidRDefault="00316AF2" w:rsidP="00215B28">
                            <w:pPr>
                              <w:jc w:val="center"/>
                              <w:rPr>
                                <w:rFonts w:ascii="Arial" w:hAnsi="Arial" w:cs="Arial"/>
                                <w:sz w:val="18"/>
                                <w:szCs w:val="18"/>
                              </w:rPr>
                            </w:pPr>
                            <w:r w:rsidRPr="00215B28">
                              <w:rPr>
                                <w:rFonts w:ascii="Arial" w:hAnsi="Arial" w:cs="Arial"/>
                                <w:b/>
                                <w:bCs/>
                                <w:sz w:val="18"/>
                                <w:szCs w:val="18"/>
                              </w:rPr>
                              <w:t xml:space="preserve">Fig 1: </w:t>
                            </w:r>
                            <w:r w:rsidRPr="00215B28">
                              <w:rPr>
                                <w:rFonts w:ascii="Arial" w:hAnsi="Arial" w:cs="Arial"/>
                                <w:sz w:val="18"/>
                                <w:szCs w:val="18"/>
                              </w:rPr>
                              <w:t>Geographical representation of the study sites within Madurai</w:t>
                            </w:r>
                          </w:p>
                          <w:p w14:paraId="0E513B47" w14:textId="77777777" w:rsidR="00316AF2" w:rsidRPr="00215B28" w:rsidRDefault="00316AF2" w:rsidP="00215B28">
                            <w:pPr>
                              <w:jc w:val="cente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7EE2282" id="_x0000_t202" coordsize="21600,21600" o:spt="202" path="m,l,21600r21600,l21600,xe">
                <v:stroke joinstyle="miter"/>
                <v:path gradientshapeok="t" o:connecttype="rect"/>
              </v:shapetype>
              <v:shape id="Text Box 2" o:spid="_x0000_s1026" type="#_x0000_t202" style="position:absolute;left:0;text-align:left;margin-left:158.4pt;margin-top:156.15pt;width:338.4pt;height:25.2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">
                <v:textbox>
                  <w:txbxContent>
                    <w:p w14:paraId="1B2FA81E" w14:textId="77777777" w:rsidR="00316AF2" w:rsidRPr="00215B28" w:rsidRDefault="00316AF2" w:rsidP="00215B28">
                      <w:pPr>
                        <w:jc w:val="center"/>
                        <w:rPr>
                          <w:rFonts w:ascii="Arial" w:hAnsi="Arial" w:cs="Arial"/>
                          <w:sz w:val="18"/>
                          <w:szCs w:val="18"/>
                        </w:rPr>
                      </w:pPr>
                      <w:r w:rsidRPr="00215B28">
                        <w:rPr>
                          <w:rFonts w:ascii="Arial" w:hAnsi="Arial" w:cs="Arial"/>
                          <w:b/>
                          <w:bCs/>
                          <w:sz w:val="18"/>
                          <w:szCs w:val="18"/>
                        </w:rPr>
                        <w:t xml:space="preserve">Fig 1: </w:t>
                      </w:r>
                      <w:r w:rsidRPr="00215B28">
                        <w:rPr>
                          <w:rFonts w:ascii="Arial" w:hAnsi="Arial" w:cs="Arial"/>
                          <w:sz w:val="18"/>
                          <w:szCs w:val="18"/>
                        </w:rPr>
                        <w:t>Geographical representation of the study sites within Madurai</w:t>
                      </w:r>
                    </w:p>
                    <w:p w14:paraId="0E513B47" w14:textId="77777777" w:rsidR="00316AF2" w:rsidRPr="00215B28" w:rsidRDefault="00316AF2" w:rsidP="00215B28">
                      <w:pPr>
                        <w:jc w:val="center"/>
                        <w:rPr>
                          <w:rFonts w:ascii="Arial" w:hAnsi="Arial" w:cs="Arial"/>
                          <w:sz w:val="18"/>
                          <w:szCs w:val="18"/>
                        </w:rPr>
                      </w:pPr>
                    </w:p>
                  </w:txbxContent>
                </v:textbox>
                <w10:wrap type="square" anchorx="margin"/>
              </v:shape>
            </w:pict>
          </mc:Fallback>
        </mc:AlternateContent>
      </w:r>
      <w:r w:rsidR="00E36B03" w:rsidRPr="0086411D">
        <w:rPr>
          <w:rFonts w:ascii="Arial" w:hAnsi="Arial" w:cs="Arial"/>
          <w:noProof/>
          <w:sz w:val="20"/>
          <w:szCs w:val="20"/>
          <w:lang w:eastAsia="en-IN"/>
        </w:rPr>
        <mc:AlternateContent>
          <mc:Choice Requires="wps">
            <w:drawing>
              <wp:anchor distT="45720" distB="45720" distL="114300" distR="114300" simplePos="0" relativeHeight="251703296" behindDoc="0" locked="0" layoutInCell="1" allowOverlap="1" wp14:anchorId="21270B7E" wp14:editId="0CFB1D80">
                <wp:simplePos x="0" y="0"/>
                <wp:positionH relativeFrom="margin">
                  <wp:posOffset>3200400</wp:posOffset>
                </wp:positionH>
                <wp:positionV relativeFrom="paragraph">
                  <wp:posOffset>4181475</wp:posOffset>
                </wp:positionV>
                <wp:extent cx="3025140" cy="461010"/>
                <wp:effectExtent l="0" t="0" r="22860" b="15240"/>
                <wp:wrapSquare wrapText="bothSides"/>
                <wp:docPr id="466484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461010"/>
                        </a:xfrm>
                        <a:prstGeom prst="rect">
                          <a:avLst/>
                        </a:prstGeom>
                        <a:solidFill>
                          <a:srgbClr val="FFFFFF"/>
                        </a:solidFill>
                        <a:ln w="9525">
                          <a:solidFill>
                            <a:schemeClr val="tx1"/>
                          </a:solidFill>
                          <a:miter lim="800000"/>
                          <a:headEnd/>
                          <a:tailEnd/>
                        </a:ln>
                      </wps:spPr>
                      <wps:txbx>
                        <w:txbxContent>
                          <w:p w14:paraId="5D4F63F6" w14:textId="77777777" w:rsidR="00316AF2" w:rsidRPr="003137E9" w:rsidRDefault="00316AF2" w:rsidP="00316AF2">
                            <w:pPr>
                              <w:jc w:val="center"/>
                              <w:rPr>
                                <w:rFonts w:ascii="Arial" w:hAnsi="Arial" w:cs="Arial"/>
                                <w:sz w:val="18"/>
                                <w:szCs w:val="18"/>
                              </w:rPr>
                            </w:pPr>
                            <w:r w:rsidRPr="003137E9">
                              <w:rPr>
                                <w:rFonts w:ascii="Arial" w:hAnsi="Arial" w:cs="Arial"/>
                                <w:b/>
                                <w:bCs/>
                                <w:sz w:val="18"/>
                                <w:szCs w:val="18"/>
                              </w:rPr>
                              <w:t xml:space="preserve">Fig 2: </w:t>
                            </w:r>
                            <w:r w:rsidRPr="003137E9">
                              <w:rPr>
                                <w:rFonts w:ascii="Arial" w:hAnsi="Arial" w:cs="Arial"/>
                                <w:sz w:val="18"/>
                                <w:szCs w:val="18"/>
                              </w:rPr>
                              <w:t xml:space="preserve">Satellite image of the study site, showing the location of the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water tank area</w:t>
                            </w:r>
                          </w:p>
                          <w:p w14:paraId="49BAB7F2" w14:textId="77777777" w:rsidR="00316AF2" w:rsidRPr="003137E9" w:rsidRDefault="00316AF2" w:rsidP="00316AF2">
                            <w:pPr>
                              <w:jc w:val="center"/>
                              <w:rPr>
                                <w:rFonts w:ascii="Arial" w:hAnsi="Arial" w:cs="Arial"/>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270B7E" id="_x0000_s1027" type="#_x0000_t202" style="position:absolute;left:0;text-align:left;margin-left:252pt;margin-top:329.25pt;width:238.2pt;height:36.3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" strokecolor="black [3213]">
                <v:textbox>
                  <w:txbxContent>
                    <w:p w14:paraId="5D4F63F6" w14:textId="77777777" w:rsidR="00316AF2" w:rsidRPr="003137E9" w:rsidRDefault="00316AF2" w:rsidP="00316AF2">
                      <w:pPr>
                        <w:jc w:val="center"/>
                        <w:rPr>
                          <w:rFonts w:ascii="Arial" w:hAnsi="Arial" w:cs="Arial"/>
                          <w:sz w:val="18"/>
                          <w:szCs w:val="18"/>
                        </w:rPr>
                      </w:pPr>
                      <w:r w:rsidRPr="003137E9">
                        <w:rPr>
                          <w:rFonts w:ascii="Arial" w:hAnsi="Arial" w:cs="Arial"/>
                          <w:b/>
                          <w:bCs/>
                          <w:sz w:val="18"/>
                          <w:szCs w:val="18"/>
                        </w:rPr>
                        <w:t xml:space="preserve">Fig 2: </w:t>
                      </w:r>
                      <w:r w:rsidRPr="003137E9">
                        <w:rPr>
                          <w:rFonts w:ascii="Arial" w:hAnsi="Arial" w:cs="Arial"/>
                          <w:sz w:val="18"/>
                          <w:szCs w:val="18"/>
                        </w:rPr>
                        <w:t xml:space="preserve">Satellite image of the study site, showing the location of the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water tank area</w:t>
                      </w:r>
                    </w:p>
                    <w:p w14:paraId="49BAB7F2" w14:textId="77777777" w:rsidR="00316AF2" w:rsidRPr="003137E9" w:rsidRDefault="00316AF2" w:rsidP="00316AF2">
                      <w:pPr>
                        <w:jc w:val="center"/>
                        <w:rPr>
                          <w:rFonts w:ascii="Arial" w:hAnsi="Arial" w:cs="Arial"/>
                          <w:b/>
                          <w:bCs/>
                          <w:sz w:val="18"/>
                          <w:szCs w:val="18"/>
                        </w:rPr>
                      </w:pPr>
                    </w:p>
                  </w:txbxContent>
                </v:textbox>
                <w10:wrap type="square" anchorx="margin"/>
              </v:shape>
            </w:pict>
          </mc:Fallback>
        </mc:AlternateContent>
      </w:r>
      <w:r w:rsidR="006F642E" w:rsidRPr="0086411D">
        <w:rPr>
          <w:rFonts w:ascii="Arial" w:hAnsi="Arial" w:cs="Arial"/>
          <w:noProof/>
          <w:sz w:val="20"/>
          <w:szCs w:val="20"/>
          <w:lang w:eastAsia="en-IN"/>
        </w:rPr>
        <w:drawing>
          <wp:anchor distT="0" distB="0" distL="114300" distR="114300" simplePos="0" relativeHeight="251702272" behindDoc="1" locked="0" layoutInCell="1" allowOverlap="1" wp14:anchorId="37515774" wp14:editId="0D54003B">
            <wp:simplePos x="0" y="0"/>
            <wp:positionH relativeFrom="margin">
              <wp:posOffset>3209290</wp:posOffset>
            </wp:positionH>
            <wp:positionV relativeFrom="margin">
              <wp:posOffset>4686300</wp:posOffset>
            </wp:positionV>
            <wp:extent cx="3032760" cy="1691640"/>
            <wp:effectExtent l="0" t="0" r="0" b="3810"/>
            <wp:wrapTight wrapText="bothSides">
              <wp:wrapPolygon edited="0">
                <wp:start x="0" y="0"/>
                <wp:lineTo x="0" y="21405"/>
                <wp:lineTo x="21437" y="21405"/>
                <wp:lineTo x="21437" y="0"/>
                <wp:lineTo x="0" y="0"/>
              </wp:wrapPolygon>
            </wp:wrapTight>
            <wp:docPr id="5" name="Picture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3E2E0A1-590B-3DD4-B23A-5DBF14F01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3E2E0A1-590B-3DD4-B23A-5DBF14F01ED3}"/>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8052"/>
                    <a:stretch/>
                  </pic:blipFill>
                  <pic:spPr bwMode="auto">
                    <a:xfrm>
                      <a:off x="0" y="0"/>
                      <a:ext cx="3032760" cy="1691640"/>
                    </a:xfrm>
                    <a:prstGeom prst="rect">
                      <a:avLst/>
                    </a:prstGeom>
                    <a:ln>
                      <a:noFill/>
                    </a:ln>
                    <a:effectLst/>
                    <a:extLst>
                      <a:ext uri="{53640926-AAD7-44D8-BBD7-CCE9431645EC}">
                        <a14:shadowObscured xmlns:a14="http://schemas.microsoft.com/office/drawing/2010/main"/>
                      </a:ext>
                    </a:extLst>
                  </pic:spPr>
                </pic:pic>
              </a:graphicData>
            </a:graphic>
          </wp:anchor>
        </w:drawing>
      </w:r>
      <w:r w:rsidR="00316AF2" w:rsidRPr="0086411D">
        <w:rPr>
          <w:rFonts w:ascii="Arial" w:hAnsi="Arial" w:cs="Arial"/>
          <w:sz w:val="20"/>
          <w:szCs w:val="20"/>
        </w:rPr>
        <w:t>Madurai, referred to as the ‘Athens of the East’, is the second largest corporation city by area and third largest city by population in Tamil Nadu. There are 1338 traditional ‘</w:t>
      </w:r>
      <w:proofErr w:type="spellStart"/>
      <w:r w:rsidR="00316AF2" w:rsidRPr="0086411D">
        <w:rPr>
          <w:rFonts w:ascii="Arial" w:hAnsi="Arial" w:cs="Arial"/>
          <w:sz w:val="20"/>
          <w:szCs w:val="20"/>
        </w:rPr>
        <w:t>kanmais</w:t>
      </w:r>
      <w:proofErr w:type="spellEnd"/>
      <w:r w:rsidR="00316AF2" w:rsidRPr="0086411D">
        <w:rPr>
          <w:rFonts w:ascii="Arial" w:hAnsi="Arial" w:cs="Arial"/>
          <w:sz w:val="20"/>
          <w:szCs w:val="20"/>
        </w:rPr>
        <w:t xml:space="preserve">’ (man-made tanks) in Madurai which are mostly semi-arid (District administration, Madurai 2024). Among them, five wetlands have been chosen for the study which are situated in the south of Madurai (Fig .1). </w:t>
      </w:r>
      <w:r w:rsidR="00316AF2" w:rsidRPr="0086411D">
        <w:rPr>
          <w:rFonts w:ascii="Arial" w:hAnsi="Arial" w:cs="Arial"/>
          <w:b/>
          <w:bCs/>
          <w:sz w:val="20"/>
          <w:szCs w:val="20"/>
        </w:rPr>
        <w:t xml:space="preserve"> </w:t>
      </w:r>
      <w:r w:rsidR="00316AF2" w:rsidRPr="0086411D">
        <w:rPr>
          <w:rFonts w:ascii="Arial" w:hAnsi="Arial" w:cs="Arial"/>
          <w:sz w:val="20"/>
          <w:szCs w:val="20"/>
        </w:rPr>
        <w:t xml:space="preserve">The present study focuses on the study site named, </w:t>
      </w:r>
      <w:proofErr w:type="spellStart"/>
      <w:r w:rsidR="00316AF2" w:rsidRPr="0086411D">
        <w:rPr>
          <w:rFonts w:ascii="Arial" w:hAnsi="Arial" w:cs="Arial"/>
          <w:sz w:val="20"/>
          <w:szCs w:val="20"/>
        </w:rPr>
        <w:t>Koothiyarkundu</w:t>
      </w:r>
      <w:proofErr w:type="spellEnd"/>
      <w:r w:rsidR="00316AF2" w:rsidRPr="0086411D">
        <w:rPr>
          <w:rFonts w:ascii="Arial" w:hAnsi="Arial" w:cs="Arial"/>
          <w:sz w:val="20"/>
          <w:szCs w:val="20"/>
        </w:rPr>
        <w:t xml:space="preserve"> [(9.8646° N, 78.0288° E)], historically known as Chaturvedi Mangalam </w:t>
      </w:r>
      <w:r w:rsidR="00316AF2" w:rsidRPr="006A7798">
        <w:rPr>
          <w:rFonts w:ascii="Arial" w:hAnsi="Arial" w:cs="Arial"/>
          <w:sz w:val="20"/>
          <w:szCs w:val="20"/>
          <w:highlight w:val="yellow"/>
        </w:rPr>
        <w:t>(</w:t>
      </w:r>
      <w:r w:rsidR="006A7798" w:rsidRPr="006A7798">
        <w:rPr>
          <w:rFonts w:ascii="Arial" w:hAnsi="Arial" w:cs="Arial"/>
          <w:sz w:val="20"/>
          <w:szCs w:val="20"/>
          <w:highlight w:val="yellow"/>
        </w:rPr>
        <w:t>Shrikumar, 2014</w:t>
      </w:r>
      <w:r w:rsidR="00316AF2" w:rsidRPr="006A7798">
        <w:rPr>
          <w:rFonts w:ascii="Arial" w:hAnsi="Arial" w:cs="Arial"/>
          <w:sz w:val="20"/>
          <w:szCs w:val="20"/>
          <w:highlight w:val="yellow"/>
        </w:rPr>
        <w:t>),</w:t>
      </w:r>
      <w:r w:rsidR="00316AF2" w:rsidRPr="0086411D">
        <w:rPr>
          <w:rFonts w:ascii="Arial" w:hAnsi="Arial" w:cs="Arial"/>
          <w:sz w:val="20"/>
          <w:szCs w:val="20"/>
        </w:rPr>
        <w:t xml:space="preserve"> which is about 176.22 hectares (Fig. 2), is a village in the </w:t>
      </w:r>
      <w:proofErr w:type="spellStart"/>
      <w:r w:rsidR="00316AF2" w:rsidRPr="0086411D">
        <w:rPr>
          <w:rFonts w:ascii="Arial" w:hAnsi="Arial" w:cs="Arial"/>
          <w:sz w:val="20"/>
          <w:szCs w:val="20"/>
        </w:rPr>
        <w:t>Thirupparankundram</w:t>
      </w:r>
      <w:proofErr w:type="spellEnd"/>
      <w:r w:rsidR="00316AF2" w:rsidRPr="0086411D">
        <w:rPr>
          <w:rFonts w:ascii="Arial" w:hAnsi="Arial" w:cs="Arial"/>
          <w:sz w:val="20"/>
          <w:szCs w:val="20"/>
        </w:rPr>
        <w:t xml:space="preserve"> block of Madurai district, Tamil Nadu. The region is known for its water bodies, including tanks and lakes, which play a crucial role in local water management and irrigation (madurai.nic.in). The study site was chosen based on several factors, such as, availability of water, accessibility, anthropogenic activities, and existence of a significant bird population, all of which were assessed prior to the commencement of the study as prerequisites</w:t>
      </w:r>
      <w:r w:rsidR="00316AF2">
        <w:rPr>
          <w:rFonts w:ascii="Times New Roman" w:hAnsi="Times New Roman" w:cs="Times New Roman"/>
          <w:sz w:val="24"/>
          <w:szCs w:val="24"/>
        </w:rPr>
        <w:t>.</w:t>
      </w:r>
    </w:p>
    <w:p w14:paraId="76C94D4D" w14:textId="77777777" w:rsidR="00316AF2" w:rsidRPr="00C90FA8" w:rsidRDefault="00316AF2" w:rsidP="00316AF2">
      <w:pPr>
        <w:spacing w:after="0" w:line="360" w:lineRule="auto"/>
        <w:rPr>
          <w:rFonts w:ascii="Arial" w:hAnsi="Arial" w:cs="Arial"/>
          <w:b/>
          <w:bCs/>
        </w:rPr>
      </w:pPr>
      <w:r w:rsidRPr="00C90FA8">
        <w:rPr>
          <w:rFonts w:ascii="Arial" w:hAnsi="Arial" w:cs="Arial"/>
          <w:b/>
          <w:bCs/>
        </w:rPr>
        <w:t>2.2 Avian Survey</w:t>
      </w:r>
    </w:p>
    <w:p w14:paraId="23A78619" w14:textId="77777777" w:rsidR="00316AF2" w:rsidRPr="00C90FA8" w:rsidRDefault="00316AF2" w:rsidP="00316AF2">
      <w:pPr>
        <w:spacing w:after="0" w:line="360" w:lineRule="auto"/>
        <w:jc w:val="both"/>
        <w:rPr>
          <w:rFonts w:ascii="Arial" w:hAnsi="Arial" w:cs="Arial"/>
          <w:sz w:val="20"/>
          <w:szCs w:val="20"/>
        </w:rPr>
      </w:pPr>
      <w:r w:rsidRPr="00C90FA8">
        <w:rPr>
          <w:rFonts w:ascii="Arial" w:hAnsi="Arial" w:cs="Arial"/>
          <w:sz w:val="20"/>
          <w:szCs w:val="20"/>
        </w:rPr>
        <w:t xml:space="preserve">Bird surveys were conducted systematically over 36 months from January 2022 to December 2024, with visits three times each month at the water tank. Observations were carried out between 7 a.m. and 10 a.m., when birds are most active. The primary focus was on wetland birds, followed by </w:t>
      </w:r>
      <w:r w:rsidRPr="00C90FA8">
        <w:rPr>
          <w:rFonts w:ascii="Arial" w:hAnsi="Arial" w:cs="Arial"/>
          <w:sz w:val="20"/>
          <w:szCs w:val="20"/>
        </w:rPr>
        <w:lastRenderedPageBreak/>
        <w:t>terrestrial birds. The point count method, as described by Gregory et al</w:t>
      </w:r>
      <w:r>
        <w:rPr>
          <w:rFonts w:ascii="Arial" w:hAnsi="Arial" w:cs="Arial"/>
          <w:sz w:val="20"/>
          <w:szCs w:val="20"/>
        </w:rPr>
        <w:t>, (2004)</w:t>
      </w:r>
      <w:r w:rsidRPr="00C90FA8">
        <w:rPr>
          <w:rFonts w:ascii="Arial" w:hAnsi="Arial" w:cs="Arial"/>
          <w:sz w:val="20"/>
          <w:szCs w:val="20"/>
        </w:rPr>
        <w:t xml:space="preserve"> served as the standard protocol and used audio recordings of bird calls following Whitman et al.'s</w:t>
      </w:r>
      <w:r>
        <w:rPr>
          <w:rFonts w:ascii="Arial" w:hAnsi="Arial" w:cs="Arial"/>
          <w:sz w:val="20"/>
          <w:szCs w:val="20"/>
        </w:rPr>
        <w:t xml:space="preserve"> (1997)</w:t>
      </w:r>
      <w:r w:rsidRPr="00C90FA8">
        <w:rPr>
          <w:rFonts w:ascii="Arial" w:hAnsi="Arial" w:cs="Arial"/>
          <w:sz w:val="20"/>
          <w:szCs w:val="20"/>
        </w:rPr>
        <w:t xml:space="preserve"> guidelines. The study area consists of 10 to 15 fixed scanning points spaced 150 to 250 meters apart, and birds were observed using field binocular (Olympus 10X50) and a camera (Sony </w:t>
      </w:r>
      <w:proofErr w:type="spellStart"/>
      <w:r w:rsidRPr="00C90FA8">
        <w:rPr>
          <w:rFonts w:ascii="Arial" w:hAnsi="Arial" w:cs="Arial"/>
          <w:sz w:val="20"/>
          <w:szCs w:val="20"/>
        </w:rPr>
        <w:t>Cybershot</w:t>
      </w:r>
      <w:proofErr w:type="spellEnd"/>
      <w:r w:rsidRPr="00C90FA8">
        <w:rPr>
          <w:rFonts w:ascii="Arial" w:hAnsi="Arial" w:cs="Arial"/>
          <w:sz w:val="20"/>
          <w:szCs w:val="20"/>
        </w:rPr>
        <w:t xml:space="preserve"> DSC-HX400v). Bird identification was done using field guides by Salim Ali’s Book of Indian Birds (2003), alongside digital tools such as Merlin Bird ID application and </w:t>
      </w:r>
      <w:proofErr w:type="spellStart"/>
      <w:r w:rsidRPr="00C90FA8">
        <w:rPr>
          <w:rFonts w:ascii="Arial" w:hAnsi="Arial" w:cs="Arial"/>
          <w:sz w:val="20"/>
          <w:szCs w:val="20"/>
        </w:rPr>
        <w:t>ebird</w:t>
      </w:r>
      <w:proofErr w:type="spellEnd"/>
      <w:r w:rsidRPr="00C90FA8">
        <w:rPr>
          <w:rFonts w:ascii="Arial" w:hAnsi="Arial" w:cs="Arial"/>
          <w:sz w:val="20"/>
          <w:szCs w:val="20"/>
        </w:rPr>
        <w:t xml:space="preserve"> (Cornell Lab of Ornithology).</w:t>
      </w:r>
    </w:p>
    <w:p w14:paraId="6CD04220" w14:textId="77777777" w:rsidR="00316AF2" w:rsidRPr="00C90FA8" w:rsidRDefault="00316AF2" w:rsidP="00316AF2">
      <w:pPr>
        <w:spacing w:after="0" w:line="360" w:lineRule="auto"/>
        <w:rPr>
          <w:rFonts w:ascii="Arial" w:hAnsi="Arial" w:cs="Arial"/>
          <w:b/>
          <w:bCs/>
        </w:rPr>
      </w:pPr>
      <w:r w:rsidRPr="00C90FA8">
        <w:rPr>
          <w:rFonts w:ascii="Arial" w:hAnsi="Arial" w:cs="Arial"/>
          <w:b/>
          <w:bCs/>
        </w:rPr>
        <w:t>2.3 Biodiversity Analysis</w:t>
      </w:r>
    </w:p>
    <w:p w14:paraId="0C85A5B0" w14:textId="77777777" w:rsidR="00316AF2" w:rsidRPr="00C90FA8" w:rsidRDefault="00316AF2" w:rsidP="00316AF2">
      <w:pPr>
        <w:spacing w:after="0" w:line="360" w:lineRule="auto"/>
        <w:jc w:val="both"/>
        <w:rPr>
          <w:rFonts w:ascii="Arial" w:hAnsi="Arial" w:cs="Arial"/>
          <w:sz w:val="20"/>
          <w:szCs w:val="20"/>
        </w:rPr>
      </w:pPr>
      <w:r w:rsidRPr="00C90FA8">
        <w:rPr>
          <w:rFonts w:ascii="Arial" w:hAnsi="Arial" w:cs="Arial"/>
          <w:sz w:val="20"/>
          <w:szCs w:val="20"/>
        </w:rPr>
        <w:t>To quantitatively characterize the avian community structure, multiple diversity indices were calculated, encompassing measures of species richness, diversity, evenness, dominance, and temporal turnover.</w:t>
      </w:r>
    </w:p>
    <w:p w14:paraId="7E31FF51" w14:textId="77777777" w:rsidR="00316AF2" w:rsidRPr="00C90FA8" w:rsidRDefault="00316AF2" w:rsidP="00316AF2">
      <w:pPr>
        <w:spacing w:after="0" w:line="360" w:lineRule="auto"/>
        <w:jc w:val="both"/>
        <w:rPr>
          <w:rFonts w:ascii="Arial" w:hAnsi="Arial" w:cs="Arial"/>
          <w:sz w:val="20"/>
          <w:szCs w:val="20"/>
        </w:rPr>
      </w:pPr>
      <w:r w:rsidRPr="00C90FA8">
        <w:rPr>
          <w:rFonts w:ascii="Arial" w:hAnsi="Arial" w:cs="Arial"/>
          <w:sz w:val="20"/>
          <w:szCs w:val="20"/>
        </w:rPr>
        <w:t xml:space="preserve">Alpha diversity metrics included, </w:t>
      </w:r>
      <w:proofErr w:type="spellStart"/>
      <w:r w:rsidRPr="00C90FA8">
        <w:rPr>
          <w:rFonts w:ascii="Arial" w:hAnsi="Arial" w:cs="Arial"/>
          <w:sz w:val="20"/>
          <w:szCs w:val="20"/>
        </w:rPr>
        <w:t>Margalef</w:t>
      </w:r>
      <w:proofErr w:type="spellEnd"/>
      <w:r w:rsidRPr="00C90FA8">
        <w:rPr>
          <w:rFonts w:ascii="Arial" w:hAnsi="Arial" w:cs="Arial"/>
          <w:sz w:val="20"/>
          <w:szCs w:val="20"/>
        </w:rPr>
        <w:t xml:space="preserve"> Index, Fisher Alpha Index, which were used to assess species richness, Shannon-Wiener Index, </w:t>
      </w:r>
      <w:proofErr w:type="spellStart"/>
      <w:r w:rsidRPr="00C90FA8">
        <w:rPr>
          <w:rFonts w:ascii="Arial" w:hAnsi="Arial" w:cs="Arial"/>
          <w:sz w:val="20"/>
          <w:szCs w:val="20"/>
        </w:rPr>
        <w:t>Pielou's</w:t>
      </w:r>
      <w:proofErr w:type="spellEnd"/>
      <w:r w:rsidRPr="00C90FA8">
        <w:rPr>
          <w:rFonts w:ascii="Arial" w:hAnsi="Arial" w:cs="Arial"/>
          <w:sz w:val="20"/>
          <w:szCs w:val="20"/>
        </w:rPr>
        <w:t xml:space="preserve"> Evenness Index (J'), Dominance D and Berger-Parker Index were calculated to quantify species diversity, incorporating both richness and evenness components. Beta diversity metrics were employed to assess species turnover across the three study years. Whittaker Beta Diversity (βW) quantified overall compositional differentiation and Wilson-</w:t>
      </w:r>
      <w:proofErr w:type="spellStart"/>
      <w:r w:rsidRPr="00C90FA8">
        <w:rPr>
          <w:rFonts w:ascii="Arial" w:hAnsi="Arial" w:cs="Arial"/>
          <w:sz w:val="20"/>
          <w:szCs w:val="20"/>
        </w:rPr>
        <w:t>Shmida</w:t>
      </w:r>
      <w:proofErr w:type="spellEnd"/>
      <w:r w:rsidRPr="00C90FA8">
        <w:rPr>
          <w:rFonts w:ascii="Arial" w:hAnsi="Arial" w:cs="Arial"/>
          <w:sz w:val="20"/>
          <w:szCs w:val="20"/>
        </w:rPr>
        <w:t xml:space="preserve"> Index (βT) measured temporal species turnover standardized by mean annual species richness, providing insight in community dynamics across years (</w:t>
      </w:r>
      <w:proofErr w:type="spellStart"/>
      <w:r w:rsidRPr="00C90FA8">
        <w:rPr>
          <w:rFonts w:ascii="Arial" w:hAnsi="Arial" w:cs="Arial"/>
          <w:sz w:val="20"/>
          <w:szCs w:val="20"/>
        </w:rPr>
        <w:t>Magurran</w:t>
      </w:r>
      <w:proofErr w:type="spellEnd"/>
      <w:r w:rsidRPr="00C90FA8">
        <w:rPr>
          <w:rFonts w:ascii="Arial" w:hAnsi="Arial" w:cs="Arial"/>
          <w:sz w:val="20"/>
          <w:szCs w:val="20"/>
        </w:rPr>
        <w:t xml:space="preserve">, 2004). </w:t>
      </w:r>
    </w:p>
    <w:p w14:paraId="5F1CB0F9" w14:textId="77777777" w:rsidR="00316AF2" w:rsidRPr="00C90FA8" w:rsidRDefault="00316AF2" w:rsidP="00316AF2">
      <w:pPr>
        <w:spacing w:after="0" w:line="360" w:lineRule="auto"/>
        <w:jc w:val="both"/>
        <w:rPr>
          <w:rFonts w:ascii="Arial" w:hAnsi="Arial" w:cs="Arial"/>
          <w:sz w:val="20"/>
          <w:szCs w:val="20"/>
        </w:rPr>
      </w:pPr>
      <w:r w:rsidRPr="00C90FA8">
        <w:rPr>
          <w:rFonts w:ascii="Arial" w:hAnsi="Arial" w:cs="Arial"/>
          <w:sz w:val="20"/>
          <w:szCs w:val="20"/>
        </w:rPr>
        <w:t xml:space="preserve">All diversity indices were computed using PAST software (version 4.03), which implements standard formulas as described in </w:t>
      </w:r>
      <w:proofErr w:type="spellStart"/>
      <w:r w:rsidRPr="00C90FA8">
        <w:rPr>
          <w:rFonts w:ascii="Arial" w:hAnsi="Arial" w:cs="Arial"/>
          <w:sz w:val="20"/>
          <w:szCs w:val="20"/>
        </w:rPr>
        <w:t>Magurran</w:t>
      </w:r>
      <w:proofErr w:type="spellEnd"/>
      <w:r w:rsidRPr="00C90FA8">
        <w:rPr>
          <w:rFonts w:ascii="Arial" w:hAnsi="Arial" w:cs="Arial"/>
          <w:sz w:val="20"/>
          <w:szCs w:val="20"/>
        </w:rPr>
        <w:t xml:space="preserve"> (2004). This analytical approach enabled robust quantitative evaluation of avian community structure and temporal changes in biodiversity at the study site.</w:t>
      </w:r>
    </w:p>
    <w:p w14:paraId="6ABE25AF" w14:textId="77777777" w:rsidR="00316AF2" w:rsidRDefault="00316AF2" w:rsidP="00316AF2">
      <w:pPr>
        <w:spacing w:after="0" w:line="276" w:lineRule="auto"/>
        <w:rPr>
          <w:rFonts w:ascii="Arial" w:hAnsi="Arial" w:cs="Arial"/>
          <w:b/>
          <w:bCs/>
        </w:rPr>
      </w:pPr>
    </w:p>
    <w:p w14:paraId="1BB893A0" w14:textId="77777777" w:rsidR="00316AF2" w:rsidRDefault="00316AF2" w:rsidP="00316AF2">
      <w:pPr>
        <w:spacing w:after="0" w:line="276" w:lineRule="auto"/>
        <w:rPr>
          <w:rFonts w:ascii="Arial" w:hAnsi="Arial" w:cs="Arial"/>
          <w:b/>
          <w:bCs/>
        </w:rPr>
      </w:pPr>
    </w:p>
    <w:p w14:paraId="13042DEE" w14:textId="77777777" w:rsidR="00316AF2" w:rsidRDefault="00316AF2" w:rsidP="00316AF2">
      <w:pPr>
        <w:spacing w:after="0" w:line="276" w:lineRule="auto"/>
        <w:rPr>
          <w:rFonts w:ascii="Arial" w:hAnsi="Arial" w:cs="Arial"/>
          <w:b/>
          <w:bCs/>
        </w:rPr>
      </w:pPr>
    </w:p>
    <w:p w14:paraId="2262BDE8" w14:textId="77777777" w:rsidR="00316AF2" w:rsidRDefault="00316AF2" w:rsidP="00316AF2">
      <w:pPr>
        <w:spacing w:after="0" w:line="276" w:lineRule="auto"/>
        <w:rPr>
          <w:rFonts w:ascii="Arial" w:hAnsi="Arial" w:cs="Arial"/>
          <w:b/>
          <w:bCs/>
        </w:rPr>
      </w:pPr>
    </w:p>
    <w:p w14:paraId="411C3AD5" w14:textId="77777777" w:rsidR="00316AF2" w:rsidRDefault="00316AF2" w:rsidP="00316AF2">
      <w:pPr>
        <w:spacing w:after="0" w:line="276" w:lineRule="auto"/>
        <w:rPr>
          <w:rFonts w:ascii="Arial" w:hAnsi="Arial" w:cs="Arial"/>
          <w:b/>
          <w:bCs/>
        </w:rPr>
      </w:pPr>
    </w:p>
    <w:p w14:paraId="7309D724" w14:textId="77777777" w:rsidR="00316AF2" w:rsidRDefault="00316AF2" w:rsidP="00316AF2">
      <w:pPr>
        <w:spacing w:after="0" w:line="276" w:lineRule="auto"/>
        <w:rPr>
          <w:rFonts w:ascii="Arial" w:hAnsi="Arial" w:cs="Arial"/>
          <w:b/>
          <w:bCs/>
        </w:rPr>
      </w:pPr>
    </w:p>
    <w:p w14:paraId="5B8F7125" w14:textId="77777777" w:rsidR="00316AF2" w:rsidRDefault="00316AF2" w:rsidP="00316AF2">
      <w:pPr>
        <w:spacing w:after="0" w:line="276" w:lineRule="auto"/>
        <w:rPr>
          <w:rFonts w:ascii="Arial" w:hAnsi="Arial" w:cs="Arial"/>
          <w:b/>
          <w:bCs/>
        </w:rPr>
      </w:pPr>
    </w:p>
    <w:p w14:paraId="28F47607" w14:textId="77777777" w:rsidR="00316AF2" w:rsidRDefault="00316AF2" w:rsidP="00316AF2">
      <w:pPr>
        <w:spacing w:after="0" w:line="276" w:lineRule="auto"/>
        <w:rPr>
          <w:rFonts w:ascii="Arial" w:hAnsi="Arial" w:cs="Arial"/>
          <w:b/>
          <w:bCs/>
        </w:rPr>
      </w:pPr>
    </w:p>
    <w:p w14:paraId="4560BF5D" w14:textId="77777777" w:rsidR="00316AF2" w:rsidRDefault="00316AF2" w:rsidP="00316AF2">
      <w:pPr>
        <w:spacing w:after="0" w:line="276" w:lineRule="auto"/>
        <w:rPr>
          <w:rFonts w:ascii="Arial" w:hAnsi="Arial" w:cs="Arial"/>
          <w:b/>
          <w:bCs/>
        </w:rPr>
      </w:pPr>
    </w:p>
    <w:p w14:paraId="2B9A1DF1" w14:textId="77777777" w:rsidR="00316AF2" w:rsidRDefault="00316AF2" w:rsidP="00316AF2">
      <w:pPr>
        <w:spacing w:after="0" w:line="276" w:lineRule="auto"/>
        <w:rPr>
          <w:rFonts w:ascii="Arial" w:hAnsi="Arial" w:cs="Arial"/>
          <w:b/>
          <w:bCs/>
        </w:rPr>
      </w:pPr>
    </w:p>
    <w:p w14:paraId="527B6125" w14:textId="77777777" w:rsidR="00316AF2" w:rsidRDefault="00316AF2" w:rsidP="00316AF2">
      <w:pPr>
        <w:spacing w:after="0" w:line="276" w:lineRule="auto"/>
        <w:rPr>
          <w:rFonts w:ascii="Arial" w:hAnsi="Arial" w:cs="Arial"/>
          <w:b/>
          <w:bCs/>
        </w:rPr>
      </w:pPr>
    </w:p>
    <w:p w14:paraId="624AA3ED" w14:textId="77777777" w:rsidR="00316AF2" w:rsidRDefault="00316AF2" w:rsidP="00316AF2">
      <w:pPr>
        <w:spacing w:after="0" w:line="276" w:lineRule="auto"/>
        <w:rPr>
          <w:rFonts w:ascii="Arial" w:hAnsi="Arial" w:cs="Arial"/>
          <w:b/>
          <w:bCs/>
        </w:rPr>
      </w:pPr>
    </w:p>
    <w:p w14:paraId="647FB2FB" w14:textId="77777777" w:rsidR="00316AF2" w:rsidRDefault="00316AF2" w:rsidP="00316AF2">
      <w:pPr>
        <w:spacing w:after="0" w:line="276" w:lineRule="auto"/>
        <w:rPr>
          <w:rFonts w:ascii="Arial" w:hAnsi="Arial" w:cs="Arial"/>
          <w:b/>
          <w:bCs/>
        </w:rPr>
      </w:pPr>
    </w:p>
    <w:p w14:paraId="12023901" w14:textId="77777777" w:rsidR="00316AF2" w:rsidRDefault="00316AF2" w:rsidP="00316AF2">
      <w:pPr>
        <w:spacing w:after="0" w:line="276" w:lineRule="auto"/>
        <w:rPr>
          <w:rFonts w:ascii="Arial" w:hAnsi="Arial" w:cs="Arial"/>
          <w:b/>
          <w:bCs/>
        </w:rPr>
      </w:pPr>
    </w:p>
    <w:p w14:paraId="7A518B77" w14:textId="77777777" w:rsidR="00316AF2" w:rsidRDefault="00316AF2" w:rsidP="00316AF2">
      <w:pPr>
        <w:spacing w:after="0" w:line="276" w:lineRule="auto"/>
        <w:rPr>
          <w:rFonts w:ascii="Arial" w:hAnsi="Arial" w:cs="Arial"/>
          <w:b/>
          <w:bCs/>
        </w:rPr>
      </w:pPr>
    </w:p>
    <w:p w14:paraId="25604599" w14:textId="77777777" w:rsidR="00316AF2" w:rsidRDefault="00316AF2" w:rsidP="00316AF2">
      <w:pPr>
        <w:spacing w:after="0" w:line="276" w:lineRule="auto"/>
        <w:rPr>
          <w:rFonts w:ascii="Arial" w:hAnsi="Arial" w:cs="Arial"/>
          <w:b/>
          <w:bCs/>
        </w:rPr>
      </w:pPr>
    </w:p>
    <w:p w14:paraId="795AD1AD" w14:textId="77777777" w:rsidR="00316AF2" w:rsidRDefault="00316AF2" w:rsidP="00316AF2">
      <w:pPr>
        <w:spacing w:after="0" w:line="276" w:lineRule="auto"/>
        <w:rPr>
          <w:rFonts w:ascii="Arial" w:hAnsi="Arial" w:cs="Arial"/>
          <w:b/>
          <w:bCs/>
        </w:rPr>
      </w:pPr>
    </w:p>
    <w:p w14:paraId="2C2AC48C" w14:textId="77777777" w:rsidR="00316AF2" w:rsidRDefault="00316AF2" w:rsidP="00316AF2">
      <w:pPr>
        <w:spacing w:after="0" w:line="276" w:lineRule="auto"/>
        <w:rPr>
          <w:rFonts w:ascii="Arial" w:hAnsi="Arial" w:cs="Arial"/>
          <w:b/>
          <w:bCs/>
        </w:rPr>
      </w:pPr>
    </w:p>
    <w:p w14:paraId="7FC2FB82" w14:textId="77777777" w:rsidR="00316AF2" w:rsidRDefault="00316AF2" w:rsidP="00316AF2">
      <w:pPr>
        <w:spacing w:after="0" w:line="276" w:lineRule="auto"/>
        <w:rPr>
          <w:rFonts w:ascii="Arial" w:hAnsi="Arial" w:cs="Arial"/>
          <w:b/>
          <w:bCs/>
        </w:rPr>
      </w:pPr>
    </w:p>
    <w:p w14:paraId="08CA0E11" w14:textId="77777777" w:rsidR="00215B28" w:rsidRDefault="00215B28" w:rsidP="00316AF2">
      <w:pPr>
        <w:spacing w:after="0" w:line="276" w:lineRule="auto"/>
        <w:rPr>
          <w:rFonts w:ascii="Arial" w:hAnsi="Arial" w:cs="Arial"/>
          <w:b/>
          <w:bCs/>
        </w:rPr>
      </w:pPr>
    </w:p>
    <w:p w14:paraId="63A270C4" w14:textId="77777777" w:rsidR="006F642E" w:rsidRDefault="006F642E" w:rsidP="00316AF2">
      <w:pPr>
        <w:spacing w:after="0" w:line="276" w:lineRule="auto"/>
        <w:rPr>
          <w:rFonts w:ascii="Arial" w:hAnsi="Arial" w:cs="Arial"/>
          <w:b/>
          <w:bCs/>
        </w:rPr>
      </w:pPr>
    </w:p>
    <w:p w14:paraId="76BE8986" w14:textId="77777777" w:rsidR="006F642E" w:rsidRDefault="006F642E" w:rsidP="00316AF2">
      <w:pPr>
        <w:spacing w:after="0" w:line="276" w:lineRule="auto"/>
        <w:rPr>
          <w:rFonts w:ascii="Arial" w:hAnsi="Arial" w:cs="Arial"/>
          <w:b/>
          <w:bCs/>
        </w:rPr>
      </w:pPr>
    </w:p>
    <w:p w14:paraId="7D6DBEE5" w14:textId="77777777" w:rsidR="006F642E" w:rsidRDefault="006F642E" w:rsidP="00316AF2">
      <w:pPr>
        <w:spacing w:after="0" w:line="276" w:lineRule="auto"/>
        <w:rPr>
          <w:rFonts w:ascii="Arial" w:hAnsi="Arial" w:cs="Arial"/>
          <w:b/>
          <w:bCs/>
        </w:rPr>
      </w:pPr>
    </w:p>
    <w:p w14:paraId="4512E03B" w14:textId="77777777" w:rsidR="006F642E" w:rsidRDefault="006F642E" w:rsidP="00316AF2">
      <w:pPr>
        <w:spacing w:after="0" w:line="276" w:lineRule="auto"/>
        <w:rPr>
          <w:rFonts w:ascii="Arial" w:hAnsi="Arial" w:cs="Arial"/>
          <w:b/>
          <w:bCs/>
        </w:rPr>
      </w:pPr>
    </w:p>
    <w:p w14:paraId="77DD602A" w14:textId="77777777" w:rsidR="006F642E" w:rsidRDefault="006F642E" w:rsidP="00316AF2">
      <w:pPr>
        <w:spacing w:after="0" w:line="276" w:lineRule="auto"/>
        <w:rPr>
          <w:rFonts w:ascii="Arial" w:hAnsi="Arial" w:cs="Arial"/>
          <w:b/>
          <w:bCs/>
        </w:rPr>
      </w:pPr>
    </w:p>
    <w:p w14:paraId="4F86BBCF" w14:textId="00312176" w:rsidR="00316AF2" w:rsidRPr="00C90FA8" w:rsidRDefault="00316AF2" w:rsidP="00316AF2">
      <w:pPr>
        <w:spacing w:after="0" w:line="276" w:lineRule="auto"/>
        <w:rPr>
          <w:rFonts w:ascii="Arial" w:hAnsi="Arial" w:cs="Arial"/>
          <w:b/>
          <w:bCs/>
        </w:rPr>
      </w:pPr>
      <w:r w:rsidRPr="003A01C7">
        <w:rPr>
          <w:rFonts w:ascii="Arial" w:hAnsi="Arial" w:cs="Arial"/>
          <w:noProof/>
          <w:sz w:val="20"/>
          <w:szCs w:val="20"/>
          <w:lang w:eastAsia="en-IN"/>
        </w:rPr>
        <w:drawing>
          <wp:anchor distT="0" distB="0" distL="114300" distR="114300" simplePos="0" relativeHeight="251704320" behindDoc="1" locked="0" layoutInCell="1" allowOverlap="1" wp14:anchorId="7BC396B8" wp14:editId="197A1C23">
            <wp:simplePos x="0" y="0"/>
            <wp:positionH relativeFrom="column">
              <wp:posOffset>3534592</wp:posOffset>
            </wp:positionH>
            <wp:positionV relativeFrom="page">
              <wp:posOffset>925285</wp:posOffset>
            </wp:positionV>
            <wp:extent cx="2522220" cy="2042160"/>
            <wp:effectExtent l="0" t="0" r="11430" b="15240"/>
            <wp:wrapTight wrapText="bothSides">
              <wp:wrapPolygon edited="0">
                <wp:start x="0" y="0"/>
                <wp:lineTo x="0" y="21560"/>
                <wp:lineTo x="21535" y="21560"/>
                <wp:lineTo x="21535" y="0"/>
                <wp:lineTo x="0" y="0"/>
              </wp:wrapPolygon>
            </wp:wrapTight>
            <wp:docPr id="694462766"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127E565E-8856-D696-FF4A-2D1E3E93B8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215B28">
        <w:rPr>
          <w:rFonts w:ascii="Arial" w:hAnsi="Arial" w:cs="Arial"/>
          <w:b/>
          <w:bCs/>
        </w:rPr>
        <w:t>3.</w:t>
      </w:r>
      <w:r w:rsidRPr="00C90FA8">
        <w:rPr>
          <w:rFonts w:ascii="Arial" w:hAnsi="Arial" w:cs="Arial"/>
          <w:b/>
          <w:bCs/>
        </w:rPr>
        <w:t>Results &amp; Discussion</w:t>
      </w:r>
    </w:p>
    <w:p w14:paraId="7EDFDB39" w14:textId="77777777" w:rsidR="00316AF2" w:rsidRDefault="00316AF2" w:rsidP="00316AF2">
      <w:pPr>
        <w:spacing w:after="0" w:line="276" w:lineRule="auto"/>
        <w:rPr>
          <w:rFonts w:ascii="Arial" w:hAnsi="Arial" w:cs="Arial"/>
          <w:b/>
          <w:bCs/>
        </w:rPr>
      </w:pPr>
      <w:r w:rsidRPr="00C90FA8">
        <w:rPr>
          <w:rFonts w:ascii="Arial" w:hAnsi="Arial" w:cs="Arial"/>
          <w:b/>
          <w:bCs/>
        </w:rPr>
        <w:t>3.1 Avian Diversity</w:t>
      </w:r>
    </w:p>
    <w:p w14:paraId="6CEA108A" w14:textId="2A621714" w:rsidR="00316AF2" w:rsidRDefault="003137E9" w:rsidP="00316AF2">
      <w:pPr>
        <w:spacing w:after="0" w:line="360" w:lineRule="auto"/>
        <w:jc w:val="both"/>
        <w:rPr>
          <w:rFonts w:ascii="Arial" w:hAnsi="Arial" w:cs="Arial"/>
          <w:sz w:val="20"/>
          <w:szCs w:val="20"/>
        </w:rPr>
      </w:pPr>
      <w:r w:rsidRPr="003336C8">
        <w:rPr>
          <w:rFonts w:ascii="Arial" w:hAnsi="Arial" w:cs="Arial"/>
          <w:b/>
          <w:bCs/>
          <w:noProof/>
          <w:lang w:eastAsia="en-IN"/>
        </w:rPr>
        <mc:AlternateContent>
          <mc:Choice Requires="wps">
            <w:drawing>
              <wp:anchor distT="45720" distB="45720" distL="114300" distR="114300" simplePos="0" relativeHeight="251713536" behindDoc="0" locked="0" layoutInCell="1" allowOverlap="1" wp14:anchorId="2629B8E3" wp14:editId="2C3E604D">
                <wp:simplePos x="0" y="0"/>
                <wp:positionH relativeFrom="margin">
                  <wp:posOffset>3550920</wp:posOffset>
                </wp:positionH>
                <wp:positionV relativeFrom="paragraph">
                  <wp:posOffset>1748790</wp:posOffset>
                </wp:positionV>
                <wp:extent cx="2492375" cy="502920"/>
                <wp:effectExtent l="0" t="0" r="22225" b="11430"/>
                <wp:wrapSquare wrapText="bothSides"/>
                <wp:docPr id="1372922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502920"/>
                        </a:xfrm>
                        <a:prstGeom prst="rect">
                          <a:avLst/>
                        </a:prstGeom>
                        <a:solidFill>
                          <a:srgbClr val="FFFFFF"/>
                        </a:solidFill>
                        <a:ln w="9525">
                          <a:solidFill>
                            <a:srgbClr val="000000"/>
                          </a:solidFill>
                          <a:miter lim="800000"/>
                          <a:headEnd/>
                          <a:tailEnd/>
                        </a:ln>
                      </wps:spPr>
                      <wps:txbx>
                        <w:txbxContent>
                          <w:p w14:paraId="5D5BC4FE" w14:textId="2BD9D7A7"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3: </w:t>
                            </w:r>
                            <w:r w:rsidRPr="003137E9">
                              <w:rPr>
                                <w:rFonts w:ascii="Arial" w:hAnsi="Arial" w:cs="Arial"/>
                                <w:sz w:val="18"/>
                                <w:szCs w:val="18"/>
                              </w:rPr>
                              <w:t xml:space="preserve">Distribution of Bird Families and Species by Taxonomic Order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sidRPr="003137E9">
                              <w:rPr>
                                <w:rFonts w:ascii="Arial" w:hAnsi="Arial" w:cs="Arial"/>
                                <w:sz w:val="18"/>
                                <w:szCs w:val="18"/>
                              </w:rPr>
                              <w:t>-</w:t>
                            </w:r>
                            <w:r w:rsidRPr="003137E9">
                              <w:rPr>
                                <w:rFonts w:ascii="Arial" w:hAnsi="Arial" w:cs="Arial"/>
                                <w:sz w:val="18"/>
                                <w:szCs w:val="18"/>
                              </w:rPr>
                              <w:t>2024)</w:t>
                            </w:r>
                          </w:p>
                          <w:p w14:paraId="24A138F0" w14:textId="77777777" w:rsidR="00316AF2" w:rsidRPr="003137E9" w:rsidRDefault="00316AF2" w:rsidP="003137E9">
                            <w:pPr>
                              <w:spacing w:after="0" w:line="276" w:lineRule="auto"/>
                              <w:jc w:val="both"/>
                              <w:rPr>
                                <w:rFonts w:ascii="Arial" w:hAnsi="Arial" w:cs="Arial"/>
                                <w:b/>
                                <w:bCs/>
                              </w:rPr>
                            </w:pPr>
                          </w:p>
                          <w:p w14:paraId="581221E8" w14:textId="77777777" w:rsidR="00316AF2" w:rsidRPr="003137E9" w:rsidRDefault="00316AF2" w:rsidP="003137E9">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629B8E3" id="_x0000_s1028" type="#_x0000_t202" style="position:absolute;left:0;text-align:left;margin-left:279.6pt;margin-top:137.7pt;width:196.25pt;height:39.6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">
                <v:textbox>
                  <w:txbxContent>
                    <w:p w14:paraId="5D5BC4FE" w14:textId="2BD9D7A7"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3: </w:t>
                      </w:r>
                      <w:r w:rsidRPr="003137E9">
                        <w:rPr>
                          <w:rFonts w:ascii="Arial" w:hAnsi="Arial" w:cs="Arial"/>
                          <w:sz w:val="18"/>
                          <w:szCs w:val="18"/>
                        </w:rPr>
                        <w:t xml:space="preserve">Distribution of Bird Families and Species by Taxonomic Order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sidRPr="003137E9">
                        <w:rPr>
                          <w:rFonts w:ascii="Arial" w:hAnsi="Arial" w:cs="Arial"/>
                          <w:sz w:val="18"/>
                          <w:szCs w:val="18"/>
                        </w:rPr>
                        <w:t>-</w:t>
                      </w:r>
                      <w:r w:rsidRPr="003137E9">
                        <w:rPr>
                          <w:rFonts w:ascii="Arial" w:hAnsi="Arial" w:cs="Arial"/>
                          <w:sz w:val="18"/>
                          <w:szCs w:val="18"/>
                        </w:rPr>
                        <w:t>2024)</w:t>
                      </w:r>
                    </w:p>
                    <w:p w14:paraId="24A138F0" w14:textId="77777777" w:rsidR="00316AF2" w:rsidRPr="003137E9" w:rsidRDefault="00316AF2" w:rsidP="003137E9">
                      <w:pPr>
                        <w:spacing w:after="0" w:line="276" w:lineRule="auto"/>
                        <w:jc w:val="both"/>
                        <w:rPr>
                          <w:rFonts w:ascii="Arial" w:hAnsi="Arial" w:cs="Arial"/>
                          <w:b/>
                          <w:bCs/>
                        </w:rPr>
                      </w:pPr>
                    </w:p>
                    <w:p w14:paraId="581221E8" w14:textId="77777777" w:rsidR="00316AF2" w:rsidRPr="003137E9" w:rsidRDefault="00316AF2" w:rsidP="003137E9">
                      <w:pPr>
                        <w:jc w:val="both"/>
                        <w:rPr>
                          <w:rFonts w:ascii="Arial" w:hAnsi="Arial" w:cs="Arial"/>
                        </w:rPr>
                      </w:pPr>
                    </w:p>
                  </w:txbxContent>
                </v:textbox>
                <w10:wrap type="square" anchorx="margin"/>
              </v:shape>
            </w:pict>
          </mc:Fallback>
        </mc:AlternateContent>
      </w:r>
      <w:r w:rsidR="00316AF2" w:rsidRPr="003A01C7">
        <w:rPr>
          <w:rFonts w:ascii="Arial" w:hAnsi="Arial" w:cs="Arial"/>
          <w:noProof/>
          <w:sz w:val="20"/>
          <w:szCs w:val="20"/>
          <w:lang w:eastAsia="en-IN"/>
        </w:rPr>
        <w:drawing>
          <wp:anchor distT="0" distB="0" distL="114300" distR="114300" simplePos="0" relativeHeight="251705344" behindDoc="1" locked="0" layoutInCell="1" allowOverlap="1" wp14:anchorId="7C9637F6" wp14:editId="31CB3669">
            <wp:simplePos x="0" y="0"/>
            <wp:positionH relativeFrom="column">
              <wp:posOffset>3535680</wp:posOffset>
            </wp:positionH>
            <wp:positionV relativeFrom="page">
              <wp:posOffset>3611880</wp:posOffset>
            </wp:positionV>
            <wp:extent cx="2555240" cy="1813560"/>
            <wp:effectExtent l="0" t="0" r="16510" b="15240"/>
            <wp:wrapTight wrapText="bothSides">
              <wp:wrapPolygon edited="0">
                <wp:start x="0" y="0"/>
                <wp:lineTo x="0" y="21555"/>
                <wp:lineTo x="21579" y="21555"/>
                <wp:lineTo x="21579" y="0"/>
                <wp:lineTo x="0" y="0"/>
              </wp:wrapPolygon>
            </wp:wrapTight>
            <wp:docPr id="446340550" name="Chart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AE6B56F2-6059-0613-F2D9-8CC212FA39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316AF2" w:rsidRPr="003A01C7">
        <w:rPr>
          <w:rFonts w:ascii="Arial" w:hAnsi="Arial" w:cs="Arial"/>
          <w:sz w:val="20"/>
          <w:szCs w:val="20"/>
        </w:rPr>
        <w:t xml:space="preserve">The present study has been conducted for 36 months from January 2022 to December 2024 and a cumulative assessment revealed a total of 110 bird species (Table </w:t>
      </w:r>
      <w:r w:rsidR="00A16487">
        <w:rPr>
          <w:rFonts w:ascii="Arial" w:hAnsi="Arial" w:cs="Arial"/>
          <w:sz w:val="20"/>
          <w:szCs w:val="20"/>
        </w:rPr>
        <w:t>1</w:t>
      </w:r>
      <w:r w:rsidR="00316AF2" w:rsidRPr="003A01C7">
        <w:rPr>
          <w:rFonts w:ascii="Arial" w:hAnsi="Arial" w:cs="Arial"/>
          <w:sz w:val="20"/>
          <w:szCs w:val="20"/>
        </w:rPr>
        <w:t xml:space="preserve">) in </w:t>
      </w:r>
      <w:proofErr w:type="spellStart"/>
      <w:r w:rsidR="00316AF2" w:rsidRPr="003A01C7">
        <w:rPr>
          <w:rFonts w:ascii="Arial" w:hAnsi="Arial" w:cs="Arial"/>
          <w:sz w:val="20"/>
          <w:szCs w:val="20"/>
        </w:rPr>
        <w:t>Koothiyarkundu</w:t>
      </w:r>
      <w:proofErr w:type="spellEnd"/>
      <w:r w:rsidR="00316AF2" w:rsidRPr="003A01C7">
        <w:rPr>
          <w:rFonts w:ascii="Arial" w:hAnsi="Arial" w:cs="Arial"/>
          <w:sz w:val="20"/>
          <w:szCs w:val="20"/>
        </w:rPr>
        <w:t xml:space="preserve"> water tank. For the documented species, a checklist has been created which is the first documentary inventory for the site. Taxonomic distribution of the observed species belonged to 14 orders and 46 families. Among the 14 orders, the order Passeriformes had been the most prevalent with 37 species across 20 families (Fig. 3), followed by the order Pelecaniformes and Charadriiformes, which consists mostly of water-dependent species also known to be obligate aquatic feeders (biodb.com). Multi-faceted factors like habitat stability &amp; characteristics such as water depth, spatial heterogeneity, vegetative structure, prey availability are crucial elements for waterbird assemblages, which likely contributed the prevalence of the waterbirds in the study site. (Mott et al, 2023; </w:t>
      </w:r>
      <w:proofErr w:type="spellStart"/>
      <w:r w:rsidR="00316AF2" w:rsidRPr="003A01C7">
        <w:rPr>
          <w:rFonts w:ascii="Arial" w:hAnsi="Arial" w:cs="Arial"/>
          <w:sz w:val="20"/>
          <w:szCs w:val="20"/>
        </w:rPr>
        <w:t>Marnn</w:t>
      </w:r>
      <w:proofErr w:type="spellEnd"/>
      <w:r w:rsidR="00316AF2" w:rsidRPr="003A01C7">
        <w:rPr>
          <w:rFonts w:ascii="Arial" w:hAnsi="Arial" w:cs="Arial"/>
          <w:sz w:val="20"/>
          <w:szCs w:val="20"/>
        </w:rPr>
        <w:t xml:space="preserve"> et al, 2025). </w:t>
      </w:r>
    </w:p>
    <w:p w14:paraId="6A8981A1" w14:textId="564C3FB9" w:rsidR="00316AF2" w:rsidRPr="00E049EF" w:rsidRDefault="003137E9" w:rsidP="00316AF2">
      <w:pPr>
        <w:spacing w:line="360" w:lineRule="auto"/>
        <w:rPr>
          <w:rFonts w:eastAsia="Calibri"/>
          <w:b/>
          <w:bCs/>
          <w:color w:val="000000" w:themeColor="text1"/>
          <w:sz w:val="18"/>
          <w:szCs w:val="18"/>
        </w:rPr>
      </w:pPr>
      <w:r w:rsidRPr="00E049EF">
        <w:rPr>
          <w:rFonts w:ascii="Arial" w:hAnsi="Arial" w:cs="Arial"/>
          <w:b/>
          <w:bCs/>
          <w:noProof/>
          <w:lang w:eastAsia="en-IN"/>
        </w:rPr>
        <mc:AlternateContent>
          <mc:Choice Requires="wps">
            <w:drawing>
              <wp:anchor distT="45720" distB="45720" distL="114300" distR="114300" simplePos="0" relativeHeight="251714560" behindDoc="0" locked="0" layoutInCell="1" allowOverlap="1" wp14:anchorId="61DF1E4D" wp14:editId="03C94AE8">
                <wp:simplePos x="0" y="0"/>
                <wp:positionH relativeFrom="column">
                  <wp:posOffset>3550920</wp:posOffset>
                </wp:positionH>
                <wp:positionV relativeFrom="paragraph">
                  <wp:posOffset>486410</wp:posOffset>
                </wp:positionV>
                <wp:extent cx="2553335" cy="533400"/>
                <wp:effectExtent l="0" t="0" r="18415" b="19050"/>
                <wp:wrapSquare wrapText="bothSides"/>
                <wp:docPr id="509698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335" cy="533400"/>
                        </a:xfrm>
                        <a:prstGeom prst="rect">
                          <a:avLst/>
                        </a:prstGeom>
                        <a:solidFill>
                          <a:srgbClr val="FFFFFF"/>
                        </a:solidFill>
                        <a:ln w="9525">
                          <a:solidFill>
                            <a:srgbClr val="000000"/>
                          </a:solidFill>
                          <a:miter lim="800000"/>
                          <a:headEnd/>
                          <a:tailEnd/>
                        </a:ln>
                      </wps:spPr>
                      <wps:txbx>
                        <w:txbxContent>
                          <w:p w14:paraId="75C58848" w14:textId="3599DF28"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4: </w:t>
                            </w:r>
                            <w:r w:rsidRPr="003137E9">
                              <w:rPr>
                                <w:rFonts w:ascii="Arial" w:hAnsi="Arial" w:cs="Arial"/>
                                <w:sz w:val="18"/>
                                <w:szCs w:val="18"/>
                              </w:rPr>
                              <w:t xml:space="preserve">IUCN Conservation Status of Bird Species Recorded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360A3309" w14:textId="77777777" w:rsidR="00316AF2" w:rsidRPr="003137E9" w:rsidRDefault="00316AF2" w:rsidP="003137E9">
                            <w:pPr>
                              <w:spacing w:after="0" w:line="276" w:lineRule="auto"/>
                              <w:jc w:val="both"/>
                              <w:rPr>
                                <w:rFonts w:ascii="Arial" w:hAnsi="Arial" w:cs="Arial"/>
                                <w:b/>
                                <w:bCs/>
                              </w:rPr>
                            </w:pPr>
                          </w:p>
                          <w:p w14:paraId="4054A3EE" w14:textId="77777777" w:rsidR="00316AF2" w:rsidRPr="003137E9" w:rsidRDefault="00316AF2" w:rsidP="003137E9">
                            <w:pPr>
                              <w:spacing w:after="0" w:line="276" w:lineRule="auto"/>
                              <w:jc w:val="both"/>
                              <w:rPr>
                                <w:rFonts w:ascii="Arial" w:hAnsi="Arial" w:cs="Arial"/>
                                <w:b/>
                                <w:bCs/>
                              </w:rPr>
                            </w:pPr>
                          </w:p>
                          <w:p w14:paraId="0A21BC21" w14:textId="77777777" w:rsidR="00316AF2" w:rsidRPr="003137E9" w:rsidRDefault="00316AF2" w:rsidP="003137E9">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1DF1E4D" id="_x0000_s1029" type="#_x0000_t202" style="position:absolute;margin-left:279.6pt;margin-top:38.3pt;width:201.05pt;height:42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">
                <v:textbox>
                  <w:txbxContent>
                    <w:p w14:paraId="75C58848" w14:textId="3599DF28"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4: </w:t>
                      </w:r>
                      <w:r w:rsidRPr="003137E9">
                        <w:rPr>
                          <w:rFonts w:ascii="Arial" w:hAnsi="Arial" w:cs="Arial"/>
                          <w:sz w:val="18"/>
                          <w:szCs w:val="18"/>
                        </w:rPr>
                        <w:t xml:space="preserve">IUCN Conservation Status of Bird Species Recorded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360A3309" w14:textId="77777777" w:rsidR="00316AF2" w:rsidRPr="003137E9" w:rsidRDefault="00316AF2" w:rsidP="003137E9">
                      <w:pPr>
                        <w:spacing w:after="0" w:line="276" w:lineRule="auto"/>
                        <w:jc w:val="both"/>
                        <w:rPr>
                          <w:rFonts w:ascii="Arial" w:hAnsi="Arial" w:cs="Arial"/>
                          <w:b/>
                          <w:bCs/>
                        </w:rPr>
                      </w:pPr>
                    </w:p>
                    <w:p w14:paraId="4054A3EE" w14:textId="77777777" w:rsidR="00316AF2" w:rsidRPr="003137E9" w:rsidRDefault="00316AF2" w:rsidP="003137E9">
                      <w:pPr>
                        <w:spacing w:after="0" w:line="276" w:lineRule="auto"/>
                        <w:jc w:val="both"/>
                        <w:rPr>
                          <w:rFonts w:ascii="Arial" w:hAnsi="Arial" w:cs="Arial"/>
                          <w:b/>
                          <w:bCs/>
                        </w:rPr>
                      </w:pPr>
                    </w:p>
                    <w:p w14:paraId="0A21BC21" w14:textId="77777777" w:rsidR="00316AF2" w:rsidRPr="003137E9" w:rsidRDefault="00316AF2" w:rsidP="003137E9">
                      <w:pPr>
                        <w:jc w:val="both"/>
                        <w:rPr>
                          <w:rFonts w:ascii="Arial" w:hAnsi="Arial" w:cs="Arial"/>
                        </w:rPr>
                      </w:pPr>
                    </w:p>
                  </w:txbxContent>
                </v:textbox>
                <w10:wrap type="square"/>
              </v:shape>
            </w:pict>
          </mc:Fallback>
        </mc:AlternateContent>
      </w:r>
      <w:r w:rsidR="006F642E" w:rsidRPr="007E3F2A">
        <w:rPr>
          <w:rFonts w:ascii="Arial" w:hAnsi="Arial" w:cs="Arial"/>
          <w:noProof/>
          <w:sz w:val="20"/>
          <w:szCs w:val="20"/>
          <w:lang w:eastAsia="en-IN"/>
        </w:rPr>
        <mc:AlternateContent>
          <mc:Choice Requires="wps">
            <w:drawing>
              <wp:anchor distT="0" distB="0" distL="114300" distR="114300" simplePos="0" relativeHeight="251715584" behindDoc="1" locked="0" layoutInCell="1" allowOverlap="1" wp14:anchorId="233C696D" wp14:editId="2A5C414A">
                <wp:simplePos x="0" y="0"/>
                <wp:positionH relativeFrom="margin">
                  <wp:posOffset>114300</wp:posOffset>
                </wp:positionH>
                <wp:positionV relativeFrom="page">
                  <wp:posOffset>8336280</wp:posOffset>
                </wp:positionV>
                <wp:extent cx="2834640" cy="436880"/>
                <wp:effectExtent l="0" t="0" r="22860" b="20320"/>
                <wp:wrapTight wrapText="bothSides">
                  <wp:wrapPolygon edited="0">
                    <wp:start x="0" y="0"/>
                    <wp:lineTo x="0" y="21663"/>
                    <wp:lineTo x="21629" y="21663"/>
                    <wp:lineTo x="21629" y="0"/>
                    <wp:lineTo x="0" y="0"/>
                  </wp:wrapPolygon>
                </wp:wrapTight>
                <wp:docPr id="1831801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36880"/>
                        </a:xfrm>
                        <a:prstGeom prst="rect">
                          <a:avLst/>
                        </a:prstGeom>
                        <a:solidFill>
                          <a:srgbClr val="FFFFFF"/>
                        </a:solidFill>
                        <a:ln w="9525">
                          <a:solidFill>
                            <a:srgbClr val="000000"/>
                          </a:solidFill>
                          <a:miter lim="800000"/>
                          <a:headEnd/>
                          <a:tailEnd/>
                        </a:ln>
                      </wps:spPr>
                      <wps:txbx>
                        <w:txbxContent>
                          <w:p w14:paraId="2C59B25C" w14:textId="7BF075C8"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5: </w:t>
                            </w:r>
                            <w:r w:rsidRPr="003137E9">
                              <w:rPr>
                                <w:rFonts w:ascii="Arial" w:hAnsi="Arial" w:cs="Arial"/>
                                <w:sz w:val="18"/>
                                <w:szCs w:val="18"/>
                              </w:rPr>
                              <w:t xml:space="preserve">Residential Status of Bird Species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081C4061" w14:textId="77777777" w:rsidR="00316AF2" w:rsidRPr="003137E9" w:rsidRDefault="00316AF2" w:rsidP="003137E9">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33C696D" id="_x0000_s1030" type="#_x0000_t202" style="position:absolute;margin-left:9pt;margin-top:656.4pt;width:223.2pt;height:34.4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">
                <v:textbox>
                  <w:txbxContent>
                    <w:p w14:paraId="2C59B25C" w14:textId="7BF075C8"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5: </w:t>
                      </w:r>
                      <w:r w:rsidRPr="003137E9">
                        <w:rPr>
                          <w:rFonts w:ascii="Arial" w:hAnsi="Arial" w:cs="Arial"/>
                          <w:sz w:val="18"/>
                          <w:szCs w:val="18"/>
                        </w:rPr>
                        <w:t xml:space="preserve">Residential Status of Bird Species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081C4061" w14:textId="77777777" w:rsidR="00316AF2" w:rsidRPr="003137E9" w:rsidRDefault="00316AF2" w:rsidP="003137E9">
                      <w:pPr>
                        <w:jc w:val="both"/>
                        <w:rPr>
                          <w:rFonts w:ascii="Arial" w:hAnsi="Arial" w:cs="Arial"/>
                        </w:rPr>
                      </w:pPr>
                    </w:p>
                  </w:txbxContent>
                </v:textbox>
                <w10:wrap type="tight" anchorx="margin" anchory="page"/>
              </v:shape>
            </w:pict>
          </mc:Fallback>
        </mc:AlternateContent>
      </w:r>
      <w:r w:rsidR="00316AF2" w:rsidRPr="007E3F2A">
        <w:rPr>
          <w:rFonts w:ascii="Arial" w:hAnsi="Arial" w:cs="Arial"/>
          <w:b/>
          <w:bCs/>
          <w:noProof/>
          <w:lang w:eastAsia="en-IN"/>
        </w:rPr>
        <mc:AlternateContent>
          <mc:Choice Requires="wps">
            <w:drawing>
              <wp:anchor distT="45720" distB="45720" distL="114300" distR="114300" simplePos="0" relativeHeight="251716608" behindDoc="0" locked="0" layoutInCell="1" allowOverlap="1" wp14:anchorId="7856E66A" wp14:editId="38D26C97">
                <wp:simplePos x="0" y="0"/>
                <wp:positionH relativeFrom="column">
                  <wp:posOffset>3112770</wp:posOffset>
                </wp:positionH>
                <wp:positionV relativeFrom="page">
                  <wp:posOffset>8341360</wp:posOffset>
                </wp:positionV>
                <wp:extent cx="2856230" cy="444500"/>
                <wp:effectExtent l="0" t="0" r="20320" b="12700"/>
                <wp:wrapSquare wrapText="bothSides"/>
                <wp:docPr id="335763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444500"/>
                        </a:xfrm>
                        <a:prstGeom prst="rect">
                          <a:avLst/>
                        </a:prstGeom>
                        <a:solidFill>
                          <a:srgbClr val="FFFFFF"/>
                        </a:solidFill>
                        <a:ln w="9525">
                          <a:solidFill>
                            <a:srgbClr val="000000"/>
                          </a:solidFill>
                          <a:miter lim="800000"/>
                          <a:headEnd/>
                          <a:tailEnd/>
                        </a:ln>
                      </wps:spPr>
                      <wps:txbx>
                        <w:txbxContent>
                          <w:p w14:paraId="4AABAF80" w14:textId="7A652E7F" w:rsidR="00316AF2" w:rsidRPr="003137E9" w:rsidRDefault="00316AF2" w:rsidP="003137E9">
                            <w:pPr>
                              <w:tabs>
                                <w:tab w:val="left" w:pos="1159"/>
                              </w:tabs>
                              <w:jc w:val="both"/>
                              <w:rPr>
                                <w:rFonts w:ascii="Arial" w:hAnsi="Arial" w:cs="Arial"/>
                                <w:sz w:val="18"/>
                                <w:szCs w:val="18"/>
                              </w:rPr>
                            </w:pPr>
                            <w:r w:rsidRPr="003137E9">
                              <w:rPr>
                                <w:rFonts w:ascii="Arial" w:eastAsia="Calibri" w:hAnsi="Arial" w:cs="Arial"/>
                                <w:b/>
                                <w:bCs/>
                                <w:color w:val="000000" w:themeColor="text1"/>
                                <w:sz w:val="18"/>
                                <w:szCs w:val="18"/>
                              </w:rPr>
                              <w:t xml:space="preserve">Fig. 6: </w:t>
                            </w:r>
                            <w:r w:rsidRPr="003137E9">
                              <w:rPr>
                                <w:rFonts w:ascii="Arial" w:hAnsi="Arial" w:cs="Arial"/>
                                <w:sz w:val="18"/>
                                <w:szCs w:val="18"/>
                              </w:rPr>
                              <w:t xml:space="preserve">Feeding Guild Distribution of Avian Species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3778A2C2" w14:textId="77777777" w:rsidR="00316AF2" w:rsidRPr="003137E9" w:rsidRDefault="00316AF2" w:rsidP="003137E9">
                            <w:pPr>
                              <w:jc w:val="both"/>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856E66A" id="_x0000_s1031" type="#_x0000_t202" style="position:absolute;margin-left:245.1pt;margin-top:656.8pt;width:224.9pt;height:3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">
                <v:textbox>
                  <w:txbxContent>
                    <w:p w14:paraId="4AABAF80" w14:textId="7A652E7F" w:rsidR="00316AF2" w:rsidRPr="003137E9" w:rsidRDefault="00316AF2" w:rsidP="003137E9">
                      <w:pPr>
                        <w:tabs>
                          <w:tab w:val="left" w:pos="1159"/>
                        </w:tabs>
                        <w:jc w:val="both"/>
                        <w:rPr>
                          <w:rFonts w:ascii="Arial" w:hAnsi="Arial" w:cs="Arial"/>
                          <w:sz w:val="18"/>
                          <w:szCs w:val="18"/>
                        </w:rPr>
                      </w:pPr>
                      <w:r w:rsidRPr="003137E9">
                        <w:rPr>
                          <w:rFonts w:ascii="Arial" w:eastAsia="Calibri" w:hAnsi="Arial" w:cs="Arial"/>
                          <w:b/>
                          <w:bCs/>
                          <w:color w:val="000000" w:themeColor="text1"/>
                          <w:sz w:val="18"/>
                          <w:szCs w:val="18"/>
                        </w:rPr>
                        <w:t xml:space="preserve">Fig. 6: </w:t>
                      </w:r>
                      <w:r w:rsidRPr="003137E9">
                        <w:rPr>
                          <w:rFonts w:ascii="Arial" w:hAnsi="Arial" w:cs="Arial"/>
                          <w:sz w:val="18"/>
                          <w:szCs w:val="18"/>
                        </w:rPr>
                        <w:t xml:space="preserve">Feeding Guild Distribution of Avian Species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3778A2C2" w14:textId="77777777" w:rsidR="00316AF2" w:rsidRPr="003137E9" w:rsidRDefault="00316AF2" w:rsidP="003137E9">
                      <w:pPr>
                        <w:jc w:val="both"/>
                        <w:rPr>
                          <w:rFonts w:ascii="Arial" w:hAnsi="Arial" w:cs="Arial"/>
                          <w:sz w:val="18"/>
                          <w:szCs w:val="18"/>
                        </w:rPr>
                      </w:pPr>
                    </w:p>
                  </w:txbxContent>
                </v:textbox>
                <w10:wrap type="square" anchory="page"/>
              </v:shape>
            </w:pict>
          </mc:Fallback>
        </mc:AlternateContent>
      </w:r>
      <w:r w:rsidR="00316AF2" w:rsidRPr="003A01C7">
        <w:rPr>
          <w:rFonts w:ascii="Arial" w:hAnsi="Arial" w:cs="Arial"/>
          <w:noProof/>
          <w:sz w:val="20"/>
          <w:szCs w:val="20"/>
          <w:lang w:eastAsia="en-IN"/>
        </w:rPr>
        <w:drawing>
          <wp:anchor distT="0" distB="0" distL="114300" distR="114300" simplePos="0" relativeHeight="251706368" behindDoc="0" locked="0" layoutInCell="1" allowOverlap="1" wp14:anchorId="7B9CAEE6" wp14:editId="4E10E314">
            <wp:simplePos x="0" y="0"/>
            <wp:positionH relativeFrom="margin">
              <wp:posOffset>3123857</wp:posOffset>
            </wp:positionH>
            <wp:positionV relativeFrom="margin">
              <wp:posOffset>5594737</wp:posOffset>
            </wp:positionV>
            <wp:extent cx="2827020" cy="1798320"/>
            <wp:effectExtent l="0" t="0" r="11430" b="0"/>
            <wp:wrapSquare wrapText="bothSides"/>
            <wp:docPr id="1361603666" name="Chart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A7B32AE8-CA3D-87A9-8406-8EFFE05CA1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316AF2" w:rsidRPr="003A01C7">
        <w:rPr>
          <w:rFonts w:ascii="Arial" w:hAnsi="Arial" w:cs="Arial"/>
          <w:noProof/>
          <w:sz w:val="20"/>
          <w:szCs w:val="20"/>
          <w:lang w:eastAsia="en-IN"/>
        </w:rPr>
        <w:drawing>
          <wp:anchor distT="0" distB="0" distL="114300" distR="114300" simplePos="0" relativeHeight="251711488" behindDoc="0" locked="0" layoutInCell="1" allowOverlap="1" wp14:anchorId="12F46428" wp14:editId="20004D59">
            <wp:simplePos x="0" y="0"/>
            <wp:positionH relativeFrom="column">
              <wp:posOffset>96666</wp:posOffset>
            </wp:positionH>
            <wp:positionV relativeFrom="page">
              <wp:posOffset>6505474</wp:posOffset>
            </wp:positionV>
            <wp:extent cx="2849880" cy="1804035"/>
            <wp:effectExtent l="0" t="0" r="7620" b="5715"/>
            <wp:wrapSquare wrapText="bothSides"/>
            <wp:docPr id="5583133"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FC3693B-241A-4E84-68B3-EF44A14382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316AF2" w:rsidRPr="003A01C7">
        <w:rPr>
          <w:rFonts w:ascii="Arial" w:hAnsi="Arial" w:cs="Arial"/>
          <w:sz w:val="20"/>
          <w:szCs w:val="20"/>
        </w:rPr>
        <w:t xml:space="preserve">The IUCN status analysis revealed six species from Near Threatened (NT) category such as, one species from Vulnerable category. The remaining 104 species belonged to Least Concern (LC) category (Fig. 4) (IUCN, 2024). The presence of threatened and vulnerable species signals the habitats’ ecological importance as these </w:t>
      </w:r>
      <w:r w:rsidR="00316AF2" w:rsidRPr="003A01C7">
        <w:rPr>
          <w:rFonts w:ascii="Arial" w:hAnsi="Arial" w:cs="Arial"/>
          <w:sz w:val="20"/>
          <w:szCs w:val="20"/>
        </w:rPr>
        <w:lastRenderedPageBreak/>
        <w:t>species require restricted habitat. It also signifies the tanks’ ecological resilience and functionality (</w:t>
      </w:r>
      <w:proofErr w:type="spellStart"/>
      <w:r w:rsidR="00316AF2" w:rsidRPr="003A01C7">
        <w:rPr>
          <w:rFonts w:ascii="Arial" w:hAnsi="Arial" w:cs="Arial"/>
          <w:sz w:val="20"/>
          <w:szCs w:val="20"/>
        </w:rPr>
        <w:t>Bouregbi</w:t>
      </w:r>
      <w:proofErr w:type="spellEnd"/>
      <w:r w:rsidR="00316AF2" w:rsidRPr="003A01C7">
        <w:rPr>
          <w:rFonts w:ascii="Arial" w:hAnsi="Arial" w:cs="Arial"/>
          <w:sz w:val="20"/>
          <w:szCs w:val="20"/>
        </w:rPr>
        <w:t xml:space="preserve"> et al, 2025).</w:t>
      </w:r>
    </w:p>
    <w:p w14:paraId="383EF54D" w14:textId="77777777" w:rsidR="00316AF2" w:rsidRPr="003A01C7" w:rsidRDefault="00316AF2" w:rsidP="00316AF2">
      <w:pPr>
        <w:spacing w:after="0" w:line="360" w:lineRule="auto"/>
        <w:jc w:val="both"/>
        <w:rPr>
          <w:rFonts w:ascii="Arial" w:hAnsi="Arial" w:cs="Arial"/>
          <w:sz w:val="20"/>
          <w:szCs w:val="20"/>
        </w:rPr>
      </w:pPr>
      <w:r w:rsidRPr="003A01C7">
        <w:rPr>
          <w:rFonts w:ascii="Arial" w:hAnsi="Arial" w:cs="Arial"/>
          <w:sz w:val="20"/>
          <w:szCs w:val="20"/>
        </w:rPr>
        <w:t xml:space="preserve">The residential status analysis revealed 81 species as residents, 23 as winter visitors, 1 as local migrant and 5 as non-breeding residents (Fig. 5). This composition exhibits the tanks role as a vital habitat for both breeding residents and migratory birds, notably long-distance migrants like Bar-tailed Godwits and Black-tailed Godwits. The presence of such species in huge congregations, suggests that this site is a critical stopover with sufficient resources. </w:t>
      </w:r>
    </w:p>
    <w:p w14:paraId="62554F75" w14:textId="77777777" w:rsidR="00316AF2" w:rsidRPr="003A01C7" w:rsidRDefault="00316AF2" w:rsidP="00316AF2">
      <w:pPr>
        <w:spacing w:after="0" w:line="360" w:lineRule="auto"/>
        <w:jc w:val="both"/>
        <w:rPr>
          <w:rFonts w:ascii="Arial" w:hAnsi="Arial" w:cs="Arial"/>
          <w:sz w:val="20"/>
          <w:szCs w:val="20"/>
        </w:rPr>
      </w:pPr>
      <w:r w:rsidRPr="003A01C7">
        <w:rPr>
          <w:rFonts w:ascii="Arial" w:hAnsi="Arial" w:cs="Arial"/>
          <w:sz w:val="20"/>
          <w:szCs w:val="20"/>
        </w:rPr>
        <w:t xml:space="preserve">According to the analysis of the structure of feeding guild, insectivores emerged as the dominant group with 40 species, followed by carnivores with 33 species, omnivores with 18 species, granivores with 10 species, frugivores and nectarivores with 6 &amp; 3 species respectively (Fig. 6). Such varied feeding guilds reflect the tanks heterogeneity of microhabitats, ranging from open water zones to vegetated margins and adjacent agricultural areas. </w:t>
      </w:r>
    </w:p>
    <w:p w14:paraId="7DD61617" w14:textId="77777777" w:rsidR="00316AF2" w:rsidRDefault="00316AF2" w:rsidP="00316AF2">
      <w:pPr>
        <w:rPr>
          <w:rFonts w:ascii="Arial" w:hAnsi="Arial" w:cs="Arial"/>
          <w:b/>
          <w:bCs/>
        </w:rPr>
      </w:pPr>
    </w:p>
    <w:p w14:paraId="191A615A" w14:textId="215337A9" w:rsidR="00316AF2" w:rsidRPr="00B87F92" w:rsidRDefault="00316AF2" w:rsidP="00316AF2">
      <w:pPr>
        <w:jc w:val="center"/>
        <w:rPr>
          <w:rFonts w:ascii="Arial" w:hAnsi="Arial" w:cs="Arial"/>
          <w:b/>
          <w:bCs/>
        </w:rPr>
      </w:pPr>
      <w:r w:rsidRPr="00B87F92">
        <w:rPr>
          <w:rFonts w:ascii="Arial" w:hAnsi="Arial" w:cs="Arial"/>
          <w:b/>
          <w:bCs/>
        </w:rPr>
        <w:t xml:space="preserve">Table </w:t>
      </w:r>
      <w:r w:rsidR="00A16487">
        <w:rPr>
          <w:rFonts w:ascii="Arial" w:hAnsi="Arial" w:cs="Arial"/>
          <w:b/>
          <w:bCs/>
        </w:rPr>
        <w:t>1</w:t>
      </w:r>
      <w:r w:rsidRPr="00B87F92">
        <w:rPr>
          <w:rFonts w:ascii="Arial" w:hAnsi="Arial" w:cs="Arial"/>
          <w:b/>
          <w:bCs/>
        </w:rPr>
        <w:t xml:space="preserve">: Checklist of Birds Observed in </w:t>
      </w:r>
      <w:proofErr w:type="spellStart"/>
      <w:r w:rsidRPr="00B87F92">
        <w:rPr>
          <w:rFonts w:ascii="Arial" w:hAnsi="Arial" w:cs="Arial"/>
          <w:b/>
          <w:bCs/>
        </w:rPr>
        <w:t>Koothiyarkundu</w:t>
      </w:r>
      <w:proofErr w:type="spellEnd"/>
      <w:r w:rsidRPr="00B87F92">
        <w:rPr>
          <w:rFonts w:ascii="Arial" w:hAnsi="Arial" w:cs="Arial"/>
          <w:b/>
          <w:bCs/>
        </w:rPr>
        <w:t xml:space="preserve"> Tank</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120"/>
        <w:gridCol w:w="1785"/>
        <w:gridCol w:w="2226"/>
        <w:gridCol w:w="828"/>
        <w:gridCol w:w="213"/>
        <w:gridCol w:w="1070"/>
        <w:gridCol w:w="728"/>
        <w:gridCol w:w="313"/>
        <w:gridCol w:w="959"/>
      </w:tblGrid>
      <w:tr w:rsidR="00316AF2" w:rsidRPr="005A4143" w14:paraId="27B6BD37" w14:textId="77777777" w:rsidTr="006A0D4F">
        <w:trPr>
          <w:trHeight w:val="20"/>
          <w:jc w:val="center"/>
        </w:trPr>
        <w:tc>
          <w:tcPr>
            <w:tcW w:w="623" w:type="pct"/>
          </w:tcPr>
          <w:p w14:paraId="241569E0"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 No:</w:t>
            </w:r>
          </w:p>
        </w:tc>
        <w:tc>
          <w:tcPr>
            <w:tcW w:w="983" w:type="pct"/>
          </w:tcPr>
          <w:p w14:paraId="648B8858" w14:textId="77777777" w:rsidR="00316AF2" w:rsidRPr="00B87F92" w:rsidRDefault="00316AF2" w:rsidP="006A0D4F">
            <w:pPr>
              <w:ind w:left="-56"/>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Order Name/ Family Name/ Common Name</w:t>
            </w:r>
          </w:p>
        </w:tc>
        <w:tc>
          <w:tcPr>
            <w:tcW w:w="1221" w:type="pct"/>
          </w:tcPr>
          <w:p w14:paraId="57FA8D3B"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Scientific Name</w:t>
            </w:r>
          </w:p>
        </w:tc>
        <w:tc>
          <w:tcPr>
            <w:tcW w:w="353" w:type="pct"/>
          </w:tcPr>
          <w:p w14:paraId="4208F48A"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IUCN Status</w:t>
            </w:r>
          </w:p>
        </w:tc>
        <w:tc>
          <w:tcPr>
            <w:tcW w:w="711" w:type="pct"/>
            <w:gridSpan w:val="2"/>
          </w:tcPr>
          <w:p w14:paraId="6C9A1F62"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Residential Status</w:t>
            </w:r>
          </w:p>
        </w:tc>
        <w:tc>
          <w:tcPr>
            <w:tcW w:w="403" w:type="pct"/>
          </w:tcPr>
          <w:p w14:paraId="6FB2D6DA"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Guild</w:t>
            </w:r>
          </w:p>
        </w:tc>
        <w:tc>
          <w:tcPr>
            <w:tcW w:w="705" w:type="pct"/>
            <w:gridSpan w:val="2"/>
          </w:tcPr>
          <w:p w14:paraId="3AE96AE6"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Relative abundance</w:t>
            </w:r>
          </w:p>
        </w:tc>
      </w:tr>
      <w:tr w:rsidR="00316AF2" w:rsidRPr="005A4143" w14:paraId="2E62A88A" w14:textId="77777777" w:rsidTr="006A0D4F">
        <w:trPr>
          <w:trHeight w:val="20"/>
          <w:jc w:val="center"/>
        </w:trPr>
        <w:tc>
          <w:tcPr>
            <w:tcW w:w="5000" w:type="pct"/>
            <w:gridSpan w:val="9"/>
          </w:tcPr>
          <w:p w14:paraId="2885C1A5"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Accipitriformes: Accipitridae</w:t>
            </w:r>
          </w:p>
        </w:tc>
      </w:tr>
      <w:tr w:rsidR="00316AF2" w:rsidRPr="005A4143" w14:paraId="5352F0E1" w14:textId="77777777" w:rsidTr="006A0D4F">
        <w:trPr>
          <w:trHeight w:val="20"/>
          <w:jc w:val="center"/>
        </w:trPr>
        <w:tc>
          <w:tcPr>
            <w:tcW w:w="623" w:type="pct"/>
          </w:tcPr>
          <w:p w14:paraId="19E8888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8CB81F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 kite</w:t>
            </w:r>
          </w:p>
        </w:tc>
        <w:tc>
          <w:tcPr>
            <w:tcW w:w="1221" w:type="pct"/>
          </w:tcPr>
          <w:p w14:paraId="02447935"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Milvus migrans</w:t>
            </w:r>
          </w:p>
        </w:tc>
        <w:tc>
          <w:tcPr>
            <w:tcW w:w="471" w:type="pct"/>
            <w:gridSpan w:val="2"/>
          </w:tcPr>
          <w:p w14:paraId="17EA8F6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C8BBE7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81651C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B4C909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60661F9" w14:textId="77777777" w:rsidTr="006A0D4F">
        <w:trPr>
          <w:trHeight w:val="20"/>
          <w:jc w:val="center"/>
        </w:trPr>
        <w:tc>
          <w:tcPr>
            <w:tcW w:w="623" w:type="pct"/>
          </w:tcPr>
          <w:p w14:paraId="2FEFB84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A7DAC7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Booted Eagle</w:t>
            </w:r>
          </w:p>
        </w:tc>
        <w:tc>
          <w:tcPr>
            <w:tcW w:w="1221" w:type="pct"/>
          </w:tcPr>
          <w:p w14:paraId="624E83A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Hieraaetus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pennatus</w:t>
            </w:r>
            <w:proofErr w:type="spellEnd"/>
          </w:p>
        </w:tc>
        <w:tc>
          <w:tcPr>
            <w:tcW w:w="471" w:type="pct"/>
            <w:gridSpan w:val="2"/>
          </w:tcPr>
          <w:p w14:paraId="791CCA5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08B92C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58A72B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B5EFC6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4F155B41" w14:textId="77777777" w:rsidTr="006A0D4F">
        <w:trPr>
          <w:trHeight w:val="20"/>
          <w:jc w:val="center"/>
        </w:trPr>
        <w:tc>
          <w:tcPr>
            <w:tcW w:w="623" w:type="pct"/>
          </w:tcPr>
          <w:p w14:paraId="4DE963C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DA5865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Greater Spotted Eagle</w:t>
            </w:r>
          </w:p>
        </w:tc>
        <w:tc>
          <w:tcPr>
            <w:tcW w:w="1221" w:type="pct"/>
          </w:tcPr>
          <w:p w14:paraId="222052B0"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Clanga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clanga</w:t>
            </w:r>
            <w:proofErr w:type="spellEnd"/>
          </w:p>
        </w:tc>
        <w:tc>
          <w:tcPr>
            <w:tcW w:w="471" w:type="pct"/>
            <w:gridSpan w:val="2"/>
          </w:tcPr>
          <w:p w14:paraId="4D10E68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VU</w:t>
            </w:r>
          </w:p>
        </w:tc>
        <w:tc>
          <w:tcPr>
            <w:tcW w:w="594" w:type="pct"/>
          </w:tcPr>
          <w:p w14:paraId="1C69AD6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D2E1DC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D38976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2F526CC8" w14:textId="77777777" w:rsidTr="006A0D4F">
        <w:trPr>
          <w:trHeight w:val="20"/>
          <w:jc w:val="center"/>
        </w:trPr>
        <w:tc>
          <w:tcPr>
            <w:tcW w:w="623" w:type="pct"/>
          </w:tcPr>
          <w:p w14:paraId="015AAAB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E545A7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Pallid Harrier</w:t>
            </w:r>
          </w:p>
        </w:tc>
        <w:tc>
          <w:tcPr>
            <w:tcW w:w="1221" w:type="pct"/>
          </w:tcPr>
          <w:p w14:paraId="551E75B8"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Circus </w:t>
            </w:r>
            <w:proofErr w:type="spellStart"/>
            <w:r w:rsidRPr="00B87F92">
              <w:rPr>
                <w:rFonts w:ascii="Arial" w:eastAsia="Times New Roman" w:hAnsi="Arial" w:cs="Arial"/>
                <w:i/>
                <w:sz w:val="20"/>
                <w:szCs w:val="20"/>
                <w:lang w:eastAsia="en-IN"/>
              </w:rPr>
              <w:t>macrourus</w:t>
            </w:r>
            <w:proofErr w:type="spellEnd"/>
          </w:p>
        </w:tc>
        <w:tc>
          <w:tcPr>
            <w:tcW w:w="471" w:type="pct"/>
            <w:gridSpan w:val="2"/>
          </w:tcPr>
          <w:p w14:paraId="0C9702E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18580F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055C123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38339E7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10986707" w14:textId="77777777" w:rsidTr="006A0D4F">
        <w:trPr>
          <w:trHeight w:val="20"/>
          <w:jc w:val="center"/>
        </w:trPr>
        <w:tc>
          <w:tcPr>
            <w:tcW w:w="623" w:type="pct"/>
          </w:tcPr>
          <w:p w14:paraId="082407A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9475B9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Shikra</w:t>
            </w:r>
          </w:p>
        </w:tc>
        <w:tc>
          <w:tcPr>
            <w:tcW w:w="1221" w:type="pct"/>
          </w:tcPr>
          <w:p w14:paraId="71910D89"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Accipiter badius</w:t>
            </w:r>
          </w:p>
        </w:tc>
        <w:tc>
          <w:tcPr>
            <w:tcW w:w="471" w:type="pct"/>
            <w:gridSpan w:val="2"/>
          </w:tcPr>
          <w:p w14:paraId="64C139A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3CCAE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E5DBBF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D00BE7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F4E6454" w14:textId="77777777" w:rsidTr="006A0D4F">
        <w:trPr>
          <w:trHeight w:val="20"/>
          <w:jc w:val="center"/>
        </w:trPr>
        <w:tc>
          <w:tcPr>
            <w:tcW w:w="5000" w:type="pct"/>
            <w:gridSpan w:val="9"/>
          </w:tcPr>
          <w:p w14:paraId="41B53210"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Anseriformes: Anatidae</w:t>
            </w:r>
          </w:p>
        </w:tc>
      </w:tr>
      <w:tr w:rsidR="00316AF2" w:rsidRPr="005A4143" w14:paraId="39CB62CE" w14:textId="77777777" w:rsidTr="006A0D4F">
        <w:trPr>
          <w:trHeight w:val="20"/>
          <w:jc w:val="center"/>
        </w:trPr>
        <w:tc>
          <w:tcPr>
            <w:tcW w:w="623" w:type="pct"/>
          </w:tcPr>
          <w:p w14:paraId="5D6BE68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F776DC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Fulvous Whistling Duck</w:t>
            </w:r>
          </w:p>
        </w:tc>
        <w:tc>
          <w:tcPr>
            <w:tcW w:w="1221" w:type="pct"/>
          </w:tcPr>
          <w:p w14:paraId="73BA8576"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Dendrocygna</w:t>
            </w:r>
            <w:proofErr w:type="spellEnd"/>
            <w:r w:rsidRPr="00B87F92">
              <w:rPr>
                <w:rFonts w:ascii="Arial" w:eastAsia="Times New Roman" w:hAnsi="Arial" w:cs="Arial"/>
                <w:i/>
                <w:sz w:val="20"/>
                <w:szCs w:val="20"/>
                <w:lang w:eastAsia="en-IN"/>
              </w:rPr>
              <w:t xml:space="preserve"> bicolor</w:t>
            </w:r>
          </w:p>
        </w:tc>
        <w:tc>
          <w:tcPr>
            <w:tcW w:w="471" w:type="pct"/>
            <w:gridSpan w:val="2"/>
          </w:tcPr>
          <w:p w14:paraId="559F05D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0AFDA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LM</w:t>
            </w:r>
          </w:p>
        </w:tc>
        <w:tc>
          <w:tcPr>
            <w:tcW w:w="403" w:type="pct"/>
          </w:tcPr>
          <w:p w14:paraId="0554BE9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1F206B9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AB4076A" w14:textId="77777777" w:rsidTr="006A0D4F">
        <w:trPr>
          <w:trHeight w:val="20"/>
          <w:jc w:val="center"/>
        </w:trPr>
        <w:tc>
          <w:tcPr>
            <w:tcW w:w="623" w:type="pct"/>
          </w:tcPr>
          <w:p w14:paraId="4A9A5D7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F0075E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Wigeon</w:t>
            </w:r>
          </w:p>
        </w:tc>
        <w:tc>
          <w:tcPr>
            <w:tcW w:w="1221" w:type="pct"/>
          </w:tcPr>
          <w:p w14:paraId="6FB7BFF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iCs/>
                <w:sz w:val="20"/>
                <w:szCs w:val="20"/>
                <w:lang w:eastAsia="en-IN"/>
              </w:rPr>
              <w:t>Mareca</w:t>
            </w:r>
            <w:proofErr w:type="spellEnd"/>
            <w:r w:rsidRPr="00B87F92">
              <w:rPr>
                <w:rFonts w:ascii="Arial" w:eastAsia="Times New Roman" w:hAnsi="Arial" w:cs="Arial"/>
                <w:i/>
                <w:iCs/>
                <w:sz w:val="20"/>
                <w:szCs w:val="20"/>
                <w:lang w:eastAsia="en-IN"/>
              </w:rPr>
              <w:t xml:space="preserve"> </w:t>
            </w:r>
            <w:proofErr w:type="spellStart"/>
            <w:r w:rsidRPr="00B87F92">
              <w:rPr>
                <w:rFonts w:ascii="Arial" w:eastAsia="Times New Roman" w:hAnsi="Arial" w:cs="Arial"/>
                <w:i/>
                <w:iCs/>
                <w:sz w:val="20"/>
                <w:szCs w:val="20"/>
                <w:lang w:eastAsia="en-IN"/>
              </w:rPr>
              <w:t>penelope</w:t>
            </w:r>
            <w:proofErr w:type="spellEnd"/>
          </w:p>
        </w:tc>
        <w:tc>
          <w:tcPr>
            <w:tcW w:w="471" w:type="pct"/>
            <w:gridSpan w:val="2"/>
          </w:tcPr>
          <w:p w14:paraId="774C1E2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E2E8E1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B0D2DC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63A1A14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6E3CFFA" w14:textId="77777777" w:rsidTr="006A0D4F">
        <w:trPr>
          <w:trHeight w:val="20"/>
          <w:jc w:val="center"/>
        </w:trPr>
        <w:tc>
          <w:tcPr>
            <w:tcW w:w="623" w:type="pct"/>
          </w:tcPr>
          <w:p w14:paraId="778D4E5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30246F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Garganey</w:t>
            </w:r>
          </w:p>
        </w:tc>
        <w:tc>
          <w:tcPr>
            <w:tcW w:w="1221" w:type="pct"/>
          </w:tcPr>
          <w:p w14:paraId="0969BEAA"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Spatula </w:t>
            </w:r>
            <w:proofErr w:type="spellStart"/>
            <w:r w:rsidRPr="00B87F92">
              <w:rPr>
                <w:rFonts w:ascii="Arial" w:eastAsia="Times New Roman" w:hAnsi="Arial" w:cs="Arial"/>
                <w:i/>
                <w:sz w:val="20"/>
                <w:szCs w:val="20"/>
                <w:lang w:eastAsia="en-IN"/>
              </w:rPr>
              <w:t>querquedula</w:t>
            </w:r>
            <w:proofErr w:type="spellEnd"/>
          </w:p>
        </w:tc>
        <w:tc>
          <w:tcPr>
            <w:tcW w:w="471" w:type="pct"/>
            <w:gridSpan w:val="2"/>
          </w:tcPr>
          <w:p w14:paraId="38C42B1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8B51B8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6EF193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0DA610E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2BB081E3" w14:textId="77777777" w:rsidTr="006A0D4F">
        <w:trPr>
          <w:trHeight w:val="20"/>
          <w:jc w:val="center"/>
        </w:trPr>
        <w:tc>
          <w:tcPr>
            <w:tcW w:w="623" w:type="pct"/>
          </w:tcPr>
          <w:p w14:paraId="5CAE840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E0C1B6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Green Winged Teal</w:t>
            </w:r>
          </w:p>
        </w:tc>
        <w:tc>
          <w:tcPr>
            <w:tcW w:w="1221" w:type="pct"/>
          </w:tcPr>
          <w:p w14:paraId="2184C30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Anas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crecca</w:t>
            </w:r>
            <w:proofErr w:type="spellEnd"/>
          </w:p>
        </w:tc>
        <w:tc>
          <w:tcPr>
            <w:tcW w:w="471" w:type="pct"/>
            <w:gridSpan w:val="2"/>
          </w:tcPr>
          <w:p w14:paraId="7D3A66E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48AFF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237942F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7E0BF48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197487E0" w14:textId="77777777" w:rsidTr="006A0D4F">
        <w:trPr>
          <w:trHeight w:val="20"/>
          <w:jc w:val="center"/>
        </w:trPr>
        <w:tc>
          <w:tcPr>
            <w:tcW w:w="623" w:type="pct"/>
          </w:tcPr>
          <w:p w14:paraId="2D73A6C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8D1D47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Spot-billed Duck</w:t>
            </w:r>
          </w:p>
        </w:tc>
        <w:tc>
          <w:tcPr>
            <w:tcW w:w="1221" w:type="pct"/>
          </w:tcPr>
          <w:p w14:paraId="34CFDD13"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Anas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poecilorhyncha</w:t>
            </w:r>
            <w:proofErr w:type="spellEnd"/>
          </w:p>
        </w:tc>
        <w:tc>
          <w:tcPr>
            <w:tcW w:w="471" w:type="pct"/>
            <w:gridSpan w:val="2"/>
          </w:tcPr>
          <w:p w14:paraId="2560FC9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4C6184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E9E07D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5FA0088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F12A188" w14:textId="77777777" w:rsidTr="006A0D4F">
        <w:trPr>
          <w:trHeight w:val="20"/>
          <w:jc w:val="center"/>
        </w:trPr>
        <w:tc>
          <w:tcPr>
            <w:tcW w:w="623" w:type="pct"/>
          </w:tcPr>
          <w:p w14:paraId="268D6BE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A703F8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Knob-billed Duck</w:t>
            </w:r>
          </w:p>
        </w:tc>
        <w:tc>
          <w:tcPr>
            <w:tcW w:w="1221" w:type="pct"/>
          </w:tcPr>
          <w:p w14:paraId="5F40E42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Sarkidiornis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melanotos</w:t>
            </w:r>
            <w:proofErr w:type="spellEnd"/>
          </w:p>
        </w:tc>
        <w:tc>
          <w:tcPr>
            <w:tcW w:w="471" w:type="pct"/>
            <w:gridSpan w:val="2"/>
          </w:tcPr>
          <w:p w14:paraId="577D46B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C0DD9A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3A64B8D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4513AE4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2135756B" w14:textId="77777777" w:rsidTr="006A0D4F">
        <w:trPr>
          <w:trHeight w:val="20"/>
          <w:jc w:val="center"/>
        </w:trPr>
        <w:tc>
          <w:tcPr>
            <w:tcW w:w="623" w:type="pct"/>
          </w:tcPr>
          <w:p w14:paraId="28CBA4E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7827BE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Lesser Whistling Duck</w:t>
            </w:r>
          </w:p>
        </w:tc>
        <w:tc>
          <w:tcPr>
            <w:tcW w:w="1221" w:type="pct"/>
          </w:tcPr>
          <w:p w14:paraId="53D9018C"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Dendrocygna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javanica</w:t>
            </w:r>
            <w:proofErr w:type="spellEnd"/>
          </w:p>
        </w:tc>
        <w:tc>
          <w:tcPr>
            <w:tcW w:w="471" w:type="pct"/>
            <w:gridSpan w:val="2"/>
          </w:tcPr>
          <w:p w14:paraId="471D38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70E05E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00065D7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0F3C8E8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4ECEF48" w14:textId="77777777" w:rsidTr="006A0D4F">
        <w:trPr>
          <w:trHeight w:val="20"/>
          <w:jc w:val="center"/>
        </w:trPr>
        <w:tc>
          <w:tcPr>
            <w:tcW w:w="623" w:type="pct"/>
          </w:tcPr>
          <w:p w14:paraId="1AE641D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E79813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Northern Pintail</w:t>
            </w:r>
          </w:p>
        </w:tc>
        <w:tc>
          <w:tcPr>
            <w:tcW w:w="1221" w:type="pct"/>
          </w:tcPr>
          <w:p w14:paraId="665E20B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Anas acuta</w:t>
            </w:r>
          </w:p>
        </w:tc>
        <w:tc>
          <w:tcPr>
            <w:tcW w:w="471" w:type="pct"/>
            <w:gridSpan w:val="2"/>
          </w:tcPr>
          <w:p w14:paraId="44193C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722CF4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2D7725A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4EECFE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7FA4F70D" w14:textId="77777777" w:rsidTr="006A0D4F">
        <w:trPr>
          <w:trHeight w:val="20"/>
          <w:jc w:val="center"/>
        </w:trPr>
        <w:tc>
          <w:tcPr>
            <w:tcW w:w="623" w:type="pct"/>
          </w:tcPr>
          <w:p w14:paraId="40A49B7C"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5EDC77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Northern Shoveler</w:t>
            </w:r>
          </w:p>
        </w:tc>
        <w:tc>
          <w:tcPr>
            <w:tcW w:w="1221" w:type="pct"/>
          </w:tcPr>
          <w:p w14:paraId="0E0A6E96"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Spatula </w:t>
            </w:r>
            <w:proofErr w:type="spellStart"/>
            <w:r w:rsidRPr="00B87F92">
              <w:rPr>
                <w:rFonts w:ascii="Arial" w:eastAsia="Times New Roman" w:hAnsi="Arial" w:cs="Arial"/>
                <w:i/>
                <w:sz w:val="20"/>
                <w:szCs w:val="20"/>
                <w:lang w:eastAsia="en-IN"/>
              </w:rPr>
              <w:t>clypeata</w:t>
            </w:r>
            <w:proofErr w:type="spellEnd"/>
          </w:p>
        </w:tc>
        <w:tc>
          <w:tcPr>
            <w:tcW w:w="471" w:type="pct"/>
            <w:gridSpan w:val="2"/>
          </w:tcPr>
          <w:p w14:paraId="41412D1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C6C62F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51E594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5852E8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370EE95" w14:textId="77777777" w:rsidTr="006A0D4F">
        <w:trPr>
          <w:trHeight w:val="20"/>
          <w:jc w:val="center"/>
        </w:trPr>
        <w:tc>
          <w:tcPr>
            <w:tcW w:w="5000" w:type="pct"/>
            <w:gridSpan w:val="9"/>
          </w:tcPr>
          <w:p w14:paraId="76A6AE1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roofErr w:type="spellStart"/>
            <w:r w:rsidRPr="00B87F92">
              <w:rPr>
                <w:rFonts w:ascii="Arial" w:eastAsia="Times New Roman" w:hAnsi="Arial" w:cs="Arial"/>
                <w:b/>
                <w:sz w:val="20"/>
                <w:szCs w:val="20"/>
                <w:lang w:eastAsia="en-IN"/>
              </w:rPr>
              <w:t>Bucerotiformes</w:t>
            </w:r>
            <w:proofErr w:type="spellEnd"/>
            <w:r w:rsidRPr="00B87F92">
              <w:rPr>
                <w:rFonts w:ascii="Arial" w:eastAsia="Times New Roman" w:hAnsi="Arial" w:cs="Arial"/>
                <w:b/>
                <w:sz w:val="20"/>
                <w:szCs w:val="20"/>
                <w:lang w:eastAsia="en-IN"/>
              </w:rPr>
              <w:t xml:space="preserve">: </w:t>
            </w:r>
            <w:proofErr w:type="spellStart"/>
            <w:r w:rsidRPr="00B87F92">
              <w:rPr>
                <w:rFonts w:ascii="Arial" w:eastAsia="Times New Roman" w:hAnsi="Arial" w:cs="Arial"/>
                <w:b/>
                <w:sz w:val="20"/>
                <w:szCs w:val="20"/>
                <w:lang w:eastAsia="en-IN"/>
              </w:rPr>
              <w:t>Upupidae</w:t>
            </w:r>
            <w:proofErr w:type="spellEnd"/>
            <w:r w:rsidRPr="00B87F92">
              <w:rPr>
                <w:rFonts w:ascii="Arial" w:eastAsia="Times New Roman" w:hAnsi="Arial" w:cs="Arial"/>
                <w:b/>
                <w:sz w:val="20"/>
                <w:szCs w:val="20"/>
                <w:lang w:eastAsia="en-IN"/>
              </w:rPr>
              <w:t> </w:t>
            </w:r>
          </w:p>
        </w:tc>
      </w:tr>
      <w:tr w:rsidR="00316AF2" w:rsidRPr="005A4143" w14:paraId="6E3A356D" w14:textId="77777777" w:rsidTr="006A0D4F">
        <w:trPr>
          <w:trHeight w:val="20"/>
          <w:jc w:val="center"/>
        </w:trPr>
        <w:tc>
          <w:tcPr>
            <w:tcW w:w="623" w:type="pct"/>
          </w:tcPr>
          <w:p w14:paraId="4E7DC8A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88B37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Hoopoe</w:t>
            </w:r>
          </w:p>
        </w:tc>
        <w:tc>
          <w:tcPr>
            <w:tcW w:w="1221" w:type="pct"/>
          </w:tcPr>
          <w:p w14:paraId="7959F0E3"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Upupa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epops</w:t>
            </w:r>
            <w:proofErr w:type="spellEnd"/>
          </w:p>
        </w:tc>
        <w:tc>
          <w:tcPr>
            <w:tcW w:w="471" w:type="pct"/>
            <w:gridSpan w:val="2"/>
          </w:tcPr>
          <w:p w14:paraId="0A7B1CB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LC </w:t>
            </w:r>
          </w:p>
        </w:tc>
        <w:tc>
          <w:tcPr>
            <w:tcW w:w="594" w:type="pct"/>
          </w:tcPr>
          <w:p w14:paraId="30087F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106A8F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78E03F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1B4BBD11" w14:textId="77777777" w:rsidTr="006A0D4F">
        <w:trPr>
          <w:trHeight w:val="20"/>
          <w:jc w:val="center"/>
        </w:trPr>
        <w:tc>
          <w:tcPr>
            <w:tcW w:w="4468" w:type="pct"/>
            <w:gridSpan w:val="8"/>
          </w:tcPr>
          <w:p w14:paraId="4A20809F"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Podicipedidae</w:t>
            </w:r>
          </w:p>
        </w:tc>
        <w:tc>
          <w:tcPr>
            <w:tcW w:w="532" w:type="pct"/>
          </w:tcPr>
          <w:p w14:paraId="5BF32E80"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
        </w:tc>
      </w:tr>
      <w:tr w:rsidR="00316AF2" w:rsidRPr="005A4143" w14:paraId="185A9EA7" w14:textId="77777777" w:rsidTr="006A0D4F">
        <w:trPr>
          <w:trHeight w:val="20"/>
          <w:jc w:val="center"/>
        </w:trPr>
        <w:tc>
          <w:tcPr>
            <w:tcW w:w="623" w:type="pct"/>
          </w:tcPr>
          <w:p w14:paraId="43A1037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30F320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Grebe</w:t>
            </w:r>
          </w:p>
        </w:tc>
        <w:tc>
          <w:tcPr>
            <w:tcW w:w="1221" w:type="pct"/>
          </w:tcPr>
          <w:p w14:paraId="48FF97DA"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hAnsi="Arial" w:cs="Arial"/>
                <w:i/>
                <w:spacing w:val="-2"/>
                <w:sz w:val="20"/>
                <w:szCs w:val="20"/>
              </w:rPr>
              <w:t>Tachybaptus</w:t>
            </w:r>
            <w:proofErr w:type="spellEnd"/>
            <w:r w:rsidRPr="00B87F92">
              <w:rPr>
                <w:rFonts w:ascii="Arial" w:hAnsi="Arial" w:cs="Arial"/>
                <w:i/>
                <w:spacing w:val="-2"/>
                <w:sz w:val="20"/>
                <w:szCs w:val="20"/>
              </w:rPr>
              <w:t xml:space="preserve"> </w:t>
            </w:r>
            <w:proofErr w:type="spellStart"/>
            <w:r w:rsidRPr="00B87F92">
              <w:rPr>
                <w:rFonts w:ascii="Arial" w:hAnsi="Arial" w:cs="Arial"/>
                <w:i/>
                <w:spacing w:val="-2"/>
                <w:sz w:val="20"/>
                <w:szCs w:val="20"/>
              </w:rPr>
              <w:t>ruficollis</w:t>
            </w:r>
            <w:proofErr w:type="spellEnd"/>
          </w:p>
        </w:tc>
        <w:tc>
          <w:tcPr>
            <w:tcW w:w="471" w:type="pct"/>
            <w:gridSpan w:val="2"/>
          </w:tcPr>
          <w:p w14:paraId="1071677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99A9E2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BB18C1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155927D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CE6724E" w14:textId="77777777" w:rsidTr="006A0D4F">
        <w:trPr>
          <w:trHeight w:val="20"/>
          <w:jc w:val="center"/>
        </w:trPr>
        <w:tc>
          <w:tcPr>
            <w:tcW w:w="5000" w:type="pct"/>
            <w:gridSpan w:val="9"/>
          </w:tcPr>
          <w:p w14:paraId="678538F1"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Caprimulgiformes: Apodidae</w:t>
            </w:r>
          </w:p>
        </w:tc>
      </w:tr>
      <w:tr w:rsidR="00316AF2" w:rsidRPr="005A4143" w14:paraId="5CBD6040" w14:textId="77777777" w:rsidTr="006A0D4F">
        <w:trPr>
          <w:trHeight w:val="20"/>
          <w:jc w:val="center"/>
        </w:trPr>
        <w:tc>
          <w:tcPr>
            <w:tcW w:w="623" w:type="pct"/>
          </w:tcPr>
          <w:p w14:paraId="2FBC04BC"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B0E777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Asian Palm Swift</w:t>
            </w:r>
          </w:p>
        </w:tc>
        <w:tc>
          <w:tcPr>
            <w:tcW w:w="1221" w:type="pct"/>
          </w:tcPr>
          <w:p w14:paraId="5508E70B"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Cypsiurus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balasiensis</w:t>
            </w:r>
            <w:proofErr w:type="spellEnd"/>
          </w:p>
        </w:tc>
        <w:tc>
          <w:tcPr>
            <w:tcW w:w="471" w:type="pct"/>
            <w:gridSpan w:val="2"/>
          </w:tcPr>
          <w:p w14:paraId="5194654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4FEAEF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98BD0F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3DD52C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2BAA2D8" w14:textId="77777777" w:rsidTr="006A0D4F">
        <w:trPr>
          <w:trHeight w:val="20"/>
          <w:jc w:val="center"/>
        </w:trPr>
        <w:tc>
          <w:tcPr>
            <w:tcW w:w="623" w:type="pct"/>
          </w:tcPr>
          <w:p w14:paraId="68226DC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BDA9F8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Alpine Swift</w:t>
            </w:r>
          </w:p>
        </w:tc>
        <w:tc>
          <w:tcPr>
            <w:tcW w:w="1221" w:type="pct"/>
          </w:tcPr>
          <w:p w14:paraId="5D259F0E"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hAnsi="Arial" w:cs="Arial"/>
                <w:i/>
                <w:sz w:val="20"/>
                <w:szCs w:val="20"/>
              </w:rPr>
              <w:t>Tachymarptis</w:t>
            </w:r>
            <w:proofErr w:type="spellEnd"/>
            <w:r w:rsidRPr="00B87F92">
              <w:rPr>
                <w:rFonts w:ascii="Arial" w:hAnsi="Arial" w:cs="Arial"/>
                <w:i/>
                <w:sz w:val="20"/>
                <w:szCs w:val="20"/>
              </w:rPr>
              <w:t xml:space="preserve"> melba</w:t>
            </w:r>
          </w:p>
        </w:tc>
        <w:tc>
          <w:tcPr>
            <w:tcW w:w="471" w:type="pct"/>
            <w:gridSpan w:val="2"/>
          </w:tcPr>
          <w:p w14:paraId="0753C6B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3FAF9C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E4E047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20E1EA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9197EFD" w14:textId="77777777" w:rsidTr="006A0D4F">
        <w:trPr>
          <w:trHeight w:val="20"/>
          <w:jc w:val="center"/>
        </w:trPr>
        <w:tc>
          <w:tcPr>
            <w:tcW w:w="5000" w:type="pct"/>
            <w:gridSpan w:val="9"/>
          </w:tcPr>
          <w:p w14:paraId="4D05F875"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Charadriiformes: Charadriidae</w:t>
            </w:r>
          </w:p>
        </w:tc>
      </w:tr>
      <w:tr w:rsidR="00316AF2" w:rsidRPr="005A4143" w14:paraId="16123F4E" w14:textId="77777777" w:rsidTr="006A0D4F">
        <w:trPr>
          <w:trHeight w:val="20"/>
          <w:jc w:val="center"/>
        </w:trPr>
        <w:tc>
          <w:tcPr>
            <w:tcW w:w="623" w:type="pct"/>
          </w:tcPr>
          <w:p w14:paraId="6229A2A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250B18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Ringed Plover</w:t>
            </w:r>
          </w:p>
        </w:tc>
        <w:tc>
          <w:tcPr>
            <w:tcW w:w="1221" w:type="pct"/>
          </w:tcPr>
          <w:p w14:paraId="1CB8A83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Charadrius dubius</w:t>
            </w:r>
          </w:p>
        </w:tc>
        <w:tc>
          <w:tcPr>
            <w:tcW w:w="471" w:type="pct"/>
            <w:gridSpan w:val="2"/>
          </w:tcPr>
          <w:p w14:paraId="731959B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E9362E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745EBF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07B525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878D7A0" w14:textId="77777777" w:rsidTr="006A0D4F">
        <w:trPr>
          <w:trHeight w:val="20"/>
          <w:jc w:val="center"/>
        </w:trPr>
        <w:tc>
          <w:tcPr>
            <w:tcW w:w="623" w:type="pct"/>
          </w:tcPr>
          <w:p w14:paraId="55133E3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E45E59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Red-wattled </w:t>
            </w:r>
            <w:r w:rsidRPr="00B87F92">
              <w:rPr>
                <w:rFonts w:ascii="Arial" w:eastAsia="Times New Roman" w:hAnsi="Arial" w:cs="Arial"/>
                <w:sz w:val="20"/>
                <w:szCs w:val="20"/>
                <w:lang w:eastAsia="en-IN"/>
              </w:rPr>
              <w:lastRenderedPageBreak/>
              <w:t>Lapwing</w:t>
            </w:r>
          </w:p>
        </w:tc>
        <w:tc>
          <w:tcPr>
            <w:tcW w:w="1221" w:type="pct"/>
          </w:tcPr>
          <w:p w14:paraId="3A8660F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lastRenderedPageBreak/>
              <w:t>Vanellus indicus</w:t>
            </w:r>
          </w:p>
        </w:tc>
        <w:tc>
          <w:tcPr>
            <w:tcW w:w="471" w:type="pct"/>
            <w:gridSpan w:val="2"/>
          </w:tcPr>
          <w:p w14:paraId="5042047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FB35B2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EBC809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509D2A9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38F01C6" w14:textId="77777777" w:rsidTr="006A0D4F">
        <w:trPr>
          <w:trHeight w:val="20"/>
          <w:jc w:val="center"/>
        </w:trPr>
        <w:tc>
          <w:tcPr>
            <w:tcW w:w="5000" w:type="pct"/>
            <w:gridSpan w:val="9"/>
          </w:tcPr>
          <w:p w14:paraId="0EF4E201"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lastRenderedPageBreak/>
              <w:t>Laridae</w:t>
            </w:r>
          </w:p>
        </w:tc>
      </w:tr>
      <w:tr w:rsidR="00316AF2" w:rsidRPr="005A4143" w14:paraId="2391E3C1" w14:textId="77777777" w:rsidTr="006A0D4F">
        <w:trPr>
          <w:trHeight w:val="20"/>
          <w:jc w:val="center"/>
        </w:trPr>
        <w:tc>
          <w:tcPr>
            <w:tcW w:w="623" w:type="pct"/>
          </w:tcPr>
          <w:p w14:paraId="0043F8B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A9AB5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Gull-billed Tern</w:t>
            </w:r>
          </w:p>
        </w:tc>
        <w:tc>
          <w:tcPr>
            <w:tcW w:w="1221" w:type="pct"/>
          </w:tcPr>
          <w:p w14:paraId="6A1F3C83"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Gelochelidon</w:t>
            </w:r>
            <w:proofErr w:type="spellEnd"/>
            <w:r w:rsidRPr="00B87F92">
              <w:rPr>
                <w:rFonts w:ascii="Arial" w:eastAsia="Times New Roman" w:hAnsi="Arial" w:cs="Arial"/>
                <w:i/>
                <w:sz w:val="20"/>
                <w:szCs w:val="20"/>
                <w:lang w:eastAsia="en-IN"/>
              </w:rPr>
              <w:t xml:space="preserve"> </w:t>
            </w:r>
            <w:proofErr w:type="spellStart"/>
            <w:r w:rsidRPr="00B87F92">
              <w:rPr>
                <w:rFonts w:ascii="Arial" w:hAnsi="Arial" w:cs="Arial"/>
                <w:i/>
                <w:spacing w:val="-2"/>
                <w:sz w:val="20"/>
                <w:szCs w:val="20"/>
              </w:rPr>
              <w:t>nilotica</w:t>
            </w:r>
            <w:proofErr w:type="spellEnd"/>
          </w:p>
        </w:tc>
        <w:tc>
          <w:tcPr>
            <w:tcW w:w="471" w:type="pct"/>
            <w:gridSpan w:val="2"/>
          </w:tcPr>
          <w:p w14:paraId="4B616B3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35C1AD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2F7D8FF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F0951B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695D396B" w14:textId="77777777" w:rsidTr="006A0D4F">
        <w:trPr>
          <w:trHeight w:val="20"/>
          <w:jc w:val="center"/>
        </w:trPr>
        <w:tc>
          <w:tcPr>
            <w:tcW w:w="623" w:type="pct"/>
          </w:tcPr>
          <w:p w14:paraId="2EDB352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A933BC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Whiskered Tern</w:t>
            </w:r>
          </w:p>
        </w:tc>
        <w:tc>
          <w:tcPr>
            <w:tcW w:w="1221" w:type="pct"/>
          </w:tcPr>
          <w:p w14:paraId="6D6887D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Chlidonias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hybrida</w:t>
            </w:r>
            <w:proofErr w:type="spellEnd"/>
          </w:p>
        </w:tc>
        <w:tc>
          <w:tcPr>
            <w:tcW w:w="471" w:type="pct"/>
            <w:gridSpan w:val="2"/>
          </w:tcPr>
          <w:p w14:paraId="5E2F774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DFFBF8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76364A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B182C0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538CE65F" w14:textId="77777777" w:rsidTr="006A0D4F">
        <w:trPr>
          <w:trHeight w:val="20"/>
          <w:jc w:val="center"/>
        </w:trPr>
        <w:tc>
          <w:tcPr>
            <w:tcW w:w="5000" w:type="pct"/>
            <w:gridSpan w:val="9"/>
          </w:tcPr>
          <w:p w14:paraId="38709EE7"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Recurvirostridae</w:t>
            </w:r>
          </w:p>
        </w:tc>
      </w:tr>
      <w:tr w:rsidR="00316AF2" w:rsidRPr="005A4143" w14:paraId="5CEB262E" w14:textId="77777777" w:rsidTr="006A0D4F">
        <w:trPr>
          <w:trHeight w:val="20"/>
          <w:jc w:val="center"/>
        </w:trPr>
        <w:tc>
          <w:tcPr>
            <w:tcW w:w="623" w:type="pct"/>
          </w:tcPr>
          <w:p w14:paraId="5F6EBE4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68675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 Winged Stilt</w:t>
            </w:r>
          </w:p>
        </w:tc>
        <w:tc>
          <w:tcPr>
            <w:tcW w:w="1221" w:type="pct"/>
          </w:tcPr>
          <w:p w14:paraId="5F5B27B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Himantopus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himantopus</w:t>
            </w:r>
            <w:proofErr w:type="spellEnd"/>
          </w:p>
        </w:tc>
        <w:tc>
          <w:tcPr>
            <w:tcW w:w="471" w:type="pct"/>
            <w:gridSpan w:val="2"/>
          </w:tcPr>
          <w:p w14:paraId="470F27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B6BC7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0DEA1F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7F7EA7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D2A611D" w14:textId="77777777" w:rsidTr="006A0D4F">
        <w:trPr>
          <w:trHeight w:val="20"/>
          <w:jc w:val="center"/>
        </w:trPr>
        <w:tc>
          <w:tcPr>
            <w:tcW w:w="5000" w:type="pct"/>
            <w:gridSpan w:val="9"/>
          </w:tcPr>
          <w:p w14:paraId="4424A713"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Scolopacidae</w:t>
            </w:r>
          </w:p>
        </w:tc>
      </w:tr>
      <w:tr w:rsidR="00316AF2" w:rsidRPr="005A4143" w14:paraId="26F6F3A2" w14:textId="77777777" w:rsidTr="006A0D4F">
        <w:trPr>
          <w:trHeight w:val="20"/>
          <w:jc w:val="center"/>
        </w:trPr>
        <w:tc>
          <w:tcPr>
            <w:tcW w:w="623" w:type="pct"/>
          </w:tcPr>
          <w:p w14:paraId="6DDC6DE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C700A2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Bar Tailed Godwit</w:t>
            </w:r>
          </w:p>
        </w:tc>
        <w:tc>
          <w:tcPr>
            <w:tcW w:w="1221" w:type="pct"/>
          </w:tcPr>
          <w:p w14:paraId="31419996"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Limosa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lapponica</w:t>
            </w:r>
            <w:proofErr w:type="spellEnd"/>
          </w:p>
        </w:tc>
        <w:tc>
          <w:tcPr>
            <w:tcW w:w="471" w:type="pct"/>
            <w:gridSpan w:val="2"/>
          </w:tcPr>
          <w:p w14:paraId="3CADE42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7616DC7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WV </w:t>
            </w:r>
          </w:p>
        </w:tc>
        <w:tc>
          <w:tcPr>
            <w:tcW w:w="403" w:type="pct"/>
          </w:tcPr>
          <w:p w14:paraId="6614F72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D5A944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6C7B47C4" w14:textId="77777777" w:rsidTr="006A0D4F">
        <w:trPr>
          <w:trHeight w:val="20"/>
          <w:jc w:val="center"/>
        </w:trPr>
        <w:tc>
          <w:tcPr>
            <w:tcW w:w="623" w:type="pct"/>
          </w:tcPr>
          <w:p w14:paraId="6AED5C2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EF516E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 Tailed Godwit</w:t>
            </w:r>
          </w:p>
        </w:tc>
        <w:tc>
          <w:tcPr>
            <w:tcW w:w="1221" w:type="pct"/>
          </w:tcPr>
          <w:p w14:paraId="0B7BF0B0"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Limosa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limosa</w:t>
            </w:r>
            <w:proofErr w:type="spellEnd"/>
          </w:p>
        </w:tc>
        <w:tc>
          <w:tcPr>
            <w:tcW w:w="471" w:type="pct"/>
            <w:gridSpan w:val="2"/>
          </w:tcPr>
          <w:p w14:paraId="2CCD4AD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5ABC9E6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114B04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1BB60B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1253EF1" w14:textId="77777777" w:rsidTr="006A0D4F">
        <w:trPr>
          <w:trHeight w:val="20"/>
          <w:jc w:val="center"/>
        </w:trPr>
        <w:tc>
          <w:tcPr>
            <w:tcW w:w="623" w:type="pct"/>
          </w:tcPr>
          <w:p w14:paraId="507D15E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9BD0CF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Sandpiper</w:t>
            </w:r>
          </w:p>
        </w:tc>
        <w:tc>
          <w:tcPr>
            <w:tcW w:w="1221" w:type="pct"/>
          </w:tcPr>
          <w:p w14:paraId="14A72A5D"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Actitis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hypoleucos</w:t>
            </w:r>
            <w:proofErr w:type="spellEnd"/>
          </w:p>
        </w:tc>
        <w:tc>
          <w:tcPr>
            <w:tcW w:w="471" w:type="pct"/>
            <w:gridSpan w:val="2"/>
          </w:tcPr>
          <w:p w14:paraId="6C10E1F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EB992B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03DD27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EBF04B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D74485B" w14:textId="77777777" w:rsidTr="006A0D4F">
        <w:trPr>
          <w:trHeight w:val="20"/>
          <w:jc w:val="center"/>
        </w:trPr>
        <w:tc>
          <w:tcPr>
            <w:tcW w:w="623" w:type="pct"/>
          </w:tcPr>
          <w:p w14:paraId="3CEC888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93F83B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Snipe</w:t>
            </w:r>
          </w:p>
        </w:tc>
        <w:tc>
          <w:tcPr>
            <w:tcW w:w="1221" w:type="pct"/>
          </w:tcPr>
          <w:p w14:paraId="74AD7618"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iCs/>
                <w:sz w:val="20"/>
                <w:szCs w:val="20"/>
                <w:lang w:eastAsia="en-IN"/>
              </w:rPr>
              <w:t>Gallinago</w:t>
            </w:r>
            <w:proofErr w:type="spellEnd"/>
            <w:r w:rsidRPr="00B87F92">
              <w:rPr>
                <w:rFonts w:ascii="Arial" w:eastAsia="Times New Roman" w:hAnsi="Arial" w:cs="Arial"/>
                <w:i/>
                <w:iCs/>
                <w:sz w:val="20"/>
                <w:szCs w:val="20"/>
                <w:lang w:eastAsia="en-IN"/>
              </w:rPr>
              <w:t xml:space="preserve"> </w:t>
            </w:r>
            <w:proofErr w:type="spellStart"/>
            <w:r w:rsidRPr="00B87F92">
              <w:rPr>
                <w:rFonts w:ascii="Arial" w:eastAsia="Times New Roman" w:hAnsi="Arial" w:cs="Arial"/>
                <w:i/>
                <w:iCs/>
                <w:sz w:val="20"/>
                <w:szCs w:val="20"/>
                <w:lang w:eastAsia="en-IN"/>
              </w:rPr>
              <w:t>gallinago</w:t>
            </w:r>
            <w:proofErr w:type="spellEnd"/>
          </w:p>
        </w:tc>
        <w:tc>
          <w:tcPr>
            <w:tcW w:w="471" w:type="pct"/>
            <w:gridSpan w:val="2"/>
          </w:tcPr>
          <w:p w14:paraId="3D987CC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DF7436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1E14B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B1AC7E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10E8DBDB" w14:textId="77777777" w:rsidTr="006A0D4F">
        <w:trPr>
          <w:trHeight w:val="20"/>
          <w:jc w:val="center"/>
        </w:trPr>
        <w:tc>
          <w:tcPr>
            <w:tcW w:w="623" w:type="pct"/>
          </w:tcPr>
          <w:p w14:paraId="3108979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1AB343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Green Sandpiper</w:t>
            </w:r>
          </w:p>
        </w:tc>
        <w:tc>
          <w:tcPr>
            <w:tcW w:w="1221" w:type="pct"/>
          </w:tcPr>
          <w:p w14:paraId="100032ED"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Tringa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ochropus</w:t>
            </w:r>
            <w:proofErr w:type="spellEnd"/>
          </w:p>
        </w:tc>
        <w:tc>
          <w:tcPr>
            <w:tcW w:w="471" w:type="pct"/>
            <w:gridSpan w:val="2"/>
          </w:tcPr>
          <w:p w14:paraId="72AE5FF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6A5B8C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EAF00A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AB947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B2F9AFC" w14:textId="77777777" w:rsidTr="006A0D4F">
        <w:trPr>
          <w:trHeight w:val="20"/>
          <w:jc w:val="center"/>
        </w:trPr>
        <w:tc>
          <w:tcPr>
            <w:tcW w:w="623" w:type="pct"/>
          </w:tcPr>
          <w:p w14:paraId="5047114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16E13B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Marsh Sandpiper</w:t>
            </w:r>
          </w:p>
        </w:tc>
        <w:tc>
          <w:tcPr>
            <w:tcW w:w="1221" w:type="pct"/>
          </w:tcPr>
          <w:p w14:paraId="06F79EFD"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Tringa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stagnatilis</w:t>
            </w:r>
            <w:proofErr w:type="spellEnd"/>
          </w:p>
        </w:tc>
        <w:tc>
          <w:tcPr>
            <w:tcW w:w="471" w:type="pct"/>
            <w:gridSpan w:val="2"/>
          </w:tcPr>
          <w:p w14:paraId="649B104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BCC286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523671C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DB8876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A9036C7" w14:textId="77777777" w:rsidTr="006A0D4F">
        <w:trPr>
          <w:trHeight w:val="20"/>
          <w:jc w:val="center"/>
        </w:trPr>
        <w:tc>
          <w:tcPr>
            <w:tcW w:w="623" w:type="pct"/>
          </w:tcPr>
          <w:p w14:paraId="6C59BF9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16E7A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Pin Tailed Snipe</w:t>
            </w:r>
          </w:p>
        </w:tc>
        <w:tc>
          <w:tcPr>
            <w:tcW w:w="1221" w:type="pct"/>
          </w:tcPr>
          <w:p w14:paraId="6BC0F01D"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Gallinago</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stenura</w:t>
            </w:r>
            <w:proofErr w:type="spellEnd"/>
          </w:p>
        </w:tc>
        <w:tc>
          <w:tcPr>
            <w:tcW w:w="471" w:type="pct"/>
            <w:gridSpan w:val="2"/>
          </w:tcPr>
          <w:p w14:paraId="63C8869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EDF303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734A332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09A4D3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0FE43873" w14:textId="77777777" w:rsidTr="006A0D4F">
        <w:trPr>
          <w:trHeight w:val="20"/>
          <w:jc w:val="center"/>
        </w:trPr>
        <w:tc>
          <w:tcPr>
            <w:tcW w:w="623" w:type="pct"/>
          </w:tcPr>
          <w:p w14:paraId="4992524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D6C296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Wood Sandpiper</w:t>
            </w:r>
          </w:p>
        </w:tc>
        <w:tc>
          <w:tcPr>
            <w:tcW w:w="1221" w:type="pct"/>
          </w:tcPr>
          <w:p w14:paraId="097CBDDE"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Tringa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glareola</w:t>
            </w:r>
            <w:proofErr w:type="spellEnd"/>
          </w:p>
        </w:tc>
        <w:tc>
          <w:tcPr>
            <w:tcW w:w="471" w:type="pct"/>
            <w:gridSpan w:val="2"/>
          </w:tcPr>
          <w:p w14:paraId="118CADA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CEE24B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702C2B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7FF5B3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25A7DDE8" w14:textId="77777777" w:rsidTr="006A0D4F">
        <w:trPr>
          <w:trHeight w:val="20"/>
          <w:jc w:val="center"/>
        </w:trPr>
        <w:tc>
          <w:tcPr>
            <w:tcW w:w="5000" w:type="pct"/>
            <w:gridSpan w:val="9"/>
          </w:tcPr>
          <w:p w14:paraId="41564528"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Columbiformes: Columbidae</w:t>
            </w:r>
          </w:p>
        </w:tc>
      </w:tr>
      <w:tr w:rsidR="00316AF2" w:rsidRPr="005A4143" w14:paraId="63AF3CF9" w14:textId="77777777" w:rsidTr="006A0D4F">
        <w:trPr>
          <w:trHeight w:val="20"/>
          <w:jc w:val="center"/>
        </w:trPr>
        <w:tc>
          <w:tcPr>
            <w:tcW w:w="623" w:type="pct"/>
          </w:tcPr>
          <w:p w14:paraId="33F8E6F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EC1A23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Collared Dove</w:t>
            </w:r>
          </w:p>
        </w:tc>
        <w:tc>
          <w:tcPr>
            <w:tcW w:w="1221" w:type="pct"/>
          </w:tcPr>
          <w:p w14:paraId="1578136F"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Streptopelia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decaocto</w:t>
            </w:r>
            <w:proofErr w:type="spellEnd"/>
          </w:p>
        </w:tc>
        <w:tc>
          <w:tcPr>
            <w:tcW w:w="471" w:type="pct"/>
            <w:gridSpan w:val="2"/>
          </w:tcPr>
          <w:p w14:paraId="3A8E56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1A7A92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81094C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4F289A2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A4DFC69" w14:textId="77777777" w:rsidTr="006A0D4F">
        <w:trPr>
          <w:trHeight w:val="20"/>
          <w:jc w:val="center"/>
        </w:trPr>
        <w:tc>
          <w:tcPr>
            <w:tcW w:w="623" w:type="pct"/>
          </w:tcPr>
          <w:p w14:paraId="54C2FA6B"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70DAC2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Laughing Dove </w:t>
            </w:r>
          </w:p>
        </w:tc>
        <w:tc>
          <w:tcPr>
            <w:tcW w:w="1221" w:type="pct"/>
          </w:tcPr>
          <w:p w14:paraId="4292CA88"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Spilopelia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senegalensis</w:t>
            </w:r>
            <w:proofErr w:type="spellEnd"/>
          </w:p>
        </w:tc>
        <w:tc>
          <w:tcPr>
            <w:tcW w:w="471" w:type="pct"/>
            <w:gridSpan w:val="2"/>
          </w:tcPr>
          <w:p w14:paraId="1470A63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0A63C0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45A293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51EC1E2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E0DE6C5" w14:textId="77777777" w:rsidTr="006A0D4F">
        <w:trPr>
          <w:trHeight w:val="20"/>
          <w:jc w:val="center"/>
        </w:trPr>
        <w:tc>
          <w:tcPr>
            <w:tcW w:w="623" w:type="pct"/>
          </w:tcPr>
          <w:p w14:paraId="4CD9291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20AA5E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Rock Pigeon</w:t>
            </w:r>
          </w:p>
        </w:tc>
        <w:tc>
          <w:tcPr>
            <w:tcW w:w="1221" w:type="pct"/>
          </w:tcPr>
          <w:p w14:paraId="2D8C9359"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Columba </w:t>
            </w:r>
            <w:proofErr w:type="spellStart"/>
            <w:r w:rsidRPr="00B87F92">
              <w:rPr>
                <w:rFonts w:ascii="Arial" w:eastAsia="Times New Roman" w:hAnsi="Arial" w:cs="Arial"/>
                <w:i/>
                <w:sz w:val="20"/>
                <w:szCs w:val="20"/>
                <w:lang w:eastAsia="en-IN"/>
              </w:rPr>
              <w:t>livia</w:t>
            </w:r>
            <w:proofErr w:type="spellEnd"/>
          </w:p>
        </w:tc>
        <w:tc>
          <w:tcPr>
            <w:tcW w:w="471" w:type="pct"/>
            <w:gridSpan w:val="2"/>
          </w:tcPr>
          <w:p w14:paraId="04FD88C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D755D7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A904F6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3D43688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F9CBBD0" w14:textId="77777777" w:rsidTr="006A0D4F">
        <w:trPr>
          <w:trHeight w:val="20"/>
          <w:jc w:val="center"/>
        </w:trPr>
        <w:tc>
          <w:tcPr>
            <w:tcW w:w="623" w:type="pct"/>
          </w:tcPr>
          <w:p w14:paraId="565B0AB4"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DB66DE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Spotted Dove</w:t>
            </w:r>
          </w:p>
        </w:tc>
        <w:tc>
          <w:tcPr>
            <w:tcW w:w="1221" w:type="pct"/>
          </w:tcPr>
          <w:p w14:paraId="5AA276C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Spilopelia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chinensis</w:t>
            </w:r>
            <w:proofErr w:type="spellEnd"/>
          </w:p>
        </w:tc>
        <w:tc>
          <w:tcPr>
            <w:tcW w:w="471" w:type="pct"/>
            <w:gridSpan w:val="2"/>
          </w:tcPr>
          <w:p w14:paraId="25B39DE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6BDE9E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EC24EB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2F5233D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53A086F" w14:textId="77777777" w:rsidTr="006A0D4F">
        <w:trPr>
          <w:trHeight w:val="20"/>
          <w:jc w:val="center"/>
        </w:trPr>
        <w:tc>
          <w:tcPr>
            <w:tcW w:w="5000" w:type="pct"/>
            <w:gridSpan w:val="9"/>
          </w:tcPr>
          <w:p w14:paraId="3ADE178B"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Coraciiformes: Alcedinidae</w:t>
            </w:r>
          </w:p>
        </w:tc>
      </w:tr>
      <w:tr w:rsidR="00316AF2" w:rsidRPr="005A4143" w14:paraId="1A1FEE66" w14:textId="77777777" w:rsidTr="006A0D4F">
        <w:trPr>
          <w:trHeight w:val="20"/>
          <w:jc w:val="center"/>
        </w:trPr>
        <w:tc>
          <w:tcPr>
            <w:tcW w:w="623" w:type="pct"/>
          </w:tcPr>
          <w:p w14:paraId="4E627B7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32768D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Kingfisher</w:t>
            </w:r>
          </w:p>
        </w:tc>
        <w:tc>
          <w:tcPr>
            <w:tcW w:w="1221" w:type="pct"/>
          </w:tcPr>
          <w:p w14:paraId="09EE979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Alcedo</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atthis</w:t>
            </w:r>
            <w:proofErr w:type="spellEnd"/>
          </w:p>
        </w:tc>
        <w:tc>
          <w:tcPr>
            <w:tcW w:w="471" w:type="pct"/>
            <w:gridSpan w:val="2"/>
          </w:tcPr>
          <w:p w14:paraId="213A434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3333F2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00A7E8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DA4E63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428CC6A" w14:textId="77777777" w:rsidTr="006A0D4F">
        <w:trPr>
          <w:trHeight w:val="20"/>
          <w:jc w:val="center"/>
        </w:trPr>
        <w:tc>
          <w:tcPr>
            <w:tcW w:w="623" w:type="pct"/>
          </w:tcPr>
          <w:p w14:paraId="5609778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43C346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Pied Kingfisher</w:t>
            </w:r>
          </w:p>
        </w:tc>
        <w:tc>
          <w:tcPr>
            <w:tcW w:w="1221" w:type="pct"/>
          </w:tcPr>
          <w:p w14:paraId="54B39854"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Ceryle</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rudis</w:t>
            </w:r>
            <w:proofErr w:type="spellEnd"/>
          </w:p>
        </w:tc>
        <w:tc>
          <w:tcPr>
            <w:tcW w:w="471" w:type="pct"/>
            <w:gridSpan w:val="2"/>
          </w:tcPr>
          <w:p w14:paraId="08E7B5D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C37E57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76A5FA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6E401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D105BB2" w14:textId="77777777" w:rsidTr="006A0D4F">
        <w:trPr>
          <w:trHeight w:val="20"/>
          <w:jc w:val="center"/>
        </w:trPr>
        <w:tc>
          <w:tcPr>
            <w:tcW w:w="623" w:type="pct"/>
          </w:tcPr>
          <w:p w14:paraId="2C36B06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91A84E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White Throated Kingfisher</w:t>
            </w:r>
          </w:p>
        </w:tc>
        <w:tc>
          <w:tcPr>
            <w:tcW w:w="1221" w:type="pct"/>
          </w:tcPr>
          <w:p w14:paraId="196AA808"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Halcyon </w:t>
            </w:r>
            <w:proofErr w:type="spellStart"/>
            <w:r w:rsidRPr="00B87F92">
              <w:rPr>
                <w:rFonts w:ascii="Arial" w:eastAsia="Times New Roman" w:hAnsi="Arial" w:cs="Arial"/>
                <w:i/>
                <w:sz w:val="20"/>
                <w:szCs w:val="20"/>
                <w:lang w:eastAsia="en-IN"/>
              </w:rPr>
              <w:t>smyrnensis</w:t>
            </w:r>
            <w:proofErr w:type="spellEnd"/>
          </w:p>
        </w:tc>
        <w:tc>
          <w:tcPr>
            <w:tcW w:w="471" w:type="pct"/>
            <w:gridSpan w:val="2"/>
          </w:tcPr>
          <w:p w14:paraId="2BBD014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CE656B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B984E4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1CFF669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C4D16BE" w14:textId="77777777" w:rsidTr="006A0D4F">
        <w:trPr>
          <w:trHeight w:val="20"/>
          <w:jc w:val="center"/>
        </w:trPr>
        <w:tc>
          <w:tcPr>
            <w:tcW w:w="5000" w:type="pct"/>
            <w:gridSpan w:val="9"/>
          </w:tcPr>
          <w:p w14:paraId="479A7A27"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Coraciidae</w:t>
            </w:r>
          </w:p>
        </w:tc>
      </w:tr>
      <w:tr w:rsidR="00316AF2" w:rsidRPr="005A4143" w14:paraId="13466324" w14:textId="77777777" w:rsidTr="006A0D4F">
        <w:trPr>
          <w:trHeight w:val="20"/>
          <w:jc w:val="center"/>
        </w:trPr>
        <w:tc>
          <w:tcPr>
            <w:tcW w:w="623" w:type="pct"/>
          </w:tcPr>
          <w:p w14:paraId="046E321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283951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Roller</w:t>
            </w:r>
          </w:p>
        </w:tc>
        <w:tc>
          <w:tcPr>
            <w:tcW w:w="1221" w:type="pct"/>
          </w:tcPr>
          <w:p w14:paraId="5CFC3254"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Coracias benghalensis</w:t>
            </w:r>
          </w:p>
        </w:tc>
        <w:tc>
          <w:tcPr>
            <w:tcW w:w="471" w:type="pct"/>
            <w:gridSpan w:val="2"/>
          </w:tcPr>
          <w:p w14:paraId="5223B49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ED3797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1E7B30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0CCFE5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36C56F4" w14:textId="77777777" w:rsidTr="006A0D4F">
        <w:trPr>
          <w:trHeight w:val="20"/>
          <w:jc w:val="center"/>
        </w:trPr>
        <w:tc>
          <w:tcPr>
            <w:tcW w:w="4468" w:type="pct"/>
            <w:gridSpan w:val="8"/>
          </w:tcPr>
          <w:p w14:paraId="0E56288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Meropidae</w:t>
            </w:r>
          </w:p>
        </w:tc>
        <w:tc>
          <w:tcPr>
            <w:tcW w:w="532" w:type="pct"/>
          </w:tcPr>
          <w:p w14:paraId="1A5CC13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
        </w:tc>
      </w:tr>
      <w:tr w:rsidR="00316AF2" w:rsidRPr="005A4143" w14:paraId="25E2FD48" w14:textId="77777777" w:rsidTr="006A0D4F">
        <w:trPr>
          <w:trHeight w:val="20"/>
          <w:jc w:val="center"/>
        </w:trPr>
        <w:tc>
          <w:tcPr>
            <w:tcW w:w="623" w:type="pct"/>
          </w:tcPr>
          <w:p w14:paraId="1E50CCE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CD1499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Asian Green Bee-eater</w:t>
            </w:r>
          </w:p>
        </w:tc>
        <w:tc>
          <w:tcPr>
            <w:tcW w:w="1221" w:type="pct"/>
          </w:tcPr>
          <w:p w14:paraId="24008B2F"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Merops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orientalis</w:t>
            </w:r>
            <w:proofErr w:type="spellEnd"/>
          </w:p>
        </w:tc>
        <w:tc>
          <w:tcPr>
            <w:tcW w:w="471" w:type="pct"/>
            <w:gridSpan w:val="2"/>
          </w:tcPr>
          <w:p w14:paraId="43E84A7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17C85A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1201EC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8497A3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296DE768" w14:textId="77777777" w:rsidTr="006A0D4F">
        <w:trPr>
          <w:trHeight w:val="20"/>
          <w:jc w:val="center"/>
        </w:trPr>
        <w:tc>
          <w:tcPr>
            <w:tcW w:w="623" w:type="pct"/>
          </w:tcPr>
          <w:p w14:paraId="101B707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7B5B59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Blue Tailed Bee-eater</w:t>
            </w:r>
          </w:p>
        </w:tc>
        <w:tc>
          <w:tcPr>
            <w:tcW w:w="1221" w:type="pct"/>
          </w:tcPr>
          <w:p w14:paraId="6103EBBF"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Merops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philippinus</w:t>
            </w:r>
            <w:proofErr w:type="spellEnd"/>
          </w:p>
        </w:tc>
        <w:tc>
          <w:tcPr>
            <w:tcW w:w="471" w:type="pct"/>
            <w:gridSpan w:val="2"/>
          </w:tcPr>
          <w:p w14:paraId="6E77D75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68C7C4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6892D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7B1C20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BA0F2CC" w14:textId="77777777" w:rsidTr="006A0D4F">
        <w:trPr>
          <w:trHeight w:val="20"/>
          <w:jc w:val="center"/>
        </w:trPr>
        <w:tc>
          <w:tcPr>
            <w:tcW w:w="5000" w:type="pct"/>
            <w:gridSpan w:val="9"/>
          </w:tcPr>
          <w:p w14:paraId="7853383A"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Cuculiformes: Cuculidae</w:t>
            </w:r>
          </w:p>
        </w:tc>
      </w:tr>
      <w:tr w:rsidR="00316AF2" w:rsidRPr="005A4143" w14:paraId="2FAD0B19" w14:textId="77777777" w:rsidTr="006A0D4F">
        <w:trPr>
          <w:trHeight w:val="20"/>
          <w:jc w:val="center"/>
        </w:trPr>
        <w:tc>
          <w:tcPr>
            <w:tcW w:w="623" w:type="pct"/>
          </w:tcPr>
          <w:p w14:paraId="588F3AF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9D64B8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Asian Koel </w:t>
            </w:r>
          </w:p>
        </w:tc>
        <w:tc>
          <w:tcPr>
            <w:tcW w:w="1221" w:type="pct"/>
          </w:tcPr>
          <w:p w14:paraId="7D1B8706"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Eudynamys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scolopaceus</w:t>
            </w:r>
            <w:proofErr w:type="spellEnd"/>
          </w:p>
        </w:tc>
        <w:tc>
          <w:tcPr>
            <w:tcW w:w="471" w:type="pct"/>
            <w:gridSpan w:val="2"/>
          </w:tcPr>
          <w:p w14:paraId="2417F85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69F623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B88E4A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7DB8A55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B481F06" w14:textId="77777777" w:rsidTr="006A0D4F">
        <w:trPr>
          <w:trHeight w:val="20"/>
          <w:jc w:val="center"/>
        </w:trPr>
        <w:tc>
          <w:tcPr>
            <w:tcW w:w="623" w:type="pct"/>
          </w:tcPr>
          <w:p w14:paraId="1C8F92F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B0652F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Blue Faced Malkoha</w:t>
            </w:r>
          </w:p>
        </w:tc>
        <w:tc>
          <w:tcPr>
            <w:tcW w:w="1221" w:type="pct"/>
          </w:tcPr>
          <w:p w14:paraId="4CA8C463"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Phaenicophaeus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viridirostris</w:t>
            </w:r>
            <w:proofErr w:type="spellEnd"/>
          </w:p>
        </w:tc>
        <w:tc>
          <w:tcPr>
            <w:tcW w:w="471" w:type="pct"/>
            <w:gridSpan w:val="2"/>
          </w:tcPr>
          <w:p w14:paraId="0182E5D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5B7C40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5E7AAA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638B1F9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9900CE8" w14:textId="77777777" w:rsidTr="006A0D4F">
        <w:trPr>
          <w:trHeight w:val="20"/>
          <w:jc w:val="center"/>
        </w:trPr>
        <w:tc>
          <w:tcPr>
            <w:tcW w:w="623" w:type="pct"/>
          </w:tcPr>
          <w:p w14:paraId="48DB1F5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94E37A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Hawk Cuckoo</w:t>
            </w:r>
          </w:p>
        </w:tc>
        <w:tc>
          <w:tcPr>
            <w:tcW w:w="1221" w:type="pct"/>
          </w:tcPr>
          <w:p w14:paraId="68BAD75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Hierococcyx</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varius</w:t>
            </w:r>
            <w:proofErr w:type="spellEnd"/>
          </w:p>
        </w:tc>
        <w:tc>
          <w:tcPr>
            <w:tcW w:w="471" w:type="pct"/>
            <w:gridSpan w:val="2"/>
          </w:tcPr>
          <w:p w14:paraId="62E4093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1431A7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65B0EA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4E4D610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646D16A7" w14:textId="77777777" w:rsidTr="006A0D4F">
        <w:trPr>
          <w:trHeight w:val="20"/>
          <w:jc w:val="center"/>
        </w:trPr>
        <w:tc>
          <w:tcPr>
            <w:tcW w:w="623" w:type="pct"/>
          </w:tcPr>
          <w:p w14:paraId="764BDF1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7B9979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Greater Coucal</w:t>
            </w:r>
          </w:p>
        </w:tc>
        <w:tc>
          <w:tcPr>
            <w:tcW w:w="1221" w:type="pct"/>
          </w:tcPr>
          <w:p w14:paraId="05FA7FC3"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Centropus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sinensis</w:t>
            </w:r>
            <w:proofErr w:type="spellEnd"/>
          </w:p>
        </w:tc>
        <w:tc>
          <w:tcPr>
            <w:tcW w:w="471" w:type="pct"/>
            <w:gridSpan w:val="2"/>
          </w:tcPr>
          <w:p w14:paraId="76041C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6D4B0B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88B3EC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10F364C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2F74B8D" w14:textId="77777777" w:rsidTr="006A0D4F">
        <w:trPr>
          <w:trHeight w:val="20"/>
          <w:jc w:val="center"/>
        </w:trPr>
        <w:tc>
          <w:tcPr>
            <w:tcW w:w="623" w:type="pct"/>
          </w:tcPr>
          <w:p w14:paraId="480AFD0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898DE4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Pied Cuckoo</w:t>
            </w:r>
          </w:p>
        </w:tc>
        <w:tc>
          <w:tcPr>
            <w:tcW w:w="1221" w:type="pct"/>
          </w:tcPr>
          <w:p w14:paraId="4B93947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Clamator</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jacobinus</w:t>
            </w:r>
            <w:proofErr w:type="spellEnd"/>
          </w:p>
        </w:tc>
        <w:tc>
          <w:tcPr>
            <w:tcW w:w="471" w:type="pct"/>
            <w:gridSpan w:val="2"/>
          </w:tcPr>
          <w:p w14:paraId="77B2A6A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BB0AC0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3C3CA6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939A18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253EE62" w14:textId="77777777" w:rsidTr="006A0D4F">
        <w:trPr>
          <w:trHeight w:val="20"/>
          <w:jc w:val="center"/>
        </w:trPr>
        <w:tc>
          <w:tcPr>
            <w:tcW w:w="5000" w:type="pct"/>
            <w:gridSpan w:val="9"/>
          </w:tcPr>
          <w:p w14:paraId="441A5C4E"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Galliformes: Phasianidae</w:t>
            </w:r>
          </w:p>
        </w:tc>
      </w:tr>
      <w:tr w:rsidR="00316AF2" w:rsidRPr="005A4143" w14:paraId="7C030787" w14:textId="77777777" w:rsidTr="006A0D4F">
        <w:trPr>
          <w:trHeight w:val="20"/>
          <w:jc w:val="center"/>
        </w:trPr>
        <w:tc>
          <w:tcPr>
            <w:tcW w:w="623" w:type="pct"/>
          </w:tcPr>
          <w:p w14:paraId="28ECFB7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6780A9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Gray Francolin</w:t>
            </w:r>
          </w:p>
        </w:tc>
        <w:tc>
          <w:tcPr>
            <w:tcW w:w="1221" w:type="pct"/>
          </w:tcPr>
          <w:p w14:paraId="663A9D64"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Ortygornis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pondicerianus</w:t>
            </w:r>
            <w:proofErr w:type="spellEnd"/>
          </w:p>
        </w:tc>
        <w:tc>
          <w:tcPr>
            <w:tcW w:w="471" w:type="pct"/>
            <w:gridSpan w:val="2"/>
          </w:tcPr>
          <w:p w14:paraId="71B4E60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3EABA6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EFD92B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00F2C1D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5D5E52E" w14:textId="77777777" w:rsidTr="006A0D4F">
        <w:trPr>
          <w:trHeight w:val="20"/>
          <w:jc w:val="center"/>
        </w:trPr>
        <w:tc>
          <w:tcPr>
            <w:tcW w:w="623" w:type="pct"/>
          </w:tcPr>
          <w:p w14:paraId="1B44CF9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9DD8BE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Peafowl</w:t>
            </w:r>
          </w:p>
        </w:tc>
        <w:tc>
          <w:tcPr>
            <w:tcW w:w="1221" w:type="pct"/>
          </w:tcPr>
          <w:p w14:paraId="034E17C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Pavo cristatus</w:t>
            </w:r>
          </w:p>
        </w:tc>
        <w:tc>
          <w:tcPr>
            <w:tcW w:w="471" w:type="pct"/>
            <w:gridSpan w:val="2"/>
          </w:tcPr>
          <w:p w14:paraId="65F22F5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70EE97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220127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13711F9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C74E416" w14:textId="77777777" w:rsidTr="006A0D4F">
        <w:trPr>
          <w:trHeight w:val="20"/>
          <w:jc w:val="center"/>
        </w:trPr>
        <w:tc>
          <w:tcPr>
            <w:tcW w:w="5000" w:type="pct"/>
            <w:gridSpan w:val="9"/>
          </w:tcPr>
          <w:p w14:paraId="29C6032F"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Gruiformes: Rallidae</w:t>
            </w:r>
          </w:p>
        </w:tc>
      </w:tr>
      <w:tr w:rsidR="00316AF2" w:rsidRPr="005A4143" w14:paraId="3F1F2EE1" w14:textId="77777777" w:rsidTr="006A0D4F">
        <w:trPr>
          <w:trHeight w:val="20"/>
          <w:jc w:val="center"/>
        </w:trPr>
        <w:tc>
          <w:tcPr>
            <w:tcW w:w="623" w:type="pct"/>
          </w:tcPr>
          <w:p w14:paraId="1B5EFAC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5C8905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Coot</w:t>
            </w:r>
          </w:p>
        </w:tc>
        <w:tc>
          <w:tcPr>
            <w:tcW w:w="1221" w:type="pct"/>
          </w:tcPr>
          <w:p w14:paraId="1A5756B1"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Fulica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atra</w:t>
            </w:r>
            <w:proofErr w:type="spellEnd"/>
          </w:p>
        </w:tc>
        <w:tc>
          <w:tcPr>
            <w:tcW w:w="471" w:type="pct"/>
            <w:gridSpan w:val="2"/>
          </w:tcPr>
          <w:p w14:paraId="23A5976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2ADE86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4B910F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ACD400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76E4A65" w14:textId="77777777" w:rsidTr="006A0D4F">
        <w:trPr>
          <w:trHeight w:val="20"/>
          <w:jc w:val="center"/>
        </w:trPr>
        <w:tc>
          <w:tcPr>
            <w:tcW w:w="623" w:type="pct"/>
          </w:tcPr>
          <w:p w14:paraId="2A5646C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E52BD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Moorhen</w:t>
            </w:r>
          </w:p>
        </w:tc>
        <w:tc>
          <w:tcPr>
            <w:tcW w:w="1221" w:type="pct"/>
          </w:tcPr>
          <w:p w14:paraId="54D07747"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Gallinula chloropus</w:t>
            </w:r>
          </w:p>
        </w:tc>
        <w:tc>
          <w:tcPr>
            <w:tcW w:w="471" w:type="pct"/>
            <w:gridSpan w:val="2"/>
          </w:tcPr>
          <w:p w14:paraId="5C7CCF4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B28097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A00090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3E68040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424D5F1" w14:textId="77777777" w:rsidTr="006A0D4F">
        <w:trPr>
          <w:trHeight w:val="20"/>
          <w:jc w:val="center"/>
        </w:trPr>
        <w:tc>
          <w:tcPr>
            <w:tcW w:w="623" w:type="pct"/>
          </w:tcPr>
          <w:p w14:paraId="1D28C8BB"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0A95EB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White Breasted </w:t>
            </w:r>
            <w:r w:rsidRPr="00B87F92">
              <w:rPr>
                <w:rFonts w:ascii="Arial" w:eastAsia="Times New Roman" w:hAnsi="Arial" w:cs="Arial"/>
                <w:sz w:val="20"/>
                <w:szCs w:val="20"/>
                <w:lang w:eastAsia="en-IN"/>
              </w:rPr>
              <w:lastRenderedPageBreak/>
              <w:t>Waterhen</w:t>
            </w:r>
          </w:p>
        </w:tc>
        <w:tc>
          <w:tcPr>
            <w:tcW w:w="1221" w:type="pct"/>
          </w:tcPr>
          <w:p w14:paraId="3CA34F79"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lastRenderedPageBreak/>
              <w:t>Amaurornis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lastRenderedPageBreak/>
              <w:t>phoenicurus</w:t>
            </w:r>
            <w:proofErr w:type="spellEnd"/>
          </w:p>
        </w:tc>
        <w:tc>
          <w:tcPr>
            <w:tcW w:w="471" w:type="pct"/>
            <w:gridSpan w:val="2"/>
          </w:tcPr>
          <w:p w14:paraId="602CA94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lastRenderedPageBreak/>
              <w:t>LC</w:t>
            </w:r>
          </w:p>
        </w:tc>
        <w:tc>
          <w:tcPr>
            <w:tcW w:w="594" w:type="pct"/>
          </w:tcPr>
          <w:p w14:paraId="2C65E35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BCFCB2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DB0D69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A324EBD" w14:textId="77777777" w:rsidTr="006A0D4F">
        <w:trPr>
          <w:trHeight w:val="20"/>
          <w:jc w:val="center"/>
        </w:trPr>
        <w:tc>
          <w:tcPr>
            <w:tcW w:w="5000" w:type="pct"/>
            <w:gridSpan w:val="9"/>
          </w:tcPr>
          <w:p w14:paraId="643040C9"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lastRenderedPageBreak/>
              <w:t xml:space="preserve">Passeriformes: </w:t>
            </w:r>
            <w:proofErr w:type="spellStart"/>
            <w:r w:rsidRPr="00B87F92">
              <w:rPr>
                <w:rFonts w:ascii="Arial" w:eastAsia="Times New Roman" w:hAnsi="Arial" w:cs="Arial"/>
                <w:b/>
                <w:sz w:val="20"/>
                <w:szCs w:val="20"/>
                <w:lang w:eastAsia="en-IN"/>
              </w:rPr>
              <w:t>Acrocephalidae</w:t>
            </w:r>
            <w:proofErr w:type="spellEnd"/>
          </w:p>
        </w:tc>
      </w:tr>
      <w:tr w:rsidR="00316AF2" w:rsidRPr="005A4143" w14:paraId="0BC40FF7" w14:textId="77777777" w:rsidTr="006A0D4F">
        <w:trPr>
          <w:trHeight w:val="20"/>
          <w:jc w:val="center"/>
        </w:trPr>
        <w:tc>
          <w:tcPr>
            <w:tcW w:w="623" w:type="pct"/>
          </w:tcPr>
          <w:p w14:paraId="67037BD4"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BB265A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Blyth’s Reed Warbler</w:t>
            </w:r>
          </w:p>
        </w:tc>
        <w:tc>
          <w:tcPr>
            <w:tcW w:w="1221" w:type="pct"/>
          </w:tcPr>
          <w:p w14:paraId="55F3B31B"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Acrocephalus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dumetorum</w:t>
            </w:r>
            <w:proofErr w:type="spellEnd"/>
          </w:p>
        </w:tc>
        <w:tc>
          <w:tcPr>
            <w:tcW w:w="471" w:type="pct"/>
            <w:gridSpan w:val="2"/>
          </w:tcPr>
          <w:p w14:paraId="012AE60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5C8795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56E482D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77C047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D81A21C" w14:textId="77777777" w:rsidTr="006A0D4F">
        <w:trPr>
          <w:trHeight w:val="20"/>
          <w:jc w:val="center"/>
        </w:trPr>
        <w:tc>
          <w:tcPr>
            <w:tcW w:w="623" w:type="pct"/>
          </w:tcPr>
          <w:p w14:paraId="7BA53C3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D02E5E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Booted Warbler</w:t>
            </w:r>
          </w:p>
        </w:tc>
        <w:tc>
          <w:tcPr>
            <w:tcW w:w="1221" w:type="pct"/>
          </w:tcPr>
          <w:p w14:paraId="433A1765"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Iduna caligata</w:t>
            </w:r>
          </w:p>
        </w:tc>
        <w:tc>
          <w:tcPr>
            <w:tcW w:w="471" w:type="pct"/>
            <w:gridSpan w:val="2"/>
          </w:tcPr>
          <w:p w14:paraId="26A0670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29DD34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BC04E0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B7E0B3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8097494" w14:textId="77777777" w:rsidTr="006A0D4F">
        <w:trPr>
          <w:trHeight w:val="20"/>
          <w:jc w:val="center"/>
        </w:trPr>
        <w:tc>
          <w:tcPr>
            <w:tcW w:w="5000" w:type="pct"/>
            <w:gridSpan w:val="9"/>
          </w:tcPr>
          <w:p w14:paraId="7134F78B"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Alaudidae</w:t>
            </w:r>
          </w:p>
        </w:tc>
      </w:tr>
      <w:tr w:rsidR="00316AF2" w:rsidRPr="005A4143" w14:paraId="173AE61C" w14:textId="77777777" w:rsidTr="006A0D4F">
        <w:trPr>
          <w:trHeight w:val="20"/>
          <w:jc w:val="center"/>
        </w:trPr>
        <w:tc>
          <w:tcPr>
            <w:tcW w:w="623" w:type="pct"/>
          </w:tcPr>
          <w:p w14:paraId="3DCA069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A6BAAD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Jerdon’s Bushlark</w:t>
            </w:r>
          </w:p>
        </w:tc>
        <w:tc>
          <w:tcPr>
            <w:tcW w:w="1221" w:type="pct"/>
          </w:tcPr>
          <w:p w14:paraId="5F86E29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hAnsi="Arial" w:cs="Arial"/>
                <w:i/>
                <w:sz w:val="20"/>
                <w:szCs w:val="20"/>
              </w:rPr>
              <w:t>Mirafra</w:t>
            </w:r>
            <w:proofErr w:type="spellEnd"/>
            <w:r w:rsidRPr="00B87F92">
              <w:rPr>
                <w:rFonts w:ascii="Arial" w:hAnsi="Arial" w:cs="Arial"/>
                <w:i/>
                <w:sz w:val="20"/>
                <w:szCs w:val="20"/>
              </w:rPr>
              <w:t xml:space="preserve"> </w:t>
            </w:r>
            <w:proofErr w:type="spellStart"/>
            <w:r w:rsidRPr="00B87F92">
              <w:rPr>
                <w:rFonts w:ascii="Arial" w:hAnsi="Arial" w:cs="Arial"/>
                <w:i/>
                <w:sz w:val="20"/>
                <w:szCs w:val="20"/>
              </w:rPr>
              <w:t>affinis</w:t>
            </w:r>
            <w:proofErr w:type="spellEnd"/>
          </w:p>
        </w:tc>
        <w:tc>
          <w:tcPr>
            <w:tcW w:w="471" w:type="pct"/>
            <w:gridSpan w:val="2"/>
          </w:tcPr>
          <w:p w14:paraId="54AF697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86DACF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2910BB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17B6E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5906BF4" w14:textId="77777777" w:rsidTr="006A0D4F">
        <w:trPr>
          <w:trHeight w:val="20"/>
          <w:jc w:val="center"/>
        </w:trPr>
        <w:tc>
          <w:tcPr>
            <w:tcW w:w="623" w:type="pct"/>
          </w:tcPr>
          <w:p w14:paraId="499A88C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87E148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Oriental Skylark</w:t>
            </w:r>
          </w:p>
        </w:tc>
        <w:tc>
          <w:tcPr>
            <w:tcW w:w="1221" w:type="pct"/>
          </w:tcPr>
          <w:p w14:paraId="27E58D61"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Alauda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gulgula</w:t>
            </w:r>
            <w:proofErr w:type="spellEnd"/>
          </w:p>
        </w:tc>
        <w:tc>
          <w:tcPr>
            <w:tcW w:w="471" w:type="pct"/>
            <w:gridSpan w:val="2"/>
          </w:tcPr>
          <w:p w14:paraId="2C6D870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0E1C14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FC0A14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BF8DF0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296B7D9" w14:textId="77777777" w:rsidTr="006A0D4F">
        <w:trPr>
          <w:trHeight w:val="20"/>
          <w:jc w:val="center"/>
        </w:trPr>
        <w:tc>
          <w:tcPr>
            <w:tcW w:w="5000" w:type="pct"/>
            <w:gridSpan w:val="9"/>
          </w:tcPr>
          <w:p w14:paraId="308A3EC4"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Artamidae</w:t>
            </w:r>
          </w:p>
        </w:tc>
      </w:tr>
      <w:tr w:rsidR="00316AF2" w:rsidRPr="005A4143" w14:paraId="1D0705C1" w14:textId="77777777" w:rsidTr="006A0D4F">
        <w:trPr>
          <w:trHeight w:val="20"/>
          <w:jc w:val="center"/>
        </w:trPr>
        <w:tc>
          <w:tcPr>
            <w:tcW w:w="623" w:type="pct"/>
          </w:tcPr>
          <w:p w14:paraId="2B17E71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F08F60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Ashy Woodswallow </w:t>
            </w:r>
          </w:p>
        </w:tc>
        <w:tc>
          <w:tcPr>
            <w:tcW w:w="1221" w:type="pct"/>
          </w:tcPr>
          <w:p w14:paraId="25D27B5A"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Artamus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fuscus</w:t>
            </w:r>
            <w:proofErr w:type="spellEnd"/>
          </w:p>
        </w:tc>
        <w:tc>
          <w:tcPr>
            <w:tcW w:w="471" w:type="pct"/>
            <w:gridSpan w:val="2"/>
          </w:tcPr>
          <w:p w14:paraId="16D2F04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557CF2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4B3917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77E165B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C1896A1" w14:textId="77777777" w:rsidTr="006A0D4F">
        <w:trPr>
          <w:trHeight w:val="20"/>
          <w:jc w:val="center"/>
        </w:trPr>
        <w:tc>
          <w:tcPr>
            <w:tcW w:w="5000" w:type="pct"/>
            <w:gridSpan w:val="9"/>
          </w:tcPr>
          <w:p w14:paraId="3174777C"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Cisticolidae</w:t>
            </w:r>
          </w:p>
        </w:tc>
      </w:tr>
      <w:tr w:rsidR="00316AF2" w:rsidRPr="005A4143" w14:paraId="408D7225" w14:textId="77777777" w:rsidTr="006A0D4F">
        <w:trPr>
          <w:trHeight w:val="20"/>
          <w:jc w:val="center"/>
        </w:trPr>
        <w:tc>
          <w:tcPr>
            <w:tcW w:w="623" w:type="pct"/>
          </w:tcPr>
          <w:p w14:paraId="36577C6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54B393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Ashy Prinia </w:t>
            </w:r>
          </w:p>
        </w:tc>
        <w:tc>
          <w:tcPr>
            <w:tcW w:w="1221" w:type="pct"/>
          </w:tcPr>
          <w:p w14:paraId="41DE60EC"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Prinia socialis</w:t>
            </w:r>
          </w:p>
        </w:tc>
        <w:tc>
          <w:tcPr>
            <w:tcW w:w="471" w:type="pct"/>
            <w:gridSpan w:val="2"/>
          </w:tcPr>
          <w:p w14:paraId="0B39203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994C53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B5E27B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762690C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AED2B3C" w14:textId="77777777" w:rsidTr="006A0D4F">
        <w:trPr>
          <w:trHeight w:val="20"/>
          <w:jc w:val="center"/>
        </w:trPr>
        <w:tc>
          <w:tcPr>
            <w:tcW w:w="623" w:type="pct"/>
          </w:tcPr>
          <w:p w14:paraId="0D60CA7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544D71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Tailorbird</w:t>
            </w:r>
          </w:p>
        </w:tc>
        <w:tc>
          <w:tcPr>
            <w:tcW w:w="1221" w:type="pct"/>
          </w:tcPr>
          <w:p w14:paraId="4CFCFB6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Orthotomus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sutorius</w:t>
            </w:r>
            <w:proofErr w:type="spellEnd"/>
          </w:p>
        </w:tc>
        <w:tc>
          <w:tcPr>
            <w:tcW w:w="471" w:type="pct"/>
            <w:gridSpan w:val="2"/>
          </w:tcPr>
          <w:p w14:paraId="20457B0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48DA8D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99400A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DE9BC6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BE2E6BF" w14:textId="77777777" w:rsidTr="006A0D4F">
        <w:trPr>
          <w:trHeight w:val="20"/>
          <w:jc w:val="center"/>
        </w:trPr>
        <w:tc>
          <w:tcPr>
            <w:tcW w:w="623" w:type="pct"/>
          </w:tcPr>
          <w:p w14:paraId="37A06DA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09B2C6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Jungle Prinia </w:t>
            </w:r>
          </w:p>
        </w:tc>
        <w:tc>
          <w:tcPr>
            <w:tcW w:w="1221" w:type="pct"/>
          </w:tcPr>
          <w:p w14:paraId="7C0366F9"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Prinia sylvatica</w:t>
            </w:r>
          </w:p>
        </w:tc>
        <w:tc>
          <w:tcPr>
            <w:tcW w:w="471" w:type="pct"/>
            <w:gridSpan w:val="2"/>
          </w:tcPr>
          <w:p w14:paraId="29924C7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C8BCA7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9E4212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FD7FBC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DAC75DA" w14:textId="77777777" w:rsidTr="006A0D4F">
        <w:trPr>
          <w:trHeight w:val="20"/>
          <w:jc w:val="center"/>
        </w:trPr>
        <w:tc>
          <w:tcPr>
            <w:tcW w:w="623" w:type="pct"/>
          </w:tcPr>
          <w:p w14:paraId="3ABB04FB"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3BAD1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Plain Prinia</w:t>
            </w:r>
          </w:p>
        </w:tc>
        <w:tc>
          <w:tcPr>
            <w:tcW w:w="1221" w:type="pct"/>
          </w:tcPr>
          <w:p w14:paraId="2108A2B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Prinia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inornata</w:t>
            </w:r>
            <w:proofErr w:type="spellEnd"/>
          </w:p>
        </w:tc>
        <w:tc>
          <w:tcPr>
            <w:tcW w:w="471" w:type="pct"/>
            <w:gridSpan w:val="2"/>
          </w:tcPr>
          <w:p w14:paraId="635649A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0544DF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D40668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AA9584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23EE0DB" w14:textId="77777777" w:rsidTr="006A0D4F">
        <w:trPr>
          <w:trHeight w:val="20"/>
          <w:jc w:val="center"/>
        </w:trPr>
        <w:tc>
          <w:tcPr>
            <w:tcW w:w="623" w:type="pct"/>
          </w:tcPr>
          <w:p w14:paraId="5C32392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DC6C0D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Zitting Cisticola</w:t>
            </w:r>
          </w:p>
        </w:tc>
        <w:tc>
          <w:tcPr>
            <w:tcW w:w="1221" w:type="pct"/>
          </w:tcPr>
          <w:p w14:paraId="1CDFE83F"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hAnsi="Arial" w:cs="Arial"/>
                <w:i/>
                <w:sz w:val="20"/>
                <w:szCs w:val="20"/>
              </w:rPr>
              <w:t>Cisticola</w:t>
            </w:r>
            <w:proofErr w:type="spellEnd"/>
            <w:r w:rsidRPr="00B87F92">
              <w:rPr>
                <w:rFonts w:ascii="Arial" w:hAnsi="Arial" w:cs="Arial"/>
                <w:i/>
                <w:sz w:val="20"/>
                <w:szCs w:val="20"/>
              </w:rPr>
              <w:t xml:space="preserve"> </w:t>
            </w:r>
            <w:proofErr w:type="spellStart"/>
            <w:r w:rsidRPr="00B87F92">
              <w:rPr>
                <w:rFonts w:ascii="Arial" w:hAnsi="Arial" w:cs="Arial"/>
                <w:i/>
                <w:sz w:val="20"/>
                <w:szCs w:val="20"/>
              </w:rPr>
              <w:t>juncidis</w:t>
            </w:r>
            <w:proofErr w:type="spellEnd"/>
          </w:p>
        </w:tc>
        <w:tc>
          <w:tcPr>
            <w:tcW w:w="471" w:type="pct"/>
            <w:gridSpan w:val="2"/>
          </w:tcPr>
          <w:p w14:paraId="54DD75F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F02ECE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E473CE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DF81B5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02F4119" w14:textId="77777777" w:rsidTr="006A0D4F">
        <w:trPr>
          <w:trHeight w:val="20"/>
          <w:jc w:val="center"/>
        </w:trPr>
        <w:tc>
          <w:tcPr>
            <w:tcW w:w="5000" w:type="pct"/>
            <w:gridSpan w:val="9"/>
          </w:tcPr>
          <w:p w14:paraId="01450721"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Corvidae</w:t>
            </w:r>
          </w:p>
        </w:tc>
      </w:tr>
      <w:tr w:rsidR="00316AF2" w:rsidRPr="005A4143" w14:paraId="1EF1C604" w14:textId="77777777" w:rsidTr="006A0D4F">
        <w:trPr>
          <w:trHeight w:val="20"/>
          <w:jc w:val="center"/>
        </w:trPr>
        <w:tc>
          <w:tcPr>
            <w:tcW w:w="623" w:type="pct"/>
          </w:tcPr>
          <w:p w14:paraId="3FE13A3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E82548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House Crow</w:t>
            </w:r>
          </w:p>
        </w:tc>
        <w:tc>
          <w:tcPr>
            <w:tcW w:w="1221" w:type="pct"/>
          </w:tcPr>
          <w:p w14:paraId="28F07F27"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Corvus splendens</w:t>
            </w:r>
          </w:p>
        </w:tc>
        <w:tc>
          <w:tcPr>
            <w:tcW w:w="471" w:type="pct"/>
            <w:gridSpan w:val="2"/>
          </w:tcPr>
          <w:p w14:paraId="2D4ACE0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9CF2B6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BC1CD9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24F9D1C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C8E1EDA" w14:textId="77777777" w:rsidTr="006A0D4F">
        <w:trPr>
          <w:trHeight w:val="20"/>
          <w:jc w:val="center"/>
        </w:trPr>
        <w:tc>
          <w:tcPr>
            <w:tcW w:w="623" w:type="pct"/>
          </w:tcPr>
          <w:p w14:paraId="3C46518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0B3A71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Large Billed Crow</w:t>
            </w:r>
          </w:p>
        </w:tc>
        <w:tc>
          <w:tcPr>
            <w:tcW w:w="1221" w:type="pct"/>
          </w:tcPr>
          <w:p w14:paraId="371D72B9"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Corvus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macrorhynchos</w:t>
            </w:r>
            <w:proofErr w:type="spellEnd"/>
          </w:p>
        </w:tc>
        <w:tc>
          <w:tcPr>
            <w:tcW w:w="471" w:type="pct"/>
            <w:gridSpan w:val="2"/>
          </w:tcPr>
          <w:p w14:paraId="7FC6EF8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DE11E5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054A32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1A02E8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921BDAC" w14:textId="77777777" w:rsidTr="006A0D4F">
        <w:trPr>
          <w:trHeight w:val="20"/>
          <w:jc w:val="center"/>
        </w:trPr>
        <w:tc>
          <w:tcPr>
            <w:tcW w:w="623" w:type="pct"/>
          </w:tcPr>
          <w:p w14:paraId="73429E5B"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DC2115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Rufous Treepie</w:t>
            </w:r>
          </w:p>
        </w:tc>
        <w:tc>
          <w:tcPr>
            <w:tcW w:w="1221" w:type="pct"/>
          </w:tcPr>
          <w:p w14:paraId="7920931E"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hAnsi="Arial" w:cs="Arial"/>
                <w:i/>
                <w:spacing w:val="-2"/>
                <w:sz w:val="20"/>
                <w:szCs w:val="20"/>
              </w:rPr>
              <w:t>Dendrocitta</w:t>
            </w:r>
            <w:proofErr w:type="spellEnd"/>
            <w:r w:rsidRPr="00B87F92">
              <w:rPr>
                <w:rFonts w:ascii="Arial" w:hAnsi="Arial" w:cs="Arial"/>
                <w:i/>
                <w:spacing w:val="-2"/>
                <w:sz w:val="20"/>
                <w:szCs w:val="20"/>
              </w:rPr>
              <w:t xml:space="preserve"> </w:t>
            </w:r>
            <w:proofErr w:type="spellStart"/>
            <w:r w:rsidRPr="00B87F92">
              <w:rPr>
                <w:rFonts w:ascii="Arial" w:hAnsi="Arial" w:cs="Arial"/>
                <w:i/>
                <w:spacing w:val="-2"/>
                <w:sz w:val="20"/>
                <w:szCs w:val="20"/>
              </w:rPr>
              <w:t>vagabunda</w:t>
            </w:r>
            <w:proofErr w:type="spellEnd"/>
          </w:p>
        </w:tc>
        <w:tc>
          <w:tcPr>
            <w:tcW w:w="471" w:type="pct"/>
            <w:gridSpan w:val="2"/>
          </w:tcPr>
          <w:p w14:paraId="71B8D58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AE501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E84BF4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65AA80F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BDC1BD6" w14:textId="77777777" w:rsidTr="006A0D4F">
        <w:trPr>
          <w:trHeight w:val="20"/>
          <w:jc w:val="center"/>
        </w:trPr>
        <w:tc>
          <w:tcPr>
            <w:tcW w:w="5000" w:type="pct"/>
            <w:gridSpan w:val="9"/>
          </w:tcPr>
          <w:p w14:paraId="7E764FB0"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Dicruridae</w:t>
            </w:r>
          </w:p>
        </w:tc>
      </w:tr>
      <w:tr w:rsidR="00316AF2" w:rsidRPr="005A4143" w14:paraId="7C44FB88" w14:textId="77777777" w:rsidTr="006A0D4F">
        <w:trPr>
          <w:trHeight w:val="20"/>
          <w:jc w:val="center"/>
        </w:trPr>
        <w:tc>
          <w:tcPr>
            <w:tcW w:w="623" w:type="pct"/>
          </w:tcPr>
          <w:p w14:paraId="66248ED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388035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Black </w:t>
            </w:r>
            <w:proofErr w:type="spellStart"/>
            <w:r w:rsidRPr="00B87F92">
              <w:rPr>
                <w:rFonts w:ascii="Arial" w:eastAsia="Times New Roman" w:hAnsi="Arial" w:cs="Arial"/>
                <w:sz w:val="20"/>
                <w:szCs w:val="20"/>
                <w:lang w:eastAsia="en-IN"/>
              </w:rPr>
              <w:t>Drongo</w:t>
            </w:r>
            <w:proofErr w:type="spellEnd"/>
          </w:p>
        </w:tc>
        <w:tc>
          <w:tcPr>
            <w:tcW w:w="1221" w:type="pct"/>
          </w:tcPr>
          <w:p w14:paraId="33F47CB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Dicrurus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macrocercus</w:t>
            </w:r>
            <w:proofErr w:type="spellEnd"/>
          </w:p>
        </w:tc>
        <w:tc>
          <w:tcPr>
            <w:tcW w:w="471" w:type="pct"/>
            <w:gridSpan w:val="2"/>
          </w:tcPr>
          <w:p w14:paraId="4561521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19745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35F7B9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114F69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09271DE" w14:textId="77777777" w:rsidTr="006A0D4F">
        <w:trPr>
          <w:trHeight w:val="20"/>
          <w:jc w:val="center"/>
        </w:trPr>
        <w:tc>
          <w:tcPr>
            <w:tcW w:w="5000" w:type="pct"/>
            <w:gridSpan w:val="9"/>
          </w:tcPr>
          <w:p w14:paraId="7D729A3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Estrildidae</w:t>
            </w:r>
          </w:p>
        </w:tc>
      </w:tr>
      <w:tr w:rsidR="00316AF2" w:rsidRPr="005A4143" w14:paraId="3EBEE63C" w14:textId="77777777" w:rsidTr="006A0D4F">
        <w:trPr>
          <w:trHeight w:val="20"/>
          <w:jc w:val="center"/>
        </w:trPr>
        <w:tc>
          <w:tcPr>
            <w:tcW w:w="623" w:type="pct"/>
          </w:tcPr>
          <w:p w14:paraId="7D27154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F69525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Indian </w:t>
            </w:r>
            <w:proofErr w:type="spellStart"/>
            <w:r w:rsidRPr="00B87F92">
              <w:rPr>
                <w:rFonts w:ascii="Arial" w:eastAsia="Times New Roman" w:hAnsi="Arial" w:cs="Arial"/>
                <w:sz w:val="20"/>
                <w:szCs w:val="20"/>
                <w:lang w:eastAsia="en-IN"/>
              </w:rPr>
              <w:t>Silverbill</w:t>
            </w:r>
            <w:proofErr w:type="spellEnd"/>
          </w:p>
        </w:tc>
        <w:tc>
          <w:tcPr>
            <w:tcW w:w="1221" w:type="pct"/>
          </w:tcPr>
          <w:p w14:paraId="66898B88"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Euodice</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malabarica</w:t>
            </w:r>
            <w:proofErr w:type="spellEnd"/>
          </w:p>
        </w:tc>
        <w:tc>
          <w:tcPr>
            <w:tcW w:w="471" w:type="pct"/>
            <w:gridSpan w:val="2"/>
          </w:tcPr>
          <w:p w14:paraId="45BAC0C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881E94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AE047D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2930587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1444956" w14:textId="77777777" w:rsidTr="006A0D4F">
        <w:trPr>
          <w:trHeight w:val="20"/>
          <w:jc w:val="center"/>
        </w:trPr>
        <w:tc>
          <w:tcPr>
            <w:tcW w:w="623" w:type="pct"/>
          </w:tcPr>
          <w:p w14:paraId="3C93623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D2AB5D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Scaly-breasted Munia</w:t>
            </w:r>
          </w:p>
        </w:tc>
        <w:tc>
          <w:tcPr>
            <w:tcW w:w="1221" w:type="pct"/>
          </w:tcPr>
          <w:p w14:paraId="6A8EA9E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Lonchura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punctulata</w:t>
            </w:r>
            <w:proofErr w:type="spellEnd"/>
          </w:p>
        </w:tc>
        <w:tc>
          <w:tcPr>
            <w:tcW w:w="471" w:type="pct"/>
            <w:gridSpan w:val="2"/>
          </w:tcPr>
          <w:p w14:paraId="7E18268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F8B0AA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42525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7012EE1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45087D2" w14:textId="77777777" w:rsidTr="006A0D4F">
        <w:trPr>
          <w:trHeight w:val="20"/>
          <w:jc w:val="center"/>
        </w:trPr>
        <w:tc>
          <w:tcPr>
            <w:tcW w:w="623" w:type="pct"/>
          </w:tcPr>
          <w:p w14:paraId="53BE3A9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3DA7E3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Tricolored Munia</w:t>
            </w:r>
          </w:p>
        </w:tc>
        <w:tc>
          <w:tcPr>
            <w:tcW w:w="1221" w:type="pct"/>
          </w:tcPr>
          <w:p w14:paraId="3029934C"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Lonchura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malacca</w:t>
            </w:r>
            <w:proofErr w:type="spellEnd"/>
          </w:p>
        </w:tc>
        <w:tc>
          <w:tcPr>
            <w:tcW w:w="471" w:type="pct"/>
            <w:gridSpan w:val="2"/>
          </w:tcPr>
          <w:p w14:paraId="460499B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98A93F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45A6BC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6BE67C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B0C3164" w14:textId="77777777" w:rsidTr="006A0D4F">
        <w:trPr>
          <w:trHeight w:val="20"/>
          <w:jc w:val="center"/>
        </w:trPr>
        <w:tc>
          <w:tcPr>
            <w:tcW w:w="5000" w:type="pct"/>
            <w:gridSpan w:val="9"/>
          </w:tcPr>
          <w:p w14:paraId="207747DA"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Hirundinidae</w:t>
            </w:r>
          </w:p>
        </w:tc>
      </w:tr>
      <w:tr w:rsidR="00316AF2" w:rsidRPr="005A4143" w14:paraId="404FD89C" w14:textId="77777777" w:rsidTr="006A0D4F">
        <w:trPr>
          <w:trHeight w:val="20"/>
          <w:jc w:val="center"/>
        </w:trPr>
        <w:tc>
          <w:tcPr>
            <w:tcW w:w="623" w:type="pct"/>
          </w:tcPr>
          <w:p w14:paraId="3DCF8FD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ECDDBA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Barn Swallow</w:t>
            </w:r>
          </w:p>
        </w:tc>
        <w:tc>
          <w:tcPr>
            <w:tcW w:w="1221" w:type="pct"/>
          </w:tcPr>
          <w:p w14:paraId="1A70B0D9"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Hirundo rustica</w:t>
            </w:r>
          </w:p>
        </w:tc>
        <w:tc>
          <w:tcPr>
            <w:tcW w:w="471" w:type="pct"/>
            <w:gridSpan w:val="2"/>
          </w:tcPr>
          <w:p w14:paraId="703D2F2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645C49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D942A0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81D1F8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02B077A" w14:textId="77777777" w:rsidTr="006A0D4F">
        <w:trPr>
          <w:trHeight w:val="20"/>
          <w:jc w:val="center"/>
        </w:trPr>
        <w:tc>
          <w:tcPr>
            <w:tcW w:w="5000" w:type="pct"/>
            <w:gridSpan w:val="9"/>
          </w:tcPr>
          <w:p w14:paraId="5235AC97"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Laniidae</w:t>
            </w:r>
          </w:p>
        </w:tc>
      </w:tr>
      <w:tr w:rsidR="00316AF2" w:rsidRPr="005A4143" w14:paraId="528AB8DB" w14:textId="77777777" w:rsidTr="006A0D4F">
        <w:trPr>
          <w:trHeight w:val="20"/>
          <w:jc w:val="center"/>
        </w:trPr>
        <w:tc>
          <w:tcPr>
            <w:tcW w:w="623" w:type="pct"/>
          </w:tcPr>
          <w:p w14:paraId="3DCABF5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61C504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Brown Shrike</w:t>
            </w:r>
          </w:p>
        </w:tc>
        <w:tc>
          <w:tcPr>
            <w:tcW w:w="1221" w:type="pct"/>
          </w:tcPr>
          <w:p w14:paraId="27410A3D"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Lanius cristatus</w:t>
            </w:r>
          </w:p>
        </w:tc>
        <w:tc>
          <w:tcPr>
            <w:tcW w:w="471" w:type="pct"/>
            <w:gridSpan w:val="2"/>
          </w:tcPr>
          <w:p w14:paraId="05329A7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15C3B3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4A5990F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91B2C9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3DA6616" w14:textId="77777777" w:rsidTr="006A0D4F">
        <w:trPr>
          <w:trHeight w:val="20"/>
          <w:jc w:val="center"/>
        </w:trPr>
        <w:tc>
          <w:tcPr>
            <w:tcW w:w="5000" w:type="pct"/>
            <w:gridSpan w:val="9"/>
          </w:tcPr>
          <w:p w14:paraId="2EE28A24"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roofErr w:type="spellStart"/>
            <w:r w:rsidRPr="00B87F92">
              <w:rPr>
                <w:rFonts w:ascii="Arial" w:eastAsia="Times New Roman" w:hAnsi="Arial" w:cs="Arial"/>
                <w:b/>
                <w:sz w:val="20"/>
                <w:szCs w:val="20"/>
                <w:lang w:eastAsia="en-IN"/>
              </w:rPr>
              <w:t>Leiothrichidae</w:t>
            </w:r>
            <w:proofErr w:type="spellEnd"/>
          </w:p>
        </w:tc>
      </w:tr>
      <w:tr w:rsidR="00316AF2" w:rsidRPr="005A4143" w14:paraId="1A85C7CA" w14:textId="77777777" w:rsidTr="006A0D4F">
        <w:trPr>
          <w:trHeight w:val="20"/>
          <w:jc w:val="center"/>
        </w:trPr>
        <w:tc>
          <w:tcPr>
            <w:tcW w:w="623" w:type="pct"/>
          </w:tcPr>
          <w:p w14:paraId="2C8B401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527AED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Yellow-billed Babbler</w:t>
            </w:r>
          </w:p>
        </w:tc>
        <w:tc>
          <w:tcPr>
            <w:tcW w:w="1221" w:type="pct"/>
          </w:tcPr>
          <w:p w14:paraId="0E6B562F"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Argya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affinis</w:t>
            </w:r>
            <w:proofErr w:type="spellEnd"/>
          </w:p>
        </w:tc>
        <w:tc>
          <w:tcPr>
            <w:tcW w:w="471" w:type="pct"/>
            <w:gridSpan w:val="2"/>
          </w:tcPr>
          <w:p w14:paraId="46D6081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C012AF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3DAA3B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5C8919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BF40E89" w14:textId="77777777" w:rsidTr="006A0D4F">
        <w:trPr>
          <w:trHeight w:val="20"/>
          <w:jc w:val="center"/>
        </w:trPr>
        <w:tc>
          <w:tcPr>
            <w:tcW w:w="4468" w:type="pct"/>
            <w:gridSpan w:val="8"/>
          </w:tcPr>
          <w:p w14:paraId="194E4EE0"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Monarchidae</w:t>
            </w:r>
          </w:p>
        </w:tc>
        <w:tc>
          <w:tcPr>
            <w:tcW w:w="532" w:type="pct"/>
          </w:tcPr>
          <w:p w14:paraId="6C34AD95"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
        </w:tc>
      </w:tr>
      <w:tr w:rsidR="00316AF2" w:rsidRPr="005A4143" w14:paraId="078979DE" w14:textId="77777777" w:rsidTr="006A0D4F">
        <w:trPr>
          <w:trHeight w:val="20"/>
          <w:jc w:val="center"/>
        </w:trPr>
        <w:tc>
          <w:tcPr>
            <w:tcW w:w="623" w:type="pct"/>
          </w:tcPr>
          <w:p w14:paraId="1CDE7CB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E62E48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Paradise Flycatcher</w:t>
            </w:r>
          </w:p>
        </w:tc>
        <w:tc>
          <w:tcPr>
            <w:tcW w:w="1221" w:type="pct"/>
          </w:tcPr>
          <w:p w14:paraId="52E6C2EC"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Terpsiphone</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paradisi</w:t>
            </w:r>
            <w:proofErr w:type="spellEnd"/>
          </w:p>
        </w:tc>
        <w:tc>
          <w:tcPr>
            <w:tcW w:w="471" w:type="pct"/>
            <w:gridSpan w:val="2"/>
          </w:tcPr>
          <w:p w14:paraId="79D0BF6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84CEE2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1A59062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44D60D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1A155526" w14:textId="77777777" w:rsidTr="006A0D4F">
        <w:trPr>
          <w:trHeight w:val="20"/>
          <w:jc w:val="center"/>
        </w:trPr>
        <w:tc>
          <w:tcPr>
            <w:tcW w:w="4468" w:type="pct"/>
            <w:gridSpan w:val="8"/>
          </w:tcPr>
          <w:p w14:paraId="4014F7FD"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Motacillidae</w:t>
            </w:r>
          </w:p>
        </w:tc>
        <w:tc>
          <w:tcPr>
            <w:tcW w:w="532" w:type="pct"/>
          </w:tcPr>
          <w:p w14:paraId="7F7A838B"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
        </w:tc>
      </w:tr>
      <w:tr w:rsidR="00316AF2" w:rsidRPr="005A4143" w14:paraId="7782B0B2" w14:textId="77777777" w:rsidTr="006A0D4F">
        <w:trPr>
          <w:trHeight w:val="20"/>
          <w:jc w:val="center"/>
        </w:trPr>
        <w:tc>
          <w:tcPr>
            <w:tcW w:w="623" w:type="pct"/>
          </w:tcPr>
          <w:p w14:paraId="3F704AC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1F18211" w14:textId="77777777" w:rsidR="00316AF2" w:rsidRPr="00B87F92" w:rsidRDefault="00316AF2" w:rsidP="006A0D4F">
            <w:pPr>
              <w:contextualSpacing/>
              <w:rPr>
                <w:rFonts w:ascii="Arial" w:eastAsia="Times New Roman" w:hAnsi="Arial" w:cs="Arial"/>
                <w:sz w:val="20"/>
                <w:szCs w:val="20"/>
                <w:lang w:eastAsia="en-IN"/>
              </w:rPr>
            </w:pPr>
            <w:proofErr w:type="spellStart"/>
            <w:r w:rsidRPr="00B87F92">
              <w:rPr>
                <w:rFonts w:ascii="Arial" w:eastAsia="Times New Roman" w:hAnsi="Arial" w:cs="Arial"/>
                <w:sz w:val="20"/>
                <w:szCs w:val="20"/>
                <w:lang w:eastAsia="en-IN"/>
              </w:rPr>
              <w:t>Paddyfield</w:t>
            </w:r>
            <w:proofErr w:type="spellEnd"/>
            <w:r w:rsidRPr="00B87F92">
              <w:rPr>
                <w:rFonts w:ascii="Arial" w:eastAsia="Times New Roman" w:hAnsi="Arial" w:cs="Arial"/>
                <w:sz w:val="20"/>
                <w:szCs w:val="20"/>
                <w:lang w:eastAsia="en-IN"/>
              </w:rPr>
              <w:t xml:space="preserve"> Pipit</w:t>
            </w:r>
          </w:p>
        </w:tc>
        <w:tc>
          <w:tcPr>
            <w:tcW w:w="1221" w:type="pct"/>
          </w:tcPr>
          <w:p w14:paraId="3917B4D8"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Anthus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rufulus</w:t>
            </w:r>
            <w:proofErr w:type="spellEnd"/>
          </w:p>
        </w:tc>
        <w:tc>
          <w:tcPr>
            <w:tcW w:w="471" w:type="pct"/>
            <w:gridSpan w:val="2"/>
          </w:tcPr>
          <w:p w14:paraId="5D81A72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1F7219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0D1940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3296E8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BBEA595" w14:textId="77777777" w:rsidTr="006A0D4F">
        <w:trPr>
          <w:trHeight w:val="20"/>
          <w:jc w:val="center"/>
        </w:trPr>
        <w:tc>
          <w:tcPr>
            <w:tcW w:w="623" w:type="pct"/>
          </w:tcPr>
          <w:p w14:paraId="6BC1939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C47526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Western Yellow Wagtail</w:t>
            </w:r>
          </w:p>
        </w:tc>
        <w:tc>
          <w:tcPr>
            <w:tcW w:w="1221" w:type="pct"/>
          </w:tcPr>
          <w:p w14:paraId="573232AE"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Motacilla flava</w:t>
            </w:r>
          </w:p>
        </w:tc>
        <w:tc>
          <w:tcPr>
            <w:tcW w:w="471" w:type="pct"/>
            <w:gridSpan w:val="2"/>
          </w:tcPr>
          <w:p w14:paraId="3BCF2CA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5EFFA2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25C5F9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CCC11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9985CAC" w14:textId="77777777" w:rsidTr="006A0D4F">
        <w:trPr>
          <w:trHeight w:val="20"/>
          <w:jc w:val="center"/>
        </w:trPr>
        <w:tc>
          <w:tcPr>
            <w:tcW w:w="623" w:type="pct"/>
          </w:tcPr>
          <w:p w14:paraId="3BE31D1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2E0050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White-browed Wagtail</w:t>
            </w:r>
          </w:p>
        </w:tc>
        <w:tc>
          <w:tcPr>
            <w:tcW w:w="1221" w:type="pct"/>
          </w:tcPr>
          <w:p w14:paraId="372C9E54"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Motacilla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maderaspatensis</w:t>
            </w:r>
            <w:proofErr w:type="spellEnd"/>
          </w:p>
        </w:tc>
        <w:tc>
          <w:tcPr>
            <w:tcW w:w="471" w:type="pct"/>
            <w:gridSpan w:val="2"/>
          </w:tcPr>
          <w:p w14:paraId="45C2C16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B8156F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BF137F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3FFBCA9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C74CEEF" w14:textId="77777777" w:rsidTr="006A0D4F">
        <w:trPr>
          <w:trHeight w:val="20"/>
          <w:jc w:val="center"/>
        </w:trPr>
        <w:tc>
          <w:tcPr>
            <w:tcW w:w="623" w:type="pct"/>
          </w:tcPr>
          <w:p w14:paraId="25280D7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C98BBE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White Wagtail  </w:t>
            </w:r>
          </w:p>
        </w:tc>
        <w:tc>
          <w:tcPr>
            <w:tcW w:w="1221" w:type="pct"/>
          </w:tcPr>
          <w:p w14:paraId="5A6CB567"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sz w:val="20"/>
                <w:szCs w:val="20"/>
                <w:lang w:eastAsia="en-IN"/>
              </w:rPr>
              <w:t>Motacilla alba</w:t>
            </w:r>
          </w:p>
        </w:tc>
        <w:tc>
          <w:tcPr>
            <w:tcW w:w="471" w:type="pct"/>
            <w:gridSpan w:val="2"/>
          </w:tcPr>
          <w:p w14:paraId="1778044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24861F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5DE43D7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815EEB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77FBEC89" w14:textId="77777777" w:rsidTr="006A0D4F">
        <w:trPr>
          <w:trHeight w:val="20"/>
          <w:jc w:val="center"/>
        </w:trPr>
        <w:tc>
          <w:tcPr>
            <w:tcW w:w="5000" w:type="pct"/>
            <w:gridSpan w:val="9"/>
          </w:tcPr>
          <w:p w14:paraId="48336D7B"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Muscicapidae</w:t>
            </w:r>
          </w:p>
        </w:tc>
      </w:tr>
      <w:tr w:rsidR="00316AF2" w:rsidRPr="005A4143" w14:paraId="03BF5E23" w14:textId="77777777" w:rsidTr="006A0D4F">
        <w:trPr>
          <w:trHeight w:val="20"/>
          <w:jc w:val="center"/>
        </w:trPr>
        <w:tc>
          <w:tcPr>
            <w:tcW w:w="623" w:type="pct"/>
          </w:tcPr>
          <w:p w14:paraId="16AE305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3815B1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Robin</w:t>
            </w:r>
          </w:p>
        </w:tc>
        <w:tc>
          <w:tcPr>
            <w:tcW w:w="1221" w:type="pct"/>
          </w:tcPr>
          <w:p w14:paraId="049040E6"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Copsychus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fulicatus</w:t>
            </w:r>
            <w:proofErr w:type="spellEnd"/>
          </w:p>
        </w:tc>
        <w:tc>
          <w:tcPr>
            <w:tcW w:w="471" w:type="pct"/>
            <w:gridSpan w:val="2"/>
          </w:tcPr>
          <w:p w14:paraId="2D166C3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042E18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0D21C6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798960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00521DC" w14:textId="77777777" w:rsidTr="006A0D4F">
        <w:trPr>
          <w:trHeight w:val="20"/>
          <w:jc w:val="center"/>
        </w:trPr>
        <w:tc>
          <w:tcPr>
            <w:tcW w:w="623" w:type="pct"/>
          </w:tcPr>
          <w:p w14:paraId="5F8B19E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66DFE7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Oriental Magpie Robin</w:t>
            </w:r>
          </w:p>
        </w:tc>
        <w:tc>
          <w:tcPr>
            <w:tcW w:w="1221" w:type="pct"/>
          </w:tcPr>
          <w:p w14:paraId="74C93BD4"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Copsychus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saularis</w:t>
            </w:r>
            <w:proofErr w:type="spellEnd"/>
          </w:p>
        </w:tc>
        <w:tc>
          <w:tcPr>
            <w:tcW w:w="471" w:type="pct"/>
            <w:gridSpan w:val="2"/>
          </w:tcPr>
          <w:p w14:paraId="6709313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6B21F4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A66391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EA8E27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BA5AF6F" w14:textId="77777777" w:rsidTr="006A0D4F">
        <w:trPr>
          <w:trHeight w:val="20"/>
          <w:jc w:val="center"/>
        </w:trPr>
        <w:tc>
          <w:tcPr>
            <w:tcW w:w="623" w:type="pct"/>
          </w:tcPr>
          <w:p w14:paraId="6FF0CFF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466DE7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Pied </w:t>
            </w:r>
            <w:proofErr w:type="spellStart"/>
            <w:r w:rsidRPr="00B87F92">
              <w:rPr>
                <w:rFonts w:ascii="Arial" w:eastAsia="Times New Roman" w:hAnsi="Arial" w:cs="Arial"/>
                <w:sz w:val="20"/>
                <w:szCs w:val="20"/>
                <w:lang w:eastAsia="en-IN"/>
              </w:rPr>
              <w:t>Bushcat</w:t>
            </w:r>
            <w:proofErr w:type="spellEnd"/>
          </w:p>
        </w:tc>
        <w:tc>
          <w:tcPr>
            <w:tcW w:w="1221" w:type="pct"/>
          </w:tcPr>
          <w:p w14:paraId="79707960"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Saxicola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caprata</w:t>
            </w:r>
            <w:proofErr w:type="spellEnd"/>
          </w:p>
        </w:tc>
        <w:tc>
          <w:tcPr>
            <w:tcW w:w="471" w:type="pct"/>
            <w:gridSpan w:val="2"/>
          </w:tcPr>
          <w:p w14:paraId="6AED606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F97DAB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FAF22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CC20E2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8EE644E" w14:textId="77777777" w:rsidTr="006A0D4F">
        <w:trPr>
          <w:trHeight w:val="20"/>
          <w:jc w:val="center"/>
        </w:trPr>
        <w:tc>
          <w:tcPr>
            <w:tcW w:w="5000" w:type="pct"/>
            <w:gridSpan w:val="9"/>
          </w:tcPr>
          <w:p w14:paraId="0E47F0D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Nectariniidae</w:t>
            </w:r>
          </w:p>
        </w:tc>
      </w:tr>
      <w:tr w:rsidR="00316AF2" w:rsidRPr="005A4143" w14:paraId="4C8EDC70" w14:textId="77777777" w:rsidTr="006A0D4F">
        <w:trPr>
          <w:trHeight w:val="20"/>
          <w:jc w:val="center"/>
        </w:trPr>
        <w:tc>
          <w:tcPr>
            <w:tcW w:w="623" w:type="pct"/>
          </w:tcPr>
          <w:p w14:paraId="6C8AF12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951754D" w14:textId="77777777" w:rsidR="00316AF2" w:rsidRPr="00B87F92" w:rsidRDefault="00316AF2" w:rsidP="006A0D4F">
            <w:pPr>
              <w:contextualSpacing/>
              <w:rPr>
                <w:rFonts w:ascii="Arial" w:eastAsia="Times New Roman" w:hAnsi="Arial" w:cs="Arial"/>
                <w:sz w:val="20"/>
                <w:szCs w:val="20"/>
                <w:lang w:eastAsia="en-IN"/>
              </w:rPr>
            </w:pPr>
            <w:proofErr w:type="spellStart"/>
            <w:r w:rsidRPr="00B87F92">
              <w:rPr>
                <w:rFonts w:ascii="Arial" w:eastAsia="Times New Roman" w:hAnsi="Arial" w:cs="Arial"/>
                <w:sz w:val="20"/>
                <w:szCs w:val="20"/>
                <w:lang w:eastAsia="en-IN"/>
              </w:rPr>
              <w:t>Loten’s</w:t>
            </w:r>
            <w:proofErr w:type="spellEnd"/>
            <w:r w:rsidRPr="00B87F92">
              <w:rPr>
                <w:rFonts w:ascii="Arial" w:eastAsia="Times New Roman" w:hAnsi="Arial" w:cs="Arial"/>
                <w:sz w:val="20"/>
                <w:szCs w:val="20"/>
                <w:lang w:eastAsia="en-IN"/>
              </w:rPr>
              <w:t xml:space="preserve"> Sunbird</w:t>
            </w:r>
          </w:p>
        </w:tc>
        <w:tc>
          <w:tcPr>
            <w:tcW w:w="1221" w:type="pct"/>
          </w:tcPr>
          <w:p w14:paraId="350DDD9F"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Cinnyris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lotenius</w:t>
            </w:r>
            <w:proofErr w:type="spellEnd"/>
          </w:p>
        </w:tc>
        <w:tc>
          <w:tcPr>
            <w:tcW w:w="471" w:type="pct"/>
            <w:gridSpan w:val="2"/>
          </w:tcPr>
          <w:p w14:paraId="6FFBDDA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C730EA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507204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w:t>
            </w:r>
          </w:p>
        </w:tc>
        <w:tc>
          <w:tcPr>
            <w:tcW w:w="705" w:type="pct"/>
            <w:gridSpan w:val="2"/>
          </w:tcPr>
          <w:p w14:paraId="0D6DE8F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75D5A6F" w14:textId="77777777" w:rsidTr="006A0D4F">
        <w:trPr>
          <w:trHeight w:val="20"/>
          <w:jc w:val="center"/>
        </w:trPr>
        <w:tc>
          <w:tcPr>
            <w:tcW w:w="623" w:type="pct"/>
          </w:tcPr>
          <w:p w14:paraId="1FABA1E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670213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Purple Rumped Sunbird</w:t>
            </w:r>
          </w:p>
        </w:tc>
        <w:tc>
          <w:tcPr>
            <w:tcW w:w="1221" w:type="pct"/>
          </w:tcPr>
          <w:p w14:paraId="66B7418D"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Leptocoma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zeylonica</w:t>
            </w:r>
            <w:proofErr w:type="spellEnd"/>
          </w:p>
        </w:tc>
        <w:tc>
          <w:tcPr>
            <w:tcW w:w="471" w:type="pct"/>
            <w:gridSpan w:val="2"/>
          </w:tcPr>
          <w:p w14:paraId="1F5AA0C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2D5E07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211BCC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w:t>
            </w:r>
          </w:p>
        </w:tc>
        <w:tc>
          <w:tcPr>
            <w:tcW w:w="705" w:type="pct"/>
            <w:gridSpan w:val="2"/>
          </w:tcPr>
          <w:p w14:paraId="4D830B8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CDD445E" w14:textId="77777777" w:rsidTr="006A0D4F">
        <w:trPr>
          <w:trHeight w:val="20"/>
          <w:jc w:val="center"/>
        </w:trPr>
        <w:tc>
          <w:tcPr>
            <w:tcW w:w="623" w:type="pct"/>
          </w:tcPr>
          <w:p w14:paraId="136336DC"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03C43E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Purple Sunbird</w:t>
            </w:r>
          </w:p>
        </w:tc>
        <w:tc>
          <w:tcPr>
            <w:tcW w:w="1221" w:type="pct"/>
          </w:tcPr>
          <w:p w14:paraId="0306C92C"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hAnsi="Arial" w:cs="Arial"/>
                <w:i/>
                <w:sz w:val="20"/>
                <w:szCs w:val="20"/>
              </w:rPr>
              <w:t>Cinnyris asiaticus</w:t>
            </w:r>
          </w:p>
        </w:tc>
        <w:tc>
          <w:tcPr>
            <w:tcW w:w="471" w:type="pct"/>
            <w:gridSpan w:val="2"/>
          </w:tcPr>
          <w:p w14:paraId="366049F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7017BC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EF6F20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w:t>
            </w:r>
          </w:p>
        </w:tc>
        <w:tc>
          <w:tcPr>
            <w:tcW w:w="705" w:type="pct"/>
            <w:gridSpan w:val="2"/>
          </w:tcPr>
          <w:p w14:paraId="62B0348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0BDBC9D" w14:textId="77777777" w:rsidTr="006A0D4F">
        <w:trPr>
          <w:trHeight w:val="20"/>
          <w:jc w:val="center"/>
        </w:trPr>
        <w:tc>
          <w:tcPr>
            <w:tcW w:w="5000" w:type="pct"/>
            <w:gridSpan w:val="9"/>
          </w:tcPr>
          <w:p w14:paraId="6F948BA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Oriolidae</w:t>
            </w:r>
          </w:p>
        </w:tc>
      </w:tr>
      <w:tr w:rsidR="00316AF2" w:rsidRPr="005A4143" w14:paraId="15558CFF" w14:textId="77777777" w:rsidTr="006A0D4F">
        <w:trPr>
          <w:trHeight w:val="20"/>
          <w:jc w:val="center"/>
        </w:trPr>
        <w:tc>
          <w:tcPr>
            <w:tcW w:w="623" w:type="pct"/>
          </w:tcPr>
          <w:p w14:paraId="79F9A92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9DA258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Golden Oriole</w:t>
            </w:r>
          </w:p>
        </w:tc>
        <w:tc>
          <w:tcPr>
            <w:tcW w:w="1221" w:type="pct"/>
          </w:tcPr>
          <w:p w14:paraId="40DDFA3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Oriolus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kundoo</w:t>
            </w:r>
            <w:proofErr w:type="spellEnd"/>
          </w:p>
        </w:tc>
        <w:tc>
          <w:tcPr>
            <w:tcW w:w="471" w:type="pct"/>
            <w:gridSpan w:val="2"/>
          </w:tcPr>
          <w:p w14:paraId="1ED4F1E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A5160F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F02D8F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3B49B29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6B738E6F" w14:textId="77777777" w:rsidTr="006A0D4F">
        <w:trPr>
          <w:trHeight w:val="20"/>
          <w:jc w:val="center"/>
        </w:trPr>
        <w:tc>
          <w:tcPr>
            <w:tcW w:w="5000" w:type="pct"/>
            <w:gridSpan w:val="9"/>
          </w:tcPr>
          <w:p w14:paraId="0E0EDE51"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Passeridae</w:t>
            </w:r>
          </w:p>
        </w:tc>
      </w:tr>
      <w:tr w:rsidR="00316AF2" w:rsidRPr="005A4143" w14:paraId="2DD64556" w14:textId="77777777" w:rsidTr="006A0D4F">
        <w:trPr>
          <w:trHeight w:val="20"/>
          <w:jc w:val="center"/>
        </w:trPr>
        <w:tc>
          <w:tcPr>
            <w:tcW w:w="623" w:type="pct"/>
          </w:tcPr>
          <w:p w14:paraId="4B2C1D54"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66DF3A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House Sparrow</w:t>
            </w:r>
          </w:p>
        </w:tc>
        <w:tc>
          <w:tcPr>
            <w:tcW w:w="1221" w:type="pct"/>
          </w:tcPr>
          <w:p w14:paraId="7329738E"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Passer </w:t>
            </w:r>
            <w:proofErr w:type="spellStart"/>
            <w:r w:rsidRPr="00B87F92">
              <w:rPr>
                <w:rFonts w:ascii="Arial" w:eastAsia="Times New Roman" w:hAnsi="Arial" w:cs="Arial"/>
                <w:i/>
                <w:sz w:val="20"/>
                <w:szCs w:val="20"/>
                <w:lang w:eastAsia="en-IN"/>
              </w:rPr>
              <w:t>domesticus</w:t>
            </w:r>
            <w:proofErr w:type="spellEnd"/>
          </w:p>
        </w:tc>
        <w:tc>
          <w:tcPr>
            <w:tcW w:w="471" w:type="pct"/>
            <w:gridSpan w:val="2"/>
          </w:tcPr>
          <w:p w14:paraId="184314C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08122C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520429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51A7CFA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C37E93C" w14:textId="77777777" w:rsidTr="006A0D4F">
        <w:trPr>
          <w:trHeight w:val="20"/>
          <w:jc w:val="center"/>
        </w:trPr>
        <w:tc>
          <w:tcPr>
            <w:tcW w:w="5000" w:type="pct"/>
            <w:gridSpan w:val="9"/>
          </w:tcPr>
          <w:p w14:paraId="102EBDE6"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Ploceidae</w:t>
            </w:r>
          </w:p>
        </w:tc>
      </w:tr>
      <w:tr w:rsidR="00316AF2" w:rsidRPr="005A4143" w14:paraId="0D297A2E" w14:textId="77777777" w:rsidTr="006A0D4F">
        <w:trPr>
          <w:trHeight w:val="20"/>
          <w:jc w:val="center"/>
        </w:trPr>
        <w:tc>
          <w:tcPr>
            <w:tcW w:w="623" w:type="pct"/>
          </w:tcPr>
          <w:p w14:paraId="37FB83FB"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702FE4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Baya Weaver</w:t>
            </w:r>
          </w:p>
        </w:tc>
        <w:tc>
          <w:tcPr>
            <w:tcW w:w="1221" w:type="pct"/>
          </w:tcPr>
          <w:p w14:paraId="58E2290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Ploceus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philippinus</w:t>
            </w:r>
            <w:proofErr w:type="spellEnd"/>
          </w:p>
        </w:tc>
        <w:tc>
          <w:tcPr>
            <w:tcW w:w="471" w:type="pct"/>
            <w:gridSpan w:val="2"/>
          </w:tcPr>
          <w:p w14:paraId="774C208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E89672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846804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03B335F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5EED364" w14:textId="77777777" w:rsidTr="006A0D4F">
        <w:trPr>
          <w:trHeight w:val="20"/>
          <w:jc w:val="center"/>
        </w:trPr>
        <w:tc>
          <w:tcPr>
            <w:tcW w:w="5000" w:type="pct"/>
            <w:gridSpan w:val="9"/>
          </w:tcPr>
          <w:p w14:paraId="0B40F475"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Pycnonotidae</w:t>
            </w:r>
          </w:p>
        </w:tc>
      </w:tr>
      <w:tr w:rsidR="00316AF2" w:rsidRPr="005A4143" w14:paraId="4C8D9B3E" w14:textId="77777777" w:rsidTr="006A0D4F">
        <w:trPr>
          <w:trHeight w:val="20"/>
          <w:jc w:val="center"/>
        </w:trPr>
        <w:tc>
          <w:tcPr>
            <w:tcW w:w="623" w:type="pct"/>
          </w:tcPr>
          <w:p w14:paraId="4630879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ECE3A5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Red Vented Bulbul</w:t>
            </w:r>
          </w:p>
        </w:tc>
        <w:tc>
          <w:tcPr>
            <w:tcW w:w="1221" w:type="pct"/>
          </w:tcPr>
          <w:p w14:paraId="58A01170"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Pycnonotus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cafer</w:t>
            </w:r>
            <w:proofErr w:type="spellEnd"/>
          </w:p>
        </w:tc>
        <w:tc>
          <w:tcPr>
            <w:tcW w:w="471" w:type="pct"/>
            <w:gridSpan w:val="2"/>
          </w:tcPr>
          <w:p w14:paraId="0FC9D1A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C7BBC1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1EBBDC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0BDD86E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A8E00C2" w14:textId="77777777" w:rsidTr="006A0D4F">
        <w:trPr>
          <w:trHeight w:val="20"/>
          <w:jc w:val="center"/>
        </w:trPr>
        <w:tc>
          <w:tcPr>
            <w:tcW w:w="5000" w:type="pct"/>
            <w:gridSpan w:val="9"/>
          </w:tcPr>
          <w:p w14:paraId="6F898A5D"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Sturnidae</w:t>
            </w:r>
          </w:p>
        </w:tc>
      </w:tr>
      <w:tr w:rsidR="00316AF2" w:rsidRPr="005A4143" w14:paraId="2A662DDA" w14:textId="77777777" w:rsidTr="006A0D4F">
        <w:trPr>
          <w:trHeight w:val="20"/>
          <w:jc w:val="center"/>
        </w:trPr>
        <w:tc>
          <w:tcPr>
            <w:tcW w:w="623" w:type="pct"/>
          </w:tcPr>
          <w:p w14:paraId="04BFC66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C2B328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Brahminy Starling</w:t>
            </w:r>
          </w:p>
        </w:tc>
        <w:tc>
          <w:tcPr>
            <w:tcW w:w="1221" w:type="pct"/>
          </w:tcPr>
          <w:p w14:paraId="303E98CC"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Sturnia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pagodarum</w:t>
            </w:r>
            <w:proofErr w:type="spellEnd"/>
          </w:p>
        </w:tc>
        <w:tc>
          <w:tcPr>
            <w:tcW w:w="471" w:type="pct"/>
            <w:gridSpan w:val="2"/>
          </w:tcPr>
          <w:p w14:paraId="6C789A9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9CF231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A82F96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1DA6FD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C233DAF" w14:textId="77777777" w:rsidTr="006A0D4F">
        <w:trPr>
          <w:trHeight w:val="20"/>
          <w:jc w:val="center"/>
        </w:trPr>
        <w:tc>
          <w:tcPr>
            <w:tcW w:w="623" w:type="pct"/>
          </w:tcPr>
          <w:p w14:paraId="2CF9D5D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78E7F0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Myna</w:t>
            </w:r>
          </w:p>
        </w:tc>
        <w:tc>
          <w:tcPr>
            <w:tcW w:w="1221" w:type="pct"/>
          </w:tcPr>
          <w:p w14:paraId="00AC70DD"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Acridotheres tristis</w:t>
            </w:r>
          </w:p>
        </w:tc>
        <w:tc>
          <w:tcPr>
            <w:tcW w:w="471" w:type="pct"/>
            <w:gridSpan w:val="2"/>
          </w:tcPr>
          <w:p w14:paraId="727273A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BCC7FD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F50AE1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3532E26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A439613" w14:textId="77777777" w:rsidTr="006A0D4F">
        <w:trPr>
          <w:trHeight w:val="20"/>
          <w:jc w:val="center"/>
        </w:trPr>
        <w:tc>
          <w:tcPr>
            <w:tcW w:w="5000" w:type="pct"/>
            <w:gridSpan w:val="9"/>
          </w:tcPr>
          <w:p w14:paraId="6F026758"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Vangidae</w:t>
            </w:r>
          </w:p>
        </w:tc>
      </w:tr>
      <w:tr w:rsidR="00316AF2" w:rsidRPr="005A4143" w14:paraId="462B1DC4" w14:textId="77777777" w:rsidTr="006A0D4F">
        <w:trPr>
          <w:trHeight w:val="20"/>
          <w:jc w:val="center"/>
        </w:trPr>
        <w:tc>
          <w:tcPr>
            <w:tcW w:w="623" w:type="pct"/>
          </w:tcPr>
          <w:p w14:paraId="1DE1418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59B9DB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Common </w:t>
            </w:r>
            <w:proofErr w:type="spellStart"/>
            <w:r w:rsidRPr="00B87F92">
              <w:rPr>
                <w:rFonts w:ascii="Arial" w:eastAsia="Times New Roman" w:hAnsi="Arial" w:cs="Arial"/>
                <w:sz w:val="20"/>
                <w:szCs w:val="20"/>
                <w:lang w:eastAsia="en-IN"/>
              </w:rPr>
              <w:t>Woodshrike</w:t>
            </w:r>
            <w:proofErr w:type="spellEnd"/>
          </w:p>
        </w:tc>
        <w:tc>
          <w:tcPr>
            <w:tcW w:w="1221" w:type="pct"/>
          </w:tcPr>
          <w:p w14:paraId="1DFEBF91"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Tephrodornis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pondicerianus</w:t>
            </w:r>
            <w:proofErr w:type="spellEnd"/>
          </w:p>
        </w:tc>
        <w:tc>
          <w:tcPr>
            <w:tcW w:w="471" w:type="pct"/>
            <w:gridSpan w:val="2"/>
          </w:tcPr>
          <w:p w14:paraId="5107CCB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345FE7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F4027F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7B494D6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4F00DBF1" w14:textId="77777777" w:rsidTr="006A0D4F">
        <w:trPr>
          <w:trHeight w:val="20"/>
          <w:jc w:val="center"/>
        </w:trPr>
        <w:tc>
          <w:tcPr>
            <w:tcW w:w="5000" w:type="pct"/>
            <w:gridSpan w:val="9"/>
          </w:tcPr>
          <w:p w14:paraId="7F21CEA0"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Pelecaniformes: Anhingidae</w:t>
            </w:r>
          </w:p>
        </w:tc>
      </w:tr>
      <w:tr w:rsidR="00316AF2" w:rsidRPr="005A4143" w14:paraId="4DB3AB93" w14:textId="77777777" w:rsidTr="006A0D4F">
        <w:trPr>
          <w:trHeight w:val="20"/>
          <w:jc w:val="center"/>
        </w:trPr>
        <w:tc>
          <w:tcPr>
            <w:tcW w:w="623" w:type="pct"/>
          </w:tcPr>
          <w:p w14:paraId="6F02844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E99FF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Oriental Darter</w:t>
            </w:r>
          </w:p>
        </w:tc>
        <w:tc>
          <w:tcPr>
            <w:tcW w:w="1221" w:type="pct"/>
          </w:tcPr>
          <w:p w14:paraId="04F0509B"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Anhinga melanogaster</w:t>
            </w:r>
          </w:p>
        </w:tc>
        <w:tc>
          <w:tcPr>
            <w:tcW w:w="471" w:type="pct"/>
            <w:gridSpan w:val="2"/>
          </w:tcPr>
          <w:p w14:paraId="1250F5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46EB87C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4C51E9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934126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61865009" w14:textId="77777777" w:rsidTr="006A0D4F">
        <w:trPr>
          <w:trHeight w:val="20"/>
          <w:jc w:val="center"/>
        </w:trPr>
        <w:tc>
          <w:tcPr>
            <w:tcW w:w="5000" w:type="pct"/>
            <w:gridSpan w:val="9"/>
          </w:tcPr>
          <w:p w14:paraId="00CA074A"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Ardeidae</w:t>
            </w:r>
          </w:p>
        </w:tc>
      </w:tr>
      <w:tr w:rsidR="00316AF2" w:rsidRPr="005A4143" w14:paraId="0C7EA537" w14:textId="77777777" w:rsidTr="006A0D4F">
        <w:trPr>
          <w:trHeight w:val="20"/>
          <w:jc w:val="center"/>
        </w:trPr>
        <w:tc>
          <w:tcPr>
            <w:tcW w:w="623" w:type="pct"/>
          </w:tcPr>
          <w:p w14:paraId="78B9654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B6F2B5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Cattle Egret</w:t>
            </w:r>
          </w:p>
        </w:tc>
        <w:tc>
          <w:tcPr>
            <w:tcW w:w="1221" w:type="pct"/>
          </w:tcPr>
          <w:p w14:paraId="72DE5449"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Bubulcus ibis</w:t>
            </w:r>
          </w:p>
        </w:tc>
        <w:tc>
          <w:tcPr>
            <w:tcW w:w="471" w:type="pct"/>
            <w:gridSpan w:val="2"/>
          </w:tcPr>
          <w:p w14:paraId="565470D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07935A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50D24A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4452A9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EF380BF" w14:textId="77777777" w:rsidTr="006A0D4F">
        <w:trPr>
          <w:trHeight w:val="20"/>
          <w:jc w:val="center"/>
        </w:trPr>
        <w:tc>
          <w:tcPr>
            <w:tcW w:w="623" w:type="pct"/>
          </w:tcPr>
          <w:p w14:paraId="7194ECB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94A427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 Egret</w:t>
            </w:r>
          </w:p>
        </w:tc>
        <w:tc>
          <w:tcPr>
            <w:tcW w:w="1221" w:type="pct"/>
          </w:tcPr>
          <w:p w14:paraId="30E466D6"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alba</w:t>
            </w:r>
          </w:p>
        </w:tc>
        <w:tc>
          <w:tcPr>
            <w:tcW w:w="471" w:type="pct"/>
            <w:gridSpan w:val="2"/>
          </w:tcPr>
          <w:p w14:paraId="4549DB9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D7ACE8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B520F9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62D326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FAC647C" w14:textId="77777777" w:rsidTr="006A0D4F">
        <w:trPr>
          <w:trHeight w:val="20"/>
          <w:jc w:val="center"/>
        </w:trPr>
        <w:tc>
          <w:tcPr>
            <w:tcW w:w="623" w:type="pct"/>
          </w:tcPr>
          <w:p w14:paraId="2E9EE55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0D23A0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Gray Heron</w:t>
            </w:r>
          </w:p>
        </w:tc>
        <w:tc>
          <w:tcPr>
            <w:tcW w:w="1221" w:type="pct"/>
          </w:tcPr>
          <w:p w14:paraId="3C087063"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cinerea</w:t>
            </w:r>
          </w:p>
        </w:tc>
        <w:tc>
          <w:tcPr>
            <w:tcW w:w="471" w:type="pct"/>
            <w:gridSpan w:val="2"/>
          </w:tcPr>
          <w:p w14:paraId="2ACC640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E252C4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320057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E7F960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1EDBF09" w14:textId="77777777" w:rsidTr="006A0D4F">
        <w:trPr>
          <w:trHeight w:val="20"/>
          <w:jc w:val="center"/>
        </w:trPr>
        <w:tc>
          <w:tcPr>
            <w:tcW w:w="623" w:type="pct"/>
          </w:tcPr>
          <w:p w14:paraId="4397DB3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3C2861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Pond Heron</w:t>
            </w:r>
          </w:p>
        </w:tc>
        <w:tc>
          <w:tcPr>
            <w:tcW w:w="1221" w:type="pct"/>
          </w:tcPr>
          <w:p w14:paraId="489F969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Ardeola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grayii</w:t>
            </w:r>
            <w:proofErr w:type="spellEnd"/>
          </w:p>
        </w:tc>
        <w:tc>
          <w:tcPr>
            <w:tcW w:w="471" w:type="pct"/>
            <w:gridSpan w:val="2"/>
          </w:tcPr>
          <w:p w14:paraId="2D6033E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EB529F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71705C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944729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15E342B" w14:textId="77777777" w:rsidTr="006A0D4F">
        <w:trPr>
          <w:trHeight w:val="20"/>
          <w:jc w:val="center"/>
        </w:trPr>
        <w:tc>
          <w:tcPr>
            <w:tcW w:w="623" w:type="pct"/>
          </w:tcPr>
          <w:p w14:paraId="28C6998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5FDBBE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Intermediate Egret</w:t>
            </w:r>
          </w:p>
        </w:tc>
        <w:tc>
          <w:tcPr>
            <w:tcW w:w="1221" w:type="pct"/>
          </w:tcPr>
          <w:p w14:paraId="521E1BD4"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intermedia</w:t>
            </w:r>
          </w:p>
        </w:tc>
        <w:tc>
          <w:tcPr>
            <w:tcW w:w="471" w:type="pct"/>
            <w:gridSpan w:val="2"/>
          </w:tcPr>
          <w:p w14:paraId="681E737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340D28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8D982A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B74F8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2BFE106" w14:textId="77777777" w:rsidTr="006A0D4F">
        <w:trPr>
          <w:trHeight w:val="20"/>
          <w:jc w:val="center"/>
        </w:trPr>
        <w:tc>
          <w:tcPr>
            <w:tcW w:w="623" w:type="pct"/>
          </w:tcPr>
          <w:p w14:paraId="160416E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5EEBDF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Egret</w:t>
            </w:r>
          </w:p>
        </w:tc>
        <w:tc>
          <w:tcPr>
            <w:tcW w:w="1221" w:type="pct"/>
          </w:tcPr>
          <w:p w14:paraId="22FA4DE3"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Egretta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garzetta</w:t>
            </w:r>
            <w:proofErr w:type="spellEnd"/>
          </w:p>
        </w:tc>
        <w:tc>
          <w:tcPr>
            <w:tcW w:w="471" w:type="pct"/>
            <w:gridSpan w:val="2"/>
          </w:tcPr>
          <w:p w14:paraId="778AD29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3BD852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8AA201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19D833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74BFFF7" w14:textId="77777777" w:rsidTr="006A0D4F">
        <w:trPr>
          <w:trHeight w:val="20"/>
          <w:jc w:val="center"/>
        </w:trPr>
        <w:tc>
          <w:tcPr>
            <w:tcW w:w="623" w:type="pct"/>
          </w:tcPr>
          <w:p w14:paraId="5628696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75FDC5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Purple Heron</w:t>
            </w:r>
          </w:p>
        </w:tc>
        <w:tc>
          <w:tcPr>
            <w:tcW w:w="1221" w:type="pct"/>
          </w:tcPr>
          <w:p w14:paraId="6396077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purpurea</w:t>
            </w:r>
          </w:p>
        </w:tc>
        <w:tc>
          <w:tcPr>
            <w:tcW w:w="471" w:type="pct"/>
            <w:gridSpan w:val="2"/>
          </w:tcPr>
          <w:p w14:paraId="0DA87F9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432F81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264E52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3B7A54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C41E1A3" w14:textId="77777777" w:rsidTr="006A0D4F">
        <w:trPr>
          <w:trHeight w:val="20"/>
          <w:jc w:val="center"/>
        </w:trPr>
        <w:tc>
          <w:tcPr>
            <w:tcW w:w="623" w:type="pct"/>
          </w:tcPr>
          <w:p w14:paraId="69A7849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A976BB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Yellow Bittern</w:t>
            </w:r>
          </w:p>
        </w:tc>
        <w:tc>
          <w:tcPr>
            <w:tcW w:w="1221" w:type="pct"/>
          </w:tcPr>
          <w:p w14:paraId="7E0C9F99" w14:textId="77777777" w:rsidR="00316AF2" w:rsidRPr="00B87F92" w:rsidRDefault="00316AF2" w:rsidP="006A0D4F">
            <w:pPr>
              <w:contextualSpacing/>
              <w:rPr>
                <w:rFonts w:ascii="Arial" w:eastAsia="Calibri" w:hAnsi="Arial" w:cs="Arial"/>
                <w:i/>
                <w:sz w:val="20"/>
                <w:szCs w:val="20"/>
                <w:lang w:eastAsia="en-IN"/>
              </w:rPr>
            </w:pPr>
            <w:proofErr w:type="spellStart"/>
            <w:r w:rsidRPr="00B87F92">
              <w:rPr>
                <w:rFonts w:ascii="Arial" w:eastAsia="Calibri" w:hAnsi="Arial" w:cs="Arial"/>
                <w:i/>
                <w:sz w:val="20"/>
                <w:szCs w:val="20"/>
                <w:lang w:eastAsia="en-IN"/>
              </w:rPr>
              <w:t>Ixobrychus</w:t>
            </w:r>
            <w:proofErr w:type="spellEnd"/>
            <w:r w:rsidRPr="00B87F92">
              <w:rPr>
                <w:rFonts w:ascii="Arial" w:eastAsia="Calibri" w:hAnsi="Arial" w:cs="Arial"/>
                <w:i/>
                <w:sz w:val="20"/>
                <w:szCs w:val="20"/>
                <w:lang w:eastAsia="en-IN"/>
              </w:rPr>
              <w:t xml:space="preserve"> </w:t>
            </w:r>
            <w:proofErr w:type="spellStart"/>
            <w:r w:rsidRPr="00B87F92">
              <w:rPr>
                <w:rFonts w:ascii="Arial" w:eastAsia="Calibri" w:hAnsi="Arial" w:cs="Arial"/>
                <w:i/>
                <w:sz w:val="20"/>
                <w:szCs w:val="20"/>
                <w:lang w:eastAsia="en-IN"/>
              </w:rPr>
              <w:t>sinensis</w:t>
            </w:r>
            <w:proofErr w:type="spellEnd"/>
          </w:p>
        </w:tc>
        <w:tc>
          <w:tcPr>
            <w:tcW w:w="471" w:type="pct"/>
            <w:gridSpan w:val="2"/>
          </w:tcPr>
          <w:p w14:paraId="4553B96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7FC71F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6AAD10D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C6C92A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502E7373" w14:textId="77777777" w:rsidTr="006A0D4F">
        <w:trPr>
          <w:trHeight w:val="20"/>
          <w:jc w:val="center"/>
        </w:trPr>
        <w:tc>
          <w:tcPr>
            <w:tcW w:w="5000" w:type="pct"/>
            <w:gridSpan w:val="9"/>
          </w:tcPr>
          <w:p w14:paraId="4679F811"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Ciconiidae</w:t>
            </w:r>
          </w:p>
        </w:tc>
      </w:tr>
      <w:tr w:rsidR="00316AF2" w:rsidRPr="005A4143" w14:paraId="7FC1FB04" w14:textId="77777777" w:rsidTr="006A0D4F">
        <w:trPr>
          <w:trHeight w:val="20"/>
          <w:jc w:val="center"/>
        </w:trPr>
        <w:tc>
          <w:tcPr>
            <w:tcW w:w="623" w:type="pct"/>
          </w:tcPr>
          <w:p w14:paraId="210FE35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9921F6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Asian Openbill Stork</w:t>
            </w:r>
          </w:p>
        </w:tc>
        <w:tc>
          <w:tcPr>
            <w:tcW w:w="1221" w:type="pct"/>
          </w:tcPr>
          <w:p w14:paraId="75CCA516"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Anastomus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oscitans</w:t>
            </w:r>
            <w:proofErr w:type="spellEnd"/>
          </w:p>
        </w:tc>
        <w:tc>
          <w:tcPr>
            <w:tcW w:w="471" w:type="pct"/>
            <w:gridSpan w:val="2"/>
          </w:tcPr>
          <w:p w14:paraId="46E62D0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75994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2B00A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6943BA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8E93CC6" w14:textId="77777777" w:rsidTr="006A0D4F">
        <w:trPr>
          <w:trHeight w:val="20"/>
          <w:jc w:val="center"/>
        </w:trPr>
        <w:tc>
          <w:tcPr>
            <w:tcW w:w="623" w:type="pct"/>
          </w:tcPr>
          <w:p w14:paraId="4FC7B7D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BE5C3B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Painted Stork</w:t>
            </w:r>
          </w:p>
        </w:tc>
        <w:tc>
          <w:tcPr>
            <w:tcW w:w="1221" w:type="pct"/>
          </w:tcPr>
          <w:p w14:paraId="78935924"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Mycteria leucocephala</w:t>
            </w:r>
          </w:p>
        </w:tc>
        <w:tc>
          <w:tcPr>
            <w:tcW w:w="471" w:type="pct"/>
            <w:gridSpan w:val="2"/>
          </w:tcPr>
          <w:p w14:paraId="47CFA35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NT </w:t>
            </w:r>
          </w:p>
        </w:tc>
        <w:tc>
          <w:tcPr>
            <w:tcW w:w="594" w:type="pct"/>
          </w:tcPr>
          <w:p w14:paraId="03BA957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80544B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D2AAA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77D0CA9" w14:textId="77777777" w:rsidTr="006A0D4F">
        <w:trPr>
          <w:trHeight w:val="20"/>
          <w:jc w:val="center"/>
        </w:trPr>
        <w:tc>
          <w:tcPr>
            <w:tcW w:w="5000" w:type="pct"/>
            <w:gridSpan w:val="9"/>
          </w:tcPr>
          <w:p w14:paraId="46CD27CF"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Pelecanidae</w:t>
            </w:r>
          </w:p>
        </w:tc>
      </w:tr>
      <w:tr w:rsidR="00316AF2" w:rsidRPr="005A4143" w14:paraId="6C53EFA3" w14:textId="77777777" w:rsidTr="006A0D4F">
        <w:trPr>
          <w:trHeight w:val="20"/>
          <w:jc w:val="center"/>
        </w:trPr>
        <w:tc>
          <w:tcPr>
            <w:tcW w:w="623" w:type="pct"/>
          </w:tcPr>
          <w:p w14:paraId="235B8EC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A814AE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Spot Billed Pelican</w:t>
            </w:r>
          </w:p>
        </w:tc>
        <w:tc>
          <w:tcPr>
            <w:tcW w:w="1221" w:type="pct"/>
          </w:tcPr>
          <w:p w14:paraId="1D2334E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Pelecanus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philippensis</w:t>
            </w:r>
            <w:proofErr w:type="spellEnd"/>
          </w:p>
        </w:tc>
        <w:tc>
          <w:tcPr>
            <w:tcW w:w="471" w:type="pct"/>
            <w:gridSpan w:val="2"/>
          </w:tcPr>
          <w:p w14:paraId="6AB0F8C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2244BDF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23968A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F6FBA8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4ED22D8" w14:textId="77777777" w:rsidTr="006A0D4F">
        <w:trPr>
          <w:trHeight w:val="20"/>
          <w:jc w:val="center"/>
        </w:trPr>
        <w:tc>
          <w:tcPr>
            <w:tcW w:w="4468" w:type="pct"/>
            <w:gridSpan w:val="8"/>
          </w:tcPr>
          <w:p w14:paraId="6B1D203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Phalacrocoracidae</w:t>
            </w:r>
          </w:p>
        </w:tc>
        <w:tc>
          <w:tcPr>
            <w:tcW w:w="532" w:type="pct"/>
          </w:tcPr>
          <w:p w14:paraId="5769123A"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
        </w:tc>
      </w:tr>
      <w:tr w:rsidR="00316AF2" w:rsidRPr="005A4143" w14:paraId="3D8B2818" w14:textId="77777777" w:rsidTr="006A0D4F">
        <w:trPr>
          <w:trHeight w:val="20"/>
          <w:jc w:val="center"/>
        </w:trPr>
        <w:tc>
          <w:tcPr>
            <w:tcW w:w="623" w:type="pct"/>
          </w:tcPr>
          <w:p w14:paraId="485EA84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269EC7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 Cormorant</w:t>
            </w:r>
          </w:p>
        </w:tc>
        <w:tc>
          <w:tcPr>
            <w:tcW w:w="1221" w:type="pct"/>
          </w:tcPr>
          <w:p w14:paraId="64A1F1DD"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Phalacrocorax carbo</w:t>
            </w:r>
          </w:p>
        </w:tc>
        <w:tc>
          <w:tcPr>
            <w:tcW w:w="471" w:type="pct"/>
            <w:gridSpan w:val="2"/>
          </w:tcPr>
          <w:p w14:paraId="33C89AB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1E3C90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AA4D38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0530F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0EFA5FB" w14:textId="77777777" w:rsidTr="006A0D4F">
        <w:trPr>
          <w:trHeight w:val="20"/>
          <w:jc w:val="center"/>
        </w:trPr>
        <w:tc>
          <w:tcPr>
            <w:tcW w:w="623" w:type="pct"/>
          </w:tcPr>
          <w:p w14:paraId="1E8DF8C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78D14B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Cormorant</w:t>
            </w:r>
          </w:p>
        </w:tc>
        <w:tc>
          <w:tcPr>
            <w:tcW w:w="1221" w:type="pct"/>
          </w:tcPr>
          <w:p w14:paraId="0A60ECC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Phalacrocorax</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fuscicollis</w:t>
            </w:r>
            <w:proofErr w:type="spellEnd"/>
          </w:p>
        </w:tc>
        <w:tc>
          <w:tcPr>
            <w:tcW w:w="471" w:type="pct"/>
            <w:gridSpan w:val="2"/>
          </w:tcPr>
          <w:p w14:paraId="4368538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459359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D69A9A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199DAC8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284725E" w14:textId="77777777" w:rsidTr="006A0D4F">
        <w:trPr>
          <w:trHeight w:val="20"/>
          <w:jc w:val="center"/>
        </w:trPr>
        <w:tc>
          <w:tcPr>
            <w:tcW w:w="623" w:type="pct"/>
          </w:tcPr>
          <w:p w14:paraId="14BF753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000691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Cormorant</w:t>
            </w:r>
          </w:p>
        </w:tc>
        <w:tc>
          <w:tcPr>
            <w:tcW w:w="1221" w:type="pct"/>
          </w:tcPr>
          <w:p w14:paraId="7ACC745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Microcarbo</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niger</w:t>
            </w:r>
            <w:proofErr w:type="spellEnd"/>
          </w:p>
        </w:tc>
        <w:tc>
          <w:tcPr>
            <w:tcW w:w="471" w:type="pct"/>
            <w:gridSpan w:val="2"/>
          </w:tcPr>
          <w:p w14:paraId="1098176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5C6B68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355AA1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86B2C0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F364346" w14:textId="77777777" w:rsidTr="006A0D4F">
        <w:trPr>
          <w:trHeight w:val="20"/>
          <w:jc w:val="center"/>
        </w:trPr>
        <w:tc>
          <w:tcPr>
            <w:tcW w:w="5000" w:type="pct"/>
            <w:gridSpan w:val="9"/>
          </w:tcPr>
          <w:p w14:paraId="1E243C9E"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Threskiornithidae</w:t>
            </w:r>
          </w:p>
        </w:tc>
      </w:tr>
      <w:tr w:rsidR="00316AF2" w:rsidRPr="005A4143" w14:paraId="1AFBF6CA" w14:textId="77777777" w:rsidTr="006A0D4F">
        <w:trPr>
          <w:trHeight w:val="20"/>
          <w:jc w:val="center"/>
        </w:trPr>
        <w:tc>
          <w:tcPr>
            <w:tcW w:w="623" w:type="pct"/>
          </w:tcPr>
          <w:p w14:paraId="0FBFD86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DDCD62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Black-headed Ibis</w:t>
            </w:r>
          </w:p>
        </w:tc>
        <w:tc>
          <w:tcPr>
            <w:tcW w:w="1221" w:type="pct"/>
          </w:tcPr>
          <w:p w14:paraId="2C0FA879"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Threskiornis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melanocephalus</w:t>
            </w:r>
            <w:proofErr w:type="spellEnd"/>
          </w:p>
        </w:tc>
        <w:tc>
          <w:tcPr>
            <w:tcW w:w="471" w:type="pct"/>
            <w:gridSpan w:val="2"/>
          </w:tcPr>
          <w:p w14:paraId="6FBF06C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0E74759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R </w:t>
            </w:r>
          </w:p>
        </w:tc>
        <w:tc>
          <w:tcPr>
            <w:tcW w:w="403" w:type="pct"/>
          </w:tcPr>
          <w:p w14:paraId="24D0AFD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4F5F66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ACAFC87" w14:textId="77777777" w:rsidTr="006A0D4F">
        <w:trPr>
          <w:trHeight w:val="20"/>
          <w:jc w:val="center"/>
        </w:trPr>
        <w:tc>
          <w:tcPr>
            <w:tcW w:w="623" w:type="pct"/>
          </w:tcPr>
          <w:p w14:paraId="4F375D9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A0EBBF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Spoonbill</w:t>
            </w:r>
          </w:p>
        </w:tc>
        <w:tc>
          <w:tcPr>
            <w:tcW w:w="1221" w:type="pct"/>
          </w:tcPr>
          <w:p w14:paraId="424D65C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Platalea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leucorodia</w:t>
            </w:r>
            <w:proofErr w:type="spellEnd"/>
          </w:p>
        </w:tc>
        <w:tc>
          <w:tcPr>
            <w:tcW w:w="471" w:type="pct"/>
            <w:gridSpan w:val="2"/>
          </w:tcPr>
          <w:p w14:paraId="2E46002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E8073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0DC744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1464D1A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4E53277" w14:textId="77777777" w:rsidTr="006A0D4F">
        <w:trPr>
          <w:trHeight w:val="20"/>
          <w:jc w:val="center"/>
        </w:trPr>
        <w:tc>
          <w:tcPr>
            <w:tcW w:w="623" w:type="pct"/>
          </w:tcPr>
          <w:p w14:paraId="5846CE9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F7040F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Glossy Ibis</w:t>
            </w:r>
          </w:p>
        </w:tc>
        <w:tc>
          <w:tcPr>
            <w:tcW w:w="1221" w:type="pct"/>
          </w:tcPr>
          <w:p w14:paraId="0078E980"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Plegadis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falcinellus</w:t>
            </w:r>
            <w:proofErr w:type="spellEnd"/>
          </w:p>
        </w:tc>
        <w:tc>
          <w:tcPr>
            <w:tcW w:w="471" w:type="pct"/>
            <w:gridSpan w:val="2"/>
          </w:tcPr>
          <w:p w14:paraId="39A2759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886148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ACD2DF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C6A4BA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D91EA49" w14:textId="77777777" w:rsidTr="006A0D4F">
        <w:trPr>
          <w:trHeight w:val="20"/>
          <w:jc w:val="center"/>
        </w:trPr>
        <w:tc>
          <w:tcPr>
            <w:tcW w:w="5000" w:type="pct"/>
            <w:gridSpan w:val="9"/>
          </w:tcPr>
          <w:p w14:paraId="27CDCF2E"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roofErr w:type="spellStart"/>
            <w:r w:rsidRPr="00B87F92">
              <w:rPr>
                <w:rFonts w:ascii="Arial" w:eastAsia="Times New Roman" w:hAnsi="Arial" w:cs="Arial"/>
                <w:b/>
                <w:sz w:val="20"/>
                <w:szCs w:val="20"/>
                <w:lang w:eastAsia="en-IN"/>
              </w:rPr>
              <w:t>Piciformes</w:t>
            </w:r>
            <w:proofErr w:type="spellEnd"/>
            <w:r w:rsidRPr="00B87F92">
              <w:rPr>
                <w:rFonts w:ascii="Arial" w:eastAsia="Times New Roman" w:hAnsi="Arial" w:cs="Arial"/>
                <w:b/>
                <w:sz w:val="20"/>
                <w:szCs w:val="20"/>
                <w:lang w:eastAsia="en-IN"/>
              </w:rPr>
              <w:t xml:space="preserve">: </w:t>
            </w:r>
            <w:proofErr w:type="spellStart"/>
            <w:r w:rsidRPr="00B87F92">
              <w:rPr>
                <w:rFonts w:ascii="Arial" w:eastAsia="Times New Roman" w:hAnsi="Arial" w:cs="Arial"/>
                <w:b/>
                <w:sz w:val="20"/>
                <w:szCs w:val="20"/>
                <w:lang w:eastAsia="en-IN"/>
              </w:rPr>
              <w:t>Megalaimidae</w:t>
            </w:r>
            <w:proofErr w:type="spellEnd"/>
          </w:p>
        </w:tc>
      </w:tr>
      <w:tr w:rsidR="00316AF2" w:rsidRPr="005A4143" w14:paraId="6F59B9DC" w14:textId="77777777" w:rsidTr="006A0D4F">
        <w:trPr>
          <w:trHeight w:val="20"/>
          <w:jc w:val="center"/>
        </w:trPr>
        <w:tc>
          <w:tcPr>
            <w:tcW w:w="623" w:type="pct"/>
          </w:tcPr>
          <w:p w14:paraId="01D5AC7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D452E2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Coppersmith Barbet</w:t>
            </w:r>
          </w:p>
        </w:tc>
        <w:tc>
          <w:tcPr>
            <w:tcW w:w="1221" w:type="pct"/>
          </w:tcPr>
          <w:p w14:paraId="6209B7B0"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Psilopogon</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haemacephalus</w:t>
            </w:r>
            <w:proofErr w:type="spellEnd"/>
            <w:r w:rsidRPr="00B87F92">
              <w:rPr>
                <w:rFonts w:ascii="Arial" w:eastAsia="Times New Roman" w:hAnsi="Arial" w:cs="Arial"/>
                <w:i/>
                <w:sz w:val="20"/>
                <w:szCs w:val="20"/>
                <w:lang w:eastAsia="en-IN"/>
              </w:rPr>
              <w:t xml:space="preserve"> </w:t>
            </w:r>
          </w:p>
        </w:tc>
        <w:tc>
          <w:tcPr>
            <w:tcW w:w="471" w:type="pct"/>
            <w:gridSpan w:val="2"/>
          </w:tcPr>
          <w:p w14:paraId="29D8BA0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A653EE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92B5C7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2F8729C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F3A3AC4" w14:textId="77777777" w:rsidTr="006A0D4F">
        <w:trPr>
          <w:trHeight w:val="20"/>
          <w:jc w:val="center"/>
        </w:trPr>
        <w:tc>
          <w:tcPr>
            <w:tcW w:w="5000" w:type="pct"/>
            <w:gridSpan w:val="9"/>
          </w:tcPr>
          <w:p w14:paraId="603C2A93"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Picidae</w:t>
            </w:r>
          </w:p>
        </w:tc>
      </w:tr>
      <w:tr w:rsidR="00316AF2" w:rsidRPr="005A4143" w14:paraId="6C3D5DD7" w14:textId="77777777" w:rsidTr="006A0D4F">
        <w:trPr>
          <w:trHeight w:val="20"/>
          <w:jc w:val="center"/>
        </w:trPr>
        <w:tc>
          <w:tcPr>
            <w:tcW w:w="623" w:type="pct"/>
          </w:tcPr>
          <w:p w14:paraId="77ED6A9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A1EE03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Black </w:t>
            </w:r>
            <w:proofErr w:type="spellStart"/>
            <w:r w:rsidRPr="00B87F92">
              <w:rPr>
                <w:rFonts w:ascii="Arial" w:eastAsia="Times New Roman" w:hAnsi="Arial" w:cs="Arial"/>
                <w:sz w:val="20"/>
                <w:szCs w:val="20"/>
                <w:lang w:eastAsia="en-IN"/>
              </w:rPr>
              <w:t>Rumped</w:t>
            </w:r>
            <w:proofErr w:type="spellEnd"/>
            <w:r w:rsidRPr="00B87F92">
              <w:rPr>
                <w:rFonts w:ascii="Arial" w:eastAsia="Times New Roman" w:hAnsi="Arial" w:cs="Arial"/>
                <w:sz w:val="20"/>
                <w:szCs w:val="20"/>
                <w:lang w:eastAsia="en-IN"/>
              </w:rPr>
              <w:t xml:space="preserve"> </w:t>
            </w:r>
            <w:proofErr w:type="spellStart"/>
            <w:r w:rsidRPr="00B87F92">
              <w:rPr>
                <w:rFonts w:ascii="Arial" w:eastAsia="Times New Roman" w:hAnsi="Arial" w:cs="Arial"/>
                <w:sz w:val="20"/>
                <w:szCs w:val="20"/>
                <w:lang w:eastAsia="en-IN"/>
              </w:rPr>
              <w:t>Flameback</w:t>
            </w:r>
            <w:proofErr w:type="spellEnd"/>
          </w:p>
        </w:tc>
        <w:tc>
          <w:tcPr>
            <w:tcW w:w="1221" w:type="pct"/>
          </w:tcPr>
          <w:p w14:paraId="3D8CBB8E"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Dinopium</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benghalense</w:t>
            </w:r>
            <w:proofErr w:type="spellEnd"/>
          </w:p>
        </w:tc>
        <w:tc>
          <w:tcPr>
            <w:tcW w:w="471" w:type="pct"/>
            <w:gridSpan w:val="2"/>
          </w:tcPr>
          <w:p w14:paraId="5B04100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5E897E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718DA0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5F7024B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9CA7231" w14:textId="77777777" w:rsidTr="006A0D4F">
        <w:trPr>
          <w:trHeight w:val="20"/>
          <w:jc w:val="center"/>
        </w:trPr>
        <w:tc>
          <w:tcPr>
            <w:tcW w:w="5000" w:type="pct"/>
            <w:gridSpan w:val="9"/>
          </w:tcPr>
          <w:p w14:paraId="0945E763"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Psittaciformes: Psittacidae</w:t>
            </w:r>
          </w:p>
        </w:tc>
      </w:tr>
      <w:tr w:rsidR="00316AF2" w:rsidRPr="00116E57" w14:paraId="71D1EC13" w14:textId="77777777" w:rsidTr="006A0D4F">
        <w:trPr>
          <w:trHeight w:val="20"/>
          <w:jc w:val="center"/>
        </w:trPr>
        <w:tc>
          <w:tcPr>
            <w:tcW w:w="623" w:type="pct"/>
          </w:tcPr>
          <w:p w14:paraId="468BA89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6CFFD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Rose-ringed Parakeet</w:t>
            </w:r>
          </w:p>
        </w:tc>
        <w:tc>
          <w:tcPr>
            <w:tcW w:w="1221" w:type="pct"/>
          </w:tcPr>
          <w:p w14:paraId="244B63BA"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Psittacula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krameri</w:t>
            </w:r>
            <w:proofErr w:type="spellEnd"/>
          </w:p>
        </w:tc>
        <w:tc>
          <w:tcPr>
            <w:tcW w:w="471" w:type="pct"/>
            <w:gridSpan w:val="2"/>
          </w:tcPr>
          <w:p w14:paraId="7B3D990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524A62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A07869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3DC2B62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bl>
    <w:p w14:paraId="1D5A77CF" w14:textId="77777777" w:rsidR="00316AF2" w:rsidRPr="00B87F92" w:rsidRDefault="00316AF2" w:rsidP="00316AF2">
      <w:pPr>
        <w:spacing w:line="276" w:lineRule="auto"/>
        <w:jc w:val="both"/>
        <w:rPr>
          <w:rFonts w:ascii="Arial" w:hAnsi="Arial" w:cs="Arial"/>
          <w:sz w:val="20"/>
          <w:szCs w:val="20"/>
        </w:rPr>
      </w:pPr>
      <w:r w:rsidRPr="00B87F92">
        <w:rPr>
          <w:rFonts w:ascii="Arial" w:hAnsi="Arial" w:cs="Arial"/>
          <w:sz w:val="20"/>
          <w:szCs w:val="20"/>
        </w:rPr>
        <w:lastRenderedPageBreak/>
        <w:t>LC- Least Concerned, NT- Near Threatened, VU- Vulnerable, R- Resident, WV- Winter Visitor, R/NB- Non-Breeding Residents, LM- Local Migrant, I- Insectivore, C- Carnivore, O-Omnivore, G-Granivore, F-Frugivore, N-Nectivore, C-Common, UC- Uncommon, Ra- Rare</w:t>
      </w:r>
    </w:p>
    <w:p w14:paraId="32B3110C" w14:textId="77777777" w:rsidR="00316AF2" w:rsidRPr="00B87F92" w:rsidRDefault="00316AF2" w:rsidP="00316AF2">
      <w:pPr>
        <w:spacing w:after="0" w:line="360" w:lineRule="auto"/>
        <w:rPr>
          <w:rFonts w:ascii="Arial" w:hAnsi="Arial" w:cs="Arial"/>
          <w:b/>
          <w:bCs/>
        </w:rPr>
      </w:pPr>
      <w:r w:rsidRPr="00B87F92">
        <w:rPr>
          <w:rFonts w:ascii="Arial" w:hAnsi="Arial" w:cs="Arial"/>
          <w:b/>
          <w:bCs/>
        </w:rPr>
        <w:t>3.2 Diversity Indices</w:t>
      </w:r>
    </w:p>
    <w:p w14:paraId="1AA1D2D4" w14:textId="291B6EC3" w:rsidR="00316AF2" w:rsidRPr="00B87F92" w:rsidRDefault="00316AF2" w:rsidP="00316AF2">
      <w:pPr>
        <w:spacing w:after="0" w:line="360" w:lineRule="auto"/>
        <w:jc w:val="both"/>
        <w:rPr>
          <w:rFonts w:ascii="Arial" w:hAnsi="Arial" w:cs="Arial"/>
          <w:sz w:val="20"/>
          <w:szCs w:val="20"/>
        </w:rPr>
      </w:pPr>
      <w:r w:rsidRPr="003F6C04">
        <w:rPr>
          <w:rFonts w:ascii="Times New Roman" w:hAnsi="Times New Roman" w:cs="Times New Roman"/>
          <w:noProof/>
          <w:sz w:val="24"/>
          <w:szCs w:val="24"/>
          <w:lang w:eastAsia="en-IN"/>
        </w:rPr>
        <mc:AlternateContent>
          <mc:Choice Requires="wps">
            <w:drawing>
              <wp:anchor distT="0" distB="0" distL="114300" distR="114300" simplePos="0" relativeHeight="251710464" behindDoc="0" locked="0" layoutInCell="1" allowOverlap="1" wp14:anchorId="080DFFB5" wp14:editId="1C1781FF">
                <wp:simplePos x="0" y="0"/>
                <wp:positionH relativeFrom="margin">
                  <wp:posOffset>169545</wp:posOffset>
                </wp:positionH>
                <wp:positionV relativeFrom="page">
                  <wp:posOffset>5575300</wp:posOffset>
                </wp:positionV>
                <wp:extent cx="2694305" cy="509270"/>
                <wp:effectExtent l="0" t="0" r="10795" b="24130"/>
                <wp:wrapSquare wrapText="bothSides"/>
                <wp:docPr id="1616195516" name="Text Box 2"/>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2694305" cy="509270"/>
                        </a:xfrm>
                        <a:prstGeom prst="rect">
                          <a:avLst/>
                        </a:prstGeom>
                        <a:noFill/>
                        <a:ln w="9525">
                          <a:solidFill>
                            <a:schemeClr val="tx1"/>
                          </a:solidFill>
                          <a:miter lim="800000"/>
                          <a:headEnd/>
                          <a:tailEnd/>
                        </a:ln>
                      </wps:spPr>
                      <wps:txbx>
                        <w:txbxContent>
                          <w:p w14:paraId="2E120221" w14:textId="16B5C60F" w:rsidR="00316AF2" w:rsidRPr="00B87F92" w:rsidRDefault="00316AF2" w:rsidP="003137E9">
                            <w:pPr>
                              <w:jc w:val="both"/>
                              <w:rPr>
                                <w:rFonts w:ascii="Arial" w:hAnsi="Arial" w:cs="Arial"/>
                                <w:sz w:val="18"/>
                                <w:szCs w:val="18"/>
                              </w:rPr>
                            </w:pPr>
                            <w:r>
                              <w:rPr>
                                <w:rFonts w:ascii="Arial" w:eastAsia="Calibri" w:hAnsi="Arial" w:cs="Arial"/>
                                <w:b/>
                                <w:bCs/>
                                <w:color w:val="000000" w:themeColor="text1"/>
                                <w:sz w:val="18"/>
                                <w:szCs w:val="18"/>
                              </w:rPr>
                              <w:t>Graph</w:t>
                            </w:r>
                            <w:r w:rsidRPr="00B87F92">
                              <w:rPr>
                                <w:rFonts w:ascii="Arial" w:eastAsia="Calibri" w:hAnsi="Arial" w:cs="Arial"/>
                                <w:b/>
                                <w:bCs/>
                                <w:color w:val="000000" w:themeColor="text1"/>
                                <w:sz w:val="18"/>
                                <w:szCs w:val="18"/>
                              </w:rPr>
                              <w:t xml:space="preserve"> </w:t>
                            </w:r>
                            <w:r>
                              <w:rPr>
                                <w:rFonts w:ascii="Arial" w:eastAsia="Calibri" w:hAnsi="Arial" w:cs="Arial"/>
                                <w:b/>
                                <w:bCs/>
                                <w:color w:val="000000" w:themeColor="text1"/>
                                <w:sz w:val="18"/>
                                <w:szCs w:val="18"/>
                              </w:rPr>
                              <w:t>1</w:t>
                            </w:r>
                            <w:r w:rsidRPr="00B87F92">
                              <w:rPr>
                                <w:rFonts w:ascii="Arial" w:eastAsia="Calibri" w:hAnsi="Arial" w:cs="Arial"/>
                                <w:b/>
                                <w:bCs/>
                                <w:color w:val="000000" w:themeColor="text1"/>
                                <w:sz w:val="18"/>
                                <w:szCs w:val="18"/>
                              </w:rPr>
                              <w:t xml:space="preserve">: </w:t>
                            </w:r>
                            <w:r w:rsidRPr="00B87F92">
                              <w:rPr>
                                <w:rFonts w:ascii="Arial" w:hAnsi="Arial" w:cs="Arial"/>
                                <w:sz w:val="18"/>
                                <w:szCs w:val="18"/>
                              </w:rPr>
                              <w:t xml:space="preserve">Temporal variation in the number of bird species observed in </w:t>
                            </w:r>
                            <w:proofErr w:type="spellStart"/>
                            <w:r w:rsidRPr="00B87F92">
                              <w:rPr>
                                <w:rFonts w:ascii="Arial" w:hAnsi="Arial" w:cs="Arial"/>
                                <w:sz w:val="18"/>
                                <w:szCs w:val="18"/>
                              </w:rPr>
                              <w:t>Koothiyarkundu</w:t>
                            </w:r>
                            <w:proofErr w:type="spellEnd"/>
                            <w:r w:rsidRPr="00B87F92">
                              <w:rPr>
                                <w:rFonts w:ascii="Arial" w:hAnsi="Arial" w:cs="Arial"/>
                                <w:sz w:val="18"/>
                                <w:szCs w:val="18"/>
                              </w:rPr>
                              <w:t xml:space="preserve"> </w:t>
                            </w:r>
                            <w:r>
                              <w:rPr>
                                <w:rFonts w:ascii="Arial" w:hAnsi="Arial" w:cs="Arial"/>
                                <w:sz w:val="18"/>
                                <w:szCs w:val="18"/>
                              </w:rPr>
                              <w:t>tank</w:t>
                            </w:r>
                            <w:r w:rsidRPr="00B87F92">
                              <w:rPr>
                                <w:rFonts w:ascii="Arial" w:hAnsi="Arial" w:cs="Arial"/>
                                <w:sz w:val="18"/>
                                <w:szCs w:val="18"/>
                              </w:rPr>
                              <w:t xml:space="preserve"> (2022-2024)</w:t>
                            </w:r>
                          </w:p>
                          <w:p w14:paraId="03E87E57" w14:textId="77777777" w:rsidR="00316AF2" w:rsidRPr="00B87F92" w:rsidRDefault="00316AF2" w:rsidP="003137E9">
                            <w:pPr>
                              <w:jc w:val="both"/>
                              <w:rPr>
                                <w:rFonts w:ascii="Arial" w:eastAsia="Calibri" w:hAnsi="Arial" w:cs="Arial"/>
                                <w:b/>
                                <w:bCs/>
                                <w:color w:val="000000" w:themeColor="text1"/>
                                <w:sz w:val="18"/>
                                <w:szCs w:val="18"/>
                                <w14:ligatures w14:val="none"/>
                              </w:rPr>
                            </w:pPr>
                          </w:p>
                          <w:p w14:paraId="094374A0" w14:textId="77777777" w:rsidR="00316AF2" w:rsidRPr="00B87F92" w:rsidRDefault="00316AF2" w:rsidP="003137E9">
                            <w:pPr>
                              <w:jc w:val="both"/>
                              <w:rPr>
                                <w:rFonts w:ascii="Arial" w:hAnsi="Arial" w:cs="Arial"/>
                                <w:sz w:val="18"/>
                                <w:szCs w:val="18"/>
                              </w:rPr>
                            </w:pPr>
                          </w:p>
                        </w:txbxContent>
                      </wps:txbx>
                      <wps:bodyPr rot="0" vert="horz" wrap="square" lIns="91440" tIns="45720" rIns="91440" bIns="45720" rtlCol="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0DFFB5" id="_x0000_s1032" type="#_x0000_t202" style="position:absolute;left:0;text-align:left;margin-left:13.35pt;margin-top:439pt;width:212.15pt;height:40.1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" filled="f" strokecolor="black [3213]">
                <o:lock v:ext="edit" grouping="t"/>
                <v:textbox>
                  <w:txbxContent>
                    <w:p w14:paraId="2E120221" w14:textId="16B5C60F" w:rsidR="00316AF2" w:rsidRPr="00B87F92" w:rsidRDefault="00316AF2" w:rsidP="003137E9">
                      <w:pPr>
                        <w:jc w:val="both"/>
                        <w:rPr>
                          <w:rFonts w:ascii="Arial" w:hAnsi="Arial" w:cs="Arial"/>
                          <w:sz w:val="18"/>
                          <w:szCs w:val="18"/>
                        </w:rPr>
                      </w:pPr>
                      <w:r>
                        <w:rPr>
                          <w:rFonts w:ascii="Arial" w:eastAsia="Calibri" w:hAnsi="Arial" w:cs="Arial"/>
                          <w:b/>
                          <w:bCs/>
                          <w:color w:val="000000" w:themeColor="text1"/>
                          <w:sz w:val="18"/>
                          <w:szCs w:val="18"/>
                        </w:rPr>
                        <w:t>Graph</w:t>
                      </w:r>
                      <w:r w:rsidRPr="00B87F92">
                        <w:rPr>
                          <w:rFonts w:ascii="Arial" w:eastAsia="Calibri" w:hAnsi="Arial" w:cs="Arial"/>
                          <w:b/>
                          <w:bCs/>
                          <w:color w:val="000000" w:themeColor="text1"/>
                          <w:sz w:val="18"/>
                          <w:szCs w:val="18"/>
                        </w:rPr>
                        <w:t xml:space="preserve"> </w:t>
                      </w:r>
                      <w:r>
                        <w:rPr>
                          <w:rFonts w:ascii="Arial" w:eastAsia="Calibri" w:hAnsi="Arial" w:cs="Arial"/>
                          <w:b/>
                          <w:bCs/>
                          <w:color w:val="000000" w:themeColor="text1"/>
                          <w:sz w:val="18"/>
                          <w:szCs w:val="18"/>
                        </w:rPr>
                        <w:t>1</w:t>
                      </w:r>
                      <w:r w:rsidRPr="00B87F92">
                        <w:rPr>
                          <w:rFonts w:ascii="Arial" w:eastAsia="Calibri" w:hAnsi="Arial" w:cs="Arial"/>
                          <w:b/>
                          <w:bCs/>
                          <w:color w:val="000000" w:themeColor="text1"/>
                          <w:sz w:val="18"/>
                          <w:szCs w:val="18"/>
                        </w:rPr>
                        <w:t xml:space="preserve">: </w:t>
                      </w:r>
                      <w:r w:rsidRPr="00B87F92">
                        <w:rPr>
                          <w:rFonts w:ascii="Arial" w:hAnsi="Arial" w:cs="Arial"/>
                          <w:sz w:val="18"/>
                          <w:szCs w:val="18"/>
                        </w:rPr>
                        <w:t xml:space="preserve">Temporal variation in the number of bird species observed in </w:t>
                      </w:r>
                      <w:proofErr w:type="spellStart"/>
                      <w:r w:rsidRPr="00B87F92">
                        <w:rPr>
                          <w:rFonts w:ascii="Arial" w:hAnsi="Arial" w:cs="Arial"/>
                          <w:sz w:val="18"/>
                          <w:szCs w:val="18"/>
                        </w:rPr>
                        <w:t>Koothiyarkundu</w:t>
                      </w:r>
                      <w:proofErr w:type="spellEnd"/>
                      <w:r w:rsidRPr="00B87F92">
                        <w:rPr>
                          <w:rFonts w:ascii="Arial" w:hAnsi="Arial" w:cs="Arial"/>
                          <w:sz w:val="18"/>
                          <w:szCs w:val="18"/>
                        </w:rPr>
                        <w:t xml:space="preserve"> </w:t>
                      </w:r>
                      <w:r>
                        <w:rPr>
                          <w:rFonts w:ascii="Arial" w:hAnsi="Arial" w:cs="Arial"/>
                          <w:sz w:val="18"/>
                          <w:szCs w:val="18"/>
                        </w:rPr>
                        <w:t>tank</w:t>
                      </w:r>
                      <w:r w:rsidRPr="00B87F92">
                        <w:rPr>
                          <w:rFonts w:ascii="Arial" w:hAnsi="Arial" w:cs="Arial"/>
                          <w:sz w:val="18"/>
                          <w:szCs w:val="18"/>
                        </w:rPr>
                        <w:t xml:space="preserve"> (2022-2024)</w:t>
                      </w:r>
                    </w:p>
                    <w:p w14:paraId="03E87E57" w14:textId="77777777" w:rsidR="00316AF2" w:rsidRPr="00B87F92" w:rsidRDefault="00316AF2" w:rsidP="003137E9">
                      <w:pPr>
                        <w:jc w:val="both"/>
                        <w:rPr>
                          <w:rFonts w:ascii="Arial" w:eastAsia="Calibri" w:hAnsi="Arial" w:cs="Arial"/>
                          <w:b/>
                          <w:bCs/>
                          <w:color w:val="000000" w:themeColor="text1"/>
                          <w:sz w:val="18"/>
                          <w:szCs w:val="18"/>
                          <w14:ligatures w14:val="none"/>
                        </w:rPr>
                      </w:pPr>
                    </w:p>
                    <w:p w14:paraId="094374A0" w14:textId="77777777" w:rsidR="00316AF2" w:rsidRPr="00B87F92" w:rsidRDefault="00316AF2" w:rsidP="003137E9">
                      <w:pPr>
                        <w:jc w:val="both"/>
                        <w:rPr>
                          <w:rFonts w:ascii="Arial" w:hAnsi="Arial" w:cs="Arial"/>
                          <w:sz w:val="18"/>
                          <w:szCs w:val="18"/>
                        </w:rPr>
                      </w:pPr>
                    </w:p>
                  </w:txbxContent>
                </v:textbox>
                <w10:wrap type="square" anchorx="margin" anchory="page"/>
              </v:shape>
            </w:pict>
          </mc:Fallback>
        </mc:AlternateContent>
      </w:r>
      <w:r w:rsidRPr="003F6C04">
        <w:rPr>
          <w:rFonts w:ascii="Times New Roman" w:hAnsi="Times New Roman" w:cs="Times New Roman"/>
          <w:noProof/>
          <w:sz w:val="24"/>
          <w:szCs w:val="24"/>
          <w:lang w:eastAsia="en-IN"/>
        </w:rPr>
        <mc:AlternateContent>
          <mc:Choice Requires="wps">
            <w:drawing>
              <wp:anchor distT="0" distB="0" distL="114300" distR="114300" simplePos="0" relativeHeight="251709440" behindDoc="0" locked="0" layoutInCell="1" allowOverlap="1" wp14:anchorId="4CE2D2CD" wp14:editId="34BDE108">
                <wp:simplePos x="0" y="0"/>
                <wp:positionH relativeFrom="column">
                  <wp:posOffset>3147695</wp:posOffset>
                </wp:positionH>
                <wp:positionV relativeFrom="page">
                  <wp:posOffset>5582920</wp:posOffset>
                </wp:positionV>
                <wp:extent cx="2719070" cy="534035"/>
                <wp:effectExtent l="0" t="0" r="24130" b="18415"/>
                <wp:wrapSquare wrapText="bothSides"/>
                <wp:docPr id="2094799887" name="Text Box 2"/>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2719070" cy="534035"/>
                        </a:xfrm>
                        <a:prstGeom prst="rect">
                          <a:avLst/>
                        </a:prstGeom>
                        <a:noFill/>
                        <a:ln w="9525">
                          <a:solidFill>
                            <a:schemeClr val="tx1"/>
                          </a:solidFill>
                          <a:miter lim="800000"/>
                          <a:headEnd/>
                          <a:tailEnd/>
                        </a:ln>
                      </wps:spPr>
                      <wps:txbx>
                        <w:txbxContent>
                          <w:p w14:paraId="06322478" w14:textId="567BF41B" w:rsidR="00316AF2" w:rsidRPr="00B87F92" w:rsidRDefault="00316AF2" w:rsidP="003137E9">
                            <w:pPr>
                              <w:jc w:val="both"/>
                              <w:rPr>
                                <w:rFonts w:ascii="Arial" w:hAnsi="Arial" w:cs="Arial"/>
                                <w:sz w:val="18"/>
                                <w:szCs w:val="18"/>
                              </w:rPr>
                            </w:pPr>
                            <w:r>
                              <w:rPr>
                                <w:rFonts w:ascii="Arial" w:eastAsia="Calibri" w:hAnsi="Arial" w:cs="Arial"/>
                                <w:b/>
                                <w:bCs/>
                                <w:color w:val="000000" w:themeColor="text1"/>
                                <w:sz w:val="18"/>
                                <w:szCs w:val="18"/>
                              </w:rPr>
                              <w:t>Graph 2</w:t>
                            </w:r>
                            <w:r w:rsidRPr="00B87F92">
                              <w:rPr>
                                <w:rFonts w:ascii="Arial" w:eastAsia="Calibri" w:hAnsi="Arial" w:cs="Arial"/>
                                <w:b/>
                                <w:bCs/>
                                <w:color w:val="000000" w:themeColor="text1"/>
                                <w:sz w:val="18"/>
                                <w:szCs w:val="18"/>
                              </w:rPr>
                              <w:t xml:space="preserve">: </w:t>
                            </w:r>
                            <w:r w:rsidRPr="00B87F92">
                              <w:rPr>
                                <w:rFonts w:ascii="Arial" w:hAnsi="Arial" w:cs="Arial"/>
                                <w:sz w:val="18"/>
                                <w:szCs w:val="18"/>
                              </w:rPr>
                              <w:t xml:space="preserve">Temporal Variation in the number of individual birds observed at </w:t>
                            </w:r>
                            <w:proofErr w:type="spellStart"/>
                            <w:r w:rsidRPr="00B87F92">
                              <w:rPr>
                                <w:rFonts w:ascii="Arial" w:hAnsi="Arial" w:cs="Arial"/>
                                <w:sz w:val="18"/>
                                <w:szCs w:val="18"/>
                              </w:rPr>
                              <w:t>Koothiyarkundu</w:t>
                            </w:r>
                            <w:proofErr w:type="spellEnd"/>
                            <w:r w:rsidRPr="00B87F92">
                              <w:rPr>
                                <w:rFonts w:ascii="Arial" w:hAnsi="Arial" w:cs="Arial"/>
                                <w:sz w:val="18"/>
                                <w:szCs w:val="18"/>
                              </w:rPr>
                              <w:t xml:space="preserve"> </w:t>
                            </w:r>
                            <w:r>
                              <w:rPr>
                                <w:rFonts w:ascii="Arial" w:hAnsi="Arial" w:cs="Arial"/>
                                <w:sz w:val="18"/>
                                <w:szCs w:val="18"/>
                              </w:rPr>
                              <w:t>tank</w:t>
                            </w:r>
                            <w:r w:rsidRPr="00B87F92">
                              <w:rPr>
                                <w:rFonts w:ascii="Arial" w:hAnsi="Arial" w:cs="Arial"/>
                                <w:sz w:val="18"/>
                                <w:szCs w:val="18"/>
                              </w:rPr>
                              <w:t xml:space="preserve"> (2022-2024)</w:t>
                            </w:r>
                          </w:p>
                          <w:p w14:paraId="4CADBBE0" w14:textId="77777777" w:rsidR="00316AF2" w:rsidRPr="00B87F92" w:rsidRDefault="00316AF2" w:rsidP="003137E9">
                            <w:pPr>
                              <w:jc w:val="both"/>
                              <w:rPr>
                                <w:rFonts w:ascii="Arial" w:eastAsia="Calibri" w:hAnsi="Arial" w:cs="Arial"/>
                                <w:b/>
                                <w:bCs/>
                                <w:color w:val="000000" w:themeColor="text1"/>
                                <w:sz w:val="18"/>
                                <w:szCs w:val="18"/>
                                <w14:ligatures w14:val="none"/>
                              </w:rPr>
                            </w:pPr>
                          </w:p>
                          <w:p w14:paraId="400D67A0" w14:textId="77777777" w:rsidR="00316AF2" w:rsidRPr="00B87F92" w:rsidRDefault="00316AF2" w:rsidP="003137E9">
                            <w:pPr>
                              <w:jc w:val="both"/>
                              <w:rPr>
                                <w:rFonts w:ascii="Arial" w:hAnsi="Arial" w:cs="Arial"/>
                                <w:sz w:val="18"/>
                                <w:szCs w:val="18"/>
                              </w:rPr>
                            </w:pPr>
                          </w:p>
                          <w:p w14:paraId="5D4D4A80" w14:textId="77777777" w:rsidR="00316AF2" w:rsidRPr="00B87F92" w:rsidRDefault="00316AF2" w:rsidP="003137E9">
                            <w:pPr>
                              <w:jc w:val="both"/>
                              <w:rPr>
                                <w:rFonts w:ascii="Arial" w:hAnsi="Arial" w:cs="Arial"/>
                                <w:sz w:val="16"/>
                                <w:szCs w:val="16"/>
                              </w:rPr>
                            </w:pPr>
                          </w:p>
                        </w:txbxContent>
                      </wps:txbx>
                      <wps:bodyPr rot="0" vert="horz" wrap="square" lIns="91440" tIns="45720" rIns="91440" bIns="45720" rtlCol="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CE2D2CD" id="_x0000_s1033" type="#_x0000_t202" style="position:absolute;left:0;text-align:left;margin-left:247.85pt;margin-top:439.6pt;width:214.1pt;height:42.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" filled="f" strokecolor="black [3213]">
                <o:lock v:ext="edit" grouping="t"/>
                <v:textbox>
                  <w:txbxContent>
                    <w:p w14:paraId="06322478" w14:textId="567BF41B" w:rsidR="00316AF2" w:rsidRPr="00B87F92" w:rsidRDefault="00316AF2" w:rsidP="003137E9">
                      <w:pPr>
                        <w:jc w:val="both"/>
                        <w:rPr>
                          <w:rFonts w:ascii="Arial" w:hAnsi="Arial" w:cs="Arial"/>
                          <w:sz w:val="18"/>
                          <w:szCs w:val="18"/>
                        </w:rPr>
                      </w:pPr>
                      <w:r>
                        <w:rPr>
                          <w:rFonts w:ascii="Arial" w:eastAsia="Calibri" w:hAnsi="Arial" w:cs="Arial"/>
                          <w:b/>
                          <w:bCs/>
                          <w:color w:val="000000" w:themeColor="text1"/>
                          <w:sz w:val="18"/>
                          <w:szCs w:val="18"/>
                        </w:rPr>
                        <w:t>Graph 2</w:t>
                      </w:r>
                      <w:r w:rsidRPr="00B87F92">
                        <w:rPr>
                          <w:rFonts w:ascii="Arial" w:eastAsia="Calibri" w:hAnsi="Arial" w:cs="Arial"/>
                          <w:b/>
                          <w:bCs/>
                          <w:color w:val="000000" w:themeColor="text1"/>
                          <w:sz w:val="18"/>
                          <w:szCs w:val="18"/>
                        </w:rPr>
                        <w:t xml:space="preserve">: </w:t>
                      </w:r>
                      <w:r w:rsidRPr="00B87F92">
                        <w:rPr>
                          <w:rFonts w:ascii="Arial" w:hAnsi="Arial" w:cs="Arial"/>
                          <w:sz w:val="18"/>
                          <w:szCs w:val="18"/>
                        </w:rPr>
                        <w:t xml:space="preserve">Temporal Variation in the number of individual birds observed at </w:t>
                      </w:r>
                      <w:proofErr w:type="spellStart"/>
                      <w:r w:rsidRPr="00B87F92">
                        <w:rPr>
                          <w:rFonts w:ascii="Arial" w:hAnsi="Arial" w:cs="Arial"/>
                          <w:sz w:val="18"/>
                          <w:szCs w:val="18"/>
                        </w:rPr>
                        <w:t>Koothiyarkundu</w:t>
                      </w:r>
                      <w:proofErr w:type="spellEnd"/>
                      <w:r w:rsidRPr="00B87F92">
                        <w:rPr>
                          <w:rFonts w:ascii="Arial" w:hAnsi="Arial" w:cs="Arial"/>
                          <w:sz w:val="18"/>
                          <w:szCs w:val="18"/>
                        </w:rPr>
                        <w:t xml:space="preserve"> </w:t>
                      </w:r>
                      <w:r>
                        <w:rPr>
                          <w:rFonts w:ascii="Arial" w:hAnsi="Arial" w:cs="Arial"/>
                          <w:sz w:val="18"/>
                          <w:szCs w:val="18"/>
                        </w:rPr>
                        <w:t>tank</w:t>
                      </w:r>
                      <w:r w:rsidRPr="00B87F92">
                        <w:rPr>
                          <w:rFonts w:ascii="Arial" w:hAnsi="Arial" w:cs="Arial"/>
                          <w:sz w:val="18"/>
                          <w:szCs w:val="18"/>
                        </w:rPr>
                        <w:t xml:space="preserve"> (2022-2024)</w:t>
                      </w:r>
                    </w:p>
                    <w:p w14:paraId="4CADBBE0" w14:textId="77777777" w:rsidR="00316AF2" w:rsidRPr="00B87F92" w:rsidRDefault="00316AF2" w:rsidP="003137E9">
                      <w:pPr>
                        <w:jc w:val="both"/>
                        <w:rPr>
                          <w:rFonts w:ascii="Arial" w:eastAsia="Calibri" w:hAnsi="Arial" w:cs="Arial"/>
                          <w:b/>
                          <w:bCs/>
                          <w:color w:val="000000" w:themeColor="text1"/>
                          <w:sz w:val="18"/>
                          <w:szCs w:val="18"/>
                          <w14:ligatures w14:val="none"/>
                        </w:rPr>
                      </w:pPr>
                    </w:p>
                    <w:p w14:paraId="400D67A0" w14:textId="77777777" w:rsidR="00316AF2" w:rsidRPr="00B87F92" w:rsidRDefault="00316AF2" w:rsidP="003137E9">
                      <w:pPr>
                        <w:jc w:val="both"/>
                        <w:rPr>
                          <w:rFonts w:ascii="Arial" w:hAnsi="Arial" w:cs="Arial"/>
                          <w:sz w:val="18"/>
                          <w:szCs w:val="18"/>
                        </w:rPr>
                      </w:pPr>
                    </w:p>
                    <w:p w14:paraId="5D4D4A80" w14:textId="77777777" w:rsidR="00316AF2" w:rsidRPr="00B87F92" w:rsidRDefault="00316AF2" w:rsidP="003137E9">
                      <w:pPr>
                        <w:jc w:val="both"/>
                        <w:rPr>
                          <w:rFonts w:ascii="Arial" w:hAnsi="Arial" w:cs="Arial"/>
                          <w:sz w:val="16"/>
                          <w:szCs w:val="16"/>
                        </w:rPr>
                      </w:pPr>
                    </w:p>
                  </w:txbxContent>
                </v:textbox>
                <w10:wrap type="square" anchory="page"/>
              </v:shape>
            </w:pict>
          </mc:Fallback>
        </mc:AlternateContent>
      </w:r>
      <w:r w:rsidRPr="00541DF4">
        <w:rPr>
          <w:rFonts w:ascii="Times New Roman" w:hAnsi="Times New Roman" w:cs="Times New Roman"/>
          <w:b/>
          <w:bCs/>
          <w:noProof/>
          <w:sz w:val="24"/>
          <w:szCs w:val="24"/>
          <w:lang w:eastAsia="en-IN"/>
        </w:rPr>
        <w:drawing>
          <wp:anchor distT="0" distB="0" distL="114300" distR="114300" simplePos="0" relativeHeight="251707392" behindDoc="1" locked="0" layoutInCell="1" allowOverlap="1" wp14:anchorId="736ED296" wp14:editId="7D91A6CB">
            <wp:simplePos x="0" y="0"/>
            <wp:positionH relativeFrom="margin">
              <wp:posOffset>178025</wp:posOffset>
            </wp:positionH>
            <wp:positionV relativeFrom="page">
              <wp:posOffset>3706152</wp:posOffset>
            </wp:positionV>
            <wp:extent cx="2697480" cy="1828800"/>
            <wp:effectExtent l="0" t="0" r="7620" b="0"/>
            <wp:wrapTight wrapText="bothSides">
              <wp:wrapPolygon edited="0">
                <wp:start x="0" y="0"/>
                <wp:lineTo x="0" y="21375"/>
                <wp:lineTo x="21508" y="21375"/>
                <wp:lineTo x="21508" y="0"/>
                <wp:lineTo x="0" y="0"/>
              </wp:wrapPolygon>
            </wp:wrapTight>
            <wp:docPr id="711397953"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06E8655C-D641-AACD-5949-F5884B0EB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B87F92">
        <w:rPr>
          <w:rFonts w:ascii="Arial" w:hAnsi="Arial" w:cs="Arial"/>
          <w:sz w:val="20"/>
          <w:szCs w:val="20"/>
        </w:rPr>
        <w:t>In addition to the assessment of avian diversity in the study site, the present study also examined the seasonal variations and interannual trends in species richness, abundance and subjected it to diversity indices to understand the ecological dynamics. The mean values of species richness exhibited an upward trend ranging between 85 species to 110 species from 2022 to 2024. Similarly, the number of individuals peaked at 1200+ individuals. However, there was a slight dip in individual numbers in 2024, which most likely due to environmental factors like lesser rainfall, lower water levels. Overall, highest species and abundance was observed during pre-monsoonal months (</w:t>
      </w:r>
      <w:r>
        <w:rPr>
          <w:rFonts w:ascii="Arial" w:hAnsi="Arial" w:cs="Arial"/>
          <w:sz w:val="20"/>
          <w:szCs w:val="20"/>
        </w:rPr>
        <w:t>Graph</w:t>
      </w:r>
      <w:r w:rsidRPr="00B87F92">
        <w:rPr>
          <w:rFonts w:ascii="Arial" w:hAnsi="Arial" w:cs="Arial"/>
          <w:sz w:val="20"/>
          <w:szCs w:val="20"/>
        </w:rPr>
        <w:t>.</w:t>
      </w:r>
      <w:r>
        <w:rPr>
          <w:rFonts w:ascii="Arial" w:hAnsi="Arial" w:cs="Arial"/>
          <w:sz w:val="20"/>
          <w:szCs w:val="20"/>
        </w:rPr>
        <w:t xml:space="preserve"> 1</w:t>
      </w:r>
      <w:r w:rsidRPr="00B87F92">
        <w:rPr>
          <w:rFonts w:ascii="Arial" w:hAnsi="Arial" w:cs="Arial"/>
          <w:sz w:val="20"/>
          <w:szCs w:val="20"/>
        </w:rPr>
        <w:t xml:space="preserve"> &amp; </w:t>
      </w:r>
      <w:r>
        <w:rPr>
          <w:rFonts w:ascii="Arial" w:hAnsi="Arial" w:cs="Arial"/>
          <w:sz w:val="20"/>
          <w:szCs w:val="20"/>
        </w:rPr>
        <w:t>2</w:t>
      </w:r>
      <w:r w:rsidRPr="00B87F92">
        <w:rPr>
          <w:rFonts w:ascii="Arial" w:hAnsi="Arial" w:cs="Arial"/>
          <w:sz w:val="20"/>
          <w:szCs w:val="20"/>
        </w:rPr>
        <w:t xml:space="preserve">).  </w:t>
      </w:r>
    </w:p>
    <w:p w14:paraId="4D21BDD8" w14:textId="77777777" w:rsidR="00316AF2" w:rsidRPr="00725D0E" w:rsidRDefault="00316AF2" w:rsidP="00316AF2">
      <w:pPr>
        <w:spacing w:line="360" w:lineRule="auto"/>
        <w:jc w:val="both"/>
        <w:rPr>
          <w:rFonts w:ascii="Times New Roman" w:hAnsi="Times New Roman" w:cs="Times New Roman"/>
          <w:sz w:val="24"/>
          <w:szCs w:val="24"/>
        </w:rPr>
      </w:pPr>
      <w:r w:rsidRPr="00E529F6">
        <w:rPr>
          <w:rFonts w:ascii="Times New Roman" w:hAnsi="Times New Roman" w:cs="Times New Roman"/>
          <w:noProof/>
          <w:sz w:val="24"/>
          <w:szCs w:val="24"/>
          <w:lang w:eastAsia="en-IN"/>
        </w:rPr>
        <w:drawing>
          <wp:anchor distT="0" distB="0" distL="114300" distR="114300" simplePos="0" relativeHeight="251708416" behindDoc="1" locked="0" layoutInCell="1" allowOverlap="1" wp14:anchorId="57B8C5F0" wp14:editId="668E5C54">
            <wp:simplePos x="0" y="0"/>
            <wp:positionH relativeFrom="margin">
              <wp:posOffset>3153017</wp:posOffset>
            </wp:positionH>
            <wp:positionV relativeFrom="page">
              <wp:posOffset>3709794</wp:posOffset>
            </wp:positionV>
            <wp:extent cx="2711450" cy="1851660"/>
            <wp:effectExtent l="0" t="0" r="12700" b="15240"/>
            <wp:wrapTight wrapText="bothSides">
              <wp:wrapPolygon edited="0">
                <wp:start x="0" y="0"/>
                <wp:lineTo x="0" y="21556"/>
                <wp:lineTo x="21549" y="21556"/>
                <wp:lineTo x="21549" y="0"/>
                <wp:lineTo x="0" y="0"/>
              </wp:wrapPolygon>
            </wp:wrapTight>
            <wp:docPr id="624163379"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3B673118-C051-39FE-6DA5-9C2927201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E03B864" w14:textId="77777777" w:rsidR="00A6271B" w:rsidRDefault="00A6271B" w:rsidP="00A751E2">
      <w:pPr>
        <w:spacing w:line="360" w:lineRule="auto"/>
        <w:jc w:val="center"/>
        <w:rPr>
          <w:ins w:id="11" w:author="SDI 1055" w:date="2025-12-02T10:56:00Z"/>
          <w:rFonts w:ascii="Arial" w:hAnsi="Arial" w:cs="Arial"/>
          <w:b/>
          <w:bCs/>
        </w:rPr>
      </w:pPr>
    </w:p>
    <w:p w14:paraId="4E9B74CC" w14:textId="4489736E" w:rsidR="00C86BD6" w:rsidRPr="00A751E2" w:rsidRDefault="00347883" w:rsidP="00A751E2">
      <w:pPr>
        <w:spacing w:line="360" w:lineRule="auto"/>
        <w:jc w:val="center"/>
        <w:rPr>
          <w:rFonts w:ascii="Arial" w:hAnsi="Arial" w:cs="Arial"/>
        </w:rPr>
      </w:pPr>
      <w:bookmarkStart w:id="12" w:name="_GoBack"/>
      <w:bookmarkEnd w:id="12"/>
      <w:r w:rsidRPr="00A751E2">
        <w:rPr>
          <w:rFonts w:ascii="Arial" w:hAnsi="Arial" w:cs="Arial"/>
          <w:b/>
          <w:bCs/>
        </w:rPr>
        <w:t xml:space="preserve">Table </w:t>
      </w:r>
      <w:r w:rsidR="00A16487">
        <w:rPr>
          <w:rFonts w:ascii="Arial" w:hAnsi="Arial" w:cs="Arial"/>
          <w:b/>
          <w:bCs/>
        </w:rPr>
        <w:t>2</w:t>
      </w:r>
      <w:r w:rsidRPr="00A751E2">
        <w:rPr>
          <w:rFonts w:ascii="Arial" w:hAnsi="Arial" w:cs="Arial"/>
          <w:b/>
          <w:bCs/>
        </w:rPr>
        <w:t>: Alpha Diversity Indices</w:t>
      </w:r>
    </w:p>
    <w:tbl>
      <w:tblPr>
        <w:tblStyle w:val="PlainTable21"/>
        <w:tblW w:w="7762" w:type="dxa"/>
        <w:jc w:val="center"/>
        <w:tblLook w:val="04A0" w:firstRow="1" w:lastRow="0" w:firstColumn="1" w:lastColumn="0" w:noHBand="0" w:noVBand="1"/>
      </w:tblPr>
      <w:tblGrid>
        <w:gridCol w:w="1728"/>
        <w:gridCol w:w="1387"/>
        <w:gridCol w:w="1560"/>
        <w:gridCol w:w="1387"/>
        <w:gridCol w:w="1700"/>
      </w:tblGrid>
      <w:tr w:rsidR="00C86BD6" w:rsidRPr="00A751E2" w14:paraId="75ABD1CC" w14:textId="77777777" w:rsidTr="00601FEC">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BE4E661" w14:textId="3EF6CC33" w:rsidR="00C86BD6" w:rsidRPr="00A751E2" w:rsidRDefault="00C86BD6" w:rsidP="002F2C62">
            <w:pPr>
              <w:jc w:val="center"/>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DIVERSITY INDEX</w:t>
            </w:r>
          </w:p>
        </w:tc>
        <w:tc>
          <w:tcPr>
            <w:tcW w:w="1387" w:type="dxa"/>
            <w:noWrap/>
            <w:hideMark/>
          </w:tcPr>
          <w:p w14:paraId="5766E131" w14:textId="77777777"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WINTER</w:t>
            </w:r>
          </w:p>
        </w:tc>
        <w:tc>
          <w:tcPr>
            <w:tcW w:w="1560" w:type="dxa"/>
            <w:noWrap/>
            <w:hideMark/>
          </w:tcPr>
          <w:p w14:paraId="20D9F95B" w14:textId="77777777"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PRE-MONSOON</w:t>
            </w:r>
          </w:p>
        </w:tc>
        <w:tc>
          <w:tcPr>
            <w:tcW w:w="1387" w:type="dxa"/>
            <w:noWrap/>
            <w:hideMark/>
          </w:tcPr>
          <w:p w14:paraId="653FE8C1" w14:textId="77777777"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MONSOON</w:t>
            </w:r>
          </w:p>
        </w:tc>
        <w:tc>
          <w:tcPr>
            <w:tcW w:w="1700" w:type="dxa"/>
            <w:noWrap/>
            <w:hideMark/>
          </w:tcPr>
          <w:p w14:paraId="5FD12601" w14:textId="0864B254"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POST-MONSOON</w:t>
            </w:r>
          </w:p>
        </w:tc>
      </w:tr>
      <w:tr w:rsidR="00C86BD6" w:rsidRPr="00A751E2" w14:paraId="734E2179"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B9C6C5A" w14:textId="697B6C41"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proofErr w:type="spellStart"/>
            <w:r w:rsidRPr="00A751E2">
              <w:rPr>
                <w:rFonts w:ascii="Arial" w:eastAsia="Times New Roman" w:hAnsi="Arial" w:cs="Arial"/>
                <w:color w:val="000000"/>
                <w:kern w:val="0"/>
                <w:sz w:val="20"/>
                <w:szCs w:val="20"/>
                <w:lang w:eastAsia="en-IN"/>
                <w14:ligatures w14:val="none"/>
              </w:rPr>
              <w:t>Margalef</w:t>
            </w:r>
            <w:proofErr w:type="spellEnd"/>
          </w:p>
        </w:tc>
        <w:tc>
          <w:tcPr>
            <w:tcW w:w="1387" w:type="dxa"/>
            <w:noWrap/>
            <w:hideMark/>
          </w:tcPr>
          <w:p w14:paraId="1AF5B29B"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5ED1AC17"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2CC3C8A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6DF5370F" w14:textId="4806133B"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4EAF38CD"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76715DF" w14:textId="3333FEC2"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68BEC9A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8.93</w:t>
            </w:r>
          </w:p>
        </w:tc>
        <w:tc>
          <w:tcPr>
            <w:tcW w:w="1560" w:type="dxa"/>
            <w:noWrap/>
            <w:hideMark/>
          </w:tcPr>
          <w:p w14:paraId="7A4BDE7E"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11.59</w:t>
            </w:r>
          </w:p>
        </w:tc>
        <w:tc>
          <w:tcPr>
            <w:tcW w:w="1387" w:type="dxa"/>
            <w:noWrap/>
            <w:hideMark/>
          </w:tcPr>
          <w:p w14:paraId="4BA37026"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11.96</w:t>
            </w:r>
          </w:p>
        </w:tc>
        <w:tc>
          <w:tcPr>
            <w:tcW w:w="1700" w:type="dxa"/>
            <w:noWrap/>
            <w:hideMark/>
          </w:tcPr>
          <w:p w14:paraId="58123CB1" w14:textId="3E3FE0C1"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12.41</w:t>
            </w:r>
          </w:p>
        </w:tc>
      </w:tr>
      <w:tr w:rsidR="00C86BD6" w:rsidRPr="00A751E2" w14:paraId="0E3271DE"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322FCE5" w14:textId="64711663"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604CB0A9"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12.57</w:t>
            </w:r>
          </w:p>
        </w:tc>
        <w:tc>
          <w:tcPr>
            <w:tcW w:w="1560" w:type="dxa"/>
            <w:noWrap/>
            <w:hideMark/>
          </w:tcPr>
          <w:p w14:paraId="79222A91"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12.65</w:t>
            </w:r>
          </w:p>
        </w:tc>
        <w:tc>
          <w:tcPr>
            <w:tcW w:w="1387" w:type="dxa"/>
            <w:noWrap/>
            <w:hideMark/>
          </w:tcPr>
          <w:p w14:paraId="2EC80173"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11.3475</w:t>
            </w:r>
          </w:p>
        </w:tc>
        <w:tc>
          <w:tcPr>
            <w:tcW w:w="1700" w:type="dxa"/>
            <w:noWrap/>
            <w:hideMark/>
          </w:tcPr>
          <w:p w14:paraId="49EC6D8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11.89</w:t>
            </w:r>
          </w:p>
        </w:tc>
      </w:tr>
      <w:tr w:rsidR="00C86BD6" w:rsidRPr="00A751E2" w14:paraId="104233D0"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4047105D"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014B9AE7"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14.45</w:t>
            </w:r>
          </w:p>
        </w:tc>
        <w:tc>
          <w:tcPr>
            <w:tcW w:w="1560" w:type="dxa"/>
            <w:noWrap/>
            <w:hideMark/>
          </w:tcPr>
          <w:p w14:paraId="4C823E99"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15.02</w:t>
            </w:r>
          </w:p>
        </w:tc>
        <w:tc>
          <w:tcPr>
            <w:tcW w:w="1387" w:type="dxa"/>
            <w:noWrap/>
            <w:hideMark/>
          </w:tcPr>
          <w:p w14:paraId="3BA853A4"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11.97</w:t>
            </w:r>
          </w:p>
        </w:tc>
        <w:tc>
          <w:tcPr>
            <w:tcW w:w="1700" w:type="dxa"/>
            <w:noWrap/>
            <w:hideMark/>
          </w:tcPr>
          <w:p w14:paraId="439D9AA3" w14:textId="40D599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13.41</w:t>
            </w:r>
          </w:p>
        </w:tc>
      </w:tr>
      <w:tr w:rsidR="00C86BD6" w:rsidRPr="00A751E2" w14:paraId="353F6FCD"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6CA68CF" w14:textId="77777777"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proofErr w:type="spellStart"/>
            <w:r w:rsidRPr="00A751E2">
              <w:rPr>
                <w:rFonts w:ascii="Arial" w:eastAsia="Times New Roman" w:hAnsi="Arial" w:cs="Arial"/>
                <w:color w:val="000000"/>
                <w:kern w:val="0"/>
                <w:sz w:val="20"/>
                <w:szCs w:val="20"/>
                <w:lang w:eastAsia="en-IN"/>
                <w14:ligatures w14:val="none"/>
              </w:rPr>
              <w:t>Fisher_alpha</w:t>
            </w:r>
            <w:proofErr w:type="spellEnd"/>
          </w:p>
        </w:tc>
        <w:tc>
          <w:tcPr>
            <w:tcW w:w="1387" w:type="dxa"/>
            <w:noWrap/>
            <w:hideMark/>
          </w:tcPr>
          <w:p w14:paraId="2E23BA8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2BB75AA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341EA14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161EC38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44EA9168"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DB0E4F0" w14:textId="700C5CC6"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664BA061"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19.63</w:t>
            </w:r>
          </w:p>
        </w:tc>
        <w:tc>
          <w:tcPr>
            <w:tcW w:w="1560" w:type="dxa"/>
            <w:noWrap/>
            <w:hideMark/>
          </w:tcPr>
          <w:p w14:paraId="7E54973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22.70</w:t>
            </w:r>
          </w:p>
        </w:tc>
        <w:tc>
          <w:tcPr>
            <w:tcW w:w="1387" w:type="dxa"/>
            <w:noWrap/>
            <w:hideMark/>
          </w:tcPr>
          <w:p w14:paraId="0E3AA527"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27.66</w:t>
            </w:r>
          </w:p>
        </w:tc>
        <w:tc>
          <w:tcPr>
            <w:tcW w:w="1700" w:type="dxa"/>
            <w:noWrap/>
            <w:hideMark/>
          </w:tcPr>
          <w:p w14:paraId="7ADE803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29.11</w:t>
            </w:r>
          </w:p>
        </w:tc>
      </w:tr>
      <w:tr w:rsidR="00C86BD6" w:rsidRPr="00A751E2" w14:paraId="0082A437"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5D91653"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243A5C4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24.26</w:t>
            </w:r>
          </w:p>
        </w:tc>
        <w:tc>
          <w:tcPr>
            <w:tcW w:w="1560" w:type="dxa"/>
            <w:noWrap/>
            <w:hideMark/>
          </w:tcPr>
          <w:p w14:paraId="6DF3AA0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23.58</w:t>
            </w:r>
          </w:p>
        </w:tc>
        <w:tc>
          <w:tcPr>
            <w:tcW w:w="1387" w:type="dxa"/>
            <w:noWrap/>
            <w:hideMark/>
          </w:tcPr>
          <w:p w14:paraId="37CF716A"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23.91</w:t>
            </w:r>
          </w:p>
        </w:tc>
        <w:tc>
          <w:tcPr>
            <w:tcW w:w="1700" w:type="dxa"/>
            <w:noWrap/>
            <w:hideMark/>
          </w:tcPr>
          <w:p w14:paraId="2C3ECE7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24.58</w:t>
            </w:r>
          </w:p>
        </w:tc>
      </w:tr>
      <w:tr w:rsidR="00C86BD6" w:rsidRPr="00A751E2" w14:paraId="2A4E234A"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2EE27952" w14:textId="5A8C0A88"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41550021"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31.30</w:t>
            </w:r>
          </w:p>
        </w:tc>
        <w:tc>
          <w:tcPr>
            <w:tcW w:w="1560" w:type="dxa"/>
            <w:noWrap/>
            <w:hideMark/>
          </w:tcPr>
          <w:p w14:paraId="74F2BFF3"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30.97</w:t>
            </w:r>
          </w:p>
        </w:tc>
        <w:tc>
          <w:tcPr>
            <w:tcW w:w="1387" w:type="dxa"/>
            <w:noWrap/>
            <w:hideMark/>
          </w:tcPr>
          <w:p w14:paraId="1FBABA3A"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26.01</w:t>
            </w:r>
          </w:p>
        </w:tc>
        <w:tc>
          <w:tcPr>
            <w:tcW w:w="1700" w:type="dxa"/>
            <w:noWrap/>
            <w:hideMark/>
          </w:tcPr>
          <w:p w14:paraId="5986FABE"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30.95</w:t>
            </w:r>
          </w:p>
        </w:tc>
      </w:tr>
      <w:tr w:rsidR="00C86BD6" w:rsidRPr="00A751E2" w14:paraId="75856E95"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2ACA6AD" w14:textId="77777777"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Shannon</w:t>
            </w:r>
          </w:p>
        </w:tc>
        <w:tc>
          <w:tcPr>
            <w:tcW w:w="1387" w:type="dxa"/>
            <w:noWrap/>
            <w:hideMark/>
          </w:tcPr>
          <w:p w14:paraId="0482F7B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2F6507A9"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51E3A760"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2598E49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7F8B2103"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AF03727" w14:textId="3DAC5B2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0C8091B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3.36</w:t>
            </w:r>
          </w:p>
        </w:tc>
        <w:tc>
          <w:tcPr>
            <w:tcW w:w="1560" w:type="dxa"/>
            <w:noWrap/>
            <w:hideMark/>
          </w:tcPr>
          <w:p w14:paraId="3B63A679"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3.50</w:t>
            </w:r>
          </w:p>
        </w:tc>
        <w:tc>
          <w:tcPr>
            <w:tcW w:w="1387" w:type="dxa"/>
            <w:noWrap/>
            <w:hideMark/>
          </w:tcPr>
          <w:p w14:paraId="78F64D3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3.77</w:t>
            </w:r>
          </w:p>
        </w:tc>
        <w:tc>
          <w:tcPr>
            <w:tcW w:w="1700" w:type="dxa"/>
            <w:noWrap/>
            <w:hideMark/>
          </w:tcPr>
          <w:p w14:paraId="1BFE22D6" w14:textId="446528A3"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3.80</w:t>
            </w:r>
          </w:p>
        </w:tc>
      </w:tr>
      <w:tr w:rsidR="00C86BD6" w:rsidRPr="00A751E2" w14:paraId="19124729"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77E75EA"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697E555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3.75</w:t>
            </w:r>
          </w:p>
        </w:tc>
        <w:tc>
          <w:tcPr>
            <w:tcW w:w="1560" w:type="dxa"/>
            <w:noWrap/>
            <w:hideMark/>
          </w:tcPr>
          <w:p w14:paraId="2E9DDC4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3.80</w:t>
            </w:r>
          </w:p>
        </w:tc>
        <w:tc>
          <w:tcPr>
            <w:tcW w:w="1387" w:type="dxa"/>
            <w:noWrap/>
            <w:hideMark/>
          </w:tcPr>
          <w:p w14:paraId="7919580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3.75</w:t>
            </w:r>
          </w:p>
        </w:tc>
        <w:tc>
          <w:tcPr>
            <w:tcW w:w="1700" w:type="dxa"/>
            <w:noWrap/>
            <w:hideMark/>
          </w:tcPr>
          <w:p w14:paraId="5C53E20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3.72</w:t>
            </w:r>
          </w:p>
        </w:tc>
      </w:tr>
      <w:tr w:rsidR="00C86BD6" w:rsidRPr="00A751E2" w14:paraId="5CD48433"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6D40C0F7"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6837B219"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3.86</w:t>
            </w:r>
          </w:p>
        </w:tc>
        <w:tc>
          <w:tcPr>
            <w:tcW w:w="1560" w:type="dxa"/>
            <w:noWrap/>
            <w:hideMark/>
          </w:tcPr>
          <w:p w14:paraId="3BB8585A"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3.94</w:t>
            </w:r>
          </w:p>
        </w:tc>
        <w:tc>
          <w:tcPr>
            <w:tcW w:w="1387" w:type="dxa"/>
            <w:noWrap/>
            <w:hideMark/>
          </w:tcPr>
          <w:p w14:paraId="2A22446C"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3.74</w:t>
            </w:r>
          </w:p>
        </w:tc>
        <w:tc>
          <w:tcPr>
            <w:tcW w:w="1700" w:type="dxa"/>
            <w:noWrap/>
            <w:hideMark/>
          </w:tcPr>
          <w:p w14:paraId="7FA7A0E6" w14:textId="40FA0F90"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3.81</w:t>
            </w:r>
          </w:p>
        </w:tc>
      </w:tr>
      <w:tr w:rsidR="00C86BD6" w:rsidRPr="00A751E2" w14:paraId="7C5217B0"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FE0810D" w14:textId="77777777"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Evenness</w:t>
            </w:r>
          </w:p>
        </w:tc>
        <w:tc>
          <w:tcPr>
            <w:tcW w:w="1387" w:type="dxa"/>
            <w:noWrap/>
            <w:hideMark/>
          </w:tcPr>
          <w:p w14:paraId="42C3B879"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6988D13F"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40D04F2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127A63C4" w14:textId="4407C77B"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192EDEB2"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463B1B2"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2FA4F61F"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0.59</w:t>
            </w:r>
          </w:p>
        </w:tc>
        <w:tc>
          <w:tcPr>
            <w:tcW w:w="1560" w:type="dxa"/>
            <w:noWrap/>
            <w:hideMark/>
          </w:tcPr>
          <w:p w14:paraId="6682D1DC"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0.44</w:t>
            </w:r>
          </w:p>
        </w:tc>
        <w:tc>
          <w:tcPr>
            <w:tcW w:w="1387" w:type="dxa"/>
            <w:noWrap/>
            <w:hideMark/>
          </w:tcPr>
          <w:p w14:paraId="43B9D384"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0.62</w:t>
            </w:r>
          </w:p>
        </w:tc>
        <w:tc>
          <w:tcPr>
            <w:tcW w:w="1700" w:type="dxa"/>
            <w:noWrap/>
            <w:hideMark/>
          </w:tcPr>
          <w:p w14:paraId="4AF44CB0" w14:textId="1C25440C"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0.61</w:t>
            </w:r>
          </w:p>
        </w:tc>
      </w:tr>
      <w:tr w:rsidR="00C86BD6" w:rsidRPr="00A751E2" w14:paraId="0A25AACE"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6221593" w14:textId="286EC6E8"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lastRenderedPageBreak/>
              <w:t>2023</w:t>
            </w:r>
          </w:p>
        </w:tc>
        <w:tc>
          <w:tcPr>
            <w:tcW w:w="1387" w:type="dxa"/>
            <w:noWrap/>
            <w:hideMark/>
          </w:tcPr>
          <w:p w14:paraId="54A28A1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0.50</w:t>
            </w:r>
          </w:p>
        </w:tc>
        <w:tc>
          <w:tcPr>
            <w:tcW w:w="1560" w:type="dxa"/>
            <w:noWrap/>
            <w:hideMark/>
          </w:tcPr>
          <w:p w14:paraId="7A99289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0.51</w:t>
            </w:r>
          </w:p>
        </w:tc>
        <w:tc>
          <w:tcPr>
            <w:tcW w:w="1387" w:type="dxa"/>
            <w:noWrap/>
            <w:hideMark/>
          </w:tcPr>
          <w:p w14:paraId="60B8041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0.62</w:t>
            </w:r>
          </w:p>
        </w:tc>
        <w:tc>
          <w:tcPr>
            <w:tcW w:w="1700" w:type="dxa"/>
            <w:noWrap/>
            <w:hideMark/>
          </w:tcPr>
          <w:p w14:paraId="0E811C41" w14:textId="080143C2"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0.56</w:t>
            </w:r>
          </w:p>
        </w:tc>
      </w:tr>
      <w:tr w:rsidR="00C86BD6" w:rsidRPr="00A751E2" w14:paraId="25EA6BC2"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6216555C" w14:textId="74B92249"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0DD590E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0.51</w:t>
            </w:r>
          </w:p>
        </w:tc>
        <w:tc>
          <w:tcPr>
            <w:tcW w:w="1560" w:type="dxa"/>
            <w:noWrap/>
            <w:hideMark/>
          </w:tcPr>
          <w:p w14:paraId="55259A28"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0.51</w:t>
            </w:r>
          </w:p>
        </w:tc>
        <w:tc>
          <w:tcPr>
            <w:tcW w:w="1387" w:type="dxa"/>
            <w:noWrap/>
            <w:hideMark/>
          </w:tcPr>
          <w:p w14:paraId="1E97C401"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0.58</w:t>
            </w:r>
          </w:p>
        </w:tc>
        <w:tc>
          <w:tcPr>
            <w:tcW w:w="1700" w:type="dxa"/>
            <w:noWrap/>
            <w:hideMark/>
          </w:tcPr>
          <w:p w14:paraId="3F471B2D" w14:textId="6DB835CD"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0.56</w:t>
            </w:r>
          </w:p>
        </w:tc>
      </w:tr>
      <w:tr w:rsidR="00C86BD6" w:rsidRPr="00A751E2" w14:paraId="036FE56F"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2D34C639" w14:textId="64D39CF6"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proofErr w:type="spellStart"/>
            <w:r w:rsidRPr="00A751E2">
              <w:rPr>
                <w:rFonts w:ascii="Arial" w:eastAsia="Times New Roman" w:hAnsi="Arial" w:cs="Arial"/>
                <w:color w:val="000000"/>
                <w:kern w:val="0"/>
                <w:sz w:val="20"/>
                <w:szCs w:val="20"/>
                <w:lang w:eastAsia="en-IN"/>
                <w14:ligatures w14:val="none"/>
              </w:rPr>
              <w:t>Dominance_D</w:t>
            </w:r>
            <w:proofErr w:type="spellEnd"/>
          </w:p>
        </w:tc>
        <w:tc>
          <w:tcPr>
            <w:tcW w:w="1387" w:type="dxa"/>
            <w:noWrap/>
            <w:hideMark/>
          </w:tcPr>
          <w:p w14:paraId="5CA53CE4"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4A1DDBE8"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768A2E64"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2E22ADBD" w14:textId="7A3F8A43"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0C9FE99B"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6C18885" w14:textId="5C848396"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799F552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0.03</w:t>
            </w:r>
          </w:p>
        </w:tc>
        <w:tc>
          <w:tcPr>
            <w:tcW w:w="1560" w:type="dxa"/>
            <w:noWrap/>
            <w:hideMark/>
          </w:tcPr>
          <w:p w14:paraId="70934063"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0.04</w:t>
            </w:r>
          </w:p>
        </w:tc>
        <w:tc>
          <w:tcPr>
            <w:tcW w:w="1387" w:type="dxa"/>
            <w:noWrap/>
            <w:hideMark/>
          </w:tcPr>
          <w:p w14:paraId="5C1A1A36"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700" w:type="dxa"/>
            <w:noWrap/>
            <w:hideMark/>
          </w:tcPr>
          <w:p w14:paraId="706C7A62"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r>
      <w:tr w:rsidR="00C86BD6" w:rsidRPr="00A751E2" w14:paraId="3C5AC3E1"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6DD19747" w14:textId="0F918080"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1CA572EF"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0.03</w:t>
            </w:r>
          </w:p>
        </w:tc>
        <w:tc>
          <w:tcPr>
            <w:tcW w:w="1560" w:type="dxa"/>
            <w:noWrap/>
            <w:hideMark/>
          </w:tcPr>
          <w:p w14:paraId="12370348"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387" w:type="dxa"/>
            <w:noWrap/>
            <w:hideMark/>
          </w:tcPr>
          <w:p w14:paraId="6385AD6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700" w:type="dxa"/>
            <w:noWrap/>
            <w:hideMark/>
          </w:tcPr>
          <w:p w14:paraId="1A5B51B8" w14:textId="54CFFB45"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r>
      <w:tr w:rsidR="00C86BD6" w:rsidRPr="00A751E2" w14:paraId="6CFA56A8"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011965E2" w14:textId="06A98A58"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46664C18"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560" w:type="dxa"/>
            <w:noWrap/>
            <w:hideMark/>
          </w:tcPr>
          <w:p w14:paraId="5D820903"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387" w:type="dxa"/>
            <w:noWrap/>
            <w:hideMark/>
          </w:tcPr>
          <w:p w14:paraId="60A0AAA7"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700" w:type="dxa"/>
            <w:noWrap/>
            <w:hideMark/>
          </w:tcPr>
          <w:p w14:paraId="0EBFBE75"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r>
      <w:tr w:rsidR="00C86BD6" w:rsidRPr="00A751E2" w14:paraId="30E74320"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ADB6829" w14:textId="19C43603"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Berger-Parker</w:t>
            </w:r>
          </w:p>
        </w:tc>
        <w:tc>
          <w:tcPr>
            <w:tcW w:w="1387" w:type="dxa"/>
            <w:noWrap/>
            <w:hideMark/>
          </w:tcPr>
          <w:p w14:paraId="2E37D3E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2EC9D53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10052F3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31F220F6" w14:textId="297ABB8D"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1A1852E6"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3070096"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2EAE4BCA"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0.09</w:t>
            </w:r>
          </w:p>
        </w:tc>
        <w:tc>
          <w:tcPr>
            <w:tcW w:w="1560" w:type="dxa"/>
            <w:noWrap/>
            <w:hideMark/>
          </w:tcPr>
          <w:p w14:paraId="6F9E614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0.12</w:t>
            </w:r>
          </w:p>
        </w:tc>
        <w:tc>
          <w:tcPr>
            <w:tcW w:w="1387" w:type="dxa"/>
            <w:noWrap/>
            <w:hideMark/>
          </w:tcPr>
          <w:p w14:paraId="2A075D14"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700" w:type="dxa"/>
            <w:noWrap/>
            <w:hideMark/>
          </w:tcPr>
          <w:p w14:paraId="778A9237" w14:textId="4F1BE274"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r>
      <w:tr w:rsidR="00C86BD6" w:rsidRPr="00A751E2" w14:paraId="38A720D0"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2311267" w14:textId="786BF014"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1F9BD2E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0.08</w:t>
            </w:r>
          </w:p>
        </w:tc>
        <w:tc>
          <w:tcPr>
            <w:tcW w:w="1560" w:type="dxa"/>
            <w:noWrap/>
            <w:hideMark/>
          </w:tcPr>
          <w:p w14:paraId="37F5FD4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387" w:type="dxa"/>
            <w:noWrap/>
            <w:hideMark/>
          </w:tcPr>
          <w:p w14:paraId="7303143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700" w:type="dxa"/>
            <w:noWrap/>
            <w:hideMark/>
          </w:tcPr>
          <w:p w14:paraId="582C5AE0"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r>
      <w:tr w:rsidR="00C86BD6" w:rsidRPr="00A751E2" w14:paraId="14A4EA3D"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EA29271" w14:textId="7BBDEF93"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3DD8F2CF"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0.07</w:t>
            </w:r>
          </w:p>
        </w:tc>
        <w:tc>
          <w:tcPr>
            <w:tcW w:w="1560" w:type="dxa"/>
            <w:noWrap/>
            <w:hideMark/>
          </w:tcPr>
          <w:p w14:paraId="46E7CF7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387" w:type="dxa"/>
            <w:noWrap/>
            <w:hideMark/>
          </w:tcPr>
          <w:p w14:paraId="460F8B2F"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700" w:type="dxa"/>
            <w:noWrap/>
            <w:hideMark/>
          </w:tcPr>
          <w:p w14:paraId="5D5B5A52" w14:textId="5CA7562D"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0.07</w:t>
            </w:r>
          </w:p>
        </w:tc>
      </w:tr>
    </w:tbl>
    <w:p w14:paraId="17553B2C" w14:textId="68B4EA0D" w:rsidR="00CB0B05" w:rsidRPr="00A751E2" w:rsidRDefault="00CB0B05" w:rsidP="00CB0B05">
      <w:pPr>
        <w:jc w:val="center"/>
        <w:rPr>
          <w:rFonts w:ascii="Arial" w:hAnsi="Arial" w:cs="Arial"/>
          <w:b/>
          <w:bCs/>
          <w:sz w:val="20"/>
          <w:szCs w:val="20"/>
        </w:rPr>
      </w:pPr>
      <w:r w:rsidRPr="00A751E2">
        <w:rPr>
          <w:rFonts w:ascii="Arial" w:hAnsi="Arial" w:cs="Arial"/>
          <w:b/>
          <w:bCs/>
          <w:sz w:val="20"/>
          <w:szCs w:val="20"/>
        </w:rPr>
        <w:t xml:space="preserve">Table </w:t>
      </w:r>
      <w:r w:rsidR="00A16487">
        <w:rPr>
          <w:rFonts w:ascii="Arial" w:hAnsi="Arial" w:cs="Arial"/>
          <w:b/>
          <w:bCs/>
          <w:sz w:val="20"/>
          <w:szCs w:val="20"/>
        </w:rPr>
        <w:t>3</w:t>
      </w:r>
      <w:r w:rsidRPr="00A751E2">
        <w:rPr>
          <w:rFonts w:ascii="Arial" w:hAnsi="Arial" w:cs="Arial"/>
          <w:b/>
          <w:bCs/>
          <w:sz w:val="20"/>
          <w:szCs w:val="20"/>
        </w:rPr>
        <w:t>: Beta Diversity Indices</w:t>
      </w:r>
    </w:p>
    <w:tbl>
      <w:tblPr>
        <w:tblStyle w:val="PlainTable21"/>
        <w:tblW w:w="7826" w:type="dxa"/>
        <w:jc w:val="center"/>
        <w:tblLook w:val="04A0" w:firstRow="1" w:lastRow="0" w:firstColumn="1" w:lastColumn="0" w:noHBand="0" w:noVBand="1"/>
      </w:tblPr>
      <w:tblGrid>
        <w:gridCol w:w="3309"/>
        <w:gridCol w:w="4517"/>
      </w:tblGrid>
      <w:tr w:rsidR="003060BC" w:rsidRPr="00A751E2" w14:paraId="2EB89A2F" w14:textId="77777777" w:rsidTr="00601FEC">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3309" w:type="dxa"/>
            <w:noWrap/>
            <w:hideMark/>
          </w:tcPr>
          <w:p w14:paraId="690785E2" w14:textId="77777777" w:rsidR="003060BC" w:rsidRPr="00A751E2" w:rsidRDefault="003060BC" w:rsidP="002F2C62">
            <w:pPr>
              <w:jc w:val="center"/>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INDEX</w:t>
            </w:r>
          </w:p>
        </w:tc>
        <w:tc>
          <w:tcPr>
            <w:tcW w:w="4517" w:type="dxa"/>
            <w:noWrap/>
            <w:hideMark/>
          </w:tcPr>
          <w:p w14:paraId="60A82C4E" w14:textId="77777777" w:rsidR="003060BC" w:rsidRPr="00A751E2" w:rsidRDefault="003060BC"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VALUES OBTAINED</w:t>
            </w:r>
          </w:p>
        </w:tc>
      </w:tr>
      <w:tr w:rsidR="003060BC" w:rsidRPr="00A751E2" w14:paraId="0C49A89F" w14:textId="77777777" w:rsidTr="00601FEC">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3309" w:type="dxa"/>
            <w:noWrap/>
            <w:hideMark/>
          </w:tcPr>
          <w:p w14:paraId="7AFFBB7C" w14:textId="77777777" w:rsidR="003060BC" w:rsidRPr="00A751E2" w:rsidRDefault="003060BC" w:rsidP="002F2C62">
            <w:pPr>
              <w:jc w:val="center"/>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Whittaker</w:t>
            </w:r>
          </w:p>
        </w:tc>
        <w:tc>
          <w:tcPr>
            <w:tcW w:w="4517" w:type="dxa"/>
            <w:noWrap/>
            <w:hideMark/>
          </w:tcPr>
          <w:p w14:paraId="3FC89003" w14:textId="77777777" w:rsidR="003060BC" w:rsidRPr="00A751E2" w:rsidRDefault="003060BC"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0.35</w:t>
            </w:r>
          </w:p>
        </w:tc>
      </w:tr>
      <w:tr w:rsidR="003060BC" w:rsidRPr="00A751E2" w14:paraId="18E21BE2" w14:textId="77777777" w:rsidTr="00601FEC">
        <w:trPr>
          <w:trHeight w:val="335"/>
          <w:jc w:val="center"/>
        </w:trPr>
        <w:tc>
          <w:tcPr>
            <w:cnfStyle w:val="001000000000" w:firstRow="0" w:lastRow="0" w:firstColumn="1" w:lastColumn="0" w:oddVBand="0" w:evenVBand="0" w:oddHBand="0" w:evenHBand="0" w:firstRowFirstColumn="0" w:firstRowLastColumn="0" w:lastRowFirstColumn="0" w:lastRowLastColumn="0"/>
            <w:tcW w:w="3309" w:type="dxa"/>
            <w:noWrap/>
            <w:hideMark/>
          </w:tcPr>
          <w:p w14:paraId="00D693F6" w14:textId="77777777" w:rsidR="003060BC" w:rsidRPr="00A751E2" w:rsidRDefault="003060BC" w:rsidP="002F2C62">
            <w:pPr>
              <w:jc w:val="center"/>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Wilson-</w:t>
            </w:r>
            <w:proofErr w:type="spellStart"/>
            <w:r w:rsidRPr="00A751E2">
              <w:rPr>
                <w:rFonts w:ascii="Arial" w:eastAsia="Times New Roman" w:hAnsi="Arial" w:cs="Arial"/>
                <w:color w:val="000000"/>
                <w:kern w:val="0"/>
                <w:sz w:val="20"/>
                <w:szCs w:val="20"/>
                <w:lang w:eastAsia="en-IN"/>
                <w14:ligatures w14:val="none"/>
              </w:rPr>
              <w:t>Shmida</w:t>
            </w:r>
            <w:proofErr w:type="spellEnd"/>
          </w:p>
        </w:tc>
        <w:tc>
          <w:tcPr>
            <w:tcW w:w="4517" w:type="dxa"/>
            <w:noWrap/>
            <w:hideMark/>
          </w:tcPr>
          <w:p w14:paraId="42F700AF" w14:textId="77777777" w:rsidR="003060BC" w:rsidRPr="00A751E2" w:rsidRDefault="003060BC"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27.22</w:t>
            </w:r>
          </w:p>
        </w:tc>
      </w:tr>
    </w:tbl>
    <w:p w14:paraId="21612758" w14:textId="04EB6EA2" w:rsidR="00F14623" w:rsidRDefault="002F0E78" w:rsidP="00F14623">
      <w:pPr>
        <w:spacing w:line="360" w:lineRule="auto"/>
        <w:jc w:val="both"/>
        <w:rPr>
          <w:rFonts w:ascii="Arial" w:hAnsi="Arial" w:cs="Arial"/>
          <w:sz w:val="20"/>
          <w:szCs w:val="20"/>
        </w:rPr>
      </w:pPr>
      <w:r w:rsidRPr="00AC6572">
        <w:rPr>
          <w:rFonts w:ascii="Arial" w:hAnsi="Arial" w:cs="Arial"/>
          <w:sz w:val="20"/>
          <w:szCs w:val="20"/>
        </w:rPr>
        <w:t xml:space="preserve">Both Margalef’s and Fisher </w:t>
      </w:r>
      <w:r w:rsidR="00727EB8" w:rsidRPr="00AC6572">
        <w:rPr>
          <w:rFonts w:ascii="Arial" w:hAnsi="Arial" w:cs="Arial"/>
          <w:sz w:val="20"/>
          <w:szCs w:val="20"/>
        </w:rPr>
        <w:t>Alpha indices showed an increased values from 2022-2024</w:t>
      </w:r>
      <w:r w:rsidR="009939A2" w:rsidRPr="00AC6572">
        <w:rPr>
          <w:rFonts w:ascii="Arial" w:hAnsi="Arial" w:cs="Arial"/>
          <w:sz w:val="20"/>
          <w:szCs w:val="20"/>
        </w:rPr>
        <w:t xml:space="preserve">, </w:t>
      </w:r>
      <w:r w:rsidR="0067443C" w:rsidRPr="0067443C">
        <w:rPr>
          <w:rFonts w:ascii="Arial" w:hAnsi="Arial" w:cs="Arial"/>
          <w:sz w:val="20"/>
          <w:szCs w:val="20"/>
        </w:rPr>
        <w:t>indicating growth in species richness, with peak values of 15.02 and 31.30, respectively, in 2024</w:t>
      </w:r>
      <w:r w:rsidR="00887A23" w:rsidRPr="00AC6572">
        <w:rPr>
          <w:rFonts w:ascii="Arial" w:hAnsi="Arial" w:cs="Arial"/>
          <w:sz w:val="20"/>
          <w:szCs w:val="20"/>
        </w:rPr>
        <w:t xml:space="preserve">. </w:t>
      </w:r>
      <w:r w:rsidR="009B1914" w:rsidRPr="009B1914">
        <w:rPr>
          <w:rFonts w:ascii="Arial" w:hAnsi="Arial" w:cs="Arial"/>
          <w:sz w:val="20"/>
          <w:szCs w:val="20"/>
        </w:rPr>
        <w:t>The Shannon</w:t>
      </w:r>
      <w:r w:rsidR="009B1914">
        <w:rPr>
          <w:rFonts w:ascii="Arial" w:hAnsi="Arial" w:cs="Arial"/>
          <w:sz w:val="20"/>
          <w:szCs w:val="20"/>
        </w:rPr>
        <w:t>-</w:t>
      </w:r>
      <w:r w:rsidR="009B1914" w:rsidRPr="009B1914">
        <w:rPr>
          <w:rFonts w:ascii="Arial" w:hAnsi="Arial" w:cs="Arial"/>
          <w:sz w:val="20"/>
          <w:szCs w:val="20"/>
        </w:rPr>
        <w:t>Wiener index ranged from 3.3 to 3.9, and evenness from 0.44 to 0.6, suggesting moderate to high divers</w:t>
      </w:r>
      <w:r w:rsidR="00A3207B">
        <w:rPr>
          <w:rFonts w:ascii="Arial" w:hAnsi="Arial" w:cs="Arial"/>
          <w:sz w:val="20"/>
          <w:szCs w:val="20"/>
        </w:rPr>
        <w:t>ity</w:t>
      </w:r>
      <w:r w:rsidR="009B1914" w:rsidRPr="009B1914">
        <w:rPr>
          <w:rFonts w:ascii="Arial" w:hAnsi="Arial" w:cs="Arial"/>
          <w:sz w:val="20"/>
          <w:szCs w:val="20"/>
        </w:rPr>
        <w:t xml:space="preserve"> and well-balanced bird communities</w:t>
      </w:r>
      <w:r w:rsidR="004E6F37" w:rsidRPr="00AC6572">
        <w:rPr>
          <w:rFonts w:ascii="Arial" w:hAnsi="Arial" w:cs="Arial"/>
          <w:sz w:val="20"/>
          <w:szCs w:val="20"/>
        </w:rPr>
        <w:t xml:space="preserve">. </w:t>
      </w:r>
      <w:r w:rsidR="00DD6741" w:rsidRPr="00AC6572">
        <w:rPr>
          <w:rFonts w:ascii="Arial" w:hAnsi="Arial" w:cs="Arial"/>
          <w:sz w:val="20"/>
          <w:szCs w:val="20"/>
        </w:rPr>
        <w:t xml:space="preserve">Dominance (D) values </w:t>
      </w:r>
      <w:r w:rsidR="00A3207B">
        <w:rPr>
          <w:rFonts w:ascii="Arial" w:hAnsi="Arial" w:cs="Arial"/>
          <w:sz w:val="20"/>
          <w:szCs w:val="20"/>
        </w:rPr>
        <w:t>declined</w:t>
      </w:r>
      <w:r w:rsidR="00DD6741" w:rsidRPr="00AC6572">
        <w:rPr>
          <w:rFonts w:ascii="Arial" w:hAnsi="Arial" w:cs="Arial"/>
          <w:sz w:val="20"/>
          <w:szCs w:val="20"/>
        </w:rPr>
        <w:t xml:space="preserve"> from </w:t>
      </w:r>
      <w:r w:rsidR="00AA22CA" w:rsidRPr="00AC6572">
        <w:rPr>
          <w:rFonts w:ascii="Arial" w:hAnsi="Arial" w:cs="Arial"/>
          <w:sz w:val="20"/>
          <w:szCs w:val="20"/>
        </w:rPr>
        <w:t>0.04</w:t>
      </w:r>
      <w:r w:rsidR="00B65234" w:rsidRPr="00AC6572">
        <w:rPr>
          <w:rFonts w:ascii="Arial" w:hAnsi="Arial" w:cs="Arial"/>
          <w:sz w:val="20"/>
          <w:szCs w:val="20"/>
        </w:rPr>
        <w:t xml:space="preserve"> to 0.02, </w:t>
      </w:r>
      <w:r w:rsidR="001F63B5">
        <w:rPr>
          <w:rFonts w:ascii="Arial" w:hAnsi="Arial" w:cs="Arial"/>
          <w:sz w:val="20"/>
          <w:szCs w:val="20"/>
        </w:rPr>
        <w:t>consistent with the rise</w:t>
      </w:r>
      <w:r w:rsidR="005B1558">
        <w:rPr>
          <w:rFonts w:ascii="Arial" w:hAnsi="Arial" w:cs="Arial"/>
          <w:sz w:val="20"/>
          <w:szCs w:val="20"/>
        </w:rPr>
        <w:t xml:space="preserve"> in</w:t>
      </w:r>
      <w:r w:rsidR="006062A1" w:rsidRPr="00AC6572">
        <w:rPr>
          <w:rFonts w:ascii="Arial" w:hAnsi="Arial" w:cs="Arial"/>
          <w:sz w:val="20"/>
          <w:szCs w:val="20"/>
        </w:rPr>
        <w:t xml:space="preserve"> Shannon and evenness</w:t>
      </w:r>
      <w:r w:rsidR="005B1558">
        <w:rPr>
          <w:rFonts w:ascii="Arial" w:hAnsi="Arial" w:cs="Arial"/>
          <w:sz w:val="20"/>
          <w:szCs w:val="20"/>
        </w:rPr>
        <w:t xml:space="preserve"> indices</w:t>
      </w:r>
      <w:r w:rsidR="00D15DFF" w:rsidRPr="00AC6572">
        <w:rPr>
          <w:rFonts w:ascii="Arial" w:hAnsi="Arial" w:cs="Arial"/>
          <w:sz w:val="20"/>
          <w:szCs w:val="20"/>
        </w:rPr>
        <w:t>, indicating less monopolization by few dominant species over the years (</w:t>
      </w:r>
      <w:proofErr w:type="spellStart"/>
      <w:r w:rsidR="002A07A3" w:rsidRPr="00AC6572">
        <w:rPr>
          <w:rFonts w:ascii="Arial" w:hAnsi="Arial" w:cs="Arial"/>
          <w:sz w:val="20"/>
          <w:szCs w:val="20"/>
        </w:rPr>
        <w:t>Magurran</w:t>
      </w:r>
      <w:proofErr w:type="spellEnd"/>
      <w:r w:rsidR="002A07A3" w:rsidRPr="00AC6572">
        <w:rPr>
          <w:rFonts w:ascii="Arial" w:hAnsi="Arial" w:cs="Arial"/>
          <w:sz w:val="20"/>
          <w:szCs w:val="20"/>
        </w:rPr>
        <w:t>, 2004)</w:t>
      </w:r>
      <w:r w:rsidR="00534FC6" w:rsidRPr="00AC6572">
        <w:rPr>
          <w:rFonts w:ascii="Arial" w:hAnsi="Arial" w:cs="Arial"/>
          <w:sz w:val="20"/>
          <w:szCs w:val="20"/>
        </w:rPr>
        <w:t>.</w:t>
      </w:r>
      <w:r w:rsidR="00C44C45">
        <w:rPr>
          <w:rFonts w:ascii="Arial" w:hAnsi="Arial" w:cs="Arial"/>
          <w:sz w:val="20"/>
          <w:szCs w:val="20"/>
        </w:rPr>
        <w:t xml:space="preserve"> </w:t>
      </w:r>
      <w:r w:rsidR="00C44C45" w:rsidRPr="00C44C45">
        <w:rPr>
          <w:rFonts w:ascii="Arial" w:hAnsi="Arial" w:cs="Arial"/>
          <w:sz w:val="20"/>
          <w:szCs w:val="20"/>
        </w:rPr>
        <w:t>The Berger</w:t>
      </w:r>
      <w:r w:rsidR="006927ED">
        <w:rPr>
          <w:rFonts w:ascii="Arial" w:hAnsi="Arial" w:cs="Arial"/>
          <w:sz w:val="20"/>
          <w:szCs w:val="20"/>
        </w:rPr>
        <w:t>-</w:t>
      </w:r>
      <w:r w:rsidR="00C44C45" w:rsidRPr="00C44C45">
        <w:rPr>
          <w:rFonts w:ascii="Arial" w:hAnsi="Arial" w:cs="Arial"/>
          <w:sz w:val="20"/>
          <w:szCs w:val="20"/>
        </w:rPr>
        <w:t>Parker index also showed a downward trend from 0.12 to 0.06, supporting the observed increase in species diversity.</w:t>
      </w:r>
      <w:r w:rsidR="007C0676" w:rsidRPr="00AC6572">
        <w:rPr>
          <w:rFonts w:ascii="Arial" w:hAnsi="Arial" w:cs="Arial"/>
          <w:sz w:val="20"/>
          <w:szCs w:val="20"/>
        </w:rPr>
        <w:t xml:space="preserve"> Seasonal variations revealed </w:t>
      </w:r>
      <w:r w:rsidR="00D77174" w:rsidRPr="00AC6572">
        <w:rPr>
          <w:rFonts w:ascii="Arial" w:hAnsi="Arial" w:cs="Arial"/>
          <w:sz w:val="20"/>
          <w:szCs w:val="20"/>
        </w:rPr>
        <w:t>post-monsoon</w:t>
      </w:r>
      <w:r w:rsidR="00F56F5A" w:rsidRPr="00AC6572">
        <w:rPr>
          <w:rFonts w:ascii="Arial" w:hAnsi="Arial" w:cs="Arial"/>
          <w:sz w:val="20"/>
          <w:szCs w:val="20"/>
        </w:rPr>
        <w:t xml:space="preserve">, winter &amp; </w:t>
      </w:r>
      <w:r w:rsidR="007C0676" w:rsidRPr="00AC6572">
        <w:rPr>
          <w:rFonts w:ascii="Arial" w:hAnsi="Arial" w:cs="Arial"/>
          <w:sz w:val="20"/>
          <w:szCs w:val="20"/>
        </w:rPr>
        <w:t>pre-monsoon</w:t>
      </w:r>
      <w:r w:rsidR="00A10C1D" w:rsidRPr="00AC6572">
        <w:rPr>
          <w:rFonts w:ascii="Arial" w:hAnsi="Arial" w:cs="Arial"/>
          <w:sz w:val="20"/>
          <w:szCs w:val="20"/>
        </w:rPr>
        <w:t xml:space="preserve"> recorded</w:t>
      </w:r>
      <w:r w:rsidR="007C0676" w:rsidRPr="00AC6572">
        <w:rPr>
          <w:rFonts w:ascii="Arial" w:hAnsi="Arial" w:cs="Arial"/>
          <w:sz w:val="20"/>
          <w:szCs w:val="20"/>
        </w:rPr>
        <w:t xml:space="preserve"> </w:t>
      </w:r>
      <w:r w:rsidR="00A10C1D" w:rsidRPr="00AC6572">
        <w:rPr>
          <w:rFonts w:ascii="Arial" w:hAnsi="Arial" w:cs="Arial"/>
          <w:sz w:val="20"/>
          <w:szCs w:val="20"/>
        </w:rPr>
        <w:t>high diversity</w:t>
      </w:r>
      <w:r w:rsidR="00D77174" w:rsidRPr="00AC6572">
        <w:rPr>
          <w:rFonts w:ascii="Arial" w:hAnsi="Arial" w:cs="Arial"/>
          <w:sz w:val="20"/>
          <w:szCs w:val="20"/>
        </w:rPr>
        <w:t xml:space="preserve">. Lowest diversity index values </w:t>
      </w:r>
      <w:r w:rsidR="00F56F5A" w:rsidRPr="00AC6572">
        <w:rPr>
          <w:rFonts w:ascii="Arial" w:hAnsi="Arial" w:cs="Arial"/>
          <w:sz w:val="20"/>
          <w:szCs w:val="20"/>
        </w:rPr>
        <w:t>were</w:t>
      </w:r>
      <w:r w:rsidR="00D77174" w:rsidRPr="00AC6572">
        <w:rPr>
          <w:rFonts w:ascii="Arial" w:hAnsi="Arial" w:cs="Arial"/>
          <w:sz w:val="20"/>
          <w:szCs w:val="20"/>
        </w:rPr>
        <w:t xml:space="preserve"> observed in monsoonal months</w:t>
      </w:r>
      <w:r w:rsidR="0058160F" w:rsidRPr="00AC6572">
        <w:rPr>
          <w:rFonts w:ascii="Arial" w:hAnsi="Arial" w:cs="Arial"/>
          <w:sz w:val="20"/>
          <w:szCs w:val="20"/>
        </w:rPr>
        <w:t xml:space="preserve"> (Table</w:t>
      </w:r>
      <w:r w:rsidR="0071178E" w:rsidRPr="00AC6572">
        <w:rPr>
          <w:rFonts w:ascii="Arial" w:hAnsi="Arial" w:cs="Arial"/>
          <w:sz w:val="20"/>
          <w:szCs w:val="20"/>
        </w:rPr>
        <w:t xml:space="preserve"> </w:t>
      </w:r>
      <w:r w:rsidR="00A16487">
        <w:rPr>
          <w:rFonts w:ascii="Arial" w:hAnsi="Arial" w:cs="Arial"/>
          <w:sz w:val="20"/>
          <w:szCs w:val="20"/>
        </w:rPr>
        <w:t>2</w:t>
      </w:r>
      <w:r w:rsidR="0058160F" w:rsidRPr="00AC6572">
        <w:rPr>
          <w:rFonts w:ascii="Arial" w:hAnsi="Arial" w:cs="Arial"/>
          <w:sz w:val="20"/>
          <w:szCs w:val="20"/>
        </w:rPr>
        <w:t>)</w:t>
      </w:r>
      <w:r w:rsidR="00D77174" w:rsidRPr="00AC6572">
        <w:rPr>
          <w:rFonts w:ascii="Arial" w:hAnsi="Arial" w:cs="Arial"/>
          <w:sz w:val="20"/>
          <w:szCs w:val="20"/>
        </w:rPr>
        <w:t>.</w:t>
      </w:r>
      <w:r w:rsidR="00F56F5A" w:rsidRPr="00AC6572">
        <w:rPr>
          <w:rFonts w:ascii="Arial" w:hAnsi="Arial" w:cs="Arial"/>
          <w:sz w:val="20"/>
          <w:szCs w:val="20"/>
        </w:rPr>
        <w:t xml:space="preserve"> Beta diversity analysis involved </w:t>
      </w:r>
      <w:r w:rsidR="0058160F" w:rsidRPr="00AC6572">
        <w:rPr>
          <w:rFonts w:ascii="Arial" w:hAnsi="Arial" w:cs="Arial"/>
          <w:sz w:val="20"/>
          <w:szCs w:val="20"/>
        </w:rPr>
        <w:t>two</w:t>
      </w:r>
      <w:r w:rsidR="00F56F5A" w:rsidRPr="00AC6572">
        <w:rPr>
          <w:rFonts w:ascii="Arial" w:hAnsi="Arial" w:cs="Arial"/>
          <w:sz w:val="20"/>
          <w:szCs w:val="20"/>
        </w:rPr>
        <w:t xml:space="preserve"> indices such as </w:t>
      </w:r>
      <w:r w:rsidR="00F4412F" w:rsidRPr="00AC6572">
        <w:rPr>
          <w:rFonts w:ascii="Arial" w:hAnsi="Arial" w:cs="Arial"/>
          <w:sz w:val="20"/>
          <w:szCs w:val="20"/>
        </w:rPr>
        <w:t>Whittaker’s index</w:t>
      </w:r>
      <w:r w:rsidR="006D6895">
        <w:rPr>
          <w:rFonts w:ascii="Arial" w:hAnsi="Arial" w:cs="Arial"/>
          <w:sz w:val="20"/>
          <w:szCs w:val="20"/>
        </w:rPr>
        <w:t xml:space="preserve"> </w:t>
      </w:r>
      <w:r w:rsidR="00F4412F" w:rsidRPr="00AC6572">
        <w:rPr>
          <w:rFonts w:ascii="Arial" w:hAnsi="Arial" w:cs="Arial"/>
          <w:sz w:val="20"/>
          <w:szCs w:val="20"/>
        </w:rPr>
        <w:t>&amp; Wilson-</w:t>
      </w:r>
      <w:proofErr w:type="spellStart"/>
      <w:r w:rsidR="00F4412F" w:rsidRPr="00AC6572">
        <w:rPr>
          <w:rFonts w:ascii="Arial" w:hAnsi="Arial" w:cs="Arial"/>
          <w:sz w:val="20"/>
          <w:szCs w:val="20"/>
        </w:rPr>
        <w:t>Shmida</w:t>
      </w:r>
      <w:proofErr w:type="spellEnd"/>
      <w:r w:rsidR="00F4412F" w:rsidRPr="00AC6572">
        <w:rPr>
          <w:rFonts w:ascii="Arial" w:hAnsi="Arial" w:cs="Arial"/>
          <w:sz w:val="20"/>
          <w:szCs w:val="20"/>
        </w:rPr>
        <w:t xml:space="preserve"> index</w:t>
      </w:r>
      <w:r w:rsidR="00966538" w:rsidRPr="00AC6572">
        <w:rPr>
          <w:rFonts w:ascii="Arial" w:hAnsi="Arial" w:cs="Arial"/>
          <w:sz w:val="20"/>
          <w:szCs w:val="20"/>
        </w:rPr>
        <w:t>, which examines species turnover and compositional heterogeneity be</w:t>
      </w:r>
      <w:r w:rsidR="00293796" w:rsidRPr="00AC6572">
        <w:rPr>
          <w:rFonts w:ascii="Arial" w:hAnsi="Arial" w:cs="Arial"/>
          <w:sz w:val="20"/>
          <w:szCs w:val="20"/>
        </w:rPr>
        <w:t xml:space="preserve">tween years. </w:t>
      </w:r>
      <w:r w:rsidR="0032553A" w:rsidRPr="00AC6572">
        <w:rPr>
          <w:rFonts w:ascii="Arial" w:hAnsi="Arial" w:cs="Arial"/>
          <w:sz w:val="20"/>
          <w:szCs w:val="20"/>
        </w:rPr>
        <w:t>The Whittaker index value (βW=</w:t>
      </w:r>
      <w:r w:rsidR="00580EA0" w:rsidRPr="00AC6572">
        <w:rPr>
          <w:rFonts w:ascii="Arial" w:hAnsi="Arial" w:cs="Arial"/>
          <w:sz w:val="20"/>
          <w:szCs w:val="20"/>
        </w:rPr>
        <w:t xml:space="preserve">0.35) indicated relatively low overall differentiation in species composition </w:t>
      </w:r>
      <w:r w:rsidR="0098186E" w:rsidRPr="00AC6572">
        <w:rPr>
          <w:rFonts w:ascii="Arial" w:hAnsi="Arial" w:cs="Arial"/>
          <w:sz w:val="20"/>
          <w:szCs w:val="20"/>
        </w:rPr>
        <w:t>across the three years, suggesting the presence of a stable core</w:t>
      </w:r>
      <w:r w:rsidR="00F95F1D" w:rsidRPr="00AC6572">
        <w:rPr>
          <w:rFonts w:ascii="Arial" w:hAnsi="Arial" w:cs="Arial"/>
          <w:sz w:val="20"/>
          <w:szCs w:val="20"/>
        </w:rPr>
        <w:t xml:space="preserve"> avifaunal assemblage persisting through time. However, </w:t>
      </w:r>
      <w:r w:rsidR="000E013F" w:rsidRPr="00AC6572">
        <w:rPr>
          <w:rFonts w:ascii="Arial" w:hAnsi="Arial" w:cs="Arial"/>
          <w:sz w:val="20"/>
          <w:szCs w:val="20"/>
        </w:rPr>
        <w:t>the Wilson-</w:t>
      </w:r>
      <w:proofErr w:type="spellStart"/>
      <w:r w:rsidR="00294083" w:rsidRPr="00AC6572">
        <w:rPr>
          <w:rFonts w:ascii="Arial" w:hAnsi="Arial" w:cs="Arial"/>
          <w:sz w:val="20"/>
          <w:szCs w:val="20"/>
        </w:rPr>
        <w:t>S</w:t>
      </w:r>
      <w:r w:rsidR="000E013F" w:rsidRPr="00AC6572">
        <w:rPr>
          <w:rFonts w:ascii="Arial" w:hAnsi="Arial" w:cs="Arial"/>
          <w:sz w:val="20"/>
          <w:szCs w:val="20"/>
        </w:rPr>
        <w:t>hmida</w:t>
      </w:r>
      <w:proofErr w:type="spellEnd"/>
      <w:r w:rsidR="000E013F" w:rsidRPr="00AC6572">
        <w:rPr>
          <w:rFonts w:ascii="Arial" w:hAnsi="Arial" w:cs="Arial"/>
          <w:sz w:val="20"/>
          <w:szCs w:val="20"/>
        </w:rPr>
        <w:t xml:space="preserve"> index (βT=27.2)</w:t>
      </w:r>
      <w:r w:rsidR="0071178E" w:rsidRPr="00AC6572">
        <w:rPr>
          <w:rFonts w:ascii="Arial" w:hAnsi="Arial" w:cs="Arial"/>
          <w:sz w:val="20"/>
          <w:szCs w:val="20"/>
        </w:rPr>
        <w:t xml:space="preserve"> (Table </w:t>
      </w:r>
      <w:r w:rsidR="00A16487">
        <w:rPr>
          <w:rFonts w:ascii="Arial" w:hAnsi="Arial" w:cs="Arial"/>
          <w:sz w:val="20"/>
          <w:szCs w:val="20"/>
        </w:rPr>
        <w:t>3</w:t>
      </w:r>
      <w:r w:rsidR="0071178E" w:rsidRPr="00AC6572">
        <w:rPr>
          <w:rFonts w:ascii="Arial" w:hAnsi="Arial" w:cs="Arial"/>
          <w:sz w:val="20"/>
          <w:szCs w:val="20"/>
        </w:rPr>
        <w:t>)</w:t>
      </w:r>
      <w:r w:rsidR="000E013F" w:rsidRPr="00AC6572">
        <w:rPr>
          <w:rFonts w:ascii="Arial" w:hAnsi="Arial" w:cs="Arial"/>
          <w:sz w:val="20"/>
          <w:szCs w:val="20"/>
        </w:rPr>
        <w:t>, which standardizes species gains and losses by mean species richness</w:t>
      </w:r>
      <w:r w:rsidR="00734FC8" w:rsidRPr="00AC6572">
        <w:rPr>
          <w:rFonts w:ascii="Arial" w:hAnsi="Arial" w:cs="Arial"/>
          <w:sz w:val="20"/>
          <w:szCs w:val="20"/>
        </w:rPr>
        <w:t xml:space="preserve">, revealed considerable species turnover between years (2022,2023,2024). </w:t>
      </w:r>
      <w:r w:rsidR="000A0AF0" w:rsidRPr="00AC6572">
        <w:rPr>
          <w:rFonts w:ascii="Arial" w:hAnsi="Arial" w:cs="Arial"/>
          <w:sz w:val="20"/>
          <w:szCs w:val="20"/>
        </w:rPr>
        <w:t xml:space="preserve">This </w:t>
      </w:r>
      <w:r w:rsidR="00441BA3" w:rsidRPr="00AC6572">
        <w:rPr>
          <w:rFonts w:ascii="Arial" w:hAnsi="Arial" w:cs="Arial"/>
          <w:sz w:val="20"/>
          <w:szCs w:val="20"/>
        </w:rPr>
        <w:t>demonstrates</w:t>
      </w:r>
      <w:r w:rsidR="00730385" w:rsidRPr="00AC6572">
        <w:rPr>
          <w:rFonts w:ascii="Arial" w:hAnsi="Arial" w:cs="Arial"/>
          <w:sz w:val="20"/>
          <w:szCs w:val="20"/>
        </w:rPr>
        <w:t xml:space="preserve"> that</w:t>
      </w:r>
      <w:r w:rsidR="000A0AF0" w:rsidRPr="00AC6572">
        <w:rPr>
          <w:rFonts w:ascii="Arial" w:hAnsi="Arial" w:cs="Arial"/>
          <w:sz w:val="20"/>
          <w:szCs w:val="20"/>
        </w:rPr>
        <w:t>, while</w:t>
      </w:r>
      <w:r w:rsidR="00730385" w:rsidRPr="00AC6572">
        <w:rPr>
          <w:rFonts w:ascii="Arial" w:hAnsi="Arial" w:cs="Arial"/>
          <w:sz w:val="20"/>
          <w:szCs w:val="20"/>
        </w:rPr>
        <w:t xml:space="preserve"> the core community remains largely constant, </w:t>
      </w:r>
      <w:r w:rsidR="00944CEF" w:rsidRPr="00AC6572">
        <w:rPr>
          <w:rFonts w:ascii="Arial" w:hAnsi="Arial" w:cs="Arial"/>
          <w:sz w:val="20"/>
          <w:szCs w:val="20"/>
        </w:rPr>
        <w:t xml:space="preserve">there is substantial replacement among a subset of species between years. </w:t>
      </w:r>
      <w:r w:rsidR="00F20794" w:rsidRPr="00AC6572">
        <w:rPr>
          <w:rFonts w:ascii="Arial" w:hAnsi="Arial" w:cs="Arial"/>
          <w:sz w:val="20"/>
          <w:szCs w:val="20"/>
        </w:rPr>
        <w:t xml:space="preserve">Together, these indices reveal a dynamic community structure characterized by temporal </w:t>
      </w:r>
      <w:r w:rsidR="00107A15" w:rsidRPr="00AC6572">
        <w:rPr>
          <w:rFonts w:ascii="Arial" w:hAnsi="Arial" w:cs="Arial"/>
          <w:sz w:val="20"/>
          <w:szCs w:val="20"/>
        </w:rPr>
        <w:t>stability in dominant species alongside notable fluctuations in transient species</w:t>
      </w:r>
      <w:r w:rsidR="00294083" w:rsidRPr="00AC6572">
        <w:rPr>
          <w:rFonts w:ascii="Arial" w:hAnsi="Arial" w:cs="Arial"/>
          <w:sz w:val="20"/>
          <w:szCs w:val="20"/>
        </w:rPr>
        <w:t>.</w:t>
      </w:r>
      <w:r w:rsidR="00F20794" w:rsidRPr="00AC6572">
        <w:rPr>
          <w:rFonts w:ascii="Arial" w:hAnsi="Arial" w:cs="Arial"/>
          <w:sz w:val="20"/>
          <w:szCs w:val="20"/>
        </w:rPr>
        <w:t xml:space="preserve"> </w:t>
      </w:r>
    </w:p>
    <w:p w14:paraId="71C154D9" w14:textId="77777777" w:rsidR="00DF6A95" w:rsidRDefault="00DF6A95" w:rsidP="00F14623">
      <w:pPr>
        <w:spacing w:line="360" w:lineRule="auto"/>
        <w:rPr>
          <w:rFonts w:ascii="Arial" w:hAnsi="Arial" w:cs="Arial"/>
          <w:b/>
          <w:bCs/>
        </w:rPr>
      </w:pPr>
    </w:p>
    <w:p w14:paraId="23C2C55B" w14:textId="2B7CE747" w:rsidR="00F14623" w:rsidRPr="00F14623" w:rsidRDefault="00F14623" w:rsidP="00F14623">
      <w:pPr>
        <w:spacing w:line="360" w:lineRule="auto"/>
        <w:rPr>
          <w:rFonts w:ascii="Arial" w:hAnsi="Arial" w:cs="Arial"/>
          <w:b/>
          <w:bCs/>
          <w:sz w:val="24"/>
          <w:szCs w:val="24"/>
        </w:rPr>
      </w:pPr>
      <w:r w:rsidRPr="00F14623">
        <w:rPr>
          <w:rFonts w:ascii="Arial" w:hAnsi="Arial" w:cs="Arial"/>
          <w:b/>
          <w:bCs/>
          <w:noProof/>
          <w:lang w:eastAsia="en-IN"/>
        </w:rPr>
        <w:lastRenderedPageBreak/>
        <w:drawing>
          <wp:anchor distT="0" distB="0" distL="114300" distR="114300" simplePos="0" relativeHeight="251691008" behindDoc="1" locked="0" layoutInCell="1" allowOverlap="1" wp14:anchorId="386469E8" wp14:editId="016B3ED5">
            <wp:simplePos x="0" y="0"/>
            <wp:positionH relativeFrom="margin">
              <wp:posOffset>4084320</wp:posOffset>
            </wp:positionH>
            <wp:positionV relativeFrom="page">
              <wp:posOffset>1234440</wp:posOffset>
            </wp:positionV>
            <wp:extent cx="2074545" cy="1424940"/>
            <wp:effectExtent l="0" t="0" r="1905" b="3810"/>
            <wp:wrapTight wrapText="bothSides">
              <wp:wrapPolygon edited="0">
                <wp:start x="0" y="0"/>
                <wp:lineTo x="0" y="21369"/>
                <wp:lineTo x="21421" y="21369"/>
                <wp:lineTo x="21421" y="0"/>
                <wp:lineTo x="0" y="0"/>
              </wp:wrapPolygon>
            </wp:wrapTight>
            <wp:docPr id="18230745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82037" name="Picture 88628203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74545" cy="1424940"/>
                    </a:xfrm>
                    <a:prstGeom prst="rect">
                      <a:avLst/>
                    </a:prstGeom>
                  </pic:spPr>
                </pic:pic>
              </a:graphicData>
            </a:graphic>
            <wp14:sizeRelH relativeFrom="margin">
              <wp14:pctWidth>0</wp14:pctWidth>
            </wp14:sizeRelH>
            <wp14:sizeRelV relativeFrom="margin">
              <wp14:pctHeight>0</wp14:pctHeight>
            </wp14:sizeRelV>
          </wp:anchor>
        </w:drawing>
      </w:r>
      <w:r w:rsidRPr="00F14623">
        <w:rPr>
          <w:rFonts w:ascii="Arial" w:hAnsi="Arial" w:cs="Arial"/>
          <w:b/>
          <w:bCs/>
          <w:noProof/>
          <w:lang w:eastAsia="en-IN"/>
        </w:rPr>
        <w:drawing>
          <wp:anchor distT="0" distB="0" distL="114300" distR="114300" simplePos="0" relativeHeight="251693056" behindDoc="1" locked="0" layoutInCell="1" allowOverlap="1" wp14:anchorId="7A8EA8AD" wp14:editId="396BA638">
            <wp:simplePos x="0" y="0"/>
            <wp:positionH relativeFrom="column">
              <wp:posOffset>2004060</wp:posOffset>
            </wp:positionH>
            <wp:positionV relativeFrom="page">
              <wp:posOffset>1236345</wp:posOffset>
            </wp:positionV>
            <wp:extent cx="2063750" cy="1424940"/>
            <wp:effectExtent l="0" t="0" r="0" b="3810"/>
            <wp:wrapTight wrapText="bothSides">
              <wp:wrapPolygon edited="0">
                <wp:start x="0" y="0"/>
                <wp:lineTo x="0" y="21369"/>
                <wp:lineTo x="21334" y="21369"/>
                <wp:lineTo x="21334" y="0"/>
                <wp:lineTo x="0" y="0"/>
              </wp:wrapPolygon>
            </wp:wrapTight>
            <wp:docPr id="20301876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65343" name="Picture 1926565343"/>
                    <pic:cNvPicPr/>
                  </pic:nvPicPr>
                  <pic:blipFill rotWithShape="1">
                    <a:blip r:embed="rId19" cstate="print">
                      <a:extLst>
                        <a:ext uri="{28A0092B-C50C-407E-A947-70E740481C1C}">
                          <a14:useLocalDpi xmlns:a14="http://schemas.microsoft.com/office/drawing/2010/main" val="0"/>
                        </a:ext>
                      </a:extLst>
                    </a:blip>
                    <a:srcRect t="43457" b="5573"/>
                    <a:stretch/>
                  </pic:blipFill>
                  <pic:spPr bwMode="auto">
                    <a:xfrm>
                      <a:off x="0" y="0"/>
                      <a:ext cx="2063750" cy="1424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F48" w:rsidRPr="00F14623">
        <w:rPr>
          <w:rFonts w:ascii="Arial" w:hAnsi="Arial" w:cs="Arial"/>
          <w:b/>
          <w:bCs/>
        </w:rPr>
        <w:t xml:space="preserve">3.3 </w:t>
      </w:r>
      <w:r w:rsidR="003550AE" w:rsidRPr="00F14623">
        <w:rPr>
          <w:rFonts w:ascii="Arial" w:hAnsi="Arial" w:cs="Arial"/>
          <w:b/>
          <w:bCs/>
        </w:rPr>
        <w:t>Anthropogenic Pressures and the threat of urban encroachment</w:t>
      </w:r>
    </w:p>
    <w:p w14:paraId="5C97C18A" w14:textId="272EC4DA" w:rsidR="003550AE" w:rsidRPr="00F14623" w:rsidRDefault="00004882" w:rsidP="00F14623">
      <w:pPr>
        <w:spacing w:line="360" w:lineRule="auto"/>
        <w:jc w:val="both"/>
        <w:rPr>
          <w:rFonts w:ascii="Arial" w:hAnsi="Arial" w:cs="Arial"/>
          <w:sz w:val="20"/>
          <w:szCs w:val="20"/>
        </w:rPr>
      </w:pPr>
      <w:r w:rsidRPr="00F14623">
        <w:rPr>
          <w:rFonts w:ascii="Arial" w:hAnsi="Arial" w:cs="Arial"/>
          <w:b/>
          <w:bCs/>
          <w:noProof/>
          <w:lang w:eastAsia="en-IN"/>
        </w:rPr>
        <mc:AlternateContent>
          <mc:Choice Requires="wps">
            <w:drawing>
              <wp:anchor distT="45720" distB="45720" distL="114300" distR="114300" simplePos="0" relativeHeight="251695104" behindDoc="1" locked="0" layoutInCell="1" allowOverlap="1" wp14:anchorId="207B91B6" wp14:editId="3C30125A">
                <wp:simplePos x="0" y="0"/>
                <wp:positionH relativeFrom="margin">
                  <wp:posOffset>2019300</wp:posOffset>
                </wp:positionH>
                <wp:positionV relativeFrom="margin">
                  <wp:posOffset>1775460</wp:posOffset>
                </wp:positionV>
                <wp:extent cx="4139565" cy="278765"/>
                <wp:effectExtent l="0" t="0" r="13335" b="26035"/>
                <wp:wrapTight wrapText="bothSides">
                  <wp:wrapPolygon edited="0">
                    <wp:start x="0" y="0"/>
                    <wp:lineTo x="0" y="22141"/>
                    <wp:lineTo x="21570" y="22141"/>
                    <wp:lineTo x="21570" y="0"/>
                    <wp:lineTo x="0" y="0"/>
                  </wp:wrapPolygon>
                </wp:wrapTight>
                <wp:docPr id="1443710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278765"/>
                        </a:xfrm>
                        <a:prstGeom prst="rect">
                          <a:avLst/>
                        </a:prstGeom>
                        <a:solidFill>
                          <a:srgbClr val="FFFFFF"/>
                        </a:solidFill>
                        <a:ln w="9525">
                          <a:solidFill>
                            <a:schemeClr val="tx1"/>
                          </a:solidFill>
                          <a:miter lim="800000"/>
                          <a:headEnd/>
                          <a:tailEnd/>
                        </a:ln>
                      </wps:spPr>
                      <wps:txbx>
                        <w:txbxContent>
                          <w:p w14:paraId="657981FC" w14:textId="1823C1ED" w:rsidR="009C4609" w:rsidRPr="001B2CA5" w:rsidRDefault="009C4609" w:rsidP="003137E9">
                            <w:pPr>
                              <w:jc w:val="both"/>
                              <w:rPr>
                                <w:rFonts w:ascii="Arial" w:hAnsi="Arial" w:cs="Arial"/>
                                <w:sz w:val="18"/>
                                <w:szCs w:val="18"/>
                              </w:rPr>
                            </w:pPr>
                            <w:r w:rsidRPr="001B2CA5">
                              <w:rPr>
                                <w:rFonts w:ascii="Arial" w:hAnsi="Arial" w:cs="Arial"/>
                                <w:b/>
                                <w:bCs/>
                                <w:sz w:val="18"/>
                                <w:szCs w:val="18"/>
                              </w:rPr>
                              <w:t xml:space="preserve">Fig. </w:t>
                            </w:r>
                            <w:r w:rsidR="00C53E8E" w:rsidRPr="001B2CA5">
                              <w:rPr>
                                <w:rFonts w:ascii="Arial" w:hAnsi="Arial" w:cs="Arial"/>
                                <w:b/>
                                <w:bCs/>
                                <w:sz w:val="18"/>
                                <w:szCs w:val="18"/>
                              </w:rPr>
                              <w:t>7</w:t>
                            </w:r>
                            <w:r w:rsidRPr="001B2CA5">
                              <w:rPr>
                                <w:rFonts w:ascii="Arial" w:hAnsi="Arial" w:cs="Arial"/>
                                <w:b/>
                                <w:bCs/>
                                <w:sz w:val="18"/>
                                <w:szCs w:val="18"/>
                              </w:rPr>
                              <w:t xml:space="preserve">: </w:t>
                            </w:r>
                            <w:r w:rsidRPr="001B2CA5">
                              <w:rPr>
                                <w:rFonts w:ascii="Arial" w:hAnsi="Arial" w:cs="Arial"/>
                                <w:sz w:val="18"/>
                                <w:szCs w:val="18"/>
                              </w:rPr>
                              <w:t xml:space="preserve">Plots &amp; Residential Buildings constructed within the water tank </w:t>
                            </w:r>
                          </w:p>
                          <w:p w14:paraId="017C9776" w14:textId="77777777" w:rsidR="009C4609" w:rsidRPr="00132942" w:rsidRDefault="009C4609" w:rsidP="003137E9">
                            <w:pPr>
                              <w:jc w:val="both"/>
                              <w:rPr>
                                <w:rFonts w:ascii="Times New Roman" w:hAnsi="Times New Roman" w:cs="Times New Roman"/>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07B91B6" id="_x0000_s1034" type="#_x0000_t202" style="position:absolute;left:0;text-align:left;margin-left:159pt;margin-top:139.8pt;width:325.95pt;height:21.95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" strokecolor="black [3213]">
                <v:textbox>
                  <w:txbxContent>
                    <w:p w14:paraId="657981FC" w14:textId="1823C1ED" w:rsidR="009C4609" w:rsidRPr="001B2CA5" w:rsidRDefault="009C4609" w:rsidP="003137E9">
                      <w:pPr>
                        <w:jc w:val="both"/>
                        <w:rPr>
                          <w:rFonts w:ascii="Arial" w:hAnsi="Arial" w:cs="Arial"/>
                          <w:sz w:val="18"/>
                          <w:szCs w:val="18"/>
                        </w:rPr>
                      </w:pPr>
                      <w:r w:rsidRPr="001B2CA5">
                        <w:rPr>
                          <w:rFonts w:ascii="Arial" w:hAnsi="Arial" w:cs="Arial"/>
                          <w:b/>
                          <w:bCs/>
                          <w:sz w:val="18"/>
                          <w:szCs w:val="18"/>
                        </w:rPr>
                        <w:t xml:space="preserve">Fig. </w:t>
                      </w:r>
                      <w:r w:rsidR="00C53E8E" w:rsidRPr="001B2CA5">
                        <w:rPr>
                          <w:rFonts w:ascii="Arial" w:hAnsi="Arial" w:cs="Arial"/>
                          <w:b/>
                          <w:bCs/>
                          <w:sz w:val="18"/>
                          <w:szCs w:val="18"/>
                        </w:rPr>
                        <w:t>7</w:t>
                      </w:r>
                      <w:r w:rsidRPr="001B2CA5">
                        <w:rPr>
                          <w:rFonts w:ascii="Arial" w:hAnsi="Arial" w:cs="Arial"/>
                          <w:b/>
                          <w:bCs/>
                          <w:sz w:val="18"/>
                          <w:szCs w:val="18"/>
                        </w:rPr>
                        <w:t xml:space="preserve">: </w:t>
                      </w:r>
                      <w:r w:rsidRPr="001B2CA5">
                        <w:rPr>
                          <w:rFonts w:ascii="Arial" w:hAnsi="Arial" w:cs="Arial"/>
                          <w:sz w:val="18"/>
                          <w:szCs w:val="18"/>
                        </w:rPr>
                        <w:t xml:space="preserve">Plots &amp; Residential Buildings constructed within the water tank </w:t>
                      </w:r>
                    </w:p>
                    <w:p w14:paraId="017C9776" w14:textId="77777777" w:rsidR="009C4609" w:rsidRPr="00132942" w:rsidRDefault="009C4609" w:rsidP="003137E9">
                      <w:pPr>
                        <w:jc w:val="both"/>
                        <w:rPr>
                          <w:rFonts w:ascii="Times New Roman" w:hAnsi="Times New Roman" w:cs="Times New Roman"/>
                          <w:b/>
                          <w:bCs/>
                          <w:sz w:val="20"/>
                          <w:szCs w:val="20"/>
                        </w:rPr>
                      </w:pPr>
                    </w:p>
                  </w:txbxContent>
                </v:textbox>
                <w10:wrap type="tight" anchorx="margin" anchory="margin"/>
              </v:shape>
            </w:pict>
          </mc:Fallback>
        </mc:AlternateContent>
      </w:r>
      <w:r w:rsidR="001B2CA5" w:rsidRPr="00F14623">
        <w:rPr>
          <w:rFonts w:ascii="Arial" w:hAnsi="Arial" w:cs="Arial"/>
          <w:b/>
          <w:bCs/>
          <w:noProof/>
          <w:sz w:val="20"/>
          <w:szCs w:val="20"/>
          <w:lang w:eastAsia="en-IN"/>
        </w:rPr>
        <mc:AlternateContent>
          <mc:Choice Requires="wps">
            <w:drawing>
              <wp:anchor distT="45720" distB="45720" distL="114300" distR="114300" simplePos="0" relativeHeight="251699200" behindDoc="1" locked="0" layoutInCell="1" allowOverlap="1" wp14:anchorId="1D607129" wp14:editId="7BAC541F">
                <wp:simplePos x="0" y="0"/>
                <wp:positionH relativeFrom="margin">
                  <wp:posOffset>3573780</wp:posOffset>
                </wp:positionH>
                <wp:positionV relativeFrom="margin">
                  <wp:posOffset>4008120</wp:posOffset>
                </wp:positionV>
                <wp:extent cx="2619375" cy="548640"/>
                <wp:effectExtent l="0" t="0" r="28575" b="22860"/>
                <wp:wrapTight wrapText="bothSides">
                  <wp:wrapPolygon edited="0">
                    <wp:start x="0" y="0"/>
                    <wp:lineTo x="0" y="21750"/>
                    <wp:lineTo x="21679" y="21750"/>
                    <wp:lineTo x="21679" y="0"/>
                    <wp:lineTo x="0" y="0"/>
                  </wp:wrapPolygon>
                </wp:wrapTight>
                <wp:docPr id="89948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48640"/>
                        </a:xfrm>
                        <a:prstGeom prst="rect">
                          <a:avLst/>
                        </a:prstGeom>
                        <a:solidFill>
                          <a:srgbClr val="FFFFFF"/>
                        </a:solidFill>
                        <a:ln w="9525">
                          <a:solidFill>
                            <a:schemeClr val="tx1"/>
                          </a:solidFill>
                          <a:miter lim="800000"/>
                          <a:headEnd/>
                          <a:tailEnd/>
                        </a:ln>
                      </wps:spPr>
                      <wps:txbx>
                        <w:txbxContent>
                          <w:p w14:paraId="4C9FD83C" w14:textId="6E1C1158" w:rsidR="004A627B" w:rsidRPr="001B2CA5" w:rsidRDefault="004A627B" w:rsidP="003137E9">
                            <w:pPr>
                              <w:tabs>
                                <w:tab w:val="left" w:pos="1147"/>
                              </w:tabs>
                              <w:jc w:val="both"/>
                              <w:rPr>
                                <w:rFonts w:ascii="Arial" w:hAnsi="Arial" w:cs="Arial"/>
                                <w:sz w:val="18"/>
                                <w:szCs w:val="18"/>
                              </w:rPr>
                            </w:pPr>
                            <w:r w:rsidRPr="001B2CA5">
                              <w:rPr>
                                <w:rFonts w:ascii="Arial" w:hAnsi="Arial" w:cs="Arial"/>
                                <w:b/>
                                <w:bCs/>
                                <w:sz w:val="18"/>
                                <w:szCs w:val="18"/>
                              </w:rPr>
                              <w:t xml:space="preserve">Fig. </w:t>
                            </w:r>
                            <w:r w:rsidR="00C53E8E" w:rsidRPr="001B2CA5">
                              <w:rPr>
                                <w:rFonts w:ascii="Arial" w:hAnsi="Arial" w:cs="Arial"/>
                                <w:b/>
                                <w:bCs/>
                                <w:sz w:val="18"/>
                                <w:szCs w:val="18"/>
                              </w:rPr>
                              <w:t>8</w:t>
                            </w:r>
                            <w:r w:rsidRPr="001B2CA5">
                              <w:rPr>
                                <w:rFonts w:ascii="Arial" w:hAnsi="Arial" w:cs="Arial"/>
                                <w:b/>
                                <w:bCs/>
                                <w:sz w:val="18"/>
                                <w:szCs w:val="18"/>
                              </w:rPr>
                              <w:t xml:space="preserve">: </w:t>
                            </w:r>
                            <w:r w:rsidRPr="001B2CA5">
                              <w:rPr>
                                <w:rFonts w:ascii="Arial" w:hAnsi="Arial" w:cs="Arial"/>
                                <w:sz w:val="18"/>
                                <w:szCs w:val="18"/>
                              </w:rPr>
                              <w:t>Long-distance Migratory birds, Bar-tailed &amp; Black-tailed Godwit, observed in the same part of the water tank</w:t>
                            </w:r>
                          </w:p>
                          <w:p w14:paraId="2B37497E" w14:textId="77777777" w:rsidR="004A627B" w:rsidRPr="001B2CA5" w:rsidRDefault="004A627B" w:rsidP="003137E9">
                            <w:pPr>
                              <w:jc w:val="both"/>
                              <w:rPr>
                                <w:rFonts w:ascii="Arial" w:hAnsi="Arial" w:cs="Arial"/>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607129" id="_x0000_s1035" type="#_x0000_t202" style="position:absolute;left:0;text-align:left;margin-left:281.4pt;margin-top:315.6pt;width:206.25pt;height:43.2pt;z-index:-251617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" strokecolor="black [3213]">
                <v:textbox>
                  <w:txbxContent>
                    <w:p w14:paraId="4C9FD83C" w14:textId="6E1C1158" w:rsidR="004A627B" w:rsidRPr="001B2CA5" w:rsidRDefault="004A627B" w:rsidP="003137E9">
                      <w:pPr>
                        <w:tabs>
                          <w:tab w:val="left" w:pos="1147"/>
                        </w:tabs>
                        <w:jc w:val="both"/>
                        <w:rPr>
                          <w:rFonts w:ascii="Arial" w:hAnsi="Arial" w:cs="Arial"/>
                          <w:sz w:val="18"/>
                          <w:szCs w:val="18"/>
                        </w:rPr>
                      </w:pPr>
                      <w:r w:rsidRPr="001B2CA5">
                        <w:rPr>
                          <w:rFonts w:ascii="Arial" w:hAnsi="Arial" w:cs="Arial"/>
                          <w:b/>
                          <w:bCs/>
                          <w:sz w:val="18"/>
                          <w:szCs w:val="18"/>
                        </w:rPr>
                        <w:t xml:space="preserve">Fig. </w:t>
                      </w:r>
                      <w:r w:rsidR="00C53E8E" w:rsidRPr="001B2CA5">
                        <w:rPr>
                          <w:rFonts w:ascii="Arial" w:hAnsi="Arial" w:cs="Arial"/>
                          <w:b/>
                          <w:bCs/>
                          <w:sz w:val="18"/>
                          <w:szCs w:val="18"/>
                        </w:rPr>
                        <w:t>8</w:t>
                      </w:r>
                      <w:r w:rsidRPr="001B2CA5">
                        <w:rPr>
                          <w:rFonts w:ascii="Arial" w:hAnsi="Arial" w:cs="Arial"/>
                          <w:b/>
                          <w:bCs/>
                          <w:sz w:val="18"/>
                          <w:szCs w:val="18"/>
                        </w:rPr>
                        <w:t xml:space="preserve">: </w:t>
                      </w:r>
                      <w:r w:rsidRPr="001B2CA5">
                        <w:rPr>
                          <w:rFonts w:ascii="Arial" w:hAnsi="Arial" w:cs="Arial"/>
                          <w:sz w:val="18"/>
                          <w:szCs w:val="18"/>
                        </w:rPr>
                        <w:t>Long-distance Migratory birds, Bar-tailed &amp; Black-tailed Godwit, observed in the same part of the water tank</w:t>
                      </w:r>
                    </w:p>
                    <w:p w14:paraId="2B37497E" w14:textId="77777777" w:rsidR="004A627B" w:rsidRPr="001B2CA5" w:rsidRDefault="004A627B" w:rsidP="003137E9">
                      <w:pPr>
                        <w:jc w:val="both"/>
                        <w:rPr>
                          <w:rFonts w:ascii="Arial" w:hAnsi="Arial" w:cs="Arial"/>
                          <w:b/>
                          <w:bCs/>
                          <w:sz w:val="18"/>
                          <w:szCs w:val="18"/>
                        </w:rPr>
                      </w:pPr>
                    </w:p>
                  </w:txbxContent>
                </v:textbox>
                <w10:wrap type="tight" anchorx="margin" anchory="margin"/>
              </v:shape>
            </w:pict>
          </mc:Fallback>
        </mc:AlternateContent>
      </w:r>
      <w:r w:rsidR="00C53E8E" w:rsidRPr="00F14623">
        <w:rPr>
          <w:rFonts w:ascii="Arial" w:hAnsi="Arial" w:cs="Arial"/>
          <w:b/>
          <w:bCs/>
          <w:noProof/>
          <w:sz w:val="20"/>
          <w:szCs w:val="20"/>
          <w:lang w:eastAsia="en-IN"/>
        </w:rPr>
        <w:drawing>
          <wp:anchor distT="0" distB="0" distL="114300" distR="114300" simplePos="0" relativeHeight="251697152" behindDoc="0" locked="0" layoutInCell="1" allowOverlap="1" wp14:anchorId="0E4404F9" wp14:editId="35F41DE1">
            <wp:simplePos x="0" y="0"/>
            <wp:positionH relativeFrom="margin">
              <wp:posOffset>3550920</wp:posOffset>
            </wp:positionH>
            <wp:positionV relativeFrom="page">
              <wp:posOffset>3032760</wp:posOffset>
            </wp:positionV>
            <wp:extent cx="2625725" cy="1861185"/>
            <wp:effectExtent l="0" t="0" r="3175" b="5715"/>
            <wp:wrapThrough wrapText="bothSides">
              <wp:wrapPolygon edited="0">
                <wp:start x="0" y="0"/>
                <wp:lineTo x="0" y="21445"/>
                <wp:lineTo x="21469" y="21445"/>
                <wp:lineTo x="21469" y="0"/>
                <wp:lineTo x="0" y="0"/>
              </wp:wrapPolygon>
            </wp:wrapThrough>
            <wp:docPr id="15135788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48535" name="Picture 26734853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25725" cy="1861185"/>
                    </a:xfrm>
                    <a:prstGeom prst="rect">
                      <a:avLst/>
                    </a:prstGeom>
                  </pic:spPr>
                </pic:pic>
              </a:graphicData>
            </a:graphic>
            <wp14:sizeRelH relativeFrom="margin">
              <wp14:pctWidth>0</wp14:pctWidth>
            </wp14:sizeRelH>
            <wp14:sizeRelV relativeFrom="margin">
              <wp14:pctHeight>0</wp14:pctHeight>
            </wp14:sizeRelV>
          </wp:anchor>
        </w:drawing>
      </w:r>
      <w:r w:rsidR="00117CD2" w:rsidRPr="00F14623">
        <w:rPr>
          <w:rFonts w:ascii="Arial" w:hAnsi="Arial" w:cs="Arial"/>
          <w:sz w:val="20"/>
          <w:szCs w:val="20"/>
        </w:rPr>
        <w:t xml:space="preserve">Urban encroachment poses </w:t>
      </w:r>
      <w:r w:rsidR="009914C0" w:rsidRPr="00F14623">
        <w:rPr>
          <w:rFonts w:ascii="Arial" w:hAnsi="Arial" w:cs="Arial"/>
          <w:sz w:val="20"/>
          <w:szCs w:val="20"/>
        </w:rPr>
        <w:t>a severe threat to the ecosystem health of th</w:t>
      </w:r>
      <w:r w:rsidR="00F714B9" w:rsidRPr="00F14623">
        <w:rPr>
          <w:rFonts w:ascii="Arial" w:hAnsi="Arial" w:cs="Arial"/>
          <w:sz w:val="20"/>
          <w:szCs w:val="20"/>
        </w:rPr>
        <w:t xml:space="preserve">is water tank. In particular, expansion of </w:t>
      </w:r>
      <w:r w:rsidR="00EC1A1D" w:rsidRPr="00F14623">
        <w:rPr>
          <w:rFonts w:ascii="Arial" w:hAnsi="Arial" w:cs="Arial"/>
          <w:sz w:val="20"/>
          <w:szCs w:val="20"/>
        </w:rPr>
        <w:t xml:space="preserve">residential buildings into the tank ecosystem. </w:t>
      </w:r>
      <w:r w:rsidR="00F84651" w:rsidRPr="00F14623">
        <w:rPr>
          <w:rFonts w:ascii="Arial" w:hAnsi="Arial" w:cs="Arial"/>
          <w:sz w:val="20"/>
          <w:szCs w:val="20"/>
        </w:rPr>
        <w:t>The construction of plots and buildings within the tank area has drastically altered the landscape, diminishing available habitat for both local and migratory species. Notably, during the post-monsoon and winter months, the site becomes an island, with water surrounding the newly constructed buildings (Fig</w:t>
      </w:r>
      <w:r w:rsidR="004A627B" w:rsidRPr="00F14623">
        <w:rPr>
          <w:rFonts w:ascii="Arial" w:hAnsi="Arial" w:cs="Arial"/>
          <w:sz w:val="20"/>
          <w:szCs w:val="20"/>
        </w:rPr>
        <w:t xml:space="preserve">. </w:t>
      </w:r>
      <w:r w:rsidR="001B2CA5">
        <w:rPr>
          <w:rFonts w:ascii="Arial" w:hAnsi="Arial" w:cs="Arial"/>
          <w:sz w:val="20"/>
          <w:szCs w:val="20"/>
        </w:rPr>
        <w:t>7</w:t>
      </w:r>
      <w:r w:rsidR="00F84651" w:rsidRPr="00F14623">
        <w:rPr>
          <w:rFonts w:ascii="Arial" w:hAnsi="Arial" w:cs="Arial"/>
          <w:sz w:val="20"/>
          <w:szCs w:val="20"/>
        </w:rPr>
        <w:t xml:space="preserve">). </w:t>
      </w:r>
      <w:r w:rsidR="00DC09F3" w:rsidRPr="00F14623">
        <w:rPr>
          <w:rFonts w:ascii="Arial" w:hAnsi="Arial" w:cs="Arial"/>
          <w:sz w:val="20"/>
          <w:szCs w:val="20"/>
        </w:rPr>
        <w:t>This particular section of the tank has historically served as a crucial stopover site, especially for long-distance migrants like the Bar-tailed Godwit (</w:t>
      </w:r>
      <w:proofErr w:type="spellStart"/>
      <w:r w:rsidR="00DC09F3" w:rsidRPr="00F14623">
        <w:rPr>
          <w:rFonts w:ascii="Arial" w:hAnsi="Arial" w:cs="Arial"/>
          <w:i/>
          <w:iCs/>
          <w:sz w:val="20"/>
          <w:szCs w:val="20"/>
        </w:rPr>
        <w:t>Limosa</w:t>
      </w:r>
      <w:proofErr w:type="spellEnd"/>
      <w:r w:rsidR="00DC09F3" w:rsidRPr="00F14623">
        <w:rPr>
          <w:rFonts w:ascii="Arial" w:hAnsi="Arial" w:cs="Arial"/>
          <w:i/>
          <w:iCs/>
          <w:sz w:val="20"/>
          <w:szCs w:val="20"/>
        </w:rPr>
        <w:t xml:space="preserve"> </w:t>
      </w:r>
      <w:proofErr w:type="spellStart"/>
      <w:r w:rsidR="00DC09F3" w:rsidRPr="00F14623">
        <w:rPr>
          <w:rFonts w:ascii="Arial" w:hAnsi="Arial" w:cs="Arial"/>
          <w:i/>
          <w:iCs/>
          <w:sz w:val="20"/>
          <w:szCs w:val="20"/>
        </w:rPr>
        <w:t>lapponica</w:t>
      </w:r>
      <w:proofErr w:type="spellEnd"/>
      <w:r w:rsidR="00DC09F3" w:rsidRPr="00F14623">
        <w:rPr>
          <w:rFonts w:ascii="Arial" w:hAnsi="Arial" w:cs="Arial"/>
          <w:sz w:val="20"/>
          <w:szCs w:val="20"/>
        </w:rPr>
        <w:t>) and Black-tailed Godwit (</w:t>
      </w:r>
      <w:proofErr w:type="spellStart"/>
      <w:r w:rsidR="00DC09F3" w:rsidRPr="00F14623">
        <w:rPr>
          <w:rFonts w:ascii="Arial" w:hAnsi="Arial" w:cs="Arial"/>
          <w:i/>
          <w:iCs/>
          <w:sz w:val="20"/>
          <w:szCs w:val="20"/>
        </w:rPr>
        <w:t>Limosa</w:t>
      </w:r>
      <w:proofErr w:type="spellEnd"/>
      <w:r w:rsidR="00DC09F3" w:rsidRPr="00F14623">
        <w:rPr>
          <w:rFonts w:ascii="Arial" w:hAnsi="Arial" w:cs="Arial"/>
          <w:i/>
          <w:iCs/>
          <w:sz w:val="20"/>
          <w:szCs w:val="20"/>
        </w:rPr>
        <w:t xml:space="preserve"> </w:t>
      </w:r>
      <w:proofErr w:type="spellStart"/>
      <w:r w:rsidR="00DC09F3" w:rsidRPr="00F14623">
        <w:rPr>
          <w:rFonts w:ascii="Arial" w:hAnsi="Arial" w:cs="Arial"/>
          <w:i/>
          <w:iCs/>
          <w:sz w:val="20"/>
          <w:szCs w:val="20"/>
        </w:rPr>
        <w:t>limosa</w:t>
      </w:r>
      <w:proofErr w:type="spellEnd"/>
      <w:r w:rsidR="00DC09F3" w:rsidRPr="00F14623">
        <w:rPr>
          <w:rFonts w:ascii="Arial" w:hAnsi="Arial" w:cs="Arial"/>
          <w:sz w:val="20"/>
          <w:szCs w:val="20"/>
        </w:rPr>
        <w:t>) (Fig.</w:t>
      </w:r>
      <w:r w:rsidR="004A627B" w:rsidRPr="00F14623">
        <w:rPr>
          <w:rFonts w:ascii="Arial" w:hAnsi="Arial" w:cs="Arial"/>
          <w:sz w:val="20"/>
          <w:szCs w:val="20"/>
        </w:rPr>
        <w:t xml:space="preserve"> </w:t>
      </w:r>
      <w:r w:rsidR="001B2CA5">
        <w:rPr>
          <w:rFonts w:ascii="Arial" w:hAnsi="Arial" w:cs="Arial"/>
          <w:sz w:val="20"/>
          <w:szCs w:val="20"/>
        </w:rPr>
        <w:t>8</w:t>
      </w:r>
      <w:r w:rsidR="00DC09F3" w:rsidRPr="00F14623">
        <w:rPr>
          <w:rFonts w:ascii="Arial" w:hAnsi="Arial" w:cs="Arial"/>
          <w:sz w:val="20"/>
          <w:szCs w:val="20"/>
        </w:rPr>
        <w:t xml:space="preserve">). Prior analyses confirm peak migratory bird activity during February, March, and April, highlighting this wetland’s critical role as a </w:t>
      </w:r>
      <w:r w:rsidR="00EB7953" w:rsidRPr="00F14623">
        <w:rPr>
          <w:rFonts w:ascii="Arial" w:hAnsi="Arial" w:cs="Arial"/>
          <w:sz w:val="20"/>
          <w:szCs w:val="20"/>
        </w:rPr>
        <w:t>refuelling</w:t>
      </w:r>
      <w:r w:rsidR="00DC09F3" w:rsidRPr="00F14623">
        <w:rPr>
          <w:rFonts w:ascii="Arial" w:hAnsi="Arial" w:cs="Arial"/>
          <w:sz w:val="20"/>
          <w:szCs w:val="20"/>
        </w:rPr>
        <w:t xml:space="preserve"> and resting site for birds undertaking long journeys. </w:t>
      </w:r>
      <w:r w:rsidR="00F36038" w:rsidRPr="00FF3D63">
        <w:rPr>
          <w:rFonts w:ascii="Arial" w:hAnsi="Arial" w:cs="Arial"/>
          <w:sz w:val="20"/>
          <w:szCs w:val="20"/>
        </w:rPr>
        <w:t xml:space="preserve">Beyond their ecological indicator role, wetland birds are increasingly recognized as biocultural keystone species, with recent systematic reviews emphasizing that conservation strategies integrating local knowledge and cultural values can yield more durable biodiversity outcomes. </w:t>
      </w:r>
      <w:r w:rsidR="001B607D" w:rsidRPr="00F14623">
        <w:rPr>
          <w:rFonts w:ascii="Arial" w:hAnsi="Arial" w:cs="Arial"/>
          <w:sz w:val="20"/>
          <w:szCs w:val="20"/>
        </w:rPr>
        <w:t>Literature review suggests that urban expansion, infrastructure development leads to habitat fragmentation &amp; destruction</w:t>
      </w:r>
      <w:r w:rsidR="005915C6" w:rsidRPr="00F14623">
        <w:rPr>
          <w:rFonts w:ascii="Arial" w:hAnsi="Arial" w:cs="Arial"/>
          <w:sz w:val="20"/>
          <w:szCs w:val="20"/>
        </w:rPr>
        <w:t xml:space="preserve"> which is the major threats faced </w:t>
      </w:r>
      <w:r w:rsidR="00B770AC" w:rsidRPr="00F14623">
        <w:rPr>
          <w:rFonts w:ascii="Arial" w:hAnsi="Arial" w:cs="Arial"/>
          <w:sz w:val="20"/>
          <w:szCs w:val="20"/>
        </w:rPr>
        <w:t>by wetland-dependent birds</w:t>
      </w:r>
      <w:r w:rsidR="00EB7953" w:rsidRPr="00F14623">
        <w:rPr>
          <w:rFonts w:ascii="Arial" w:hAnsi="Arial" w:cs="Arial"/>
          <w:sz w:val="20"/>
          <w:szCs w:val="20"/>
        </w:rPr>
        <w:t xml:space="preserve"> </w:t>
      </w:r>
      <w:r w:rsidR="002010A9" w:rsidRPr="00F14623">
        <w:rPr>
          <w:rFonts w:ascii="Arial" w:hAnsi="Arial" w:cs="Arial"/>
          <w:sz w:val="20"/>
          <w:szCs w:val="20"/>
        </w:rPr>
        <w:t>(Sun et al, 2022</w:t>
      </w:r>
      <w:r w:rsidR="00EB7953" w:rsidRPr="00F14623">
        <w:rPr>
          <w:rFonts w:ascii="Arial" w:hAnsi="Arial" w:cs="Arial"/>
          <w:sz w:val="20"/>
          <w:szCs w:val="20"/>
        </w:rPr>
        <w:t>; Singh et al, 2025)</w:t>
      </w:r>
      <w:r w:rsidR="00B770AC" w:rsidRPr="00F14623">
        <w:rPr>
          <w:rFonts w:ascii="Arial" w:hAnsi="Arial" w:cs="Arial"/>
          <w:sz w:val="20"/>
          <w:szCs w:val="20"/>
        </w:rPr>
        <w:t xml:space="preserve">. </w:t>
      </w:r>
      <w:r w:rsidR="00160042" w:rsidRPr="00F14623">
        <w:rPr>
          <w:rFonts w:ascii="Arial" w:hAnsi="Arial" w:cs="Arial"/>
          <w:sz w:val="20"/>
          <w:szCs w:val="20"/>
        </w:rPr>
        <w:t xml:space="preserve">Though population is stable in the study site, other studies have documented </w:t>
      </w:r>
      <w:r w:rsidR="00CC7B37" w:rsidRPr="00F14623">
        <w:rPr>
          <w:rFonts w:ascii="Arial" w:hAnsi="Arial" w:cs="Arial"/>
          <w:sz w:val="20"/>
          <w:szCs w:val="20"/>
        </w:rPr>
        <w:t>population declines, community composition changes and</w:t>
      </w:r>
      <w:r w:rsidR="00FA41BE" w:rsidRPr="00F14623">
        <w:rPr>
          <w:rFonts w:ascii="Arial" w:hAnsi="Arial" w:cs="Arial"/>
          <w:sz w:val="20"/>
          <w:szCs w:val="20"/>
        </w:rPr>
        <w:t xml:space="preserve"> reduced </w:t>
      </w:r>
      <w:r w:rsidR="001A647D" w:rsidRPr="00F14623">
        <w:rPr>
          <w:rFonts w:ascii="Arial" w:hAnsi="Arial" w:cs="Arial"/>
          <w:sz w:val="20"/>
          <w:szCs w:val="20"/>
        </w:rPr>
        <w:t>biodiversity at sites experiencing rapid urbanization</w:t>
      </w:r>
      <w:r w:rsidR="00FE181F" w:rsidRPr="00F14623">
        <w:rPr>
          <w:rFonts w:ascii="Arial" w:hAnsi="Arial" w:cs="Arial"/>
          <w:sz w:val="20"/>
          <w:szCs w:val="20"/>
        </w:rPr>
        <w:t xml:space="preserve"> (</w:t>
      </w:r>
      <w:r w:rsidR="00203212" w:rsidRPr="00F14623">
        <w:rPr>
          <w:rFonts w:ascii="Arial" w:hAnsi="Arial" w:cs="Arial"/>
          <w:sz w:val="20"/>
          <w:szCs w:val="20"/>
        </w:rPr>
        <w:t xml:space="preserve">Xu et al, 2022; </w:t>
      </w:r>
      <w:r w:rsidR="00474001" w:rsidRPr="00F14623">
        <w:rPr>
          <w:rFonts w:ascii="Arial" w:hAnsi="Arial" w:cs="Arial"/>
          <w:sz w:val="20"/>
          <w:szCs w:val="20"/>
        </w:rPr>
        <w:t xml:space="preserve">Rahlin et al, 2022; </w:t>
      </w:r>
      <w:r w:rsidR="00FE181F" w:rsidRPr="00F14623">
        <w:rPr>
          <w:rFonts w:ascii="Arial" w:hAnsi="Arial" w:cs="Arial"/>
          <w:sz w:val="20"/>
          <w:szCs w:val="20"/>
        </w:rPr>
        <w:t xml:space="preserve">Yusuf, </w:t>
      </w:r>
      <w:r w:rsidR="00203212" w:rsidRPr="00F14623">
        <w:rPr>
          <w:rFonts w:ascii="Arial" w:hAnsi="Arial" w:cs="Arial"/>
          <w:sz w:val="20"/>
          <w:szCs w:val="20"/>
        </w:rPr>
        <w:t>2024</w:t>
      </w:r>
      <w:r w:rsidR="002010A9" w:rsidRPr="00F14623">
        <w:rPr>
          <w:rFonts w:ascii="Arial" w:hAnsi="Arial" w:cs="Arial"/>
          <w:sz w:val="20"/>
          <w:szCs w:val="20"/>
        </w:rPr>
        <w:t>)</w:t>
      </w:r>
      <w:r w:rsidR="00163210" w:rsidRPr="00F14623">
        <w:rPr>
          <w:rFonts w:ascii="Arial" w:hAnsi="Arial" w:cs="Arial"/>
          <w:sz w:val="20"/>
          <w:szCs w:val="20"/>
        </w:rPr>
        <w:t>.</w:t>
      </w:r>
      <w:r w:rsidR="00083BEB" w:rsidRPr="00F14623">
        <w:rPr>
          <w:rFonts w:ascii="Arial" w:hAnsi="Arial" w:cs="Arial"/>
          <w:sz w:val="20"/>
          <w:szCs w:val="20"/>
        </w:rPr>
        <w:t xml:space="preserve"> </w:t>
      </w:r>
      <w:r w:rsidR="00C6556E" w:rsidRPr="00FF3D63">
        <w:rPr>
          <w:rFonts w:ascii="Arial" w:hAnsi="Arial" w:cs="Arial"/>
          <w:sz w:val="20"/>
          <w:szCs w:val="20"/>
        </w:rPr>
        <w:t>A recent global synthesis of citizen science applications in waterbird conservation</w:t>
      </w:r>
      <w:r w:rsidR="00C6556E">
        <w:rPr>
          <w:rFonts w:ascii="Arial" w:hAnsi="Arial" w:cs="Arial"/>
          <w:sz w:val="20"/>
          <w:szCs w:val="20"/>
        </w:rPr>
        <w:t xml:space="preserve">, </w:t>
      </w:r>
      <w:r w:rsidR="00C6556E" w:rsidRPr="00FF3D63">
        <w:rPr>
          <w:rFonts w:ascii="Arial" w:hAnsi="Arial" w:cs="Arial"/>
          <w:sz w:val="20"/>
          <w:szCs w:val="20"/>
        </w:rPr>
        <w:t>highlights that habitat protection and the maintenance of flyway</w:t>
      </w:r>
      <w:r w:rsidR="00C6556E" w:rsidRPr="00FF3D63">
        <w:rPr>
          <w:rFonts w:ascii="Arial" w:hAnsi="Arial" w:cs="Arial"/>
          <w:sz w:val="20"/>
          <w:szCs w:val="20"/>
        </w:rPr>
        <w:noBreakHyphen/>
        <w:t>scale habitat networks remain central to sustaining waterbird populations under accelerating wetland loss and climate change</w:t>
      </w:r>
      <w:r w:rsidR="007560CF">
        <w:rPr>
          <w:rFonts w:ascii="Arial" w:hAnsi="Arial" w:cs="Arial"/>
          <w:sz w:val="20"/>
          <w:szCs w:val="20"/>
        </w:rPr>
        <w:t xml:space="preserve"> (Wang &amp; Ma, 2025)</w:t>
      </w:r>
      <w:r w:rsidR="00C6556E" w:rsidRPr="00FF3D63">
        <w:rPr>
          <w:rFonts w:ascii="Arial" w:hAnsi="Arial" w:cs="Arial"/>
          <w:sz w:val="20"/>
          <w:szCs w:val="20"/>
        </w:rPr>
        <w:t xml:space="preserve">. </w:t>
      </w:r>
      <w:r w:rsidR="00453165" w:rsidRPr="00F14623">
        <w:rPr>
          <w:rFonts w:ascii="Arial" w:hAnsi="Arial" w:cs="Arial"/>
          <w:sz w:val="20"/>
          <w:szCs w:val="20"/>
        </w:rPr>
        <w:t>Effective wetland conservation requires integrated zoning that combines protected core areas</w:t>
      </w:r>
      <w:r w:rsidR="00D31623" w:rsidRPr="00F14623">
        <w:rPr>
          <w:rFonts w:ascii="Arial" w:hAnsi="Arial" w:cs="Arial"/>
          <w:sz w:val="20"/>
          <w:szCs w:val="20"/>
        </w:rPr>
        <w:t>, surrounding buffer zones</w:t>
      </w:r>
      <w:r w:rsidR="00AB53B7" w:rsidRPr="00F14623">
        <w:rPr>
          <w:rFonts w:ascii="Arial" w:hAnsi="Arial" w:cs="Arial"/>
          <w:sz w:val="20"/>
          <w:szCs w:val="20"/>
        </w:rPr>
        <w:t xml:space="preserve"> and functional zoning that prioritizes critical habitats for</w:t>
      </w:r>
      <w:r w:rsidR="0092473D" w:rsidRPr="00F14623">
        <w:rPr>
          <w:rFonts w:ascii="Arial" w:hAnsi="Arial" w:cs="Arial"/>
          <w:sz w:val="20"/>
          <w:szCs w:val="20"/>
        </w:rPr>
        <w:t xml:space="preserve"> birds while allowing sustainable use in outer areas</w:t>
      </w:r>
      <w:r w:rsidR="005760D4" w:rsidRPr="00F14623">
        <w:rPr>
          <w:rFonts w:ascii="Arial" w:hAnsi="Arial" w:cs="Arial"/>
          <w:sz w:val="20"/>
          <w:szCs w:val="20"/>
        </w:rPr>
        <w:t xml:space="preserve"> (</w:t>
      </w:r>
      <w:r w:rsidR="00B26131" w:rsidRPr="00F14623">
        <w:rPr>
          <w:rFonts w:ascii="Arial" w:hAnsi="Arial" w:cs="Arial"/>
          <w:sz w:val="20"/>
          <w:szCs w:val="20"/>
        </w:rPr>
        <w:t xml:space="preserve">Ramsar Convention </w:t>
      </w:r>
      <w:r w:rsidR="004C5FB4" w:rsidRPr="00F14623">
        <w:rPr>
          <w:rFonts w:ascii="Arial" w:hAnsi="Arial" w:cs="Arial"/>
          <w:sz w:val="20"/>
          <w:szCs w:val="20"/>
        </w:rPr>
        <w:t>Secretariat</w:t>
      </w:r>
      <w:r w:rsidR="00B26131" w:rsidRPr="00F14623">
        <w:rPr>
          <w:rFonts w:ascii="Arial" w:hAnsi="Arial" w:cs="Arial"/>
          <w:sz w:val="20"/>
          <w:szCs w:val="20"/>
        </w:rPr>
        <w:t xml:space="preserve">, 2010; </w:t>
      </w:r>
      <w:r w:rsidR="003D27BA" w:rsidRPr="00F14623">
        <w:rPr>
          <w:rFonts w:ascii="Arial" w:hAnsi="Arial" w:cs="Arial"/>
          <w:sz w:val="20"/>
          <w:szCs w:val="20"/>
        </w:rPr>
        <w:t xml:space="preserve">Zhang </w:t>
      </w:r>
      <w:r w:rsidR="007D79F2" w:rsidRPr="00F14623">
        <w:rPr>
          <w:rFonts w:ascii="Arial" w:hAnsi="Arial" w:cs="Arial"/>
          <w:sz w:val="20"/>
          <w:szCs w:val="20"/>
        </w:rPr>
        <w:t>et al,</w:t>
      </w:r>
      <w:r w:rsidR="007378A7" w:rsidRPr="00F14623">
        <w:rPr>
          <w:rFonts w:ascii="Arial" w:hAnsi="Arial" w:cs="Arial"/>
          <w:sz w:val="20"/>
          <w:szCs w:val="20"/>
        </w:rPr>
        <w:t xml:space="preserve"> 2022</w:t>
      </w:r>
      <w:r w:rsidR="00533C29">
        <w:rPr>
          <w:rFonts w:ascii="Times New Roman" w:hAnsi="Times New Roman" w:cs="Times New Roman"/>
          <w:sz w:val="24"/>
          <w:szCs w:val="24"/>
        </w:rPr>
        <w:t>)</w:t>
      </w:r>
      <w:r w:rsidR="0092473D">
        <w:rPr>
          <w:rFonts w:ascii="Times New Roman" w:hAnsi="Times New Roman" w:cs="Times New Roman"/>
          <w:sz w:val="24"/>
          <w:szCs w:val="24"/>
        </w:rPr>
        <w:t>.</w:t>
      </w:r>
    </w:p>
    <w:p w14:paraId="1035BA12" w14:textId="6C644519" w:rsidR="00163210" w:rsidRPr="00F14623" w:rsidRDefault="00D91F48" w:rsidP="00F14623">
      <w:pPr>
        <w:spacing w:after="0" w:line="360" w:lineRule="auto"/>
        <w:rPr>
          <w:rFonts w:ascii="Arial" w:hAnsi="Arial" w:cs="Arial"/>
          <w:b/>
          <w:bCs/>
        </w:rPr>
      </w:pPr>
      <w:r w:rsidRPr="00F14623">
        <w:rPr>
          <w:rFonts w:ascii="Arial" w:hAnsi="Arial" w:cs="Arial"/>
          <w:b/>
          <w:bCs/>
        </w:rPr>
        <w:t xml:space="preserve">4. </w:t>
      </w:r>
      <w:r w:rsidR="00163210" w:rsidRPr="00F14623">
        <w:rPr>
          <w:rFonts w:ascii="Arial" w:hAnsi="Arial" w:cs="Arial"/>
          <w:b/>
          <w:bCs/>
        </w:rPr>
        <w:t>Conclusion</w:t>
      </w:r>
    </w:p>
    <w:p w14:paraId="5C89BCEE" w14:textId="2DA2F7F3" w:rsidR="008F1C19" w:rsidRDefault="00933289" w:rsidP="00D91F48">
      <w:pPr>
        <w:spacing w:after="0" w:line="360" w:lineRule="auto"/>
        <w:jc w:val="both"/>
        <w:rPr>
          <w:rFonts w:ascii="Arial" w:hAnsi="Arial" w:cs="Arial"/>
          <w:sz w:val="20"/>
          <w:szCs w:val="20"/>
        </w:rPr>
      </w:pPr>
      <w:r w:rsidRPr="00F14623">
        <w:rPr>
          <w:rFonts w:ascii="Arial" w:hAnsi="Arial" w:cs="Arial"/>
          <w:sz w:val="20"/>
          <w:szCs w:val="20"/>
        </w:rPr>
        <w:t xml:space="preserve">The present study </w:t>
      </w:r>
      <w:r w:rsidR="00654793" w:rsidRPr="00F14623">
        <w:rPr>
          <w:rFonts w:ascii="Arial" w:hAnsi="Arial" w:cs="Arial"/>
          <w:sz w:val="20"/>
          <w:szCs w:val="20"/>
        </w:rPr>
        <w:t xml:space="preserve">underscores the ecological significance of Koothiyarkundu water tank, </w:t>
      </w:r>
      <w:r w:rsidR="00295D8E" w:rsidRPr="00F14623">
        <w:rPr>
          <w:rFonts w:ascii="Arial" w:hAnsi="Arial" w:cs="Arial"/>
          <w:sz w:val="20"/>
          <w:szCs w:val="20"/>
        </w:rPr>
        <w:t xml:space="preserve">documenting a total of </w:t>
      </w:r>
      <w:r w:rsidR="00045C57" w:rsidRPr="00F14623">
        <w:rPr>
          <w:rFonts w:ascii="Arial" w:hAnsi="Arial" w:cs="Arial"/>
          <w:sz w:val="20"/>
          <w:szCs w:val="20"/>
        </w:rPr>
        <w:t>110</w:t>
      </w:r>
      <w:r w:rsidR="00295D8E" w:rsidRPr="00F14623">
        <w:rPr>
          <w:rFonts w:ascii="Arial" w:hAnsi="Arial" w:cs="Arial"/>
          <w:sz w:val="20"/>
          <w:szCs w:val="20"/>
        </w:rPr>
        <w:t xml:space="preserve"> bird species, including six Near Threatened and One Vulnerable </w:t>
      </w:r>
      <w:r w:rsidR="00CD6106" w:rsidRPr="00F14623">
        <w:rPr>
          <w:rFonts w:ascii="Arial" w:hAnsi="Arial" w:cs="Arial"/>
          <w:sz w:val="20"/>
          <w:szCs w:val="20"/>
        </w:rPr>
        <w:t xml:space="preserve">species. The tank serves as a critical stopover for </w:t>
      </w:r>
      <w:r w:rsidR="00FD61A5" w:rsidRPr="00F14623">
        <w:rPr>
          <w:rFonts w:ascii="Arial" w:hAnsi="Arial" w:cs="Arial"/>
          <w:sz w:val="20"/>
          <w:szCs w:val="20"/>
        </w:rPr>
        <w:t xml:space="preserve">migratory birds with 23 winter visitors in huge congregations. </w:t>
      </w:r>
      <w:r w:rsidR="00F05751" w:rsidRPr="00F14623">
        <w:rPr>
          <w:rFonts w:ascii="Arial" w:hAnsi="Arial" w:cs="Arial"/>
          <w:sz w:val="20"/>
          <w:szCs w:val="20"/>
        </w:rPr>
        <w:lastRenderedPageBreak/>
        <w:t xml:space="preserve">Diversity indices revealed consistently high </w:t>
      </w:r>
      <w:r w:rsidR="008A0614" w:rsidRPr="00F14623">
        <w:rPr>
          <w:rFonts w:ascii="Arial" w:hAnsi="Arial" w:cs="Arial"/>
          <w:sz w:val="20"/>
          <w:szCs w:val="20"/>
        </w:rPr>
        <w:t>dynamic community structure</w:t>
      </w:r>
      <w:r w:rsidR="00CC393D" w:rsidRPr="00F14623">
        <w:rPr>
          <w:rFonts w:ascii="Arial" w:hAnsi="Arial" w:cs="Arial"/>
          <w:sz w:val="20"/>
          <w:szCs w:val="20"/>
        </w:rPr>
        <w:t xml:space="preserve"> with stable population throughout the study period. </w:t>
      </w:r>
      <w:r w:rsidR="0049690F" w:rsidRPr="00F14623">
        <w:rPr>
          <w:rFonts w:ascii="Arial" w:hAnsi="Arial" w:cs="Arial"/>
          <w:sz w:val="20"/>
          <w:szCs w:val="20"/>
        </w:rPr>
        <w:t xml:space="preserve">Despite the current stability in bird populations, the increasing threat of urban encroachment poses a serious risk to the ecological </w:t>
      </w:r>
      <w:r w:rsidR="00D23F4A" w:rsidRPr="00F14623">
        <w:rPr>
          <w:rFonts w:ascii="Arial" w:hAnsi="Arial" w:cs="Arial"/>
          <w:sz w:val="20"/>
          <w:szCs w:val="20"/>
        </w:rPr>
        <w:t>integrity</w:t>
      </w:r>
      <w:r w:rsidR="0049690F" w:rsidRPr="00F14623">
        <w:rPr>
          <w:rFonts w:ascii="Arial" w:hAnsi="Arial" w:cs="Arial"/>
          <w:sz w:val="20"/>
          <w:szCs w:val="20"/>
        </w:rPr>
        <w:t xml:space="preserve"> of this habitat. </w:t>
      </w:r>
      <w:r w:rsidR="00D91BA6" w:rsidRPr="00F14623">
        <w:rPr>
          <w:rFonts w:ascii="Arial" w:hAnsi="Arial" w:cs="Arial"/>
          <w:sz w:val="20"/>
          <w:szCs w:val="20"/>
        </w:rPr>
        <w:t>The expansion of infrastructure and associated disturbances can lead to habitat fragmentation</w:t>
      </w:r>
      <w:r w:rsidR="008A0E2D" w:rsidRPr="00F14623">
        <w:rPr>
          <w:rFonts w:ascii="Arial" w:hAnsi="Arial" w:cs="Arial"/>
          <w:sz w:val="20"/>
          <w:szCs w:val="20"/>
        </w:rPr>
        <w:t xml:space="preserve"> and degradation which are known drivers of population declines globally.</w:t>
      </w:r>
      <w:r w:rsidR="00D945A5" w:rsidRPr="00F14623">
        <w:rPr>
          <w:rFonts w:ascii="Arial" w:hAnsi="Arial" w:cs="Arial"/>
          <w:sz w:val="20"/>
          <w:szCs w:val="20"/>
        </w:rPr>
        <w:t xml:space="preserve"> Given the </w:t>
      </w:r>
      <w:r w:rsidR="00D23F4A" w:rsidRPr="00F14623">
        <w:rPr>
          <w:rFonts w:ascii="Arial" w:hAnsi="Arial" w:cs="Arial"/>
          <w:sz w:val="20"/>
          <w:szCs w:val="20"/>
        </w:rPr>
        <w:t>tanks</w:t>
      </w:r>
      <w:r w:rsidR="00D945A5" w:rsidRPr="00F14623">
        <w:rPr>
          <w:rFonts w:ascii="Arial" w:hAnsi="Arial" w:cs="Arial"/>
          <w:sz w:val="20"/>
          <w:szCs w:val="20"/>
        </w:rPr>
        <w:t xml:space="preserve"> ecological importance, </w:t>
      </w:r>
      <w:r w:rsidR="003C3B0A" w:rsidRPr="00F14623">
        <w:rPr>
          <w:rFonts w:ascii="Arial" w:hAnsi="Arial" w:cs="Arial"/>
          <w:sz w:val="20"/>
          <w:szCs w:val="20"/>
        </w:rPr>
        <w:t xml:space="preserve">immediate </w:t>
      </w:r>
      <w:r w:rsidR="004D53C1" w:rsidRPr="00F14623">
        <w:rPr>
          <w:rFonts w:ascii="Arial" w:hAnsi="Arial" w:cs="Arial"/>
          <w:sz w:val="20"/>
          <w:szCs w:val="20"/>
        </w:rPr>
        <w:t xml:space="preserve">implementation of conservation zoning is crucial to safeguard its biodiversity and ecological functions. </w:t>
      </w:r>
    </w:p>
    <w:p w14:paraId="4FAD78B1" w14:textId="4CFBEB40" w:rsidR="008F1C19" w:rsidRDefault="008F1C19" w:rsidP="00D91F48">
      <w:pPr>
        <w:spacing w:after="0" w:line="360" w:lineRule="auto"/>
        <w:jc w:val="both"/>
        <w:rPr>
          <w:rFonts w:ascii="Arial" w:hAnsi="Arial" w:cs="Arial"/>
          <w:sz w:val="20"/>
          <w:szCs w:val="20"/>
        </w:rPr>
      </w:pPr>
    </w:p>
    <w:p w14:paraId="0D69CFF3" w14:textId="77777777" w:rsidR="008F1C19" w:rsidRPr="002427E6" w:rsidRDefault="008F1C19" w:rsidP="008F1C19">
      <w:pPr>
        <w:rPr>
          <w:rFonts w:ascii="Arial" w:eastAsia="Calibri" w:hAnsi="Arial" w:cs="Arial"/>
          <w:b/>
          <w:bCs/>
          <w:sz w:val="20"/>
          <w:szCs w:val="20"/>
          <w:lang w:val="en-US"/>
        </w:rPr>
      </w:pPr>
      <w:r w:rsidRPr="002427E6">
        <w:rPr>
          <w:rFonts w:ascii="Arial" w:eastAsia="Calibri" w:hAnsi="Arial" w:cs="Arial"/>
          <w:b/>
          <w:bCs/>
          <w:sz w:val="20"/>
          <w:szCs w:val="20"/>
          <w:lang w:val="en-US"/>
        </w:rPr>
        <w:t>Disclaimer (Artificial intelligence)</w:t>
      </w:r>
    </w:p>
    <w:p w14:paraId="777CE4FE" w14:textId="0F5505E7" w:rsidR="008F1C19" w:rsidRPr="006A7798" w:rsidRDefault="008F1C19" w:rsidP="006A7798">
      <w:pPr>
        <w:rPr>
          <w:rFonts w:ascii="Arial" w:eastAsia="Calibri" w:hAnsi="Arial" w:cs="Arial"/>
          <w:sz w:val="20"/>
          <w:szCs w:val="20"/>
          <w:lang w:val="en-US"/>
        </w:rPr>
      </w:pPr>
      <w:r w:rsidRPr="006A7798">
        <w:rPr>
          <w:rFonts w:ascii="Arial" w:eastAsia="Calibri" w:hAnsi="Arial" w:cs="Arial"/>
          <w:sz w:val="20"/>
          <w:szCs w:val="20"/>
          <w:lang w:val="en-US"/>
        </w:rPr>
        <w:t xml:space="preserve">Author(s) hereby declare that NO generative AI technologies such as Large Language Models (ChatGPT, COPILOT, etc.) and text-to-image generators have been used during the writing or editing of this manuscript. </w:t>
      </w:r>
    </w:p>
    <w:p w14:paraId="69B71A0A" w14:textId="77777777" w:rsidR="00391837" w:rsidRDefault="00391837" w:rsidP="00D91F48">
      <w:pPr>
        <w:spacing w:after="0" w:line="360" w:lineRule="auto"/>
        <w:jc w:val="both"/>
        <w:rPr>
          <w:rFonts w:ascii="Arial" w:hAnsi="Arial" w:cs="Arial"/>
          <w:sz w:val="20"/>
          <w:szCs w:val="20"/>
        </w:rPr>
      </w:pPr>
    </w:p>
    <w:p w14:paraId="10B6C1C6" w14:textId="181F202C" w:rsidR="00163210" w:rsidRPr="00F14623" w:rsidRDefault="00741D79" w:rsidP="00F14623">
      <w:pPr>
        <w:spacing w:after="0" w:line="360" w:lineRule="auto"/>
        <w:rPr>
          <w:rFonts w:ascii="Arial" w:hAnsi="Arial" w:cs="Arial"/>
          <w:b/>
          <w:bCs/>
        </w:rPr>
      </w:pPr>
      <w:bookmarkStart w:id="13" w:name="_Hlk215165451"/>
      <w:r w:rsidRPr="00F14623">
        <w:rPr>
          <w:rFonts w:ascii="Arial" w:hAnsi="Arial" w:cs="Arial"/>
          <w:b/>
          <w:bCs/>
        </w:rPr>
        <w:t>References</w:t>
      </w:r>
    </w:p>
    <w:p w14:paraId="0F039975" w14:textId="201DACD8" w:rsidR="00BF1F9A" w:rsidRDefault="00BF1F9A" w:rsidP="007713E8">
      <w:pPr>
        <w:pStyle w:val="ListParagraph"/>
        <w:numPr>
          <w:ilvl w:val="0"/>
          <w:numId w:val="38"/>
        </w:numPr>
        <w:spacing w:after="0" w:line="276" w:lineRule="auto"/>
        <w:jc w:val="both"/>
        <w:rPr>
          <w:rFonts w:ascii="Arial" w:hAnsi="Arial" w:cs="Arial"/>
          <w:sz w:val="20"/>
          <w:szCs w:val="20"/>
        </w:rPr>
      </w:pPr>
      <w:proofErr w:type="spellStart"/>
      <w:r w:rsidRPr="007713E8">
        <w:rPr>
          <w:rFonts w:ascii="Arial" w:hAnsi="Arial" w:cs="Arial"/>
          <w:sz w:val="20"/>
          <w:szCs w:val="20"/>
        </w:rPr>
        <w:t>Magurran</w:t>
      </w:r>
      <w:proofErr w:type="spellEnd"/>
      <w:r w:rsidRPr="007713E8">
        <w:rPr>
          <w:rFonts w:ascii="Arial" w:hAnsi="Arial" w:cs="Arial"/>
          <w:sz w:val="20"/>
          <w:szCs w:val="20"/>
        </w:rPr>
        <w:t xml:space="preserve">, A. E. (2004). </w:t>
      </w:r>
      <w:r w:rsidRPr="007713E8">
        <w:rPr>
          <w:rFonts w:ascii="Arial" w:hAnsi="Arial" w:cs="Arial"/>
          <w:i/>
          <w:iCs/>
          <w:sz w:val="20"/>
          <w:szCs w:val="20"/>
        </w:rPr>
        <w:t>Measuring biological diversity</w:t>
      </w:r>
      <w:r w:rsidRPr="007713E8">
        <w:rPr>
          <w:rFonts w:ascii="Arial" w:hAnsi="Arial" w:cs="Arial"/>
          <w:sz w:val="20"/>
          <w:szCs w:val="20"/>
        </w:rPr>
        <w:t>. Blackwell Publishing.</w:t>
      </w:r>
      <w:r w:rsidR="00FB18FD" w:rsidRPr="00FB18FD">
        <w:t xml:space="preserve"> </w:t>
      </w:r>
      <w:hyperlink r:id="rId21" w:history="1">
        <w:r w:rsidR="00FB18FD" w:rsidRPr="004C38A3">
          <w:rPr>
            <w:rStyle w:val="Hyperlink"/>
            <w:rFonts w:ascii="Arial" w:hAnsi="Arial" w:cs="Arial"/>
            <w:sz w:val="20"/>
            <w:szCs w:val="20"/>
          </w:rPr>
          <w:t>https://www.wiley.com/en-us/Measuring+Biological+Diversity-p-9780632056330</w:t>
        </w:r>
      </w:hyperlink>
    </w:p>
    <w:p w14:paraId="73508872" w14:textId="77777777" w:rsidR="00FB18FD" w:rsidRPr="007713E8" w:rsidRDefault="00FB18FD" w:rsidP="00FB18FD">
      <w:pPr>
        <w:pStyle w:val="ListParagraph"/>
        <w:spacing w:after="0" w:line="276" w:lineRule="auto"/>
        <w:jc w:val="both"/>
        <w:rPr>
          <w:rFonts w:ascii="Arial" w:hAnsi="Arial" w:cs="Arial"/>
          <w:sz w:val="20"/>
          <w:szCs w:val="20"/>
        </w:rPr>
      </w:pPr>
    </w:p>
    <w:p w14:paraId="00AF2F26" w14:textId="2ECF0554" w:rsidR="00316AF2" w:rsidRPr="00316AF2" w:rsidRDefault="009C03A5" w:rsidP="007713E8">
      <w:pPr>
        <w:pStyle w:val="ListParagraph"/>
        <w:numPr>
          <w:ilvl w:val="0"/>
          <w:numId w:val="38"/>
        </w:numPr>
        <w:spacing w:after="0" w:line="276" w:lineRule="auto"/>
        <w:jc w:val="both"/>
        <w:rPr>
          <w:rFonts w:ascii="Arial" w:hAnsi="Arial" w:cs="Arial"/>
          <w:sz w:val="20"/>
          <w:szCs w:val="20"/>
          <w:highlight w:val="yellow"/>
        </w:rPr>
      </w:pPr>
      <w:r w:rsidRPr="00316AF2">
        <w:rPr>
          <w:rFonts w:ascii="Arial" w:hAnsi="Arial" w:cs="Arial"/>
          <w:sz w:val="20"/>
          <w:szCs w:val="20"/>
        </w:rPr>
        <w:t xml:space="preserve">Cooper E. 2023. Birds and Biodiversity: The Vital Role of Birds in Ecosystem Function. </w:t>
      </w:r>
      <w:r w:rsidR="00862903" w:rsidRPr="00316AF2">
        <w:rPr>
          <w:rFonts w:ascii="Arial" w:hAnsi="Arial" w:cs="Arial"/>
          <w:sz w:val="20"/>
          <w:szCs w:val="20"/>
        </w:rPr>
        <w:t>Research &amp; Reviews: Journal of Zoological Science</w:t>
      </w:r>
      <w:r w:rsidR="00896D8C" w:rsidRPr="00316AF2">
        <w:rPr>
          <w:rFonts w:ascii="Arial" w:hAnsi="Arial" w:cs="Arial"/>
          <w:sz w:val="20"/>
          <w:szCs w:val="20"/>
        </w:rPr>
        <w:t xml:space="preserve">. </w:t>
      </w:r>
      <w:r w:rsidR="00601BF8" w:rsidRPr="00316AF2">
        <w:rPr>
          <w:rFonts w:ascii="Arial" w:hAnsi="Arial" w:cs="Arial"/>
          <w:sz w:val="20"/>
          <w:szCs w:val="20"/>
        </w:rPr>
        <w:t xml:space="preserve"> </w:t>
      </w:r>
      <w:hyperlink r:id="rId22" w:history="1">
        <w:r w:rsidR="00316AF2" w:rsidRPr="00316AF2">
          <w:rPr>
            <w:rStyle w:val="Hyperlink"/>
            <w:rFonts w:ascii="Arial" w:hAnsi="Arial" w:cs="Arial"/>
            <w:sz w:val="20"/>
            <w:szCs w:val="20"/>
            <w:highlight w:val="yellow"/>
          </w:rPr>
          <w:t>https://doi.org/10.4172/2321-6190.11.2.007</w:t>
        </w:r>
      </w:hyperlink>
      <w:r w:rsidR="00316AF2" w:rsidRPr="00316AF2">
        <w:rPr>
          <w:rFonts w:ascii="Arial" w:hAnsi="Arial" w:cs="Arial"/>
          <w:sz w:val="20"/>
          <w:szCs w:val="20"/>
          <w:highlight w:val="yellow"/>
        </w:rPr>
        <w:t xml:space="preserve"> </w:t>
      </w:r>
    </w:p>
    <w:p w14:paraId="5BB07150" w14:textId="77777777" w:rsidR="00316AF2" w:rsidRPr="00316AF2" w:rsidRDefault="00316AF2" w:rsidP="00316AF2">
      <w:pPr>
        <w:pStyle w:val="ListParagraph"/>
        <w:rPr>
          <w:rFonts w:ascii="Arial" w:hAnsi="Arial" w:cs="Arial"/>
          <w:sz w:val="20"/>
          <w:szCs w:val="20"/>
          <w:lang w:val="pt-BR"/>
        </w:rPr>
      </w:pPr>
    </w:p>
    <w:p w14:paraId="255FF951" w14:textId="5E2D0895" w:rsidR="009347D4" w:rsidRPr="00316AF2" w:rsidRDefault="00983EA5" w:rsidP="007713E8">
      <w:pPr>
        <w:pStyle w:val="ListParagraph"/>
        <w:numPr>
          <w:ilvl w:val="0"/>
          <w:numId w:val="38"/>
        </w:numPr>
        <w:spacing w:after="0" w:line="276" w:lineRule="auto"/>
        <w:jc w:val="both"/>
        <w:rPr>
          <w:rFonts w:ascii="Arial" w:hAnsi="Arial" w:cs="Arial"/>
          <w:sz w:val="20"/>
          <w:szCs w:val="20"/>
        </w:rPr>
      </w:pPr>
      <w:r w:rsidRPr="00316AF2">
        <w:rPr>
          <w:rFonts w:ascii="Arial" w:hAnsi="Arial" w:cs="Arial"/>
          <w:sz w:val="20"/>
          <w:szCs w:val="20"/>
          <w:lang w:val="pt-BR"/>
        </w:rPr>
        <w:t xml:space="preserve">Bharathi, A &amp; Thasnim, MS &amp; Veronica, C &amp; Madhumitha, S &amp; Rajadurai, G. (2025). </w:t>
      </w:r>
      <w:r w:rsidRPr="00316AF2">
        <w:rPr>
          <w:rFonts w:ascii="Arial" w:hAnsi="Arial" w:cs="Arial"/>
          <w:sz w:val="20"/>
          <w:szCs w:val="20"/>
        </w:rPr>
        <w:t xml:space="preserve">Feathered allies as bioindicators and agents for sustainable agriculture. International Journal of Agriculture and Food Science. 7. 396-400. </w:t>
      </w:r>
      <w:hyperlink r:id="rId23" w:history="1">
        <w:r w:rsidR="00FB18FD" w:rsidRPr="00316AF2">
          <w:rPr>
            <w:rStyle w:val="Hyperlink"/>
            <w:rFonts w:ascii="Arial" w:hAnsi="Arial" w:cs="Arial"/>
            <w:sz w:val="20"/>
            <w:szCs w:val="20"/>
          </w:rPr>
          <w:t>https://doi.org/10.33545/2664844X.2025.v7.i7e.537</w:t>
        </w:r>
      </w:hyperlink>
      <w:r w:rsidR="00FB18FD" w:rsidRPr="00316AF2">
        <w:rPr>
          <w:rFonts w:ascii="Arial" w:hAnsi="Arial" w:cs="Arial"/>
          <w:sz w:val="20"/>
          <w:szCs w:val="20"/>
        </w:rPr>
        <w:t xml:space="preserve"> </w:t>
      </w:r>
    </w:p>
    <w:p w14:paraId="5572B513" w14:textId="380DE81B" w:rsidR="00FB18FD" w:rsidRPr="00FB18FD" w:rsidRDefault="002D1190"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rPr>
        <w:t xml:space="preserve">Jahanbakhsh Ganjeh, M., Khorasani, N., Morshedi, J., </w:t>
      </w:r>
      <w:proofErr w:type="spellStart"/>
      <w:r w:rsidRPr="00FB18FD">
        <w:rPr>
          <w:rFonts w:ascii="Arial" w:hAnsi="Arial" w:cs="Arial"/>
          <w:sz w:val="20"/>
          <w:szCs w:val="20"/>
        </w:rPr>
        <w:t>Danehkar</w:t>
      </w:r>
      <w:proofErr w:type="spellEnd"/>
      <w:r w:rsidRPr="00FB18FD">
        <w:rPr>
          <w:rFonts w:ascii="Arial" w:hAnsi="Arial" w:cs="Arial"/>
          <w:sz w:val="20"/>
          <w:szCs w:val="20"/>
        </w:rPr>
        <w:t>, A., &amp; Naderi, M. (2017). Factors influencing abundance and species richness of overwintered waterbirds in Parishan international wetland in Iran. </w:t>
      </w:r>
      <w:r w:rsidRPr="00FB18FD">
        <w:rPr>
          <w:rFonts w:ascii="Arial" w:hAnsi="Arial" w:cs="Arial"/>
          <w:i/>
          <w:iCs/>
          <w:sz w:val="20"/>
          <w:szCs w:val="20"/>
        </w:rPr>
        <w:t>Applied Ecology &amp; Environmental Research</w:t>
      </w:r>
      <w:r w:rsidRPr="00FB18FD">
        <w:rPr>
          <w:rFonts w:ascii="Arial" w:hAnsi="Arial" w:cs="Arial"/>
          <w:sz w:val="20"/>
          <w:szCs w:val="20"/>
        </w:rPr>
        <w:t>, </w:t>
      </w:r>
      <w:r w:rsidRPr="00FB18FD">
        <w:rPr>
          <w:rFonts w:ascii="Arial" w:hAnsi="Arial" w:cs="Arial"/>
          <w:i/>
          <w:iCs/>
          <w:sz w:val="20"/>
          <w:szCs w:val="20"/>
        </w:rPr>
        <w:t>15</w:t>
      </w:r>
      <w:r w:rsidRPr="00FB18FD">
        <w:rPr>
          <w:rFonts w:ascii="Arial" w:hAnsi="Arial" w:cs="Arial"/>
          <w:sz w:val="20"/>
          <w:szCs w:val="20"/>
        </w:rPr>
        <w:t>(4).</w:t>
      </w:r>
      <w:r w:rsidR="00B4177D" w:rsidRPr="00FB18FD">
        <w:rPr>
          <w:rFonts w:ascii="Arial" w:hAnsi="Arial" w:cs="Arial"/>
          <w:sz w:val="20"/>
          <w:szCs w:val="20"/>
        </w:rPr>
        <w:t xml:space="preserve"> </w:t>
      </w:r>
      <w:hyperlink r:id="rId24" w:history="1">
        <w:r w:rsidR="00FB18FD" w:rsidRPr="004C38A3">
          <w:rPr>
            <w:rStyle w:val="Hyperlink"/>
          </w:rPr>
          <w:t>https://doi.org/10.15666/aeer/1504_15651579</w:t>
        </w:r>
      </w:hyperlink>
    </w:p>
    <w:p w14:paraId="1113F210" w14:textId="77777777" w:rsidR="00316AF2" w:rsidRDefault="00170A8F" w:rsidP="007713E8">
      <w:pPr>
        <w:pStyle w:val="ListParagraph"/>
        <w:numPr>
          <w:ilvl w:val="0"/>
          <w:numId w:val="38"/>
        </w:numPr>
        <w:spacing w:line="276" w:lineRule="auto"/>
        <w:jc w:val="both"/>
        <w:rPr>
          <w:rFonts w:ascii="Arial" w:hAnsi="Arial" w:cs="Arial"/>
          <w:sz w:val="20"/>
          <w:szCs w:val="20"/>
        </w:rPr>
      </w:pPr>
      <w:r w:rsidRPr="00316AF2">
        <w:rPr>
          <w:rFonts w:ascii="Arial" w:hAnsi="Arial" w:cs="Arial"/>
          <w:sz w:val="20"/>
          <w:szCs w:val="20"/>
          <w:lang w:val="pt-BR"/>
        </w:rPr>
        <w:t>Yodha, K</w:t>
      </w:r>
      <w:r w:rsidR="009D6EF9" w:rsidRPr="00316AF2">
        <w:rPr>
          <w:rFonts w:ascii="Arial" w:hAnsi="Arial" w:cs="Arial"/>
          <w:sz w:val="20"/>
          <w:szCs w:val="20"/>
          <w:lang w:val="pt-BR"/>
        </w:rPr>
        <w:t xml:space="preserve">., </w:t>
      </w:r>
      <w:r w:rsidR="00F24B8D" w:rsidRPr="00316AF2">
        <w:rPr>
          <w:rFonts w:ascii="Arial" w:hAnsi="Arial" w:cs="Arial"/>
          <w:sz w:val="20"/>
          <w:szCs w:val="20"/>
          <w:lang w:val="pt-BR"/>
        </w:rPr>
        <w:t>S</w:t>
      </w:r>
      <w:r w:rsidR="009D6EF9" w:rsidRPr="00316AF2">
        <w:rPr>
          <w:rFonts w:ascii="Arial" w:hAnsi="Arial" w:cs="Arial"/>
          <w:sz w:val="20"/>
          <w:szCs w:val="20"/>
          <w:lang w:val="pt-BR"/>
        </w:rPr>
        <w:t>ingh, D</w:t>
      </w:r>
      <w:r w:rsidR="00F24B8D" w:rsidRPr="00316AF2">
        <w:rPr>
          <w:rFonts w:ascii="Arial" w:hAnsi="Arial" w:cs="Arial"/>
          <w:sz w:val="20"/>
          <w:szCs w:val="20"/>
          <w:lang w:val="pt-BR"/>
        </w:rPr>
        <w:t>., Kour, A., Priya</w:t>
      </w:r>
      <w:r w:rsidR="001D0948" w:rsidRPr="00316AF2">
        <w:rPr>
          <w:rFonts w:ascii="Arial" w:hAnsi="Arial" w:cs="Arial"/>
          <w:sz w:val="20"/>
          <w:szCs w:val="20"/>
          <w:lang w:val="pt-BR"/>
        </w:rPr>
        <w:t>.</w:t>
      </w:r>
      <w:r w:rsidR="00F24B8D" w:rsidRPr="00316AF2">
        <w:rPr>
          <w:rFonts w:ascii="Arial" w:hAnsi="Arial" w:cs="Arial"/>
          <w:sz w:val="20"/>
          <w:szCs w:val="20"/>
          <w:lang w:val="pt-BR"/>
        </w:rPr>
        <w:t>, D</w:t>
      </w:r>
      <w:r w:rsidR="001D0948" w:rsidRPr="00316AF2">
        <w:rPr>
          <w:rFonts w:ascii="Arial" w:hAnsi="Arial" w:cs="Arial"/>
          <w:sz w:val="20"/>
          <w:szCs w:val="20"/>
          <w:lang w:val="pt-BR"/>
        </w:rPr>
        <w:t>elu, V</w:t>
      </w:r>
      <w:r w:rsidR="00F24B8D" w:rsidRPr="00316AF2">
        <w:rPr>
          <w:rFonts w:ascii="Arial" w:hAnsi="Arial" w:cs="Arial"/>
          <w:sz w:val="20"/>
          <w:szCs w:val="20"/>
          <w:lang w:val="pt-BR"/>
        </w:rPr>
        <w:t>., &amp; Kumar, R</w:t>
      </w:r>
      <w:r w:rsidR="003B4607" w:rsidRPr="00316AF2">
        <w:rPr>
          <w:rFonts w:ascii="Arial" w:hAnsi="Arial" w:cs="Arial"/>
          <w:sz w:val="20"/>
          <w:szCs w:val="20"/>
          <w:lang w:val="pt-BR"/>
        </w:rPr>
        <w:t>., Punia, N., &amp; Sunita.</w:t>
      </w:r>
      <w:r w:rsidR="00F24B8D" w:rsidRPr="00316AF2">
        <w:rPr>
          <w:rFonts w:ascii="Arial" w:hAnsi="Arial" w:cs="Arial"/>
          <w:sz w:val="20"/>
          <w:szCs w:val="20"/>
          <w:lang w:val="pt-BR"/>
        </w:rPr>
        <w:t xml:space="preserve"> </w:t>
      </w:r>
      <w:r w:rsidR="00F24B8D" w:rsidRPr="00316AF2">
        <w:rPr>
          <w:rFonts w:ascii="Arial" w:hAnsi="Arial" w:cs="Arial"/>
          <w:sz w:val="20"/>
          <w:szCs w:val="20"/>
        </w:rPr>
        <w:t>(2022). Different strategies adopted by birds to sustain ecosystem: A review</w:t>
      </w:r>
      <w:r w:rsidR="00D71379" w:rsidRPr="00316AF2">
        <w:rPr>
          <w:rFonts w:ascii="Arial" w:hAnsi="Arial" w:cs="Arial"/>
          <w:sz w:val="20"/>
          <w:szCs w:val="20"/>
        </w:rPr>
        <w:t xml:space="preserve">. The Pharma Innovation. SP-11. 412-422. </w:t>
      </w:r>
      <w:hyperlink r:id="rId25" w:history="1">
        <w:r w:rsidR="00316AF2" w:rsidRPr="00316AF2">
          <w:rPr>
            <w:rStyle w:val="Hyperlink"/>
            <w:rFonts w:ascii="Arial" w:hAnsi="Arial" w:cs="Arial"/>
            <w:sz w:val="20"/>
            <w:szCs w:val="20"/>
            <w:highlight w:val="yellow"/>
          </w:rPr>
          <w:t>https://www.thepharmajournal.com/special-issue?year=2022&amp;vol=11&amp;issue=9S&amp;ArticleId=15342</w:t>
        </w:r>
      </w:hyperlink>
      <w:r w:rsidR="00316AF2">
        <w:rPr>
          <w:rFonts w:ascii="Arial" w:hAnsi="Arial" w:cs="Arial"/>
          <w:sz w:val="20"/>
          <w:szCs w:val="20"/>
        </w:rPr>
        <w:t xml:space="preserve"> </w:t>
      </w:r>
    </w:p>
    <w:p w14:paraId="65F34A45" w14:textId="6F0AEC30" w:rsidR="009347D4" w:rsidRPr="00316AF2" w:rsidRDefault="009347D4" w:rsidP="007713E8">
      <w:pPr>
        <w:pStyle w:val="ListParagraph"/>
        <w:numPr>
          <w:ilvl w:val="0"/>
          <w:numId w:val="38"/>
        </w:numPr>
        <w:spacing w:line="276" w:lineRule="auto"/>
        <w:jc w:val="both"/>
        <w:rPr>
          <w:rFonts w:ascii="Arial" w:hAnsi="Arial" w:cs="Arial"/>
          <w:sz w:val="20"/>
          <w:szCs w:val="20"/>
        </w:rPr>
      </w:pPr>
      <w:r w:rsidRPr="00316AF2">
        <w:rPr>
          <w:rFonts w:ascii="Arial" w:hAnsi="Arial" w:cs="Arial"/>
          <w:sz w:val="20"/>
          <w:szCs w:val="20"/>
          <w:lang w:val="fr-FR"/>
        </w:rPr>
        <w:t xml:space="preserve">Pant, S. R., </w:t>
      </w:r>
      <w:proofErr w:type="spellStart"/>
      <w:r w:rsidRPr="00316AF2">
        <w:rPr>
          <w:rFonts w:ascii="Arial" w:hAnsi="Arial" w:cs="Arial"/>
          <w:sz w:val="20"/>
          <w:szCs w:val="20"/>
          <w:lang w:val="fr-FR"/>
        </w:rPr>
        <w:t>Bhattarai</w:t>
      </w:r>
      <w:proofErr w:type="spellEnd"/>
      <w:r w:rsidRPr="00316AF2">
        <w:rPr>
          <w:rFonts w:ascii="Arial" w:hAnsi="Arial" w:cs="Arial"/>
          <w:sz w:val="20"/>
          <w:szCs w:val="20"/>
          <w:lang w:val="fr-FR"/>
        </w:rPr>
        <w:t xml:space="preserve">, B. P., </w:t>
      </w:r>
      <w:proofErr w:type="spellStart"/>
      <w:r w:rsidRPr="00316AF2">
        <w:rPr>
          <w:rFonts w:ascii="Arial" w:hAnsi="Arial" w:cs="Arial"/>
          <w:sz w:val="20"/>
          <w:szCs w:val="20"/>
          <w:lang w:val="fr-FR"/>
        </w:rPr>
        <w:t>Baral</w:t>
      </w:r>
      <w:proofErr w:type="spellEnd"/>
      <w:r w:rsidRPr="00316AF2">
        <w:rPr>
          <w:rFonts w:ascii="Arial" w:hAnsi="Arial" w:cs="Arial"/>
          <w:sz w:val="20"/>
          <w:szCs w:val="20"/>
          <w:lang w:val="fr-FR"/>
        </w:rPr>
        <w:t xml:space="preserve">, H. S., &amp; </w:t>
      </w:r>
      <w:proofErr w:type="spellStart"/>
      <w:r w:rsidRPr="00316AF2">
        <w:rPr>
          <w:rFonts w:ascii="Arial" w:hAnsi="Arial" w:cs="Arial"/>
          <w:sz w:val="20"/>
          <w:szCs w:val="20"/>
          <w:lang w:val="fr-FR"/>
        </w:rPr>
        <w:t>Thapa</w:t>
      </w:r>
      <w:proofErr w:type="spellEnd"/>
      <w:r w:rsidRPr="00316AF2">
        <w:rPr>
          <w:rFonts w:ascii="Arial" w:hAnsi="Arial" w:cs="Arial"/>
          <w:sz w:val="20"/>
          <w:szCs w:val="20"/>
          <w:lang w:val="fr-FR"/>
        </w:rPr>
        <w:t xml:space="preserve">, T. B. (2024). </w:t>
      </w:r>
      <w:r w:rsidRPr="00316AF2">
        <w:rPr>
          <w:rFonts w:ascii="Arial" w:hAnsi="Arial" w:cs="Arial"/>
          <w:sz w:val="20"/>
          <w:szCs w:val="20"/>
        </w:rPr>
        <w:t>Diversity, species richness, and community composition of wetland birds in the lowlands of western Nepal. </w:t>
      </w:r>
      <w:r w:rsidRPr="00316AF2">
        <w:rPr>
          <w:rFonts w:ascii="Arial" w:hAnsi="Arial" w:cs="Arial"/>
          <w:i/>
          <w:iCs/>
          <w:sz w:val="20"/>
          <w:szCs w:val="20"/>
        </w:rPr>
        <w:t>Ecology and Evolution</w:t>
      </w:r>
      <w:r w:rsidRPr="00316AF2">
        <w:rPr>
          <w:rFonts w:ascii="Arial" w:hAnsi="Arial" w:cs="Arial"/>
          <w:sz w:val="20"/>
          <w:szCs w:val="20"/>
        </w:rPr>
        <w:t>, </w:t>
      </w:r>
      <w:r w:rsidRPr="00316AF2">
        <w:rPr>
          <w:rFonts w:ascii="Arial" w:hAnsi="Arial" w:cs="Arial"/>
          <w:i/>
          <w:iCs/>
          <w:sz w:val="20"/>
          <w:szCs w:val="20"/>
        </w:rPr>
        <w:t>14</w:t>
      </w:r>
      <w:r w:rsidRPr="00316AF2">
        <w:rPr>
          <w:rFonts w:ascii="Arial" w:hAnsi="Arial" w:cs="Arial"/>
          <w:sz w:val="20"/>
          <w:szCs w:val="20"/>
        </w:rPr>
        <w:t>(12), e70538.</w:t>
      </w:r>
      <w:r w:rsidR="00FB18FD" w:rsidRPr="00FB18FD">
        <w:t xml:space="preserve"> </w:t>
      </w:r>
      <w:hyperlink r:id="rId26" w:history="1">
        <w:r w:rsidR="00FB18FD" w:rsidRPr="00316AF2">
          <w:rPr>
            <w:rStyle w:val="Hyperlink"/>
            <w:rFonts w:ascii="Arial" w:hAnsi="Arial" w:cs="Arial"/>
            <w:sz w:val="20"/>
            <w:szCs w:val="20"/>
          </w:rPr>
          <w:t>https://doi.org/10.1002/ece3.70538</w:t>
        </w:r>
      </w:hyperlink>
      <w:r w:rsidR="00FB18FD" w:rsidRPr="00316AF2">
        <w:rPr>
          <w:rFonts w:ascii="Arial" w:hAnsi="Arial" w:cs="Arial"/>
          <w:sz w:val="20"/>
          <w:szCs w:val="20"/>
        </w:rPr>
        <w:t xml:space="preserve"> </w:t>
      </w:r>
    </w:p>
    <w:p w14:paraId="2395F46F" w14:textId="5B9B022D" w:rsidR="00E71846" w:rsidRPr="007713E8" w:rsidRDefault="00521A82" w:rsidP="007713E8">
      <w:pPr>
        <w:pStyle w:val="ListParagraph"/>
        <w:numPr>
          <w:ilvl w:val="0"/>
          <w:numId w:val="38"/>
        </w:numPr>
        <w:spacing w:after="0" w:line="276" w:lineRule="auto"/>
        <w:jc w:val="both"/>
        <w:rPr>
          <w:rFonts w:ascii="Arial" w:hAnsi="Arial" w:cs="Arial"/>
          <w:sz w:val="20"/>
          <w:szCs w:val="20"/>
        </w:rPr>
      </w:pPr>
      <w:r w:rsidRPr="00FB18FD">
        <w:rPr>
          <w:rFonts w:ascii="Arial" w:hAnsi="Arial" w:cs="Arial"/>
          <w:sz w:val="20"/>
          <w:szCs w:val="20"/>
          <w:lang w:val="pt-BR"/>
        </w:rPr>
        <w:t xml:space="preserve">Dauda, T. O., Hafiz, M. B., &amp; Anuara, M. S. S. (2016). </w:t>
      </w:r>
      <w:r w:rsidRPr="007713E8">
        <w:rPr>
          <w:rFonts w:ascii="Arial" w:hAnsi="Arial" w:cs="Arial"/>
          <w:sz w:val="20"/>
          <w:szCs w:val="20"/>
        </w:rPr>
        <w:t xml:space="preserve">Birds’ species diversity measurement of </w:t>
      </w:r>
      <w:proofErr w:type="spellStart"/>
      <w:r w:rsidRPr="007713E8">
        <w:rPr>
          <w:rFonts w:ascii="Arial" w:hAnsi="Arial" w:cs="Arial"/>
          <w:sz w:val="20"/>
          <w:szCs w:val="20"/>
        </w:rPr>
        <w:t>Uchali</w:t>
      </w:r>
      <w:proofErr w:type="spellEnd"/>
      <w:r w:rsidRPr="007713E8">
        <w:rPr>
          <w:rFonts w:ascii="Arial" w:hAnsi="Arial" w:cs="Arial"/>
          <w:sz w:val="20"/>
          <w:szCs w:val="20"/>
        </w:rPr>
        <w:t xml:space="preserve"> Wetland (</w:t>
      </w:r>
      <w:proofErr w:type="spellStart"/>
      <w:r w:rsidRPr="007713E8">
        <w:rPr>
          <w:rFonts w:ascii="Arial" w:hAnsi="Arial" w:cs="Arial"/>
          <w:sz w:val="20"/>
          <w:szCs w:val="20"/>
        </w:rPr>
        <w:t>Ramsar</w:t>
      </w:r>
      <w:proofErr w:type="spellEnd"/>
      <w:r w:rsidRPr="007713E8">
        <w:rPr>
          <w:rFonts w:ascii="Arial" w:hAnsi="Arial" w:cs="Arial"/>
          <w:sz w:val="20"/>
          <w:szCs w:val="20"/>
        </w:rPr>
        <w:t xml:space="preserve"> site) Pakistan. </w:t>
      </w:r>
      <w:r w:rsidRPr="007713E8">
        <w:rPr>
          <w:rFonts w:ascii="Arial" w:hAnsi="Arial" w:cs="Arial"/>
          <w:i/>
          <w:iCs/>
          <w:sz w:val="20"/>
          <w:szCs w:val="20"/>
        </w:rPr>
        <w:t>Journal of Asia-Pacific Biodiversity</w:t>
      </w:r>
      <w:r w:rsidRPr="007713E8">
        <w:rPr>
          <w:rFonts w:ascii="Arial" w:hAnsi="Arial" w:cs="Arial"/>
          <w:sz w:val="20"/>
          <w:szCs w:val="20"/>
        </w:rPr>
        <w:t>, </w:t>
      </w:r>
      <w:r w:rsidRPr="007713E8">
        <w:rPr>
          <w:rFonts w:ascii="Arial" w:hAnsi="Arial" w:cs="Arial"/>
          <w:i/>
          <w:iCs/>
          <w:sz w:val="20"/>
          <w:szCs w:val="20"/>
        </w:rPr>
        <w:t>30</w:t>
      </w:r>
      <w:r w:rsidRPr="007713E8">
        <w:rPr>
          <w:rFonts w:ascii="Arial" w:hAnsi="Arial" w:cs="Arial"/>
          <w:sz w:val="20"/>
          <w:szCs w:val="20"/>
        </w:rPr>
        <w:t xml:space="preserve">, 1e9. </w:t>
      </w:r>
      <w:hyperlink r:id="rId27" w:history="1">
        <w:r w:rsidR="00FB18FD" w:rsidRPr="004C38A3">
          <w:rPr>
            <w:rStyle w:val="Hyperlink"/>
          </w:rPr>
          <w:t>https://doi.org/10.1016/j.japb.2016.06.011</w:t>
        </w:r>
      </w:hyperlink>
      <w:r w:rsidR="00FB18FD">
        <w:t xml:space="preserve"> </w:t>
      </w:r>
    </w:p>
    <w:p w14:paraId="65342354" w14:textId="61294B8A" w:rsidR="007713E8" w:rsidRPr="00B46F2B" w:rsidRDefault="00CF2DC2" w:rsidP="007713E8">
      <w:pPr>
        <w:pStyle w:val="ListParagraph"/>
        <w:numPr>
          <w:ilvl w:val="0"/>
          <w:numId w:val="38"/>
        </w:numPr>
        <w:spacing w:line="276" w:lineRule="auto"/>
        <w:jc w:val="both"/>
        <w:rPr>
          <w:rFonts w:ascii="Arial" w:hAnsi="Arial" w:cs="Arial"/>
          <w:sz w:val="20"/>
          <w:szCs w:val="20"/>
          <w:lang w:val="pt-BR"/>
        </w:rPr>
      </w:pPr>
      <w:r w:rsidRPr="007713E8">
        <w:rPr>
          <w:rFonts w:ascii="Arial" w:hAnsi="Arial" w:cs="Arial"/>
          <w:sz w:val="20"/>
          <w:szCs w:val="20"/>
        </w:rPr>
        <w:t>Government of Tamil Nadu. (</w:t>
      </w:r>
      <w:proofErr w:type="spellStart"/>
      <w:r w:rsidRPr="007713E8">
        <w:rPr>
          <w:rFonts w:ascii="Arial" w:hAnsi="Arial" w:cs="Arial"/>
          <w:sz w:val="20"/>
          <w:szCs w:val="20"/>
        </w:rPr>
        <w:t>n.d</w:t>
      </w:r>
      <w:proofErr w:type="spellEnd"/>
      <w:r w:rsidRPr="007713E8">
        <w:rPr>
          <w:rFonts w:ascii="Arial" w:hAnsi="Arial" w:cs="Arial"/>
          <w:sz w:val="20"/>
          <w:szCs w:val="20"/>
        </w:rPr>
        <w:t xml:space="preserve">). </w:t>
      </w:r>
      <w:r w:rsidRPr="00B46F2B">
        <w:rPr>
          <w:rFonts w:ascii="Arial" w:hAnsi="Arial" w:cs="Arial"/>
          <w:sz w:val="20"/>
          <w:szCs w:val="20"/>
          <w:lang w:val="pt-BR"/>
        </w:rPr>
        <w:t>Madurai</w:t>
      </w:r>
      <w:r w:rsidR="00FB18FD" w:rsidRPr="00B46F2B">
        <w:rPr>
          <w:rFonts w:ascii="Arial" w:hAnsi="Arial" w:cs="Arial"/>
          <w:sz w:val="20"/>
          <w:szCs w:val="20"/>
          <w:lang w:val="pt-BR"/>
        </w:rPr>
        <w:t xml:space="preserve"> </w:t>
      </w:r>
      <w:hyperlink r:id="rId28" w:history="1">
        <w:r w:rsidR="00FB18FD" w:rsidRPr="00B46F2B">
          <w:rPr>
            <w:rStyle w:val="Hyperlink"/>
            <w:rFonts w:ascii="Arial" w:hAnsi="Arial" w:cs="Arial"/>
            <w:sz w:val="20"/>
            <w:szCs w:val="20"/>
            <w:lang w:val="pt-BR"/>
          </w:rPr>
          <w:t>https://madurai.nic.in/district-profile/</w:t>
        </w:r>
      </w:hyperlink>
      <w:r w:rsidR="00FB18FD" w:rsidRPr="00B46F2B">
        <w:rPr>
          <w:rFonts w:ascii="Arial" w:hAnsi="Arial" w:cs="Arial"/>
          <w:sz w:val="20"/>
          <w:szCs w:val="20"/>
          <w:lang w:val="pt-BR"/>
        </w:rPr>
        <w:t xml:space="preserve"> </w:t>
      </w:r>
    </w:p>
    <w:p w14:paraId="1C3C3D63" w14:textId="486C2F22" w:rsidR="007713E8" w:rsidRPr="00316AF2" w:rsidRDefault="00346AF4" w:rsidP="00346AF4">
      <w:pPr>
        <w:pStyle w:val="ListParagraph"/>
        <w:numPr>
          <w:ilvl w:val="0"/>
          <w:numId w:val="38"/>
        </w:numPr>
        <w:spacing w:line="276" w:lineRule="auto"/>
        <w:jc w:val="both"/>
        <w:rPr>
          <w:rFonts w:ascii="Arial" w:hAnsi="Arial" w:cs="Arial"/>
          <w:sz w:val="20"/>
          <w:szCs w:val="20"/>
          <w:highlight w:val="yellow"/>
        </w:rPr>
      </w:pPr>
      <w:r w:rsidRPr="00316AF2">
        <w:rPr>
          <w:rFonts w:ascii="Arial" w:hAnsi="Arial" w:cs="Arial"/>
          <w:sz w:val="20"/>
          <w:szCs w:val="20"/>
          <w:highlight w:val="yellow"/>
        </w:rPr>
        <w:t>Shrikumar, A. (2014, January 16). Dwell on the past (</w:t>
      </w:r>
      <w:proofErr w:type="spellStart"/>
      <w:r w:rsidRPr="00316AF2">
        <w:rPr>
          <w:rFonts w:ascii="Arial" w:hAnsi="Arial" w:cs="Arial"/>
          <w:sz w:val="20"/>
          <w:szCs w:val="20"/>
          <w:highlight w:val="yellow"/>
        </w:rPr>
        <w:t>Koothiyarkundu</w:t>
      </w:r>
      <w:proofErr w:type="spellEnd"/>
      <w:r w:rsidRPr="00316AF2">
        <w:rPr>
          <w:rFonts w:ascii="Arial" w:hAnsi="Arial" w:cs="Arial"/>
          <w:sz w:val="20"/>
          <w:szCs w:val="20"/>
          <w:highlight w:val="yellow"/>
        </w:rPr>
        <w:t xml:space="preserve"> Village, near Madurai). </w:t>
      </w:r>
      <w:r w:rsidRPr="00316AF2">
        <w:rPr>
          <w:rFonts w:ascii="Arial" w:hAnsi="Arial" w:cs="Arial"/>
          <w:i/>
          <w:iCs/>
          <w:sz w:val="20"/>
          <w:szCs w:val="20"/>
          <w:highlight w:val="yellow"/>
        </w:rPr>
        <w:t>The Hindu Madurai</w:t>
      </w:r>
      <w:r w:rsidRPr="00316AF2">
        <w:rPr>
          <w:rFonts w:ascii="Arial" w:hAnsi="Arial" w:cs="Arial"/>
          <w:sz w:val="20"/>
          <w:szCs w:val="20"/>
          <w:highlight w:val="yellow"/>
        </w:rPr>
        <w:t>. </w:t>
      </w:r>
      <w:hyperlink r:id="rId29" w:tgtFrame="_blank" w:history="1">
        <w:r w:rsidRPr="00316AF2">
          <w:rPr>
            <w:rStyle w:val="Hyperlink"/>
            <w:rFonts w:ascii="Arial" w:hAnsi="Arial" w:cs="Arial"/>
            <w:sz w:val="20"/>
            <w:szCs w:val="20"/>
            <w:highlight w:val="yellow"/>
          </w:rPr>
          <w:t>https://muttaram.blogspot.com/2014/10/dwell-on-past-koothiyarkundu-village.html</w:t>
        </w:r>
      </w:hyperlink>
      <w:r w:rsidRPr="00316AF2">
        <w:rPr>
          <w:rFonts w:ascii="Arial" w:hAnsi="Arial" w:cs="Arial"/>
          <w:sz w:val="20"/>
          <w:szCs w:val="20"/>
          <w:highlight w:val="yellow"/>
        </w:rPr>
        <w:t xml:space="preserve"> </w:t>
      </w:r>
      <w:r w:rsidR="00FB18FD" w:rsidRPr="00316AF2">
        <w:rPr>
          <w:rFonts w:ascii="Arial" w:hAnsi="Arial" w:cs="Arial"/>
          <w:sz w:val="20"/>
          <w:szCs w:val="20"/>
          <w:highlight w:val="yellow"/>
        </w:rPr>
        <w:t xml:space="preserve"> </w:t>
      </w:r>
    </w:p>
    <w:p w14:paraId="2CD5EBA5" w14:textId="7201DCE3" w:rsidR="00CF2DC2" w:rsidRPr="007713E8" w:rsidRDefault="00CF2DC2"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 xml:space="preserve">District, Government of Tamil Nadu, Athen of the East. Retrieved from </w:t>
      </w:r>
      <w:hyperlink r:id="rId30" w:history="1">
        <w:r w:rsidR="00FB18FD" w:rsidRPr="004C38A3">
          <w:rPr>
            <w:rStyle w:val="Hyperlink"/>
            <w:rFonts w:ascii="Arial" w:hAnsi="Arial" w:cs="Arial"/>
            <w:sz w:val="20"/>
            <w:szCs w:val="20"/>
          </w:rPr>
          <w:t>https://madurai.nic.in/</w:t>
        </w:r>
      </w:hyperlink>
      <w:r w:rsidR="00FB18FD">
        <w:rPr>
          <w:rFonts w:ascii="Arial" w:hAnsi="Arial" w:cs="Arial"/>
          <w:sz w:val="20"/>
          <w:szCs w:val="20"/>
        </w:rPr>
        <w:t xml:space="preserve"> </w:t>
      </w:r>
    </w:p>
    <w:p w14:paraId="3D67A9BD" w14:textId="1A6DBD52" w:rsidR="005D34B2" w:rsidRPr="007713E8" w:rsidRDefault="005D34B2"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Gregory, R. D., Gibbons, D. W., &amp; Donald, P. F. (2004). Bird census and survey techniques. </w:t>
      </w:r>
      <w:r w:rsidRPr="007713E8">
        <w:rPr>
          <w:rFonts w:ascii="Arial" w:hAnsi="Arial" w:cs="Arial"/>
          <w:i/>
          <w:iCs/>
          <w:sz w:val="20"/>
          <w:szCs w:val="20"/>
        </w:rPr>
        <w:t>Bird ecology and conservation</w:t>
      </w:r>
      <w:r w:rsidRPr="007713E8">
        <w:rPr>
          <w:rFonts w:ascii="Arial" w:hAnsi="Arial" w:cs="Arial"/>
          <w:sz w:val="20"/>
          <w:szCs w:val="20"/>
        </w:rPr>
        <w:t>, 17-56.</w:t>
      </w:r>
      <w:r w:rsidR="00FB18FD" w:rsidRPr="00FB18FD">
        <w:t xml:space="preserve"> </w:t>
      </w:r>
      <w:hyperlink r:id="rId31" w:history="1">
        <w:r w:rsidR="00FB18FD" w:rsidRPr="004C38A3">
          <w:rPr>
            <w:rStyle w:val="Hyperlink"/>
            <w:rFonts w:ascii="Arial" w:hAnsi="Arial" w:cs="Arial"/>
            <w:sz w:val="20"/>
            <w:szCs w:val="20"/>
          </w:rPr>
          <w:t>https://doi.org/10.1093/acprof:oso/9780198520863.003.0002</w:t>
        </w:r>
      </w:hyperlink>
      <w:r w:rsidR="00FB18FD">
        <w:rPr>
          <w:rFonts w:ascii="Arial" w:hAnsi="Arial" w:cs="Arial"/>
          <w:sz w:val="20"/>
          <w:szCs w:val="20"/>
        </w:rPr>
        <w:t xml:space="preserve"> </w:t>
      </w:r>
    </w:p>
    <w:p w14:paraId="68738ABB" w14:textId="354C1C7B" w:rsidR="00645963" w:rsidRPr="007713E8" w:rsidRDefault="00645963"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lastRenderedPageBreak/>
        <w:t>Whitman, A. A., Hagan III, J. M., &amp; Brokaw, N. V. (1997). A comparison of two bird survey techniques used in a subtropical forest. </w:t>
      </w:r>
      <w:r w:rsidRPr="007713E8">
        <w:rPr>
          <w:rFonts w:ascii="Arial" w:hAnsi="Arial" w:cs="Arial"/>
          <w:i/>
          <w:iCs/>
          <w:sz w:val="20"/>
          <w:szCs w:val="20"/>
        </w:rPr>
        <w:t>The Condor</w:t>
      </w:r>
      <w:r w:rsidRPr="007713E8">
        <w:rPr>
          <w:rFonts w:ascii="Arial" w:hAnsi="Arial" w:cs="Arial"/>
          <w:sz w:val="20"/>
          <w:szCs w:val="20"/>
        </w:rPr>
        <w:t>, </w:t>
      </w:r>
      <w:r w:rsidRPr="007713E8">
        <w:rPr>
          <w:rFonts w:ascii="Arial" w:hAnsi="Arial" w:cs="Arial"/>
          <w:i/>
          <w:iCs/>
          <w:sz w:val="20"/>
          <w:szCs w:val="20"/>
        </w:rPr>
        <w:t>99</w:t>
      </w:r>
      <w:r w:rsidRPr="007713E8">
        <w:rPr>
          <w:rFonts w:ascii="Arial" w:hAnsi="Arial" w:cs="Arial"/>
          <w:sz w:val="20"/>
          <w:szCs w:val="20"/>
        </w:rPr>
        <w:t>(4), 955-965.</w:t>
      </w:r>
      <w:r w:rsidR="00FB18FD" w:rsidRPr="00FB18FD">
        <w:t xml:space="preserve"> </w:t>
      </w:r>
      <w:hyperlink r:id="rId32" w:history="1">
        <w:r w:rsidR="00FB18FD" w:rsidRPr="004C38A3">
          <w:rPr>
            <w:rStyle w:val="Hyperlink"/>
            <w:rFonts w:ascii="Arial" w:hAnsi="Arial" w:cs="Arial"/>
            <w:sz w:val="20"/>
            <w:szCs w:val="20"/>
          </w:rPr>
          <w:t>https://doi.org/10.2307/1370146</w:t>
        </w:r>
      </w:hyperlink>
      <w:r w:rsidR="00FB18FD">
        <w:rPr>
          <w:rFonts w:ascii="Arial" w:hAnsi="Arial" w:cs="Arial"/>
          <w:sz w:val="20"/>
          <w:szCs w:val="20"/>
        </w:rPr>
        <w:t xml:space="preserve"> </w:t>
      </w:r>
    </w:p>
    <w:p w14:paraId="339E20DE" w14:textId="77777777" w:rsidR="00645963" w:rsidRPr="007713E8" w:rsidRDefault="00645963"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Ali, S. (2003) Book of Indian Birds. Bombay Natural History Society.</w:t>
      </w:r>
    </w:p>
    <w:p w14:paraId="7931F46E" w14:textId="247BB97E" w:rsidR="009F33A9" w:rsidRPr="007713E8" w:rsidRDefault="00EE0325"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Mott, R., Prowse, T. A., Jackson, M. V., Rogers, D. J., O'Connor, J. A., Brookes, J. D., &amp; Cassey, P. (2023). Measuring habitat quality for waterbirds: A review. </w:t>
      </w:r>
      <w:r w:rsidRPr="007713E8">
        <w:rPr>
          <w:rFonts w:ascii="Arial" w:hAnsi="Arial" w:cs="Arial"/>
          <w:i/>
          <w:iCs/>
          <w:sz w:val="20"/>
          <w:szCs w:val="20"/>
        </w:rPr>
        <w:t>Ecology and Evolution</w:t>
      </w:r>
      <w:r w:rsidRPr="007713E8">
        <w:rPr>
          <w:rFonts w:ascii="Arial" w:hAnsi="Arial" w:cs="Arial"/>
          <w:sz w:val="20"/>
          <w:szCs w:val="20"/>
        </w:rPr>
        <w:t>, </w:t>
      </w:r>
      <w:r w:rsidRPr="007713E8">
        <w:rPr>
          <w:rFonts w:ascii="Arial" w:hAnsi="Arial" w:cs="Arial"/>
          <w:i/>
          <w:iCs/>
          <w:sz w:val="20"/>
          <w:szCs w:val="20"/>
        </w:rPr>
        <w:t>13</w:t>
      </w:r>
      <w:r w:rsidRPr="007713E8">
        <w:rPr>
          <w:rFonts w:ascii="Arial" w:hAnsi="Arial" w:cs="Arial"/>
          <w:sz w:val="20"/>
          <w:szCs w:val="20"/>
        </w:rPr>
        <w:t xml:space="preserve">(4), e9905. </w:t>
      </w:r>
      <w:hyperlink r:id="rId33" w:history="1">
        <w:r w:rsidR="00FB18FD" w:rsidRPr="004C38A3">
          <w:rPr>
            <w:rStyle w:val="Hyperlink"/>
            <w:rFonts w:ascii="Arial" w:hAnsi="Arial" w:cs="Arial"/>
            <w:sz w:val="20"/>
            <w:szCs w:val="20"/>
          </w:rPr>
          <w:t>https://doi.org/10.1002/ece3.9905</w:t>
        </w:r>
      </w:hyperlink>
      <w:r w:rsidR="00FB18FD">
        <w:rPr>
          <w:rFonts w:ascii="Arial" w:hAnsi="Arial" w:cs="Arial"/>
          <w:sz w:val="20"/>
          <w:szCs w:val="20"/>
        </w:rPr>
        <w:t xml:space="preserve"> </w:t>
      </w:r>
    </w:p>
    <w:p w14:paraId="785C1267" w14:textId="070B6A71" w:rsidR="00930DDB" w:rsidRPr="007713E8" w:rsidRDefault="009F33A9" w:rsidP="007713E8">
      <w:pPr>
        <w:pStyle w:val="ListParagraph"/>
        <w:numPr>
          <w:ilvl w:val="0"/>
          <w:numId w:val="38"/>
        </w:numPr>
        <w:spacing w:line="276" w:lineRule="auto"/>
        <w:jc w:val="both"/>
        <w:rPr>
          <w:rFonts w:ascii="Arial" w:hAnsi="Arial" w:cs="Arial"/>
          <w:sz w:val="20"/>
          <w:szCs w:val="20"/>
        </w:rPr>
      </w:pPr>
      <w:proofErr w:type="spellStart"/>
      <w:r w:rsidRPr="007713E8">
        <w:rPr>
          <w:rFonts w:ascii="Arial" w:hAnsi="Arial" w:cs="Arial"/>
          <w:sz w:val="20"/>
          <w:szCs w:val="20"/>
        </w:rPr>
        <w:t>Marnn</w:t>
      </w:r>
      <w:proofErr w:type="spellEnd"/>
      <w:r w:rsidRPr="007713E8">
        <w:rPr>
          <w:rFonts w:ascii="Arial" w:hAnsi="Arial" w:cs="Arial"/>
          <w:sz w:val="20"/>
          <w:szCs w:val="20"/>
        </w:rPr>
        <w:t xml:space="preserve">, P., Ali, H., Jiang, H., Liu, Y., Li, Z., Ahmed, S., ... &amp; He, C. (2025). </w:t>
      </w:r>
      <w:proofErr w:type="spellStart"/>
      <w:r w:rsidRPr="007713E8">
        <w:rPr>
          <w:rFonts w:ascii="Arial" w:hAnsi="Arial" w:cs="Arial"/>
          <w:sz w:val="20"/>
          <w:szCs w:val="20"/>
        </w:rPr>
        <w:t>Modeling</w:t>
      </w:r>
      <w:proofErr w:type="spellEnd"/>
      <w:r w:rsidRPr="007713E8">
        <w:rPr>
          <w:rFonts w:ascii="Arial" w:hAnsi="Arial" w:cs="Arial"/>
          <w:sz w:val="20"/>
          <w:szCs w:val="20"/>
        </w:rPr>
        <w:t xml:space="preserve"> the Impact of Ecological Restoration on Waterbird Diversity and Habitat Quality in Myanmar’s Moe Yun Gyi Wetland. </w:t>
      </w:r>
      <w:r w:rsidRPr="007713E8">
        <w:rPr>
          <w:rFonts w:ascii="Arial" w:hAnsi="Arial" w:cs="Arial"/>
          <w:i/>
          <w:iCs/>
          <w:sz w:val="20"/>
          <w:szCs w:val="20"/>
        </w:rPr>
        <w:t>Biology</w:t>
      </w:r>
      <w:r w:rsidRPr="007713E8">
        <w:rPr>
          <w:rFonts w:ascii="Arial" w:hAnsi="Arial" w:cs="Arial"/>
          <w:sz w:val="20"/>
          <w:szCs w:val="20"/>
        </w:rPr>
        <w:t>, </w:t>
      </w:r>
      <w:r w:rsidRPr="007713E8">
        <w:rPr>
          <w:rFonts w:ascii="Arial" w:hAnsi="Arial" w:cs="Arial"/>
          <w:i/>
          <w:iCs/>
          <w:sz w:val="20"/>
          <w:szCs w:val="20"/>
        </w:rPr>
        <w:t>14</w:t>
      </w:r>
      <w:r w:rsidRPr="007713E8">
        <w:rPr>
          <w:rFonts w:ascii="Arial" w:hAnsi="Arial" w:cs="Arial"/>
          <w:sz w:val="20"/>
          <w:szCs w:val="20"/>
        </w:rPr>
        <w:t>(5), 519.</w:t>
      </w:r>
      <w:r w:rsidR="00D22853" w:rsidRPr="007713E8">
        <w:rPr>
          <w:rFonts w:ascii="Arial" w:hAnsi="Arial" w:cs="Arial"/>
          <w:sz w:val="20"/>
          <w:szCs w:val="20"/>
        </w:rPr>
        <w:t xml:space="preserve"> </w:t>
      </w:r>
      <w:hyperlink r:id="rId34" w:history="1">
        <w:r w:rsidR="00FB18FD" w:rsidRPr="004C38A3">
          <w:rPr>
            <w:rStyle w:val="Hyperlink"/>
            <w:rFonts w:ascii="Arial" w:hAnsi="Arial" w:cs="Arial"/>
            <w:sz w:val="20"/>
            <w:szCs w:val="20"/>
          </w:rPr>
          <w:t>https://doi.org/10.3390/biology14050519</w:t>
        </w:r>
      </w:hyperlink>
      <w:r w:rsidR="00FB18FD">
        <w:rPr>
          <w:rFonts w:ascii="Arial" w:hAnsi="Arial" w:cs="Arial"/>
          <w:sz w:val="20"/>
          <w:szCs w:val="20"/>
        </w:rPr>
        <w:t xml:space="preserve"> </w:t>
      </w:r>
    </w:p>
    <w:p w14:paraId="3987F23F" w14:textId="14CA2C89" w:rsidR="00D22853" w:rsidRPr="007713E8" w:rsidRDefault="00870DF8" w:rsidP="007713E8">
      <w:pPr>
        <w:pStyle w:val="ListParagraph"/>
        <w:numPr>
          <w:ilvl w:val="0"/>
          <w:numId w:val="38"/>
        </w:numPr>
        <w:spacing w:line="276" w:lineRule="auto"/>
        <w:jc w:val="both"/>
        <w:rPr>
          <w:rFonts w:ascii="Arial" w:hAnsi="Arial" w:cs="Arial"/>
          <w:sz w:val="20"/>
          <w:szCs w:val="20"/>
        </w:rPr>
      </w:pPr>
      <w:proofErr w:type="spellStart"/>
      <w:r w:rsidRPr="007713E8">
        <w:rPr>
          <w:rFonts w:ascii="Arial" w:hAnsi="Arial" w:cs="Arial"/>
          <w:sz w:val="20"/>
          <w:szCs w:val="20"/>
        </w:rPr>
        <w:t>Bouregbi</w:t>
      </w:r>
      <w:proofErr w:type="spellEnd"/>
      <w:r w:rsidRPr="007713E8">
        <w:rPr>
          <w:rFonts w:ascii="Arial" w:hAnsi="Arial" w:cs="Arial"/>
          <w:sz w:val="20"/>
          <w:szCs w:val="20"/>
        </w:rPr>
        <w:t xml:space="preserve">, I., </w:t>
      </w:r>
      <w:proofErr w:type="spellStart"/>
      <w:r w:rsidRPr="007713E8">
        <w:rPr>
          <w:rFonts w:ascii="Arial" w:hAnsi="Arial" w:cs="Arial"/>
          <w:sz w:val="20"/>
          <w:szCs w:val="20"/>
        </w:rPr>
        <w:t>Bensakhri</w:t>
      </w:r>
      <w:proofErr w:type="spellEnd"/>
      <w:r w:rsidRPr="007713E8">
        <w:rPr>
          <w:rFonts w:ascii="Arial" w:hAnsi="Arial" w:cs="Arial"/>
          <w:sz w:val="20"/>
          <w:szCs w:val="20"/>
        </w:rPr>
        <w:t xml:space="preserve">, Z., </w:t>
      </w:r>
      <w:proofErr w:type="spellStart"/>
      <w:r w:rsidRPr="007713E8">
        <w:rPr>
          <w:rFonts w:ascii="Arial" w:hAnsi="Arial" w:cs="Arial"/>
          <w:sz w:val="20"/>
          <w:szCs w:val="20"/>
        </w:rPr>
        <w:t>Zebsa</w:t>
      </w:r>
      <w:proofErr w:type="spellEnd"/>
      <w:r w:rsidRPr="007713E8">
        <w:rPr>
          <w:rFonts w:ascii="Arial" w:hAnsi="Arial" w:cs="Arial"/>
          <w:sz w:val="20"/>
          <w:szCs w:val="20"/>
        </w:rPr>
        <w:t xml:space="preserve">, R., </w:t>
      </w:r>
      <w:proofErr w:type="spellStart"/>
      <w:r w:rsidRPr="007713E8">
        <w:rPr>
          <w:rFonts w:ascii="Arial" w:hAnsi="Arial" w:cs="Arial"/>
          <w:sz w:val="20"/>
          <w:szCs w:val="20"/>
        </w:rPr>
        <w:t>Zouaimia</w:t>
      </w:r>
      <w:proofErr w:type="spellEnd"/>
      <w:r w:rsidRPr="007713E8">
        <w:rPr>
          <w:rFonts w:ascii="Arial" w:hAnsi="Arial" w:cs="Arial"/>
          <w:sz w:val="20"/>
          <w:szCs w:val="20"/>
        </w:rPr>
        <w:t xml:space="preserve">, A., </w:t>
      </w:r>
      <w:proofErr w:type="spellStart"/>
      <w:r w:rsidRPr="007713E8">
        <w:rPr>
          <w:rFonts w:ascii="Arial" w:hAnsi="Arial" w:cs="Arial"/>
          <w:sz w:val="20"/>
          <w:szCs w:val="20"/>
        </w:rPr>
        <w:t>Bensouilah</w:t>
      </w:r>
      <w:proofErr w:type="spellEnd"/>
      <w:r w:rsidRPr="007713E8">
        <w:rPr>
          <w:rFonts w:ascii="Arial" w:hAnsi="Arial" w:cs="Arial"/>
          <w:sz w:val="20"/>
          <w:szCs w:val="20"/>
        </w:rPr>
        <w:t xml:space="preserve">, S., Bouteraa, O., ... &amp; </w:t>
      </w:r>
      <w:proofErr w:type="spellStart"/>
      <w:r w:rsidRPr="007713E8">
        <w:rPr>
          <w:rFonts w:ascii="Arial" w:hAnsi="Arial" w:cs="Arial"/>
          <w:sz w:val="20"/>
          <w:szCs w:val="20"/>
        </w:rPr>
        <w:t>Houhamdi</w:t>
      </w:r>
      <w:proofErr w:type="spellEnd"/>
      <w:r w:rsidRPr="007713E8">
        <w:rPr>
          <w:rFonts w:ascii="Arial" w:hAnsi="Arial" w:cs="Arial"/>
          <w:sz w:val="20"/>
          <w:szCs w:val="20"/>
        </w:rPr>
        <w:t>, M. (2025). Threatened Birds in a Changing Mediterranean Wetland: Long-Term Trends and Climate-Driven Threats. </w:t>
      </w:r>
      <w:r w:rsidRPr="007713E8">
        <w:rPr>
          <w:rFonts w:ascii="Arial" w:hAnsi="Arial" w:cs="Arial"/>
          <w:i/>
          <w:iCs/>
          <w:sz w:val="20"/>
          <w:szCs w:val="20"/>
        </w:rPr>
        <w:t>Life</w:t>
      </w:r>
      <w:r w:rsidRPr="007713E8">
        <w:rPr>
          <w:rFonts w:ascii="Arial" w:hAnsi="Arial" w:cs="Arial"/>
          <w:sz w:val="20"/>
          <w:szCs w:val="20"/>
        </w:rPr>
        <w:t>, </w:t>
      </w:r>
      <w:r w:rsidRPr="007713E8">
        <w:rPr>
          <w:rFonts w:ascii="Arial" w:hAnsi="Arial" w:cs="Arial"/>
          <w:i/>
          <w:iCs/>
          <w:sz w:val="20"/>
          <w:szCs w:val="20"/>
        </w:rPr>
        <w:t>15</w:t>
      </w:r>
      <w:r w:rsidRPr="007713E8">
        <w:rPr>
          <w:rFonts w:ascii="Arial" w:hAnsi="Arial" w:cs="Arial"/>
          <w:sz w:val="20"/>
          <w:szCs w:val="20"/>
        </w:rPr>
        <w:t>(6), 892.</w:t>
      </w:r>
      <w:r w:rsidR="00FB18FD" w:rsidRPr="00FB18FD">
        <w:t xml:space="preserve"> </w:t>
      </w:r>
      <w:hyperlink r:id="rId35" w:history="1">
        <w:r w:rsidR="00FB18FD" w:rsidRPr="004C38A3">
          <w:rPr>
            <w:rStyle w:val="Hyperlink"/>
            <w:rFonts w:ascii="Arial" w:hAnsi="Arial" w:cs="Arial"/>
            <w:sz w:val="20"/>
            <w:szCs w:val="20"/>
          </w:rPr>
          <w:t>https://doi.org/10.3390/life15060892</w:t>
        </w:r>
      </w:hyperlink>
      <w:r w:rsidR="00FB18FD">
        <w:rPr>
          <w:rFonts w:ascii="Arial" w:hAnsi="Arial" w:cs="Arial"/>
          <w:sz w:val="20"/>
          <w:szCs w:val="20"/>
        </w:rPr>
        <w:t xml:space="preserve"> </w:t>
      </w:r>
    </w:p>
    <w:p w14:paraId="22623546" w14:textId="384C9ED0" w:rsidR="006345BC" w:rsidRPr="007713E8" w:rsidRDefault="003B29E6"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Sun, B., Lu, Y., Yang, Y., Yu, M., Yuan, J., Yu, R., ... &amp; Li, J. (2022). Urbanization affects spatial variation and species similarity of bird diversity distribution. </w:t>
      </w:r>
      <w:r w:rsidRPr="007713E8">
        <w:rPr>
          <w:rFonts w:ascii="Arial" w:hAnsi="Arial" w:cs="Arial"/>
          <w:i/>
          <w:iCs/>
          <w:sz w:val="20"/>
          <w:szCs w:val="20"/>
        </w:rPr>
        <w:t>Science Advances</w:t>
      </w:r>
      <w:r w:rsidRPr="007713E8">
        <w:rPr>
          <w:rFonts w:ascii="Arial" w:hAnsi="Arial" w:cs="Arial"/>
          <w:sz w:val="20"/>
          <w:szCs w:val="20"/>
        </w:rPr>
        <w:t>, </w:t>
      </w:r>
      <w:r w:rsidRPr="007713E8">
        <w:rPr>
          <w:rFonts w:ascii="Arial" w:hAnsi="Arial" w:cs="Arial"/>
          <w:i/>
          <w:iCs/>
          <w:sz w:val="20"/>
          <w:szCs w:val="20"/>
        </w:rPr>
        <w:t>8</w:t>
      </w:r>
      <w:r w:rsidRPr="007713E8">
        <w:rPr>
          <w:rFonts w:ascii="Arial" w:hAnsi="Arial" w:cs="Arial"/>
          <w:sz w:val="20"/>
          <w:szCs w:val="20"/>
        </w:rPr>
        <w:t>(49), eade3061.</w:t>
      </w:r>
      <w:r w:rsidR="00FB18FD" w:rsidRPr="00FB18FD">
        <w:t xml:space="preserve"> </w:t>
      </w:r>
      <w:hyperlink r:id="rId36" w:history="1">
        <w:r w:rsidR="00FB18FD" w:rsidRPr="004C38A3">
          <w:rPr>
            <w:rStyle w:val="Hyperlink"/>
            <w:rFonts w:ascii="Arial" w:hAnsi="Arial" w:cs="Arial"/>
            <w:sz w:val="20"/>
            <w:szCs w:val="20"/>
          </w:rPr>
          <w:t>https://doi.org/10.1126/sciadv.ade3061</w:t>
        </w:r>
      </w:hyperlink>
      <w:r w:rsidR="00FB18FD">
        <w:rPr>
          <w:rFonts w:ascii="Arial" w:hAnsi="Arial" w:cs="Arial"/>
          <w:sz w:val="20"/>
          <w:szCs w:val="20"/>
        </w:rPr>
        <w:t xml:space="preserve"> </w:t>
      </w:r>
    </w:p>
    <w:p w14:paraId="3C05F4FC" w14:textId="3EAEC49E" w:rsidR="00796542" w:rsidRPr="007713E8" w:rsidRDefault="00977A9E"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 xml:space="preserve">Singh, D. P., Padhi, G. R., Kumari, R., Ram, R. K., Kumar, P. and </w:t>
      </w:r>
      <w:proofErr w:type="spellStart"/>
      <w:r w:rsidRPr="007713E8">
        <w:rPr>
          <w:rFonts w:ascii="Arial" w:hAnsi="Arial" w:cs="Arial"/>
          <w:sz w:val="20"/>
          <w:szCs w:val="20"/>
        </w:rPr>
        <w:t>Mogalekar</w:t>
      </w:r>
      <w:proofErr w:type="spellEnd"/>
      <w:r w:rsidRPr="007713E8">
        <w:rPr>
          <w:rFonts w:ascii="Arial" w:hAnsi="Arial" w:cs="Arial"/>
          <w:sz w:val="20"/>
          <w:szCs w:val="20"/>
        </w:rPr>
        <w:t>, H. S. 2025. Ramsar Sites in India: Conservation Challenges and Management Strategies. Vigyan Varta 6 (6): 75-80.</w:t>
      </w:r>
      <w:r w:rsidR="00FB18FD" w:rsidRPr="00FB18FD">
        <w:t xml:space="preserve"> </w:t>
      </w:r>
      <w:hyperlink r:id="rId37" w:history="1">
        <w:r w:rsidR="00D5573F" w:rsidRPr="007D4240">
          <w:rPr>
            <w:rStyle w:val="Hyperlink"/>
          </w:rPr>
          <w:t>https://vigyanvarta.in/adminpanel/upload_doc/VV_0625_18.pdf</w:t>
        </w:r>
      </w:hyperlink>
      <w:r w:rsidR="00D5573F">
        <w:t xml:space="preserve"> </w:t>
      </w:r>
    </w:p>
    <w:p w14:paraId="6340FF2F" w14:textId="0A7B3F89" w:rsidR="00FB18FD" w:rsidRPr="00FB18FD" w:rsidRDefault="004E3745"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lang w:val="pt-BR"/>
        </w:rPr>
        <w:t xml:space="preserve">Xu, Q., Zhou, L., Xia, S., &amp; Zhou, J. (2022). </w:t>
      </w:r>
      <w:r w:rsidRPr="00FB18FD">
        <w:rPr>
          <w:rFonts w:ascii="Arial" w:hAnsi="Arial" w:cs="Arial"/>
          <w:sz w:val="20"/>
          <w:szCs w:val="20"/>
        </w:rPr>
        <w:t xml:space="preserve">Impact of urbanisation intensity on bird diversity in river wetlands around </w:t>
      </w:r>
      <w:proofErr w:type="spellStart"/>
      <w:r w:rsidRPr="00FB18FD">
        <w:rPr>
          <w:rFonts w:ascii="Arial" w:hAnsi="Arial" w:cs="Arial"/>
          <w:sz w:val="20"/>
          <w:szCs w:val="20"/>
        </w:rPr>
        <w:t>Chaohu</w:t>
      </w:r>
      <w:proofErr w:type="spellEnd"/>
      <w:r w:rsidRPr="00FB18FD">
        <w:rPr>
          <w:rFonts w:ascii="Arial" w:hAnsi="Arial" w:cs="Arial"/>
          <w:sz w:val="20"/>
          <w:szCs w:val="20"/>
        </w:rPr>
        <w:t xml:space="preserve"> Lake, China. </w:t>
      </w:r>
      <w:r w:rsidRPr="00FB18FD">
        <w:rPr>
          <w:rFonts w:ascii="Arial" w:hAnsi="Arial" w:cs="Arial"/>
          <w:i/>
          <w:iCs/>
          <w:sz w:val="20"/>
          <w:szCs w:val="20"/>
        </w:rPr>
        <w:t>Animals</w:t>
      </w:r>
      <w:r w:rsidRPr="00FB18FD">
        <w:rPr>
          <w:rFonts w:ascii="Arial" w:hAnsi="Arial" w:cs="Arial"/>
          <w:sz w:val="20"/>
          <w:szCs w:val="20"/>
        </w:rPr>
        <w:t>, </w:t>
      </w:r>
      <w:r w:rsidRPr="00FB18FD">
        <w:rPr>
          <w:rFonts w:ascii="Arial" w:hAnsi="Arial" w:cs="Arial"/>
          <w:i/>
          <w:iCs/>
          <w:sz w:val="20"/>
          <w:szCs w:val="20"/>
        </w:rPr>
        <w:t>12</w:t>
      </w:r>
      <w:r w:rsidRPr="00FB18FD">
        <w:rPr>
          <w:rFonts w:ascii="Arial" w:hAnsi="Arial" w:cs="Arial"/>
          <w:sz w:val="20"/>
          <w:szCs w:val="20"/>
        </w:rPr>
        <w:t xml:space="preserve">(4), 473. </w:t>
      </w:r>
      <w:hyperlink r:id="rId38" w:history="1">
        <w:r w:rsidR="00FB18FD" w:rsidRPr="004C38A3">
          <w:rPr>
            <w:rStyle w:val="Hyperlink"/>
          </w:rPr>
          <w:t>https://doi.org/10.3390/ani12040473</w:t>
        </w:r>
      </w:hyperlink>
    </w:p>
    <w:p w14:paraId="6055531B" w14:textId="6914C44E" w:rsidR="00C448B3" w:rsidRPr="00FB18FD" w:rsidRDefault="006808D1"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rPr>
        <w:t>Rahlin, A. A., Saunders, S. P., &amp; Beilke, S. (2022). Spatial drivers of wetland bird occupancy within an urbanized matrix in the upper midwestern United States. </w:t>
      </w:r>
      <w:r w:rsidRPr="00FB18FD">
        <w:rPr>
          <w:rFonts w:ascii="Arial" w:hAnsi="Arial" w:cs="Arial"/>
          <w:i/>
          <w:iCs/>
          <w:sz w:val="20"/>
          <w:szCs w:val="20"/>
        </w:rPr>
        <w:t>Ecosphere</w:t>
      </w:r>
      <w:r w:rsidRPr="00FB18FD">
        <w:rPr>
          <w:rFonts w:ascii="Arial" w:hAnsi="Arial" w:cs="Arial"/>
          <w:sz w:val="20"/>
          <w:szCs w:val="20"/>
        </w:rPr>
        <w:t>, </w:t>
      </w:r>
      <w:r w:rsidRPr="00FB18FD">
        <w:rPr>
          <w:rFonts w:ascii="Arial" w:hAnsi="Arial" w:cs="Arial"/>
          <w:i/>
          <w:iCs/>
          <w:sz w:val="20"/>
          <w:szCs w:val="20"/>
        </w:rPr>
        <w:t>13</w:t>
      </w:r>
      <w:r w:rsidRPr="00FB18FD">
        <w:rPr>
          <w:rFonts w:ascii="Arial" w:hAnsi="Arial" w:cs="Arial"/>
          <w:sz w:val="20"/>
          <w:szCs w:val="20"/>
        </w:rPr>
        <w:t>(9), e4232.</w:t>
      </w:r>
      <w:r w:rsidR="00C448B3" w:rsidRPr="00FB18FD">
        <w:rPr>
          <w:rFonts w:ascii="Arial" w:hAnsi="Arial" w:cs="Arial"/>
          <w:sz w:val="20"/>
          <w:szCs w:val="20"/>
        </w:rPr>
        <w:t xml:space="preserve"> </w:t>
      </w:r>
      <w:hyperlink r:id="rId39" w:history="1">
        <w:r w:rsidR="00FB18FD" w:rsidRPr="004C38A3">
          <w:rPr>
            <w:rStyle w:val="Hyperlink"/>
            <w:rFonts w:ascii="Arial" w:hAnsi="Arial" w:cs="Arial"/>
            <w:sz w:val="20"/>
            <w:szCs w:val="20"/>
          </w:rPr>
          <w:t>https://doi.org/10.1002/ecs2.4232</w:t>
        </w:r>
      </w:hyperlink>
      <w:r w:rsidR="00FB18FD">
        <w:rPr>
          <w:rFonts w:ascii="Arial" w:hAnsi="Arial" w:cs="Arial"/>
          <w:sz w:val="20"/>
          <w:szCs w:val="20"/>
        </w:rPr>
        <w:t xml:space="preserve"> </w:t>
      </w:r>
    </w:p>
    <w:p w14:paraId="38980669" w14:textId="676CBF09" w:rsidR="00A76FAD" w:rsidRPr="007713E8" w:rsidRDefault="00A76FAD"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Yusuf, A. (2024). Impact of urban expansion on migratory birds in the Lagos wetlands: breeding habits and population dynamics. </w:t>
      </w:r>
      <w:r w:rsidRPr="007713E8">
        <w:rPr>
          <w:rFonts w:ascii="Arial" w:hAnsi="Arial" w:cs="Arial"/>
          <w:i/>
          <w:iCs/>
          <w:sz w:val="20"/>
          <w:szCs w:val="20"/>
        </w:rPr>
        <w:t>Studies in Social Science &amp; Humanities</w:t>
      </w:r>
      <w:r w:rsidRPr="007713E8">
        <w:rPr>
          <w:rFonts w:ascii="Arial" w:hAnsi="Arial" w:cs="Arial"/>
          <w:sz w:val="20"/>
          <w:szCs w:val="20"/>
        </w:rPr>
        <w:t>, </w:t>
      </w:r>
      <w:r w:rsidRPr="007713E8">
        <w:rPr>
          <w:rFonts w:ascii="Arial" w:hAnsi="Arial" w:cs="Arial"/>
          <w:i/>
          <w:iCs/>
          <w:sz w:val="20"/>
          <w:szCs w:val="20"/>
        </w:rPr>
        <w:t>3</w:t>
      </w:r>
      <w:r w:rsidRPr="007713E8">
        <w:rPr>
          <w:rFonts w:ascii="Arial" w:hAnsi="Arial" w:cs="Arial"/>
          <w:sz w:val="20"/>
          <w:szCs w:val="20"/>
        </w:rPr>
        <w:t>(5), 1-5.</w:t>
      </w:r>
      <w:r w:rsidR="003C7E9D" w:rsidRPr="007713E8">
        <w:rPr>
          <w:rFonts w:ascii="Arial" w:hAnsi="Arial" w:cs="Arial"/>
          <w:sz w:val="20"/>
          <w:szCs w:val="20"/>
        </w:rPr>
        <w:t xml:space="preserve"> </w:t>
      </w:r>
      <w:hyperlink r:id="rId40" w:history="1">
        <w:r w:rsidR="00FB18FD" w:rsidRPr="004C38A3">
          <w:rPr>
            <w:rStyle w:val="Hyperlink"/>
            <w:rFonts w:ascii="Arial" w:hAnsi="Arial" w:cs="Arial"/>
            <w:sz w:val="20"/>
            <w:szCs w:val="20"/>
          </w:rPr>
          <w:t>https://doi.org/10.56397/SSSH.2024.05.01</w:t>
        </w:r>
      </w:hyperlink>
      <w:r w:rsidR="00FB18FD">
        <w:rPr>
          <w:rFonts w:ascii="Arial" w:hAnsi="Arial" w:cs="Arial"/>
          <w:sz w:val="20"/>
          <w:szCs w:val="20"/>
        </w:rPr>
        <w:t xml:space="preserve"> </w:t>
      </w:r>
    </w:p>
    <w:bookmarkEnd w:id="13"/>
    <w:p w14:paraId="32871821" w14:textId="77777777" w:rsidR="0020441D" w:rsidRPr="007713E8" w:rsidRDefault="0020441D" w:rsidP="0020441D">
      <w:pPr>
        <w:pStyle w:val="ListParagraph"/>
        <w:numPr>
          <w:ilvl w:val="0"/>
          <w:numId w:val="38"/>
        </w:numPr>
        <w:spacing w:line="276" w:lineRule="auto"/>
        <w:jc w:val="both"/>
        <w:rPr>
          <w:rFonts w:ascii="Arial" w:hAnsi="Arial" w:cs="Arial"/>
          <w:sz w:val="20"/>
          <w:szCs w:val="20"/>
        </w:rPr>
      </w:pPr>
      <w:r w:rsidRPr="0018133B">
        <w:rPr>
          <w:rFonts w:ascii="Arial" w:hAnsi="Arial" w:cs="Arial"/>
          <w:sz w:val="20"/>
          <w:szCs w:val="20"/>
        </w:rPr>
        <w:t>Wang, R., &amp; Ma, K. (2025). Trends in the Application of Citizen Science in Waterbird Conservation: A Bibliometric Analysis. </w:t>
      </w:r>
      <w:r w:rsidRPr="0018133B">
        <w:rPr>
          <w:rFonts w:ascii="Arial" w:hAnsi="Arial" w:cs="Arial"/>
          <w:i/>
          <w:iCs/>
          <w:sz w:val="20"/>
          <w:szCs w:val="20"/>
        </w:rPr>
        <w:t>Animals</w:t>
      </w:r>
      <w:r w:rsidRPr="0018133B">
        <w:rPr>
          <w:rFonts w:ascii="Arial" w:hAnsi="Arial" w:cs="Arial"/>
          <w:sz w:val="20"/>
          <w:szCs w:val="20"/>
        </w:rPr>
        <w:t>, </w:t>
      </w:r>
      <w:r w:rsidRPr="0018133B">
        <w:rPr>
          <w:rFonts w:ascii="Arial" w:hAnsi="Arial" w:cs="Arial"/>
          <w:i/>
          <w:iCs/>
          <w:sz w:val="20"/>
          <w:szCs w:val="20"/>
        </w:rPr>
        <w:t>15</w:t>
      </w:r>
      <w:r w:rsidRPr="0018133B">
        <w:rPr>
          <w:rFonts w:ascii="Arial" w:hAnsi="Arial" w:cs="Arial"/>
          <w:sz w:val="20"/>
          <w:szCs w:val="20"/>
        </w:rPr>
        <w:t>(3), 368.</w:t>
      </w:r>
      <w:r>
        <w:rPr>
          <w:rFonts w:ascii="Arial" w:hAnsi="Arial" w:cs="Arial"/>
          <w:sz w:val="20"/>
          <w:szCs w:val="20"/>
        </w:rPr>
        <w:t xml:space="preserve"> </w:t>
      </w:r>
      <w:hyperlink r:id="rId41" w:history="1">
        <w:r w:rsidRPr="007D4240">
          <w:rPr>
            <w:rStyle w:val="Hyperlink"/>
            <w:rFonts w:ascii="Arial" w:hAnsi="Arial" w:cs="Arial"/>
            <w:sz w:val="20"/>
            <w:szCs w:val="20"/>
          </w:rPr>
          <w:t>https://doi.org/10.3390/ani15030368</w:t>
        </w:r>
      </w:hyperlink>
      <w:r>
        <w:rPr>
          <w:rFonts w:ascii="Arial" w:hAnsi="Arial" w:cs="Arial"/>
          <w:sz w:val="20"/>
          <w:szCs w:val="20"/>
        </w:rPr>
        <w:t xml:space="preserve"> </w:t>
      </w:r>
    </w:p>
    <w:p w14:paraId="03B586C1" w14:textId="77777777" w:rsidR="0020441D" w:rsidRPr="0018133B" w:rsidRDefault="0020441D" w:rsidP="0020441D">
      <w:pPr>
        <w:pStyle w:val="ListParagraph"/>
        <w:numPr>
          <w:ilvl w:val="0"/>
          <w:numId w:val="38"/>
        </w:numPr>
        <w:spacing w:line="276" w:lineRule="auto"/>
        <w:jc w:val="both"/>
        <w:rPr>
          <w:rFonts w:ascii="Arial" w:hAnsi="Arial" w:cs="Arial"/>
          <w:sz w:val="20"/>
          <w:szCs w:val="20"/>
        </w:rPr>
      </w:pPr>
      <w:r w:rsidRPr="003265D9">
        <w:rPr>
          <w:rFonts w:ascii="Arial" w:hAnsi="Arial" w:cs="Arial"/>
          <w:sz w:val="20"/>
          <w:szCs w:val="20"/>
        </w:rPr>
        <w:t>Ramsar Convention Secretariat. (2010). </w:t>
      </w:r>
      <w:r w:rsidRPr="003265D9">
        <w:rPr>
          <w:rFonts w:ascii="Arial" w:hAnsi="Arial" w:cs="Arial"/>
          <w:i/>
          <w:iCs/>
          <w:sz w:val="20"/>
          <w:szCs w:val="20"/>
        </w:rPr>
        <w:t>Managing wetlands: Frameworks for managing Wetlands of International Importance and other wetland sites</w:t>
      </w:r>
      <w:r w:rsidRPr="003265D9">
        <w:rPr>
          <w:rFonts w:ascii="Arial" w:hAnsi="Arial" w:cs="Arial"/>
          <w:sz w:val="20"/>
          <w:szCs w:val="20"/>
        </w:rPr>
        <w:t xml:space="preserve"> (Ramsar handbooks for the wise use of wetlands, 4th ed., Vol. 18). </w:t>
      </w:r>
      <w:hyperlink r:id="rId42" w:history="1">
        <w:r w:rsidRPr="003265D9">
          <w:rPr>
            <w:rStyle w:val="Hyperlink"/>
            <w:highlight w:val="yellow"/>
          </w:rPr>
          <w:t>https://www.ramsar.org/sites/default/files/documents/pdf/lib/hbk4-18.pdf</w:t>
        </w:r>
      </w:hyperlink>
    </w:p>
    <w:p w14:paraId="65FF48A4" w14:textId="77777777" w:rsidR="0020441D" w:rsidRPr="003265D9" w:rsidRDefault="0020441D" w:rsidP="0020441D">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Zhang, J., Xiong, K., Liu, Z., &amp; He, L. (2022). Research progress on world natural heritage conservation: its buffer zones and the implications. </w:t>
      </w:r>
      <w:r w:rsidRPr="007713E8">
        <w:rPr>
          <w:rFonts w:ascii="Arial" w:hAnsi="Arial" w:cs="Arial"/>
          <w:i/>
          <w:iCs/>
          <w:sz w:val="20"/>
          <w:szCs w:val="20"/>
        </w:rPr>
        <w:t>Heritage Science</w:t>
      </w:r>
      <w:r w:rsidRPr="007713E8">
        <w:rPr>
          <w:rFonts w:ascii="Arial" w:hAnsi="Arial" w:cs="Arial"/>
          <w:sz w:val="20"/>
          <w:szCs w:val="20"/>
        </w:rPr>
        <w:t>, </w:t>
      </w:r>
      <w:r w:rsidRPr="007713E8">
        <w:rPr>
          <w:rFonts w:ascii="Arial" w:hAnsi="Arial" w:cs="Arial"/>
          <w:i/>
          <w:iCs/>
          <w:sz w:val="20"/>
          <w:szCs w:val="20"/>
        </w:rPr>
        <w:t>10</w:t>
      </w:r>
      <w:r w:rsidRPr="007713E8">
        <w:rPr>
          <w:rFonts w:ascii="Arial" w:hAnsi="Arial" w:cs="Arial"/>
          <w:sz w:val="20"/>
          <w:szCs w:val="20"/>
        </w:rPr>
        <w:t xml:space="preserve">(1), 102. </w:t>
      </w:r>
      <w:hyperlink r:id="rId43" w:history="1">
        <w:r w:rsidRPr="004C38A3">
          <w:rPr>
            <w:rStyle w:val="Hyperlink"/>
          </w:rPr>
          <w:t>https://doi.org/10.1186/s40494-022-00744-z</w:t>
        </w:r>
      </w:hyperlink>
      <w:r>
        <w:t xml:space="preserve"> </w:t>
      </w:r>
    </w:p>
    <w:p w14:paraId="1656F91E" w14:textId="110CC8FC" w:rsidR="00741D79" w:rsidRPr="0020441D" w:rsidRDefault="00292B08" w:rsidP="0020441D">
      <w:pPr>
        <w:spacing w:line="360" w:lineRule="auto"/>
        <w:ind w:left="360"/>
        <w:jc w:val="both"/>
        <w:rPr>
          <w:rFonts w:ascii="Times New Roman" w:hAnsi="Times New Roman" w:cs="Times New Roman"/>
          <w:sz w:val="24"/>
          <w:szCs w:val="24"/>
          <w:highlight w:val="yellow"/>
        </w:rPr>
      </w:pPr>
      <w:r w:rsidRPr="0020441D">
        <w:rPr>
          <w:highlight w:val="yellow"/>
        </w:rPr>
        <w:t xml:space="preserve"> </w:t>
      </w:r>
    </w:p>
    <w:p w14:paraId="5BD25A61" w14:textId="77777777" w:rsidR="00163210" w:rsidRPr="003550AE" w:rsidRDefault="00163210" w:rsidP="00A20E70">
      <w:pPr>
        <w:spacing w:line="360" w:lineRule="auto"/>
        <w:jc w:val="both"/>
        <w:rPr>
          <w:rFonts w:ascii="Times New Roman" w:hAnsi="Times New Roman" w:cs="Times New Roman"/>
          <w:sz w:val="24"/>
          <w:szCs w:val="24"/>
        </w:rPr>
      </w:pPr>
    </w:p>
    <w:sectPr w:rsidR="00163210" w:rsidRPr="003550AE">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ustafa, Md (FAOBD)" w:date="2025-12-01T12:16:00Z" w:initials="MM(">
    <w:p w14:paraId="12F700FB" w14:textId="7D855DDF" w:rsidR="00DD1E57" w:rsidRDefault="00DD1E57">
      <w:pPr>
        <w:pStyle w:val="CommentText"/>
      </w:pPr>
      <w:r>
        <w:rPr>
          <w:rStyle w:val="CommentReference"/>
        </w:rPr>
        <w:annotationRef/>
      </w:r>
      <w:r>
        <w:rPr>
          <w:rFonts w:ascii="Calibri" w:hAnsi="Calibri" w:cs="Calibri"/>
          <w:color w:val="000000"/>
          <w:shd w:val="clear" w:color="auto" w:fill="FFFFFF"/>
        </w:rPr>
        <w:t>Kindly ensure that all instances of </w:t>
      </w:r>
      <w:r>
        <w:rPr>
          <w:rFonts w:ascii="Calibri" w:hAnsi="Calibri" w:cs="Calibri"/>
          <w:i/>
          <w:iCs/>
          <w:color w:val="000000"/>
          <w:shd w:val="clear" w:color="auto" w:fill="FFFFFF"/>
        </w:rPr>
        <w:t>et al.</w:t>
      </w:r>
      <w:r>
        <w:rPr>
          <w:rFonts w:ascii="Calibri" w:hAnsi="Calibri" w:cs="Calibri"/>
          <w:color w:val="000000"/>
          <w:shd w:val="clear" w:color="auto" w:fill="FFFFFF"/>
        </w:rPr>
        <w:t> are italicized.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F700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F4137" w14:textId="77777777" w:rsidR="00A21A46" w:rsidRDefault="00A21A46" w:rsidP="00E9352C">
      <w:pPr>
        <w:spacing w:after="0" w:line="240" w:lineRule="auto"/>
      </w:pPr>
      <w:r>
        <w:separator/>
      </w:r>
    </w:p>
  </w:endnote>
  <w:endnote w:type="continuationSeparator" w:id="0">
    <w:p w14:paraId="0444104F" w14:textId="77777777" w:rsidR="00A21A46" w:rsidRDefault="00A21A46" w:rsidP="00E9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17466" w14:textId="77777777" w:rsidR="00636B41" w:rsidRDefault="00636B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3B64C" w14:textId="77777777" w:rsidR="00636B41" w:rsidRDefault="00636B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D35E0" w14:textId="77777777" w:rsidR="00636B41" w:rsidRDefault="00636B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A0F41" w14:textId="77777777" w:rsidR="00A21A46" w:rsidRDefault="00A21A46" w:rsidP="00E9352C">
      <w:pPr>
        <w:spacing w:after="0" w:line="240" w:lineRule="auto"/>
      </w:pPr>
      <w:r>
        <w:separator/>
      </w:r>
    </w:p>
  </w:footnote>
  <w:footnote w:type="continuationSeparator" w:id="0">
    <w:p w14:paraId="0A6D9DC7" w14:textId="77777777" w:rsidR="00A21A46" w:rsidRDefault="00A21A46" w:rsidP="00E93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2B9AB" w14:textId="330A73A6" w:rsidR="00636B41" w:rsidRDefault="00A21A46">
    <w:pPr>
      <w:pStyle w:val="Header"/>
    </w:pPr>
    <w:r>
      <w:rPr>
        <w:noProof/>
      </w:rPr>
      <w:pict w14:anchorId="461BC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453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03C1E" w14:textId="57DA02F0" w:rsidR="00636B41" w:rsidRDefault="00A21A46">
    <w:pPr>
      <w:pStyle w:val="Header"/>
    </w:pPr>
    <w:r>
      <w:rPr>
        <w:noProof/>
      </w:rPr>
      <w:pict w14:anchorId="3A7FE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453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409B8" w14:textId="562CB6ED" w:rsidR="00636B41" w:rsidRDefault="00A21A46">
    <w:pPr>
      <w:pStyle w:val="Header"/>
    </w:pPr>
    <w:r>
      <w:rPr>
        <w:noProof/>
      </w:rPr>
      <w:pict w14:anchorId="18C84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453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0BC"/>
    <w:multiLevelType w:val="multilevel"/>
    <w:tmpl w:val="3A1E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A2A06"/>
    <w:multiLevelType w:val="multilevel"/>
    <w:tmpl w:val="C4B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5532FD"/>
    <w:multiLevelType w:val="hybridMultilevel"/>
    <w:tmpl w:val="9564CA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D8064CE"/>
    <w:multiLevelType w:val="hybridMultilevel"/>
    <w:tmpl w:val="1FFA2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F93A4C"/>
    <w:multiLevelType w:val="hybridMultilevel"/>
    <w:tmpl w:val="84727D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B953BC4"/>
    <w:multiLevelType w:val="multilevel"/>
    <w:tmpl w:val="130A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B2694C"/>
    <w:multiLevelType w:val="multilevel"/>
    <w:tmpl w:val="88F2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A141DE"/>
    <w:multiLevelType w:val="multilevel"/>
    <w:tmpl w:val="699E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62028B"/>
    <w:multiLevelType w:val="hybridMultilevel"/>
    <w:tmpl w:val="8BA81EC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33E04B7C"/>
    <w:multiLevelType w:val="multilevel"/>
    <w:tmpl w:val="53D8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366233"/>
    <w:multiLevelType w:val="hybridMultilevel"/>
    <w:tmpl w:val="04464F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6DA08AE"/>
    <w:multiLevelType w:val="multilevel"/>
    <w:tmpl w:val="56C4F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097064"/>
    <w:multiLevelType w:val="multilevel"/>
    <w:tmpl w:val="160E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31272D"/>
    <w:multiLevelType w:val="multilevel"/>
    <w:tmpl w:val="3B7C7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B9C12D9"/>
    <w:multiLevelType w:val="hybridMultilevel"/>
    <w:tmpl w:val="98125B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D7E5120"/>
    <w:multiLevelType w:val="hybridMultilevel"/>
    <w:tmpl w:val="216C72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3B370C3"/>
    <w:multiLevelType w:val="hybridMultilevel"/>
    <w:tmpl w:val="74F66F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58B2037"/>
    <w:multiLevelType w:val="multilevel"/>
    <w:tmpl w:val="4DE0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D1180A"/>
    <w:multiLevelType w:val="multilevel"/>
    <w:tmpl w:val="C596A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0F1E97"/>
    <w:multiLevelType w:val="hybridMultilevel"/>
    <w:tmpl w:val="937EE3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CBC171A"/>
    <w:multiLevelType w:val="multilevel"/>
    <w:tmpl w:val="0698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2015E2"/>
    <w:multiLevelType w:val="multilevel"/>
    <w:tmpl w:val="6978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FB28C0"/>
    <w:multiLevelType w:val="multilevel"/>
    <w:tmpl w:val="EFDA1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4E4223"/>
    <w:multiLevelType w:val="hybridMultilevel"/>
    <w:tmpl w:val="0F0EF4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7650B15"/>
    <w:multiLevelType w:val="multilevel"/>
    <w:tmpl w:val="9D1C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1A24B4"/>
    <w:multiLevelType w:val="multilevel"/>
    <w:tmpl w:val="94E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8E1887"/>
    <w:multiLevelType w:val="multilevel"/>
    <w:tmpl w:val="4512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5F135E"/>
    <w:multiLevelType w:val="hybridMultilevel"/>
    <w:tmpl w:val="888246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13E52EB"/>
    <w:multiLevelType w:val="hybridMultilevel"/>
    <w:tmpl w:val="8BA81EC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64945230"/>
    <w:multiLevelType w:val="multilevel"/>
    <w:tmpl w:val="758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D03E33"/>
    <w:multiLevelType w:val="hybridMultilevel"/>
    <w:tmpl w:val="C62C36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8C06022"/>
    <w:multiLevelType w:val="multilevel"/>
    <w:tmpl w:val="A9A6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DC73BD"/>
    <w:multiLevelType w:val="multilevel"/>
    <w:tmpl w:val="F24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A6158B"/>
    <w:multiLevelType w:val="multilevel"/>
    <w:tmpl w:val="5DCA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964CDC"/>
    <w:multiLevelType w:val="hybridMultilevel"/>
    <w:tmpl w:val="182C9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34027E5"/>
    <w:multiLevelType w:val="hybridMultilevel"/>
    <w:tmpl w:val="A0EE4E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3B5E85"/>
    <w:multiLevelType w:val="hybridMultilevel"/>
    <w:tmpl w:val="8BA81EC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
  </w:num>
  <w:num w:numId="2">
    <w:abstractNumId w:val="7"/>
  </w:num>
  <w:num w:numId="3">
    <w:abstractNumId w:val="18"/>
  </w:num>
  <w:num w:numId="4">
    <w:abstractNumId w:val="10"/>
  </w:num>
  <w:num w:numId="5">
    <w:abstractNumId w:val="30"/>
  </w:num>
  <w:num w:numId="6">
    <w:abstractNumId w:val="2"/>
  </w:num>
  <w:num w:numId="7">
    <w:abstractNumId w:val="23"/>
  </w:num>
  <w:num w:numId="8">
    <w:abstractNumId w:val="8"/>
  </w:num>
  <w:num w:numId="9">
    <w:abstractNumId w:val="25"/>
  </w:num>
  <w:num w:numId="10">
    <w:abstractNumId w:val="6"/>
  </w:num>
  <w:num w:numId="11">
    <w:abstractNumId w:val="32"/>
  </w:num>
  <w:num w:numId="12">
    <w:abstractNumId w:val="17"/>
  </w:num>
  <w:num w:numId="13">
    <w:abstractNumId w:val="21"/>
  </w:num>
  <w:num w:numId="14">
    <w:abstractNumId w:val="12"/>
  </w:num>
  <w:num w:numId="15">
    <w:abstractNumId w:val="22"/>
  </w:num>
  <w:num w:numId="16">
    <w:abstractNumId w:val="33"/>
  </w:num>
  <w:num w:numId="17">
    <w:abstractNumId w:val="5"/>
  </w:num>
  <w:num w:numId="18">
    <w:abstractNumId w:val="24"/>
  </w:num>
  <w:num w:numId="19">
    <w:abstractNumId w:val="16"/>
  </w:num>
  <w:num w:numId="20">
    <w:abstractNumId w:val="20"/>
  </w:num>
  <w:num w:numId="21">
    <w:abstractNumId w:val="4"/>
  </w:num>
  <w:num w:numId="22">
    <w:abstractNumId w:val="27"/>
  </w:num>
  <w:num w:numId="23">
    <w:abstractNumId w:val="36"/>
  </w:num>
  <w:num w:numId="24">
    <w:abstractNumId w:val="13"/>
  </w:num>
  <w:num w:numId="25">
    <w:abstractNumId w:val="11"/>
  </w:num>
  <w:num w:numId="26">
    <w:abstractNumId w:val="34"/>
  </w:num>
  <w:num w:numId="27">
    <w:abstractNumId w:val="35"/>
  </w:num>
  <w:num w:numId="28">
    <w:abstractNumId w:val="19"/>
  </w:num>
  <w:num w:numId="29">
    <w:abstractNumId w:val="3"/>
  </w:num>
  <w:num w:numId="30">
    <w:abstractNumId w:val="37"/>
  </w:num>
  <w:num w:numId="31">
    <w:abstractNumId w:val="26"/>
  </w:num>
  <w:num w:numId="32">
    <w:abstractNumId w:val="31"/>
  </w:num>
  <w:num w:numId="33">
    <w:abstractNumId w:val="9"/>
  </w:num>
  <w:num w:numId="34">
    <w:abstractNumId w:val="29"/>
  </w:num>
  <w:num w:numId="35">
    <w:abstractNumId w:val="28"/>
  </w:num>
  <w:num w:numId="36">
    <w:abstractNumId w:val="0"/>
  </w:num>
  <w:num w:numId="37">
    <w:abstractNumId w:val="14"/>
  </w:num>
  <w:num w:numId="38">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C6"/>
    <w:rsid w:val="00004882"/>
    <w:rsid w:val="0001211E"/>
    <w:rsid w:val="00033C44"/>
    <w:rsid w:val="00045C57"/>
    <w:rsid w:val="00062575"/>
    <w:rsid w:val="000725C0"/>
    <w:rsid w:val="000802D7"/>
    <w:rsid w:val="00083BEB"/>
    <w:rsid w:val="000960E1"/>
    <w:rsid w:val="000A0AF0"/>
    <w:rsid w:val="000A32B3"/>
    <w:rsid w:val="000C01D1"/>
    <w:rsid w:val="000D4720"/>
    <w:rsid w:val="000E013F"/>
    <w:rsid w:val="00105E64"/>
    <w:rsid w:val="00107A15"/>
    <w:rsid w:val="00112674"/>
    <w:rsid w:val="00117CD2"/>
    <w:rsid w:val="00127ABB"/>
    <w:rsid w:val="001351A4"/>
    <w:rsid w:val="00140FCA"/>
    <w:rsid w:val="00146A1F"/>
    <w:rsid w:val="00146C65"/>
    <w:rsid w:val="00152343"/>
    <w:rsid w:val="00160042"/>
    <w:rsid w:val="00163210"/>
    <w:rsid w:val="00165100"/>
    <w:rsid w:val="00166BAB"/>
    <w:rsid w:val="00170A8F"/>
    <w:rsid w:val="00177C96"/>
    <w:rsid w:val="00185C2F"/>
    <w:rsid w:val="00193E4C"/>
    <w:rsid w:val="001A0AA9"/>
    <w:rsid w:val="001A5677"/>
    <w:rsid w:val="001A647D"/>
    <w:rsid w:val="001A6AF2"/>
    <w:rsid w:val="001B0DD2"/>
    <w:rsid w:val="001B2CA5"/>
    <w:rsid w:val="001B607D"/>
    <w:rsid w:val="001B646C"/>
    <w:rsid w:val="001C2630"/>
    <w:rsid w:val="001D0948"/>
    <w:rsid w:val="001D1427"/>
    <w:rsid w:val="001D162B"/>
    <w:rsid w:val="001E6B1C"/>
    <w:rsid w:val="001F63B5"/>
    <w:rsid w:val="002010A9"/>
    <w:rsid w:val="00203212"/>
    <w:rsid w:val="0020441D"/>
    <w:rsid w:val="00215B28"/>
    <w:rsid w:val="00217ECA"/>
    <w:rsid w:val="00236C66"/>
    <w:rsid w:val="002427E6"/>
    <w:rsid w:val="00257DB4"/>
    <w:rsid w:val="00257E60"/>
    <w:rsid w:val="00277A1E"/>
    <w:rsid w:val="00292B08"/>
    <w:rsid w:val="00293796"/>
    <w:rsid w:val="00294083"/>
    <w:rsid w:val="00295D8E"/>
    <w:rsid w:val="002A07A3"/>
    <w:rsid w:val="002B21B5"/>
    <w:rsid w:val="002B3011"/>
    <w:rsid w:val="002C1173"/>
    <w:rsid w:val="002C61DE"/>
    <w:rsid w:val="002D1190"/>
    <w:rsid w:val="002F0E78"/>
    <w:rsid w:val="00300266"/>
    <w:rsid w:val="003008F9"/>
    <w:rsid w:val="003060BC"/>
    <w:rsid w:val="003137E9"/>
    <w:rsid w:val="00314D3F"/>
    <w:rsid w:val="00316AF2"/>
    <w:rsid w:val="0032553A"/>
    <w:rsid w:val="00342D31"/>
    <w:rsid w:val="00346AF4"/>
    <w:rsid w:val="003474E5"/>
    <w:rsid w:val="00347883"/>
    <w:rsid w:val="003550AE"/>
    <w:rsid w:val="00364F4A"/>
    <w:rsid w:val="00375854"/>
    <w:rsid w:val="003772EF"/>
    <w:rsid w:val="00391837"/>
    <w:rsid w:val="00393BD9"/>
    <w:rsid w:val="003A01C7"/>
    <w:rsid w:val="003A22EE"/>
    <w:rsid w:val="003A521B"/>
    <w:rsid w:val="003A6626"/>
    <w:rsid w:val="003B29E6"/>
    <w:rsid w:val="003B4607"/>
    <w:rsid w:val="003B6228"/>
    <w:rsid w:val="003C3B0A"/>
    <w:rsid w:val="003C4AF5"/>
    <w:rsid w:val="003C53D7"/>
    <w:rsid w:val="003C7E9D"/>
    <w:rsid w:val="003D27BA"/>
    <w:rsid w:val="003D5EC6"/>
    <w:rsid w:val="003D65E2"/>
    <w:rsid w:val="003D6D97"/>
    <w:rsid w:val="003E4C5E"/>
    <w:rsid w:val="004032CA"/>
    <w:rsid w:val="00404890"/>
    <w:rsid w:val="00434419"/>
    <w:rsid w:val="00441BA3"/>
    <w:rsid w:val="00453165"/>
    <w:rsid w:val="004534AB"/>
    <w:rsid w:val="004606F8"/>
    <w:rsid w:val="00474001"/>
    <w:rsid w:val="0049690F"/>
    <w:rsid w:val="004A627B"/>
    <w:rsid w:val="004B1897"/>
    <w:rsid w:val="004C5FB4"/>
    <w:rsid w:val="004D53C1"/>
    <w:rsid w:val="004E0D61"/>
    <w:rsid w:val="004E3745"/>
    <w:rsid w:val="004E6F37"/>
    <w:rsid w:val="005018B2"/>
    <w:rsid w:val="0050677C"/>
    <w:rsid w:val="00506C9C"/>
    <w:rsid w:val="00506DA4"/>
    <w:rsid w:val="00521A82"/>
    <w:rsid w:val="005222F2"/>
    <w:rsid w:val="00533C29"/>
    <w:rsid w:val="00534FC6"/>
    <w:rsid w:val="00545679"/>
    <w:rsid w:val="005760D4"/>
    <w:rsid w:val="005808F2"/>
    <w:rsid w:val="00580EA0"/>
    <w:rsid w:val="0058160F"/>
    <w:rsid w:val="005915C6"/>
    <w:rsid w:val="005A7B5D"/>
    <w:rsid w:val="005B1558"/>
    <w:rsid w:val="005B6E58"/>
    <w:rsid w:val="005C5594"/>
    <w:rsid w:val="005D34B2"/>
    <w:rsid w:val="005E0C47"/>
    <w:rsid w:val="005F0C06"/>
    <w:rsid w:val="005F454E"/>
    <w:rsid w:val="00601BF8"/>
    <w:rsid w:val="00601FEC"/>
    <w:rsid w:val="006062A1"/>
    <w:rsid w:val="0061599E"/>
    <w:rsid w:val="0063176F"/>
    <w:rsid w:val="00633438"/>
    <w:rsid w:val="006336C0"/>
    <w:rsid w:val="006345BC"/>
    <w:rsid w:val="00636B41"/>
    <w:rsid w:val="00636DD0"/>
    <w:rsid w:val="006415AC"/>
    <w:rsid w:val="00645963"/>
    <w:rsid w:val="006466D1"/>
    <w:rsid w:val="00651D9B"/>
    <w:rsid w:val="00654793"/>
    <w:rsid w:val="0065516A"/>
    <w:rsid w:val="00664E0B"/>
    <w:rsid w:val="00671C93"/>
    <w:rsid w:val="0067377B"/>
    <w:rsid w:val="0067443C"/>
    <w:rsid w:val="006808D1"/>
    <w:rsid w:val="006927ED"/>
    <w:rsid w:val="00693D6D"/>
    <w:rsid w:val="006969C8"/>
    <w:rsid w:val="006A434C"/>
    <w:rsid w:val="006A7798"/>
    <w:rsid w:val="006B15B8"/>
    <w:rsid w:val="006B58A9"/>
    <w:rsid w:val="006D6895"/>
    <w:rsid w:val="006E03B5"/>
    <w:rsid w:val="006E2C3B"/>
    <w:rsid w:val="006F590B"/>
    <w:rsid w:val="006F642E"/>
    <w:rsid w:val="00703B7A"/>
    <w:rsid w:val="00710E7B"/>
    <w:rsid w:val="00711678"/>
    <w:rsid w:val="0071178E"/>
    <w:rsid w:val="00717BB4"/>
    <w:rsid w:val="00725CFD"/>
    <w:rsid w:val="00727EB8"/>
    <w:rsid w:val="00730385"/>
    <w:rsid w:val="00734FC8"/>
    <w:rsid w:val="007378A7"/>
    <w:rsid w:val="00741D79"/>
    <w:rsid w:val="007467CF"/>
    <w:rsid w:val="007527FC"/>
    <w:rsid w:val="007560CF"/>
    <w:rsid w:val="00763226"/>
    <w:rsid w:val="007643D4"/>
    <w:rsid w:val="007713E8"/>
    <w:rsid w:val="007733AB"/>
    <w:rsid w:val="007865D4"/>
    <w:rsid w:val="0079600B"/>
    <w:rsid w:val="00796542"/>
    <w:rsid w:val="007A6E09"/>
    <w:rsid w:val="007B0379"/>
    <w:rsid w:val="007B235C"/>
    <w:rsid w:val="007B55E3"/>
    <w:rsid w:val="007C0676"/>
    <w:rsid w:val="007C6057"/>
    <w:rsid w:val="007D79F2"/>
    <w:rsid w:val="007E2333"/>
    <w:rsid w:val="00813C5F"/>
    <w:rsid w:val="00826060"/>
    <w:rsid w:val="00830F48"/>
    <w:rsid w:val="00850769"/>
    <w:rsid w:val="008540D9"/>
    <w:rsid w:val="00862903"/>
    <w:rsid w:val="0086411D"/>
    <w:rsid w:val="00870DF8"/>
    <w:rsid w:val="00877B35"/>
    <w:rsid w:val="00887A23"/>
    <w:rsid w:val="008959C7"/>
    <w:rsid w:val="00896D8C"/>
    <w:rsid w:val="008A0614"/>
    <w:rsid w:val="008A0E2D"/>
    <w:rsid w:val="008A154C"/>
    <w:rsid w:val="008D54F1"/>
    <w:rsid w:val="008F1C19"/>
    <w:rsid w:val="0090420F"/>
    <w:rsid w:val="0091399D"/>
    <w:rsid w:val="00914D25"/>
    <w:rsid w:val="0092473D"/>
    <w:rsid w:val="00930DDB"/>
    <w:rsid w:val="00933289"/>
    <w:rsid w:val="009347D4"/>
    <w:rsid w:val="00944CEF"/>
    <w:rsid w:val="00964BC8"/>
    <w:rsid w:val="009654A0"/>
    <w:rsid w:val="00966538"/>
    <w:rsid w:val="00966769"/>
    <w:rsid w:val="00967B72"/>
    <w:rsid w:val="00974489"/>
    <w:rsid w:val="00977A9E"/>
    <w:rsid w:val="0098186E"/>
    <w:rsid w:val="00983EA5"/>
    <w:rsid w:val="0098565F"/>
    <w:rsid w:val="009914C0"/>
    <w:rsid w:val="009939A2"/>
    <w:rsid w:val="009A4A13"/>
    <w:rsid w:val="009B1914"/>
    <w:rsid w:val="009B5693"/>
    <w:rsid w:val="009C03A5"/>
    <w:rsid w:val="009C4609"/>
    <w:rsid w:val="009D6A40"/>
    <w:rsid w:val="009D6EF9"/>
    <w:rsid w:val="009D7CB5"/>
    <w:rsid w:val="009E7665"/>
    <w:rsid w:val="009F0CE0"/>
    <w:rsid w:val="009F0E12"/>
    <w:rsid w:val="009F33A9"/>
    <w:rsid w:val="009F7026"/>
    <w:rsid w:val="00A10B1C"/>
    <w:rsid w:val="00A10C1D"/>
    <w:rsid w:val="00A16487"/>
    <w:rsid w:val="00A20E70"/>
    <w:rsid w:val="00A21A46"/>
    <w:rsid w:val="00A25F43"/>
    <w:rsid w:val="00A3207B"/>
    <w:rsid w:val="00A34ED0"/>
    <w:rsid w:val="00A35D55"/>
    <w:rsid w:val="00A40E51"/>
    <w:rsid w:val="00A5034D"/>
    <w:rsid w:val="00A53C8E"/>
    <w:rsid w:val="00A623A9"/>
    <w:rsid w:val="00A6271B"/>
    <w:rsid w:val="00A751E2"/>
    <w:rsid w:val="00A76FAD"/>
    <w:rsid w:val="00AA22CA"/>
    <w:rsid w:val="00AB14E8"/>
    <w:rsid w:val="00AB53B7"/>
    <w:rsid w:val="00AC181B"/>
    <w:rsid w:val="00AC6572"/>
    <w:rsid w:val="00AD0DD2"/>
    <w:rsid w:val="00AD4A85"/>
    <w:rsid w:val="00B253A7"/>
    <w:rsid w:val="00B26131"/>
    <w:rsid w:val="00B35F30"/>
    <w:rsid w:val="00B4177D"/>
    <w:rsid w:val="00B46F2B"/>
    <w:rsid w:val="00B50775"/>
    <w:rsid w:val="00B61892"/>
    <w:rsid w:val="00B62BFD"/>
    <w:rsid w:val="00B65234"/>
    <w:rsid w:val="00B66053"/>
    <w:rsid w:val="00B72FDC"/>
    <w:rsid w:val="00B770AC"/>
    <w:rsid w:val="00B77AA2"/>
    <w:rsid w:val="00B87F92"/>
    <w:rsid w:val="00B932EF"/>
    <w:rsid w:val="00B9517D"/>
    <w:rsid w:val="00BA6FEB"/>
    <w:rsid w:val="00BB5E88"/>
    <w:rsid w:val="00BF1F9A"/>
    <w:rsid w:val="00C07D41"/>
    <w:rsid w:val="00C24B20"/>
    <w:rsid w:val="00C344DF"/>
    <w:rsid w:val="00C36C55"/>
    <w:rsid w:val="00C413B1"/>
    <w:rsid w:val="00C448B3"/>
    <w:rsid w:val="00C44C45"/>
    <w:rsid w:val="00C53E8E"/>
    <w:rsid w:val="00C6556E"/>
    <w:rsid w:val="00C86BD6"/>
    <w:rsid w:val="00C87B6D"/>
    <w:rsid w:val="00C90FA8"/>
    <w:rsid w:val="00C91F13"/>
    <w:rsid w:val="00C93CA6"/>
    <w:rsid w:val="00CB0B05"/>
    <w:rsid w:val="00CC393D"/>
    <w:rsid w:val="00CC7B37"/>
    <w:rsid w:val="00CD6106"/>
    <w:rsid w:val="00CF2DC2"/>
    <w:rsid w:val="00CF34A9"/>
    <w:rsid w:val="00CF52AD"/>
    <w:rsid w:val="00D15DFF"/>
    <w:rsid w:val="00D16EF9"/>
    <w:rsid w:val="00D22853"/>
    <w:rsid w:val="00D23F4A"/>
    <w:rsid w:val="00D31623"/>
    <w:rsid w:val="00D40BE4"/>
    <w:rsid w:val="00D5573F"/>
    <w:rsid w:val="00D55ECA"/>
    <w:rsid w:val="00D703CD"/>
    <w:rsid w:val="00D71379"/>
    <w:rsid w:val="00D71DF3"/>
    <w:rsid w:val="00D72E2B"/>
    <w:rsid w:val="00D77174"/>
    <w:rsid w:val="00D87B53"/>
    <w:rsid w:val="00D9019B"/>
    <w:rsid w:val="00D91BA6"/>
    <w:rsid w:val="00D91F48"/>
    <w:rsid w:val="00D93153"/>
    <w:rsid w:val="00D945A5"/>
    <w:rsid w:val="00DA1331"/>
    <w:rsid w:val="00DB0D58"/>
    <w:rsid w:val="00DB15FC"/>
    <w:rsid w:val="00DC09F3"/>
    <w:rsid w:val="00DC33C9"/>
    <w:rsid w:val="00DD1E57"/>
    <w:rsid w:val="00DD6741"/>
    <w:rsid w:val="00DF1838"/>
    <w:rsid w:val="00DF1C36"/>
    <w:rsid w:val="00DF1D7D"/>
    <w:rsid w:val="00DF6A95"/>
    <w:rsid w:val="00E03651"/>
    <w:rsid w:val="00E22CCE"/>
    <w:rsid w:val="00E36B03"/>
    <w:rsid w:val="00E4013E"/>
    <w:rsid w:val="00E43796"/>
    <w:rsid w:val="00E43ADB"/>
    <w:rsid w:val="00E460AF"/>
    <w:rsid w:val="00E55B96"/>
    <w:rsid w:val="00E55C6C"/>
    <w:rsid w:val="00E71846"/>
    <w:rsid w:val="00E9352C"/>
    <w:rsid w:val="00EB3809"/>
    <w:rsid w:val="00EB6883"/>
    <w:rsid w:val="00EB7953"/>
    <w:rsid w:val="00EC1A1D"/>
    <w:rsid w:val="00ED7CBA"/>
    <w:rsid w:val="00EE0325"/>
    <w:rsid w:val="00EF58C6"/>
    <w:rsid w:val="00F016DB"/>
    <w:rsid w:val="00F05751"/>
    <w:rsid w:val="00F13F6E"/>
    <w:rsid w:val="00F14623"/>
    <w:rsid w:val="00F20794"/>
    <w:rsid w:val="00F24B8D"/>
    <w:rsid w:val="00F328AB"/>
    <w:rsid w:val="00F36038"/>
    <w:rsid w:val="00F41E39"/>
    <w:rsid w:val="00F4412F"/>
    <w:rsid w:val="00F56F5A"/>
    <w:rsid w:val="00F63AA5"/>
    <w:rsid w:val="00F70DB8"/>
    <w:rsid w:val="00F714B9"/>
    <w:rsid w:val="00F84651"/>
    <w:rsid w:val="00F95F1D"/>
    <w:rsid w:val="00F95FF3"/>
    <w:rsid w:val="00F965CC"/>
    <w:rsid w:val="00F96BC6"/>
    <w:rsid w:val="00FA41BE"/>
    <w:rsid w:val="00FB18FD"/>
    <w:rsid w:val="00FB7533"/>
    <w:rsid w:val="00FD5E18"/>
    <w:rsid w:val="00FD61A5"/>
    <w:rsid w:val="00FD7B5E"/>
    <w:rsid w:val="00FE181F"/>
    <w:rsid w:val="00FE3EF4"/>
    <w:rsid w:val="00FF3D63"/>
    <w:rsid w:val="00FF44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40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E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D5E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D5E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D5E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E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E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D5E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D5E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D5E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E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EC6"/>
    <w:rPr>
      <w:rFonts w:eastAsiaTheme="majorEastAsia" w:cstheme="majorBidi"/>
      <w:color w:val="272727" w:themeColor="text1" w:themeTint="D8"/>
    </w:rPr>
  </w:style>
  <w:style w:type="paragraph" w:styleId="Title">
    <w:name w:val="Title"/>
    <w:basedOn w:val="Normal"/>
    <w:next w:val="Normal"/>
    <w:link w:val="TitleChar"/>
    <w:uiPriority w:val="10"/>
    <w:qFormat/>
    <w:rsid w:val="003D5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EC6"/>
    <w:pPr>
      <w:spacing w:before="160"/>
      <w:jc w:val="center"/>
    </w:pPr>
    <w:rPr>
      <w:i/>
      <w:iCs/>
      <w:color w:val="404040" w:themeColor="text1" w:themeTint="BF"/>
    </w:rPr>
  </w:style>
  <w:style w:type="character" w:customStyle="1" w:styleId="QuoteChar">
    <w:name w:val="Quote Char"/>
    <w:basedOn w:val="DefaultParagraphFont"/>
    <w:link w:val="Quote"/>
    <w:uiPriority w:val="29"/>
    <w:rsid w:val="003D5EC6"/>
    <w:rPr>
      <w:i/>
      <w:iCs/>
      <w:color w:val="404040" w:themeColor="text1" w:themeTint="BF"/>
    </w:rPr>
  </w:style>
  <w:style w:type="paragraph" w:styleId="ListParagraph">
    <w:name w:val="List Paragraph"/>
    <w:basedOn w:val="Normal"/>
    <w:uiPriority w:val="34"/>
    <w:qFormat/>
    <w:rsid w:val="003D5EC6"/>
    <w:pPr>
      <w:ind w:left="720"/>
      <w:contextualSpacing/>
    </w:pPr>
  </w:style>
  <w:style w:type="character" w:styleId="IntenseEmphasis">
    <w:name w:val="Intense Emphasis"/>
    <w:basedOn w:val="DefaultParagraphFont"/>
    <w:uiPriority w:val="21"/>
    <w:qFormat/>
    <w:rsid w:val="003D5EC6"/>
    <w:rPr>
      <w:i/>
      <w:iCs/>
      <w:color w:val="2F5496" w:themeColor="accent1" w:themeShade="BF"/>
    </w:rPr>
  </w:style>
  <w:style w:type="paragraph" w:styleId="IntenseQuote">
    <w:name w:val="Intense Quote"/>
    <w:basedOn w:val="Normal"/>
    <w:next w:val="Normal"/>
    <w:link w:val="IntenseQuoteChar"/>
    <w:uiPriority w:val="30"/>
    <w:qFormat/>
    <w:rsid w:val="003D5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EC6"/>
    <w:rPr>
      <w:i/>
      <w:iCs/>
      <w:color w:val="2F5496" w:themeColor="accent1" w:themeShade="BF"/>
    </w:rPr>
  </w:style>
  <w:style w:type="character" w:styleId="IntenseReference">
    <w:name w:val="Intense Reference"/>
    <w:basedOn w:val="DefaultParagraphFont"/>
    <w:uiPriority w:val="32"/>
    <w:qFormat/>
    <w:rsid w:val="003D5EC6"/>
    <w:rPr>
      <w:b/>
      <w:bCs/>
      <w:smallCaps/>
      <w:color w:val="2F5496" w:themeColor="accent1" w:themeShade="BF"/>
      <w:spacing w:val="5"/>
    </w:rPr>
  </w:style>
  <w:style w:type="paragraph" w:styleId="Header">
    <w:name w:val="header"/>
    <w:basedOn w:val="Normal"/>
    <w:link w:val="HeaderChar"/>
    <w:uiPriority w:val="99"/>
    <w:unhideWhenUsed/>
    <w:rsid w:val="00E9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52C"/>
  </w:style>
  <w:style w:type="paragraph" w:styleId="Footer">
    <w:name w:val="footer"/>
    <w:basedOn w:val="Normal"/>
    <w:link w:val="FooterChar"/>
    <w:uiPriority w:val="99"/>
    <w:unhideWhenUsed/>
    <w:rsid w:val="00E93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52C"/>
  </w:style>
  <w:style w:type="character" w:styleId="Hyperlink">
    <w:name w:val="Hyperlink"/>
    <w:basedOn w:val="DefaultParagraphFont"/>
    <w:uiPriority w:val="99"/>
    <w:unhideWhenUsed/>
    <w:rsid w:val="001E6B1C"/>
    <w:rPr>
      <w:color w:val="0563C1" w:themeColor="hyperlink"/>
      <w:u w:val="single"/>
    </w:rPr>
  </w:style>
  <w:style w:type="character" w:customStyle="1" w:styleId="UnresolvedMention">
    <w:name w:val="Unresolved Mention"/>
    <w:basedOn w:val="DefaultParagraphFont"/>
    <w:uiPriority w:val="99"/>
    <w:semiHidden/>
    <w:unhideWhenUsed/>
    <w:rsid w:val="001E6B1C"/>
    <w:rPr>
      <w:color w:val="605E5C"/>
      <w:shd w:val="clear" w:color="auto" w:fill="E1DFDD"/>
    </w:rPr>
  </w:style>
  <w:style w:type="character" w:styleId="CommentReference">
    <w:name w:val="annotation reference"/>
    <w:basedOn w:val="DefaultParagraphFont"/>
    <w:uiPriority w:val="99"/>
    <w:semiHidden/>
    <w:unhideWhenUsed/>
    <w:rsid w:val="001A0AA9"/>
    <w:rPr>
      <w:sz w:val="16"/>
      <w:szCs w:val="16"/>
    </w:rPr>
  </w:style>
  <w:style w:type="paragraph" w:styleId="CommentText">
    <w:name w:val="annotation text"/>
    <w:basedOn w:val="Normal"/>
    <w:link w:val="CommentTextChar"/>
    <w:uiPriority w:val="99"/>
    <w:unhideWhenUsed/>
    <w:rsid w:val="001A0AA9"/>
    <w:pPr>
      <w:spacing w:line="240" w:lineRule="auto"/>
    </w:pPr>
    <w:rPr>
      <w:sz w:val="20"/>
      <w:szCs w:val="20"/>
    </w:rPr>
  </w:style>
  <w:style w:type="character" w:customStyle="1" w:styleId="CommentTextChar">
    <w:name w:val="Comment Text Char"/>
    <w:basedOn w:val="DefaultParagraphFont"/>
    <w:link w:val="CommentText"/>
    <w:uiPriority w:val="99"/>
    <w:rsid w:val="001A0AA9"/>
    <w:rPr>
      <w:sz w:val="20"/>
      <w:szCs w:val="20"/>
    </w:rPr>
  </w:style>
  <w:style w:type="paragraph" w:styleId="CommentSubject">
    <w:name w:val="annotation subject"/>
    <w:basedOn w:val="CommentText"/>
    <w:next w:val="CommentText"/>
    <w:link w:val="CommentSubjectChar"/>
    <w:uiPriority w:val="99"/>
    <w:semiHidden/>
    <w:unhideWhenUsed/>
    <w:rsid w:val="001A0AA9"/>
    <w:rPr>
      <w:b/>
      <w:bCs/>
    </w:rPr>
  </w:style>
  <w:style w:type="character" w:customStyle="1" w:styleId="CommentSubjectChar">
    <w:name w:val="Comment Subject Char"/>
    <w:basedOn w:val="CommentTextChar"/>
    <w:link w:val="CommentSubject"/>
    <w:uiPriority w:val="99"/>
    <w:semiHidden/>
    <w:rsid w:val="001A0AA9"/>
    <w:rPr>
      <w:b/>
      <w:bCs/>
      <w:sz w:val="20"/>
      <w:szCs w:val="20"/>
    </w:rPr>
  </w:style>
  <w:style w:type="table" w:customStyle="1" w:styleId="TableGridLight1">
    <w:name w:val="Table Grid Light1"/>
    <w:basedOn w:val="TableNormal"/>
    <w:uiPriority w:val="40"/>
    <w:rsid w:val="00C86B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2B30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2B301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Head">
    <w:name w:val="Refer Head"/>
    <w:basedOn w:val="Normal"/>
    <w:rsid w:val="00DF1838"/>
    <w:pPr>
      <w:keepNext/>
      <w:spacing w:after="240" w:line="240" w:lineRule="auto"/>
    </w:pPr>
    <w:rPr>
      <w:rFonts w:ascii="Helvetica" w:eastAsia="Times New Roman" w:hAnsi="Helvetica" w:cs="Times New Roman"/>
      <w:b/>
      <w:caps/>
      <w:kern w:val="0"/>
      <w:szCs w:val="20"/>
      <w:lang w:val="en-US"/>
      <w14:ligatures w14:val="none"/>
    </w:rPr>
  </w:style>
  <w:style w:type="paragraph" w:styleId="BalloonText">
    <w:name w:val="Balloon Text"/>
    <w:basedOn w:val="Normal"/>
    <w:link w:val="BalloonTextChar"/>
    <w:uiPriority w:val="99"/>
    <w:semiHidden/>
    <w:unhideWhenUsed/>
    <w:rsid w:val="00DF1838"/>
    <w:pPr>
      <w:spacing w:after="0" w:line="240" w:lineRule="auto"/>
    </w:pPr>
    <w:rPr>
      <w:rFonts w:ascii="Tahoma" w:eastAsiaTheme="minorEastAsi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DF1838"/>
    <w:rPr>
      <w:rFonts w:ascii="Tahoma" w:eastAsiaTheme="minorEastAsia" w:hAnsi="Tahoma" w:cs="Tahoma"/>
      <w:kern w:val="0"/>
      <w:sz w:val="16"/>
      <w:szCs w:val="16"/>
      <w:lang w:val="en-US"/>
      <w14:ligatures w14:val="none"/>
    </w:rPr>
  </w:style>
  <w:style w:type="numbering" w:customStyle="1" w:styleId="NoList1">
    <w:name w:val="No List1"/>
    <w:next w:val="NoList"/>
    <w:uiPriority w:val="99"/>
    <w:semiHidden/>
    <w:unhideWhenUsed/>
    <w:rsid w:val="00DF1838"/>
  </w:style>
  <w:style w:type="paragraph" w:styleId="Revision">
    <w:name w:val="Revision"/>
    <w:hidden/>
    <w:uiPriority w:val="99"/>
    <w:semiHidden/>
    <w:rsid w:val="00DF1838"/>
    <w:pPr>
      <w:spacing w:after="0" w:line="240" w:lineRule="auto"/>
    </w:pPr>
    <w:rPr>
      <w:rFonts w:ascii="Calibri" w:eastAsia="Calibri" w:hAnsi="Calibri" w:cs="Calibri"/>
      <w:kern w:val="0"/>
      <w:sz w:val="20"/>
      <w:szCs w:val="20"/>
      <w:lang w:val="en-US" w:eastAsia="en-IN"/>
      <w14:ligatures w14:val="none"/>
    </w:rPr>
  </w:style>
  <w:style w:type="character" w:customStyle="1" w:styleId="UnresolvedMention1">
    <w:name w:val="Unresolved Mention1"/>
    <w:basedOn w:val="DefaultParagraphFont"/>
    <w:uiPriority w:val="99"/>
    <w:semiHidden/>
    <w:unhideWhenUsed/>
    <w:rsid w:val="00DF1838"/>
    <w:rPr>
      <w:color w:val="605E5C"/>
      <w:shd w:val="clear" w:color="auto" w:fill="E1DFDD"/>
    </w:rPr>
  </w:style>
  <w:style w:type="character" w:styleId="Strong">
    <w:name w:val="Strong"/>
    <w:basedOn w:val="DefaultParagraphFont"/>
    <w:uiPriority w:val="22"/>
    <w:qFormat/>
    <w:rsid w:val="00DF1838"/>
    <w:rPr>
      <w:b/>
      <w:bCs/>
    </w:rPr>
  </w:style>
  <w:style w:type="table" w:styleId="TableGrid">
    <w:name w:val="Table Grid"/>
    <w:basedOn w:val="TableNormal"/>
    <w:uiPriority w:val="39"/>
    <w:rsid w:val="00DF1838"/>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F1838"/>
    <w:rPr>
      <w:i/>
      <w:iCs/>
    </w:rPr>
  </w:style>
  <w:style w:type="character" w:styleId="PlaceholderText">
    <w:name w:val="Placeholder Text"/>
    <w:basedOn w:val="DefaultParagraphFont"/>
    <w:uiPriority w:val="99"/>
    <w:semiHidden/>
    <w:rsid w:val="00DF1838"/>
    <w:rPr>
      <w:color w:val="666666"/>
    </w:rPr>
  </w:style>
  <w:style w:type="paragraph" w:styleId="NormalWeb">
    <w:name w:val="Normal (Web)"/>
    <w:basedOn w:val="Normal"/>
    <w:uiPriority w:val="99"/>
    <w:semiHidden/>
    <w:unhideWhenUsed/>
    <w:rsid w:val="00DF183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F183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E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D5E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D5E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D5E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E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E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D5E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D5E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D5E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E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EC6"/>
    <w:rPr>
      <w:rFonts w:eastAsiaTheme="majorEastAsia" w:cstheme="majorBidi"/>
      <w:color w:val="272727" w:themeColor="text1" w:themeTint="D8"/>
    </w:rPr>
  </w:style>
  <w:style w:type="paragraph" w:styleId="Title">
    <w:name w:val="Title"/>
    <w:basedOn w:val="Normal"/>
    <w:next w:val="Normal"/>
    <w:link w:val="TitleChar"/>
    <w:uiPriority w:val="10"/>
    <w:qFormat/>
    <w:rsid w:val="003D5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EC6"/>
    <w:pPr>
      <w:spacing w:before="160"/>
      <w:jc w:val="center"/>
    </w:pPr>
    <w:rPr>
      <w:i/>
      <w:iCs/>
      <w:color w:val="404040" w:themeColor="text1" w:themeTint="BF"/>
    </w:rPr>
  </w:style>
  <w:style w:type="character" w:customStyle="1" w:styleId="QuoteChar">
    <w:name w:val="Quote Char"/>
    <w:basedOn w:val="DefaultParagraphFont"/>
    <w:link w:val="Quote"/>
    <w:uiPriority w:val="29"/>
    <w:rsid w:val="003D5EC6"/>
    <w:rPr>
      <w:i/>
      <w:iCs/>
      <w:color w:val="404040" w:themeColor="text1" w:themeTint="BF"/>
    </w:rPr>
  </w:style>
  <w:style w:type="paragraph" w:styleId="ListParagraph">
    <w:name w:val="List Paragraph"/>
    <w:basedOn w:val="Normal"/>
    <w:uiPriority w:val="34"/>
    <w:qFormat/>
    <w:rsid w:val="003D5EC6"/>
    <w:pPr>
      <w:ind w:left="720"/>
      <w:contextualSpacing/>
    </w:pPr>
  </w:style>
  <w:style w:type="character" w:styleId="IntenseEmphasis">
    <w:name w:val="Intense Emphasis"/>
    <w:basedOn w:val="DefaultParagraphFont"/>
    <w:uiPriority w:val="21"/>
    <w:qFormat/>
    <w:rsid w:val="003D5EC6"/>
    <w:rPr>
      <w:i/>
      <w:iCs/>
      <w:color w:val="2F5496" w:themeColor="accent1" w:themeShade="BF"/>
    </w:rPr>
  </w:style>
  <w:style w:type="paragraph" w:styleId="IntenseQuote">
    <w:name w:val="Intense Quote"/>
    <w:basedOn w:val="Normal"/>
    <w:next w:val="Normal"/>
    <w:link w:val="IntenseQuoteChar"/>
    <w:uiPriority w:val="30"/>
    <w:qFormat/>
    <w:rsid w:val="003D5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EC6"/>
    <w:rPr>
      <w:i/>
      <w:iCs/>
      <w:color w:val="2F5496" w:themeColor="accent1" w:themeShade="BF"/>
    </w:rPr>
  </w:style>
  <w:style w:type="character" w:styleId="IntenseReference">
    <w:name w:val="Intense Reference"/>
    <w:basedOn w:val="DefaultParagraphFont"/>
    <w:uiPriority w:val="32"/>
    <w:qFormat/>
    <w:rsid w:val="003D5EC6"/>
    <w:rPr>
      <w:b/>
      <w:bCs/>
      <w:smallCaps/>
      <w:color w:val="2F5496" w:themeColor="accent1" w:themeShade="BF"/>
      <w:spacing w:val="5"/>
    </w:rPr>
  </w:style>
  <w:style w:type="paragraph" w:styleId="Header">
    <w:name w:val="header"/>
    <w:basedOn w:val="Normal"/>
    <w:link w:val="HeaderChar"/>
    <w:uiPriority w:val="99"/>
    <w:unhideWhenUsed/>
    <w:rsid w:val="00E9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52C"/>
  </w:style>
  <w:style w:type="paragraph" w:styleId="Footer">
    <w:name w:val="footer"/>
    <w:basedOn w:val="Normal"/>
    <w:link w:val="FooterChar"/>
    <w:uiPriority w:val="99"/>
    <w:unhideWhenUsed/>
    <w:rsid w:val="00E93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52C"/>
  </w:style>
  <w:style w:type="character" w:styleId="Hyperlink">
    <w:name w:val="Hyperlink"/>
    <w:basedOn w:val="DefaultParagraphFont"/>
    <w:uiPriority w:val="99"/>
    <w:unhideWhenUsed/>
    <w:rsid w:val="001E6B1C"/>
    <w:rPr>
      <w:color w:val="0563C1" w:themeColor="hyperlink"/>
      <w:u w:val="single"/>
    </w:rPr>
  </w:style>
  <w:style w:type="character" w:customStyle="1" w:styleId="UnresolvedMention">
    <w:name w:val="Unresolved Mention"/>
    <w:basedOn w:val="DefaultParagraphFont"/>
    <w:uiPriority w:val="99"/>
    <w:semiHidden/>
    <w:unhideWhenUsed/>
    <w:rsid w:val="001E6B1C"/>
    <w:rPr>
      <w:color w:val="605E5C"/>
      <w:shd w:val="clear" w:color="auto" w:fill="E1DFDD"/>
    </w:rPr>
  </w:style>
  <w:style w:type="character" w:styleId="CommentReference">
    <w:name w:val="annotation reference"/>
    <w:basedOn w:val="DefaultParagraphFont"/>
    <w:uiPriority w:val="99"/>
    <w:semiHidden/>
    <w:unhideWhenUsed/>
    <w:rsid w:val="001A0AA9"/>
    <w:rPr>
      <w:sz w:val="16"/>
      <w:szCs w:val="16"/>
    </w:rPr>
  </w:style>
  <w:style w:type="paragraph" w:styleId="CommentText">
    <w:name w:val="annotation text"/>
    <w:basedOn w:val="Normal"/>
    <w:link w:val="CommentTextChar"/>
    <w:uiPriority w:val="99"/>
    <w:unhideWhenUsed/>
    <w:rsid w:val="001A0AA9"/>
    <w:pPr>
      <w:spacing w:line="240" w:lineRule="auto"/>
    </w:pPr>
    <w:rPr>
      <w:sz w:val="20"/>
      <w:szCs w:val="20"/>
    </w:rPr>
  </w:style>
  <w:style w:type="character" w:customStyle="1" w:styleId="CommentTextChar">
    <w:name w:val="Comment Text Char"/>
    <w:basedOn w:val="DefaultParagraphFont"/>
    <w:link w:val="CommentText"/>
    <w:uiPriority w:val="99"/>
    <w:rsid w:val="001A0AA9"/>
    <w:rPr>
      <w:sz w:val="20"/>
      <w:szCs w:val="20"/>
    </w:rPr>
  </w:style>
  <w:style w:type="paragraph" w:styleId="CommentSubject">
    <w:name w:val="annotation subject"/>
    <w:basedOn w:val="CommentText"/>
    <w:next w:val="CommentText"/>
    <w:link w:val="CommentSubjectChar"/>
    <w:uiPriority w:val="99"/>
    <w:semiHidden/>
    <w:unhideWhenUsed/>
    <w:rsid w:val="001A0AA9"/>
    <w:rPr>
      <w:b/>
      <w:bCs/>
    </w:rPr>
  </w:style>
  <w:style w:type="character" w:customStyle="1" w:styleId="CommentSubjectChar">
    <w:name w:val="Comment Subject Char"/>
    <w:basedOn w:val="CommentTextChar"/>
    <w:link w:val="CommentSubject"/>
    <w:uiPriority w:val="99"/>
    <w:semiHidden/>
    <w:rsid w:val="001A0AA9"/>
    <w:rPr>
      <w:b/>
      <w:bCs/>
      <w:sz w:val="20"/>
      <w:szCs w:val="20"/>
    </w:rPr>
  </w:style>
  <w:style w:type="table" w:customStyle="1" w:styleId="TableGridLight1">
    <w:name w:val="Table Grid Light1"/>
    <w:basedOn w:val="TableNormal"/>
    <w:uiPriority w:val="40"/>
    <w:rsid w:val="00C86B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2B30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2B301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Head">
    <w:name w:val="Refer Head"/>
    <w:basedOn w:val="Normal"/>
    <w:rsid w:val="00DF1838"/>
    <w:pPr>
      <w:keepNext/>
      <w:spacing w:after="240" w:line="240" w:lineRule="auto"/>
    </w:pPr>
    <w:rPr>
      <w:rFonts w:ascii="Helvetica" w:eastAsia="Times New Roman" w:hAnsi="Helvetica" w:cs="Times New Roman"/>
      <w:b/>
      <w:caps/>
      <w:kern w:val="0"/>
      <w:szCs w:val="20"/>
      <w:lang w:val="en-US"/>
      <w14:ligatures w14:val="none"/>
    </w:rPr>
  </w:style>
  <w:style w:type="paragraph" w:styleId="BalloonText">
    <w:name w:val="Balloon Text"/>
    <w:basedOn w:val="Normal"/>
    <w:link w:val="BalloonTextChar"/>
    <w:uiPriority w:val="99"/>
    <w:semiHidden/>
    <w:unhideWhenUsed/>
    <w:rsid w:val="00DF1838"/>
    <w:pPr>
      <w:spacing w:after="0" w:line="240" w:lineRule="auto"/>
    </w:pPr>
    <w:rPr>
      <w:rFonts w:ascii="Tahoma" w:eastAsiaTheme="minorEastAsi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DF1838"/>
    <w:rPr>
      <w:rFonts w:ascii="Tahoma" w:eastAsiaTheme="minorEastAsia" w:hAnsi="Tahoma" w:cs="Tahoma"/>
      <w:kern w:val="0"/>
      <w:sz w:val="16"/>
      <w:szCs w:val="16"/>
      <w:lang w:val="en-US"/>
      <w14:ligatures w14:val="none"/>
    </w:rPr>
  </w:style>
  <w:style w:type="numbering" w:customStyle="1" w:styleId="NoList1">
    <w:name w:val="No List1"/>
    <w:next w:val="NoList"/>
    <w:uiPriority w:val="99"/>
    <w:semiHidden/>
    <w:unhideWhenUsed/>
    <w:rsid w:val="00DF1838"/>
  </w:style>
  <w:style w:type="paragraph" w:styleId="Revision">
    <w:name w:val="Revision"/>
    <w:hidden/>
    <w:uiPriority w:val="99"/>
    <w:semiHidden/>
    <w:rsid w:val="00DF1838"/>
    <w:pPr>
      <w:spacing w:after="0" w:line="240" w:lineRule="auto"/>
    </w:pPr>
    <w:rPr>
      <w:rFonts w:ascii="Calibri" w:eastAsia="Calibri" w:hAnsi="Calibri" w:cs="Calibri"/>
      <w:kern w:val="0"/>
      <w:sz w:val="20"/>
      <w:szCs w:val="20"/>
      <w:lang w:val="en-US" w:eastAsia="en-IN"/>
      <w14:ligatures w14:val="none"/>
    </w:rPr>
  </w:style>
  <w:style w:type="character" w:customStyle="1" w:styleId="UnresolvedMention1">
    <w:name w:val="Unresolved Mention1"/>
    <w:basedOn w:val="DefaultParagraphFont"/>
    <w:uiPriority w:val="99"/>
    <w:semiHidden/>
    <w:unhideWhenUsed/>
    <w:rsid w:val="00DF1838"/>
    <w:rPr>
      <w:color w:val="605E5C"/>
      <w:shd w:val="clear" w:color="auto" w:fill="E1DFDD"/>
    </w:rPr>
  </w:style>
  <w:style w:type="character" w:styleId="Strong">
    <w:name w:val="Strong"/>
    <w:basedOn w:val="DefaultParagraphFont"/>
    <w:uiPriority w:val="22"/>
    <w:qFormat/>
    <w:rsid w:val="00DF1838"/>
    <w:rPr>
      <w:b/>
      <w:bCs/>
    </w:rPr>
  </w:style>
  <w:style w:type="table" w:styleId="TableGrid">
    <w:name w:val="Table Grid"/>
    <w:basedOn w:val="TableNormal"/>
    <w:uiPriority w:val="39"/>
    <w:rsid w:val="00DF1838"/>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F1838"/>
    <w:rPr>
      <w:i/>
      <w:iCs/>
    </w:rPr>
  </w:style>
  <w:style w:type="character" w:styleId="PlaceholderText">
    <w:name w:val="Placeholder Text"/>
    <w:basedOn w:val="DefaultParagraphFont"/>
    <w:uiPriority w:val="99"/>
    <w:semiHidden/>
    <w:rsid w:val="00DF1838"/>
    <w:rPr>
      <w:color w:val="666666"/>
    </w:rPr>
  </w:style>
  <w:style w:type="paragraph" w:styleId="NormalWeb">
    <w:name w:val="Normal (Web)"/>
    <w:basedOn w:val="Normal"/>
    <w:uiPriority w:val="99"/>
    <w:semiHidden/>
    <w:unhideWhenUsed/>
    <w:rsid w:val="00DF183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F18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image" Target="media/image3.jpeg"/><Relationship Id="rId26" Type="http://schemas.openxmlformats.org/officeDocument/2006/relationships/hyperlink" Target="https://doi.org/10.1002/ece3.70538" TargetMode="External"/><Relationship Id="rId39" Type="http://schemas.openxmlformats.org/officeDocument/2006/relationships/hyperlink" Target="https://doi.org/10.1002/ecs2.4232" TargetMode="External"/><Relationship Id="rId21" Type="http://schemas.openxmlformats.org/officeDocument/2006/relationships/hyperlink" Target="https://www.wiley.com/en-us/Measuring+Biological+Diversity-p-9780632056330" TargetMode="External"/><Relationship Id="rId34" Type="http://schemas.openxmlformats.org/officeDocument/2006/relationships/hyperlink" Target="https://doi.org/10.3390/biology14050519" TargetMode="External"/><Relationship Id="rId42" Type="http://schemas.openxmlformats.org/officeDocument/2006/relationships/hyperlink" Target="https://www.ramsar.org/sites/default/files/documents/pdf/lib/hbk4-18.pdf"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5.xml"/><Relationship Id="rId29" Type="http://schemas.openxmlformats.org/officeDocument/2006/relationships/hyperlink" Target="https://muttaram.blogspot.com/2014/10/dwell-on-past-koothiyarkundu-village.html" TargetMode="External"/><Relationship Id="rId11" Type="http://schemas.openxmlformats.org/officeDocument/2006/relationships/image" Target="media/image2.png"/><Relationship Id="rId24" Type="http://schemas.openxmlformats.org/officeDocument/2006/relationships/hyperlink" Target="https://doi.org/10.15666/aeer/1504_15651579" TargetMode="External"/><Relationship Id="rId32" Type="http://schemas.openxmlformats.org/officeDocument/2006/relationships/hyperlink" Target="https://doi.org/10.2307/1370146" TargetMode="External"/><Relationship Id="rId37" Type="http://schemas.openxmlformats.org/officeDocument/2006/relationships/hyperlink" Target="https://vigyanvarta.in/adminpanel/upload_doc/VV_0625_18.pdf" TargetMode="External"/><Relationship Id="rId40" Type="http://schemas.openxmlformats.org/officeDocument/2006/relationships/hyperlink" Target="https://doi.org/10.56397/SSSH.2024.05.01" TargetMode="External"/><Relationship Id="rId45" Type="http://schemas.openxmlformats.org/officeDocument/2006/relationships/header" Target="header2.xml"/><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image" Target="media/image1.jpg"/><Relationship Id="rId19" Type="http://schemas.openxmlformats.org/officeDocument/2006/relationships/image" Target="media/image4.jpeg"/><Relationship Id="rId31" Type="http://schemas.openxmlformats.org/officeDocument/2006/relationships/hyperlink" Target="https://doi.org/10.1093/acprof:oso/9780198520863.003.0002" TargetMode="External"/><Relationship Id="rId44" Type="http://schemas.openxmlformats.org/officeDocument/2006/relationships/header" Target="header1.xml"/><Relationship Id="rId52"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hart" Target="charts/chart3.xml"/><Relationship Id="rId22" Type="http://schemas.openxmlformats.org/officeDocument/2006/relationships/hyperlink" Target="https://doi.org/10.4172/2321-6190.11.2.007" TargetMode="External"/><Relationship Id="rId27" Type="http://schemas.openxmlformats.org/officeDocument/2006/relationships/hyperlink" Target="https://doi.org/10.1016/j.japb.2016.06.011" TargetMode="External"/><Relationship Id="rId30" Type="http://schemas.openxmlformats.org/officeDocument/2006/relationships/hyperlink" Target="https://madurai.nic.in/" TargetMode="External"/><Relationship Id="rId35" Type="http://schemas.openxmlformats.org/officeDocument/2006/relationships/hyperlink" Target="https://doi.org/10.3390/life15060892" TargetMode="External"/><Relationship Id="rId43" Type="http://schemas.openxmlformats.org/officeDocument/2006/relationships/hyperlink" Target="https://doi.org/10.1186/s40494-022-00744-z" TargetMode="External"/><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www.thepharmajournal.com/special-issue?year=2022&amp;vol=11&amp;issue=9S&amp;ArticleId=15342" TargetMode="External"/><Relationship Id="rId33" Type="http://schemas.openxmlformats.org/officeDocument/2006/relationships/hyperlink" Target="https://doi.org/10.1002/ece3.9905" TargetMode="External"/><Relationship Id="rId38" Type="http://schemas.openxmlformats.org/officeDocument/2006/relationships/hyperlink" Target="https://doi.org/10.3390/ani12040473" TargetMode="External"/><Relationship Id="rId46" Type="http://schemas.openxmlformats.org/officeDocument/2006/relationships/footer" Target="footer1.xml"/><Relationship Id="rId20" Type="http://schemas.openxmlformats.org/officeDocument/2006/relationships/image" Target="media/image5.jpeg"/><Relationship Id="rId41" Type="http://schemas.openxmlformats.org/officeDocument/2006/relationships/hyperlink" Target="https://doi.org/10.3390/ani1503036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doi.org/10.33545/2664844X.2025.v7.i7e.537" TargetMode="External"/><Relationship Id="rId28" Type="http://schemas.openxmlformats.org/officeDocument/2006/relationships/hyperlink" Target="https://madurai.nic.in/district-profile/" TargetMode="External"/><Relationship Id="rId36" Type="http://schemas.openxmlformats.org/officeDocument/2006/relationships/hyperlink" Target="https://doi.org/10.1126/sciadv.ade3061" TargetMode="External"/><Relationship Id="rId49"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oleObject" Target="https://d.docs.live.net/ad9a5397f2d1e4ae/&#25991;&#26723;/BIRDING%20DATA/Cumulative%20species%20%5e0%20Individual%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d.docs.live.net/ad9a5397f2d1e4ae/&#25991;&#26723;/BIRDING%20DATA/Cumulative%20species%20%5e0%20Individual%20cou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792353561544988"/>
          <c:y val="0.15345124769851529"/>
          <c:w val="0.53628081351640089"/>
          <c:h val="0.71242050758017905"/>
        </c:manualLayout>
      </c:layout>
      <c:bar3DChart>
        <c:barDir val="bar"/>
        <c:grouping val="clustered"/>
        <c:varyColors val="0"/>
        <c:ser>
          <c:idx val="0"/>
          <c:order val="0"/>
          <c:tx>
            <c:strRef>
              <c:f>Sheet1!$B$1</c:f>
              <c:strCache>
                <c:ptCount val="1"/>
                <c:pt idx="0">
                  <c:v>No. of Family</c:v>
                </c:pt>
              </c:strCache>
            </c:strRef>
          </c:tx>
          <c:spPr>
            <a:solidFill>
              <a:srgbClr val="F09456"/>
            </a:solidFill>
            <a:ln>
              <a:noFill/>
            </a:ln>
            <a:effectLst/>
            <a:scene3d>
              <a:camera prst="orthographicFront"/>
              <a:lightRig rig="threePt" dir="t"/>
            </a:scene3d>
            <a:sp3d>
              <a:bevelT w="120650" prst="angle"/>
            </a:sp3d>
          </c:spPr>
          <c:invertIfNegative val="0"/>
          <c:cat>
            <c:strRef>
              <c:f>Sheet1!$A$2:$A$15</c:f>
              <c:strCache>
                <c:ptCount val="14"/>
                <c:pt idx="0">
                  <c:v>ACCIPITRIFORMES</c:v>
                </c:pt>
                <c:pt idx="1">
                  <c:v>ANSERIFORMES</c:v>
                </c:pt>
                <c:pt idx="2">
                  <c:v>BUCEROTIFORMES</c:v>
                </c:pt>
                <c:pt idx="3">
                  <c:v>CAPROMULGIFORMES</c:v>
                </c:pt>
                <c:pt idx="4">
                  <c:v>CHARADRIIFORMES</c:v>
                </c:pt>
                <c:pt idx="5">
                  <c:v>COLUMBIFORMES</c:v>
                </c:pt>
                <c:pt idx="6">
                  <c:v>CORACIIFORMES</c:v>
                </c:pt>
                <c:pt idx="7">
                  <c:v>CUCULIFORMES</c:v>
                </c:pt>
                <c:pt idx="8">
                  <c:v>GALLIFORMES</c:v>
                </c:pt>
                <c:pt idx="9">
                  <c:v>GRUIFORMES</c:v>
                </c:pt>
                <c:pt idx="10">
                  <c:v>PASSERIFORMES</c:v>
                </c:pt>
                <c:pt idx="11">
                  <c:v>PELECANIFORMES</c:v>
                </c:pt>
                <c:pt idx="12">
                  <c:v>PICIFORMES</c:v>
                </c:pt>
                <c:pt idx="13">
                  <c:v>PSITTACIFORMES</c:v>
                </c:pt>
              </c:strCache>
            </c:strRef>
          </c:cat>
          <c:val>
            <c:numRef>
              <c:f>Sheet1!$B$2:$B$15</c:f>
              <c:numCache>
                <c:formatCode>General</c:formatCode>
                <c:ptCount val="14"/>
                <c:pt idx="0">
                  <c:v>1</c:v>
                </c:pt>
                <c:pt idx="1">
                  <c:v>1</c:v>
                </c:pt>
                <c:pt idx="2">
                  <c:v>2</c:v>
                </c:pt>
                <c:pt idx="3">
                  <c:v>1</c:v>
                </c:pt>
                <c:pt idx="4">
                  <c:v>4</c:v>
                </c:pt>
                <c:pt idx="5">
                  <c:v>1</c:v>
                </c:pt>
                <c:pt idx="6">
                  <c:v>3</c:v>
                </c:pt>
                <c:pt idx="7">
                  <c:v>1</c:v>
                </c:pt>
                <c:pt idx="8">
                  <c:v>1</c:v>
                </c:pt>
                <c:pt idx="9">
                  <c:v>1</c:v>
                </c:pt>
                <c:pt idx="10">
                  <c:v>20</c:v>
                </c:pt>
                <c:pt idx="11">
                  <c:v>6</c:v>
                </c:pt>
                <c:pt idx="12">
                  <c:v>2</c:v>
                </c:pt>
                <c:pt idx="13">
                  <c:v>1</c:v>
                </c:pt>
              </c:numCache>
            </c:numRef>
          </c:val>
          <c:extLst xmlns:c16r2="http://schemas.microsoft.com/office/drawing/2015/06/chart">
            <c:ext xmlns:c16="http://schemas.microsoft.com/office/drawing/2014/chart" uri="{C3380CC4-5D6E-409C-BE32-E72D297353CC}">
              <c16:uniqueId val="{00000000-29C9-4826-8FC1-EC4E28A8C7DA}"/>
            </c:ext>
          </c:extLst>
        </c:ser>
        <c:ser>
          <c:idx val="1"/>
          <c:order val="1"/>
          <c:tx>
            <c:strRef>
              <c:f>Sheet1!$C$1</c:f>
              <c:strCache>
                <c:ptCount val="1"/>
                <c:pt idx="0">
                  <c:v>No. of Species</c:v>
                </c:pt>
              </c:strCache>
            </c:strRef>
          </c:tx>
          <c:spPr>
            <a:solidFill>
              <a:srgbClr val="0EBCF2"/>
            </a:solidFill>
            <a:ln>
              <a:noFill/>
            </a:ln>
            <a:effectLst/>
            <a:scene3d>
              <a:camera prst="orthographicFront"/>
              <a:lightRig rig="threePt" dir="t"/>
            </a:scene3d>
            <a:sp3d>
              <a:bevelT w="127000" prst="angle"/>
            </a:sp3d>
          </c:spPr>
          <c:invertIfNegative val="0"/>
          <c:cat>
            <c:strRef>
              <c:f>Sheet1!$A$2:$A$15</c:f>
              <c:strCache>
                <c:ptCount val="14"/>
                <c:pt idx="0">
                  <c:v>ACCIPITRIFORMES</c:v>
                </c:pt>
                <c:pt idx="1">
                  <c:v>ANSERIFORMES</c:v>
                </c:pt>
                <c:pt idx="2">
                  <c:v>BUCEROTIFORMES</c:v>
                </c:pt>
                <c:pt idx="3">
                  <c:v>CAPROMULGIFORMES</c:v>
                </c:pt>
                <c:pt idx="4">
                  <c:v>CHARADRIIFORMES</c:v>
                </c:pt>
                <c:pt idx="5">
                  <c:v>COLUMBIFORMES</c:v>
                </c:pt>
                <c:pt idx="6">
                  <c:v>CORACIIFORMES</c:v>
                </c:pt>
                <c:pt idx="7">
                  <c:v>CUCULIFORMES</c:v>
                </c:pt>
                <c:pt idx="8">
                  <c:v>GALLIFORMES</c:v>
                </c:pt>
                <c:pt idx="9">
                  <c:v>GRUIFORMES</c:v>
                </c:pt>
                <c:pt idx="10">
                  <c:v>PASSERIFORMES</c:v>
                </c:pt>
                <c:pt idx="11">
                  <c:v>PELECANIFORMES</c:v>
                </c:pt>
                <c:pt idx="12">
                  <c:v>PICIFORMES</c:v>
                </c:pt>
                <c:pt idx="13">
                  <c:v>PSITTACIFORMES</c:v>
                </c:pt>
              </c:strCache>
            </c:strRef>
          </c:cat>
          <c:val>
            <c:numRef>
              <c:f>Sheet1!$C$2:$C$15</c:f>
              <c:numCache>
                <c:formatCode>General</c:formatCode>
                <c:ptCount val="14"/>
                <c:pt idx="0">
                  <c:v>6</c:v>
                </c:pt>
                <c:pt idx="1">
                  <c:v>9</c:v>
                </c:pt>
                <c:pt idx="2">
                  <c:v>2</c:v>
                </c:pt>
                <c:pt idx="3">
                  <c:v>2</c:v>
                </c:pt>
                <c:pt idx="4">
                  <c:v>13</c:v>
                </c:pt>
                <c:pt idx="5">
                  <c:v>4</c:v>
                </c:pt>
                <c:pt idx="6">
                  <c:v>6</c:v>
                </c:pt>
                <c:pt idx="7">
                  <c:v>5</c:v>
                </c:pt>
                <c:pt idx="8">
                  <c:v>2</c:v>
                </c:pt>
                <c:pt idx="9">
                  <c:v>4</c:v>
                </c:pt>
                <c:pt idx="10">
                  <c:v>37</c:v>
                </c:pt>
                <c:pt idx="11">
                  <c:v>19</c:v>
                </c:pt>
                <c:pt idx="12">
                  <c:v>2</c:v>
                </c:pt>
                <c:pt idx="13">
                  <c:v>1</c:v>
                </c:pt>
              </c:numCache>
            </c:numRef>
          </c:val>
          <c:extLst xmlns:c16r2="http://schemas.microsoft.com/office/drawing/2015/06/chart">
            <c:ext xmlns:c16="http://schemas.microsoft.com/office/drawing/2014/chart" uri="{C3380CC4-5D6E-409C-BE32-E72D297353CC}">
              <c16:uniqueId val="{00000001-29C9-4826-8FC1-EC4E28A8C7DA}"/>
            </c:ext>
          </c:extLst>
        </c:ser>
        <c:dLbls>
          <c:showLegendKey val="0"/>
          <c:showVal val="0"/>
          <c:showCatName val="0"/>
          <c:showSerName val="0"/>
          <c:showPercent val="0"/>
          <c:showBubbleSize val="0"/>
        </c:dLbls>
        <c:gapWidth val="150"/>
        <c:shape val="box"/>
        <c:axId val="690230784"/>
        <c:axId val="687635200"/>
        <c:axId val="0"/>
      </c:bar3DChart>
      <c:catAx>
        <c:axId val="690230784"/>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87635200"/>
        <c:crosses val="autoZero"/>
        <c:auto val="1"/>
        <c:lblAlgn val="ctr"/>
        <c:lblOffset val="100"/>
        <c:noMultiLvlLbl val="0"/>
      </c:catAx>
      <c:valAx>
        <c:axId val="687635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230784"/>
        <c:crosses val="autoZero"/>
        <c:crossBetween val="between"/>
      </c:valAx>
      <c:spPr>
        <a:noFill/>
        <a:ln w="6350">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No. of Species</c:v>
                </c:pt>
              </c:strCache>
            </c:strRef>
          </c:tx>
          <c:dPt>
            <c:idx val="0"/>
            <c:bubble3D val="0"/>
            <c:spPr>
              <a:solidFill>
                <a:srgbClr val="F24444"/>
              </a:solidFill>
              <a:ln>
                <a:noFill/>
              </a:ln>
              <a:effectLst>
                <a:outerShdw blurRad="57150" dist="19050" dir="5400000" algn="ctr" rotWithShape="0">
                  <a:srgbClr val="000000">
                    <a:alpha val="63000"/>
                  </a:srgbClr>
                </a:outerShdw>
              </a:effectLst>
              <a:scene3d>
                <a:camera prst="orthographicFront"/>
                <a:lightRig rig="threePt" dir="t"/>
              </a:scene3d>
              <a:sp3d>
                <a:bevelT/>
                <a:bevelB prst="relaxedInset"/>
              </a:sp3d>
            </c:spPr>
            <c:extLst xmlns:c16r2="http://schemas.microsoft.com/office/drawing/2015/06/chart">
              <c:ext xmlns:c16="http://schemas.microsoft.com/office/drawing/2014/chart" uri="{C3380CC4-5D6E-409C-BE32-E72D297353CC}">
                <c16:uniqueId val="{00000001-DCBB-41B5-9020-62A18C1695E9}"/>
              </c:ext>
            </c:extLst>
          </c:dPt>
          <c:dPt>
            <c:idx val="1"/>
            <c:bubble3D val="0"/>
            <c:spPr>
              <a:solidFill>
                <a:schemeClr val="accent2"/>
              </a:solidFill>
              <a:ln>
                <a:noFill/>
              </a:ln>
              <a:effectLst>
                <a:outerShdw blurRad="57150" dist="19050" dir="5400000" algn="ctr" rotWithShape="0">
                  <a:srgbClr val="000000">
                    <a:alpha val="63000"/>
                  </a:srgbClr>
                </a:outerShdw>
              </a:effectLst>
              <a:scene3d>
                <a:camera prst="orthographicFront"/>
                <a:lightRig rig="threePt" dir="t"/>
              </a:scene3d>
              <a:sp3d>
                <a:bevelT/>
                <a:bevelB prst="relaxedInset"/>
              </a:sp3d>
            </c:spPr>
            <c:extLst xmlns:c16r2="http://schemas.microsoft.com/office/drawing/2015/06/chart">
              <c:ext xmlns:c16="http://schemas.microsoft.com/office/drawing/2014/chart" uri="{C3380CC4-5D6E-409C-BE32-E72D297353CC}">
                <c16:uniqueId val="{00000003-DCBB-41B5-9020-62A18C1695E9}"/>
              </c:ext>
            </c:extLst>
          </c:dPt>
          <c:dPt>
            <c:idx val="2"/>
            <c:bubble3D val="0"/>
            <c:spPr>
              <a:solidFill>
                <a:srgbClr val="00B0F0"/>
              </a:solidFill>
              <a:ln>
                <a:noFill/>
              </a:ln>
              <a:effectLst>
                <a:outerShdw blurRad="57150" dist="19050" dir="5400000" algn="ctr" rotWithShape="0">
                  <a:srgbClr val="000000">
                    <a:alpha val="63000"/>
                  </a:srgb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5-DCBB-41B5-9020-62A18C1695E9}"/>
              </c:ext>
            </c:extLst>
          </c:dPt>
          <c:dLbls>
            <c:dLbl>
              <c:idx val="1"/>
              <c:layout>
                <c:manualLayout>
                  <c:x val="2.018536745406824E-3"/>
                  <c:y val="1.9121359830021247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CBB-41B5-9020-62A18C1695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Least Concern</c:v>
                </c:pt>
                <c:pt idx="1">
                  <c:v>Near Threatened</c:v>
                </c:pt>
                <c:pt idx="2">
                  <c:v>Vulnerable</c:v>
                </c:pt>
              </c:strCache>
            </c:strRef>
          </c:cat>
          <c:val>
            <c:numRef>
              <c:f>Sheet1!$B$2:$B$4</c:f>
              <c:numCache>
                <c:formatCode>0%</c:formatCode>
                <c:ptCount val="3"/>
                <c:pt idx="0">
                  <c:v>0.93</c:v>
                </c:pt>
                <c:pt idx="1">
                  <c:v>0.06</c:v>
                </c:pt>
                <c:pt idx="2">
                  <c:v>0.01</c:v>
                </c:pt>
              </c:numCache>
            </c:numRef>
          </c:val>
          <c:extLst xmlns:c16r2="http://schemas.microsoft.com/office/drawing/2015/06/chart">
            <c:ext xmlns:c16="http://schemas.microsoft.com/office/drawing/2014/chart" uri="{C3380CC4-5D6E-409C-BE32-E72D297353CC}">
              <c16:uniqueId val="{00000006-DCBB-41B5-9020-62A18C1695E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solidFill>
            <a:schemeClr val="tx1">
              <a:lumMod val="65000"/>
              <a:lumOff val="35000"/>
            </a:schemeClr>
          </a:solidFill>
        </a:ln>
        <a:effectLst/>
        <a:sp3d>
          <a:contourClr>
            <a:schemeClr val="tx1">
              <a:lumMod val="65000"/>
              <a:lumOff val="3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No. of Species</c:v>
                </c:pt>
              </c:strCache>
            </c:strRef>
          </c:tx>
          <c:spPr>
            <a:solidFill>
              <a:schemeClr val="accent1"/>
            </a:solidFill>
            <a:ln>
              <a:noFill/>
            </a:ln>
            <a:effectLst/>
            <a:scene3d>
              <a:camera prst="orthographicFront"/>
              <a:lightRig rig="threePt" dir="t"/>
            </a:scene3d>
            <a:sp3d>
              <a:bevelT w="114300" prst="artDeco"/>
              <a:bevelB prst="slope"/>
            </a:sp3d>
          </c:spPr>
          <c:invertIfNegative val="0"/>
          <c:dPt>
            <c:idx val="0"/>
            <c:invertIfNegative val="0"/>
            <c:bubble3D val="0"/>
            <c:spPr>
              <a:solidFill>
                <a:schemeClr val="accent6">
                  <a:lumMod val="50000"/>
                </a:schemeClr>
              </a:solidFill>
              <a:ln>
                <a:noFill/>
              </a:ln>
              <a:effectLst/>
              <a:scene3d>
                <a:camera prst="orthographicFront"/>
                <a:lightRig rig="threePt" dir="t"/>
              </a:scene3d>
              <a:sp3d>
                <a:bevelT w="114300" prst="artDeco"/>
                <a:bevelB prst="slope"/>
              </a:sp3d>
            </c:spPr>
            <c:extLst xmlns:c16r2="http://schemas.microsoft.com/office/drawing/2015/06/chart">
              <c:ext xmlns:c16="http://schemas.microsoft.com/office/drawing/2014/chart" uri="{C3380CC4-5D6E-409C-BE32-E72D297353CC}">
                <c16:uniqueId val="{00000001-1812-4971-9425-7904B872B0B4}"/>
              </c:ext>
            </c:extLst>
          </c:dPt>
          <c:dPt>
            <c:idx val="1"/>
            <c:invertIfNegative val="0"/>
            <c:bubble3D val="0"/>
            <c:spPr>
              <a:solidFill>
                <a:schemeClr val="accent6">
                  <a:lumMod val="75000"/>
                </a:schemeClr>
              </a:solidFill>
              <a:ln>
                <a:noFill/>
              </a:ln>
              <a:effectLst/>
              <a:scene3d>
                <a:camera prst="orthographicFront"/>
                <a:lightRig rig="threePt" dir="t"/>
              </a:scene3d>
              <a:sp3d>
                <a:bevelT w="114300" prst="artDeco"/>
                <a:bevelB prst="slope"/>
              </a:sp3d>
            </c:spPr>
            <c:extLst xmlns:c16r2="http://schemas.microsoft.com/office/drawing/2015/06/chart">
              <c:ext xmlns:c16="http://schemas.microsoft.com/office/drawing/2014/chart" uri="{C3380CC4-5D6E-409C-BE32-E72D297353CC}">
                <c16:uniqueId val="{00000003-1812-4971-9425-7904B872B0B4}"/>
              </c:ext>
            </c:extLst>
          </c:dPt>
          <c:dPt>
            <c:idx val="2"/>
            <c:invertIfNegative val="0"/>
            <c:bubble3D val="0"/>
            <c:spPr>
              <a:solidFill>
                <a:schemeClr val="accent6"/>
              </a:solidFill>
              <a:ln>
                <a:noFill/>
              </a:ln>
              <a:effectLst/>
              <a:scene3d>
                <a:camera prst="orthographicFront"/>
                <a:lightRig rig="threePt" dir="t"/>
              </a:scene3d>
              <a:sp3d>
                <a:bevelT w="114300" prst="artDeco"/>
                <a:bevelB prst="slope"/>
              </a:sp3d>
            </c:spPr>
            <c:extLst xmlns:c16r2="http://schemas.microsoft.com/office/drawing/2015/06/chart">
              <c:ext xmlns:c16="http://schemas.microsoft.com/office/drawing/2014/chart" uri="{C3380CC4-5D6E-409C-BE32-E72D297353CC}">
                <c16:uniqueId val="{00000005-1812-4971-9425-7904B872B0B4}"/>
              </c:ext>
            </c:extLst>
          </c:dPt>
          <c:dPt>
            <c:idx val="3"/>
            <c:invertIfNegative val="0"/>
            <c:bubble3D val="0"/>
            <c:spPr>
              <a:solidFill>
                <a:schemeClr val="accent6">
                  <a:lumMod val="60000"/>
                  <a:lumOff val="40000"/>
                </a:schemeClr>
              </a:solidFill>
              <a:ln>
                <a:noFill/>
              </a:ln>
              <a:effectLst/>
              <a:scene3d>
                <a:camera prst="orthographicFront"/>
                <a:lightRig rig="threePt" dir="t"/>
              </a:scene3d>
              <a:sp3d>
                <a:bevelT w="114300" prst="artDeco"/>
                <a:bevelB prst="slope"/>
              </a:sp3d>
            </c:spPr>
            <c:extLst xmlns:c16r2="http://schemas.microsoft.com/office/drawing/2015/06/chart">
              <c:ext xmlns:c16="http://schemas.microsoft.com/office/drawing/2014/chart" uri="{C3380CC4-5D6E-409C-BE32-E72D297353CC}">
                <c16:uniqueId val="{00000007-1812-4971-9425-7904B872B0B4}"/>
              </c:ext>
            </c:extLst>
          </c:dPt>
          <c:dPt>
            <c:idx val="4"/>
            <c:invertIfNegative val="0"/>
            <c:bubble3D val="0"/>
            <c:spPr>
              <a:solidFill>
                <a:schemeClr val="accent6">
                  <a:lumMod val="40000"/>
                  <a:lumOff val="60000"/>
                </a:schemeClr>
              </a:solidFill>
              <a:ln>
                <a:noFill/>
              </a:ln>
              <a:effectLst/>
              <a:scene3d>
                <a:camera prst="orthographicFront"/>
                <a:lightRig rig="threePt" dir="t"/>
              </a:scene3d>
              <a:sp3d>
                <a:bevelT w="114300" prst="artDeco"/>
                <a:bevelB prst="slope"/>
              </a:sp3d>
            </c:spPr>
            <c:extLst xmlns:c16r2="http://schemas.microsoft.com/office/drawing/2015/06/chart">
              <c:ext xmlns:c16="http://schemas.microsoft.com/office/drawing/2014/chart" uri="{C3380CC4-5D6E-409C-BE32-E72D297353CC}">
                <c16:uniqueId val="{00000009-1812-4971-9425-7904B872B0B4}"/>
              </c:ext>
            </c:extLst>
          </c:dPt>
          <c:dPt>
            <c:idx val="5"/>
            <c:invertIfNegative val="0"/>
            <c:bubble3D val="0"/>
            <c:spPr>
              <a:solidFill>
                <a:schemeClr val="accent6">
                  <a:lumMod val="20000"/>
                  <a:lumOff val="80000"/>
                </a:schemeClr>
              </a:solidFill>
              <a:ln>
                <a:noFill/>
              </a:ln>
              <a:effectLst/>
              <a:scene3d>
                <a:camera prst="orthographicFront"/>
                <a:lightRig rig="threePt" dir="t"/>
              </a:scene3d>
              <a:sp3d>
                <a:bevelT w="114300" prst="artDeco"/>
                <a:bevelB prst="slope"/>
              </a:sp3d>
            </c:spPr>
            <c:extLst xmlns:c16r2="http://schemas.microsoft.com/office/drawing/2015/06/chart">
              <c:ext xmlns:c16="http://schemas.microsoft.com/office/drawing/2014/chart" uri="{C3380CC4-5D6E-409C-BE32-E72D297353CC}">
                <c16:uniqueId val="{0000000B-1812-4971-9425-7904B872B0B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Insectivore</c:v>
                </c:pt>
                <c:pt idx="1">
                  <c:v>Carnivore</c:v>
                </c:pt>
                <c:pt idx="2">
                  <c:v>Omnivore</c:v>
                </c:pt>
                <c:pt idx="3">
                  <c:v>Granivore</c:v>
                </c:pt>
                <c:pt idx="4">
                  <c:v>Frugivore</c:v>
                </c:pt>
                <c:pt idx="5">
                  <c:v>Nectarivore</c:v>
                </c:pt>
              </c:strCache>
            </c:strRef>
          </c:cat>
          <c:val>
            <c:numRef>
              <c:f>Sheet1!$B$2:$B$7</c:f>
              <c:numCache>
                <c:formatCode>General</c:formatCode>
                <c:ptCount val="6"/>
                <c:pt idx="0">
                  <c:v>40</c:v>
                </c:pt>
                <c:pt idx="1">
                  <c:v>33</c:v>
                </c:pt>
                <c:pt idx="2">
                  <c:v>18</c:v>
                </c:pt>
                <c:pt idx="3">
                  <c:v>10</c:v>
                </c:pt>
                <c:pt idx="4">
                  <c:v>6</c:v>
                </c:pt>
                <c:pt idx="5">
                  <c:v>3</c:v>
                </c:pt>
              </c:numCache>
            </c:numRef>
          </c:val>
          <c:extLst xmlns:c16r2="http://schemas.microsoft.com/office/drawing/2015/06/chart">
            <c:ext xmlns:c16="http://schemas.microsoft.com/office/drawing/2014/chart" uri="{C3380CC4-5D6E-409C-BE32-E72D297353CC}">
              <c16:uniqueId val="{0000000C-1812-4971-9425-7904B872B0B4}"/>
            </c:ext>
          </c:extLst>
        </c:ser>
        <c:dLbls>
          <c:showLegendKey val="0"/>
          <c:showVal val="1"/>
          <c:showCatName val="0"/>
          <c:showSerName val="0"/>
          <c:showPercent val="0"/>
          <c:showBubbleSize val="0"/>
        </c:dLbls>
        <c:gapWidth val="150"/>
        <c:shape val="box"/>
        <c:axId val="669796864"/>
        <c:axId val="687638208"/>
        <c:axId val="44585600"/>
      </c:bar3DChart>
      <c:catAx>
        <c:axId val="669796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638208"/>
        <c:crosses val="autoZero"/>
        <c:auto val="1"/>
        <c:lblAlgn val="ctr"/>
        <c:lblOffset val="100"/>
        <c:noMultiLvlLbl val="0"/>
      </c:catAx>
      <c:valAx>
        <c:axId val="687638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9796864"/>
        <c:crosses val="autoZero"/>
        <c:crossBetween val="between"/>
      </c:valAx>
      <c:serAx>
        <c:axId val="44585600"/>
        <c:scaling>
          <c:orientation val="minMax"/>
        </c:scaling>
        <c:delete val="1"/>
        <c:axPos val="b"/>
        <c:majorTickMark val="none"/>
        <c:minorTickMark val="none"/>
        <c:tickLblPos val="nextTo"/>
        <c:crossAx val="687638208"/>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2337080859544964"/>
          <c:y val="7.7437521999296016E-2"/>
          <c:w val="0.59712830013895324"/>
          <c:h val="0.5603766002322571"/>
        </c:manualLayout>
      </c:layout>
      <c:bar3DChart>
        <c:barDir val="bar"/>
        <c:grouping val="clustered"/>
        <c:varyColors val="0"/>
        <c:ser>
          <c:idx val="0"/>
          <c:order val="0"/>
          <c:tx>
            <c:strRef>
              <c:f>Sheet1!$B$1</c:f>
              <c:strCache>
                <c:ptCount val="1"/>
                <c:pt idx="0">
                  <c:v>No. of species</c:v>
                </c:pt>
              </c:strCache>
            </c:strRef>
          </c:tx>
          <c:spPr>
            <a:solidFill>
              <a:schemeClr val="accent1"/>
            </a:solidFill>
            <a:ln>
              <a:noFill/>
            </a:ln>
            <a:effectLst/>
            <a:scene3d>
              <a:camera prst="orthographicFront"/>
              <a:lightRig rig="threePt" dir="t"/>
            </a:scene3d>
            <a:sp3d>
              <a:bevelT/>
              <a:bevelB w="152400" h="50800" prst="softRound"/>
            </a:sp3d>
          </c:spPr>
          <c:invertIfNegative val="0"/>
          <c:dPt>
            <c:idx val="0"/>
            <c:invertIfNegative val="0"/>
            <c:bubble3D val="0"/>
            <c:spPr>
              <a:solidFill>
                <a:srgbClr val="002060"/>
              </a:solidFill>
              <a:ln>
                <a:noFill/>
              </a:ln>
              <a:effectLst/>
              <a:scene3d>
                <a:camera prst="orthographicFront"/>
                <a:lightRig rig="threePt" dir="t"/>
              </a:scene3d>
              <a:sp3d>
                <a:bevelT/>
                <a:bevelB w="152400" h="50800" prst="softRound"/>
              </a:sp3d>
            </c:spPr>
            <c:extLst xmlns:c16r2="http://schemas.microsoft.com/office/drawing/2015/06/chart">
              <c:ext xmlns:c16="http://schemas.microsoft.com/office/drawing/2014/chart" uri="{C3380CC4-5D6E-409C-BE32-E72D297353CC}">
                <c16:uniqueId val="{00000001-BDDB-4B08-ABE4-1240565701AA}"/>
              </c:ext>
            </c:extLst>
          </c:dPt>
          <c:dPt>
            <c:idx val="1"/>
            <c:invertIfNegative val="0"/>
            <c:bubble3D val="0"/>
            <c:spPr>
              <a:solidFill>
                <a:schemeClr val="accent1">
                  <a:lumMod val="75000"/>
                </a:schemeClr>
              </a:solidFill>
              <a:ln>
                <a:noFill/>
              </a:ln>
              <a:effectLst/>
              <a:scene3d>
                <a:camera prst="orthographicFront"/>
                <a:lightRig rig="threePt" dir="t"/>
              </a:scene3d>
              <a:sp3d>
                <a:bevelT/>
                <a:bevelB w="152400" h="50800" prst="softRound"/>
              </a:sp3d>
            </c:spPr>
            <c:extLst xmlns:c16r2="http://schemas.microsoft.com/office/drawing/2015/06/chart">
              <c:ext xmlns:c16="http://schemas.microsoft.com/office/drawing/2014/chart" uri="{C3380CC4-5D6E-409C-BE32-E72D297353CC}">
                <c16:uniqueId val="{00000003-BDDB-4B08-ABE4-1240565701AA}"/>
              </c:ext>
            </c:extLst>
          </c:dPt>
          <c:dPt>
            <c:idx val="2"/>
            <c:invertIfNegative val="0"/>
            <c:bubble3D val="0"/>
            <c:spPr>
              <a:solidFill>
                <a:schemeClr val="accent1">
                  <a:lumMod val="60000"/>
                  <a:lumOff val="40000"/>
                </a:schemeClr>
              </a:solidFill>
              <a:ln>
                <a:noFill/>
              </a:ln>
              <a:effectLst/>
              <a:scene3d>
                <a:camera prst="orthographicFront"/>
                <a:lightRig rig="threePt" dir="t"/>
              </a:scene3d>
              <a:sp3d>
                <a:bevelT/>
                <a:bevelB w="152400" h="50800" prst="softRound"/>
              </a:sp3d>
            </c:spPr>
            <c:extLst xmlns:c16r2="http://schemas.microsoft.com/office/drawing/2015/06/chart">
              <c:ext xmlns:c16="http://schemas.microsoft.com/office/drawing/2014/chart" uri="{C3380CC4-5D6E-409C-BE32-E72D297353CC}">
                <c16:uniqueId val="{00000005-BDDB-4B08-ABE4-1240565701AA}"/>
              </c:ext>
            </c:extLst>
          </c:dPt>
          <c:dPt>
            <c:idx val="3"/>
            <c:invertIfNegative val="0"/>
            <c:bubble3D val="0"/>
            <c:spPr>
              <a:solidFill>
                <a:schemeClr val="accent1">
                  <a:lumMod val="40000"/>
                  <a:lumOff val="60000"/>
                </a:schemeClr>
              </a:solidFill>
              <a:ln>
                <a:noFill/>
              </a:ln>
              <a:effectLst/>
              <a:scene3d>
                <a:camera prst="orthographicFront"/>
                <a:lightRig rig="threePt" dir="t"/>
              </a:scene3d>
              <a:sp3d>
                <a:bevelT/>
                <a:bevelB w="152400" h="50800" prst="softRound"/>
              </a:sp3d>
            </c:spPr>
            <c:extLst xmlns:c16r2="http://schemas.microsoft.com/office/drawing/2015/06/chart">
              <c:ext xmlns:c16="http://schemas.microsoft.com/office/drawing/2014/chart" uri="{C3380CC4-5D6E-409C-BE32-E72D297353CC}">
                <c16:uniqueId val="{00000007-BDDB-4B08-ABE4-1240565701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Residents</c:v>
                </c:pt>
                <c:pt idx="1">
                  <c:v>Non Breeding-R</c:v>
                </c:pt>
                <c:pt idx="2">
                  <c:v>Winter Visitors</c:v>
                </c:pt>
                <c:pt idx="3">
                  <c:v>Local Migrant</c:v>
                </c:pt>
              </c:strCache>
            </c:strRef>
          </c:cat>
          <c:val>
            <c:numRef>
              <c:f>Sheet1!$B$2:$B$5</c:f>
              <c:numCache>
                <c:formatCode>General</c:formatCode>
                <c:ptCount val="4"/>
                <c:pt idx="0">
                  <c:v>81</c:v>
                </c:pt>
                <c:pt idx="1">
                  <c:v>5</c:v>
                </c:pt>
                <c:pt idx="2">
                  <c:v>23</c:v>
                </c:pt>
                <c:pt idx="3">
                  <c:v>1</c:v>
                </c:pt>
              </c:numCache>
            </c:numRef>
          </c:val>
          <c:extLst xmlns:c16r2="http://schemas.microsoft.com/office/drawing/2015/06/chart">
            <c:ext xmlns:c16="http://schemas.microsoft.com/office/drawing/2014/chart" uri="{C3380CC4-5D6E-409C-BE32-E72D297353CC}">
              <c16:uniqueId val="{00000008-BDDB-4B08-ABE4-1240565701AA}"/>
            </c:ext>
          </c:extLst>
        </c:ser>
        <c:dLbls>
          <c:showLegendKey val="0"/>
          <c:showVal val="1"/>
          <c:showCatName val="0"/>
          <c:showSerName val="0"/>
          <c:showPercent val="0"/>
          <c:showBubbleSize val="0"/>
        </c:dLbls>
        <c:gapWidth val="150"/>
        <c:shape val="box"/>
        <c:axId val="669809152"/>
        <c:axId val="687640512"/>
        <c:axId val="0"/>
      </c:bar3DChart>
      <c:catAx>
        <c:axId val="6698091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640512"/>
        <c:crosses val="autoZero"/>
        <c:auto val="1"/>
        <c:lblAlgn val="ctr"/>
        <c:lblOffset val="100"/>
        <c:noMultiLvlLbl val="0"/>
      </c:catAx>
      <c:valAx>
        <c:axId val="687640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9809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77834246840709"/>
          <c:y val="0.22784523591158773"/>
          <c:w val="0.78814425060109183"/>
          <c:h val="0.55114276833816833"/>
        </c:manualLayout>
      </c:layout>
      <c:lineChart>
        <c:grouping val="standard"/>
        <c:varyColors val="0"/>
        <c:ser>
          <c:idx val="0"/>
          <c:order val="0"/>
          <c:tx>
            <c:strRef>
              <c:f>'[Cumulative species ^0 Individual count.xlsx]KOOTH'!$A$3</c:f>
              <c:strCache>
                <c:ptCount val="1"/>
                <c:pt idx="0">
                  <c:v>2022</c:v>
                </c:pt>
              </c:strCache>
            </c:strRef>
          </c:tx>
          <c:spPr>
            <a:ln w="22225" cap="rnd">
              <a:solidFill>
                <a:schemeClr val="accent1"/>
              </a:solidFill>
            </a:ln>
            <a:effectLst>
              <a:glow rad="139700">
                <a:schemeClr val="accent1">
                  <a:satMod val="175000"/>
                  <a:alpha val="14000"/>
                </a:schemeClr>
              </a:glow>
            </a:effectLst>
          </c:spPr>
          <c:marker>
            <c:symbol val="none"/>
          </c:marker>
          <c:cat>
            <c:strRef>
              <c:f>'[Cumulative species ^0 Individual count.xlsx]KOOTH'!$B$2:$M$2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count.xlsx]KOOTH'!$B$3:$M$3</c:f>
              <c:numCache>
                <c:formatCode>General</c:formatCode>
                <c:ptCount val="12"/>
                <c:pt idx="0">
                  <c:v>66</c:v>
                </c:pt>
                <c:pt idx="1">
                  <c:v>81</c:v>
                </c:pt>
                <c:pt idx="2">
                  <c:v>85</c:v>
                </c:pt>
                <c:pt idx="3">
                  <c:v>83</c:v>
                </c:pt>
                <c:pt idx="4">
                  <c:v>79</c:v>
                </c:pt>
                <c:pt idx="5">
                  <c:v>68</c:v>
                </c:pt>
                <c:pt idx="6">
                  <c:v>60</c:v>
                </c:pt>
                <c:pt idx="7">
                  <c:v>59</c:v>
                </c:pt>
                <c:pt idx="8">
                  <c:v>68</c:v>
                </c:pt>
                <c:pt idx="9">
                  <c:v>77</c:v>
                </c:pt>
                <c:pt idx="10">
                  <c:v>80</c:v>
                </c:pt>
                <c:pt idx="11">
                  <c:v>83</c:v>
                </c:pt>
              </c:numCache>
            </c:numRef>
          </c:val>
          <c:smooth val="0"/>
          <c:extLst xmlns:c16r2="http://schemas.microsoft.com/office/drawing/2015/06/chart">
            <c:ext xmlns:c16="http://schemas.microsoft.com/office/drawing/2014/chart" uri="{C3380CC4-5D6E-409C-BE32-E72D297353CC}">
              <c16:uniqueId val="{00000000-6AA0-4F28-A4B0-1A4FDFCAEA8C}"/>
            </c:ext>
          </c:extLst>
        </c:ser>
        <c:ser>
          <c:idx val="1"/>
          <c:order val="1"/>
          <c:tx>
            <c:strRef>
              <c:f>'[Cumulative species ^0 Individual count.xlsx]KOOTH'!$A$4</c:f>
              <c:strCache>
                <c:ptCount val="1"/>
                <c:pt idx="0">
                  <c:v>2023</c:v>
                </c:pt>
              </c:strCache>
            </c:strRef>
          </c:tx>
          <c:spPr>
            <a:ln w="22225" cap="rnd">
              <a:solidFill>
                <a:schemeClr val="accent2"/>
              </a:solidFill>
            </a:ln>
            <a:effectLst>
              <a:glow rad="139700">
                <a:schemeClr val="accent2">
                  <a:satMod val="175000"/>
                  <a:alpha val="14000"/>
                </a:schemeClr>
              </a:glow>
            </a:effectLst>
          </c:spPr>
          <c:marker>
            <c:symbol val="none"/>
          </c:marker>
          <c:cat>
            <c:strRef>
              <c:f>'[Cumulative species ^0 Individual count.xlsx]KOOTH'!$B$2:$M$2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count.xlsx]KOOTH'!$B$4:$M$4</c:f>
              <c:numCache>
                <c:formatCode>General</c:formatCode>
                <c:ptCount val="12"/>
                <c:pt idx="0">
                  <c:v>91</c:v>
                </c:pt>
                <c:pt idx="1">
                  <c:v>91</c:v>
                </c:pt>
                <c:pt idx="2">
                  <c:v>92</c:v>
                </c:pt>
                <c:pt idx="3">
                  <c:v>92</c:v>
                </c:pt>
                <c:pt idx="4">
                  <c:v>88</c:v>
                </c:pt>
                <c:pt idx="5">
                  <c:v>82</c:v>
                </c:pt>
                <c:pt idx="6">
                  <c:v>81</c:v>
                </c:pt>
                <c:pt idx="7">
                  <c:v>80</c:v>
                </c:pt>
                <c:pt idx="8">
                  <c:v>82</c:v>
                </c:pt>
                <c:pt idx="9">
                  <c:v>82</c:v>
                </c:pt>
                <c:pt idx="10">
                  <c:v>84</c:v>
                </c:pt>
                <c:pt idx="11">
                  <c:v>83</c:v>
                </c:pt>
              </c:numCache>
            </c:numRef>
          </c:val>
          <c:smooth val="0"/>
          <c:extLst xmlns:c16r2="http://schemas.microsoft.com/office/drawing/2015/06/chart">
            <c:ext xmlns:c16="http://schemas.microsoft.com/office/drawing/2014/chart" uri="{C3380CC4-5D6E-409C-BE32-E72D297353CC}">
              <c16:uniqueId val="{00000001-6AA0-4F28-A4B0-1A4FDFCAEA8C}"/>
            </c:ext>
          </c:extLst>
        </c:ser>
        <c:ser>
          <c:idx val="2"/>
          <c:order val="2"/>
          <c:tx>
            <c:strRef>
              <c:f>'[Cumulative species ^0 Individual count.xlsx]KOOTH'!$A$5</c:f>
              <c:strCache>
                <c:ptCount val="1"/>
                <c:pt idx="0">
                  <c:v>2024</c:v>
                </c:pt>
              </c:strCache>
            </c:strRef>
          </c:tx>
          <c:spPr>
            <a:ln w="22225" cap="rnd">
              <a:solidFill>
                <a:schemeClr val="accent3"/>
              </a:solidFill>
            </a:ln>
            <a:effectLst>
              <a:glow rad="139700">
                <a:schemeClr val="accent3">
                  <a:satMod val="175000"/>
                  <a:alpha val="14000"/>
                </a:schemeClr>
              </a:glow>
            </a:effectLst>
          </c:spPr>
          <c:marker>
            <c:symbol val="none"/>
          </c:marker>
          <c:cat>
            <c:strRef>
              <c:f>'[Cumulative species ^0 Individual count.xlsx]KOOTH'!$B$2:$M$2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count.xlsx]KOOTH'!$B$5:$M$5</c:f>
              <c:numCache>
                <c:formatCode>General</c:formatCode>
                <c:ptCount val="12"/>
                <c:pt idx="0">
                  <c:v>95</c:v>
                </c:pt>
                <c:pt idx="1">
                  <c:v>104</c:v>
                </c:pt>
                <c:pt idx="2">
                  <c:v>108</c:v>
                </c:pt>
                <c:pt idx="3">
                  <c:v>107</c:v>
                </c:pt>
                <c:pt idx="4">
                  <c:v>90</c:v>
                </c:pt>
                <c:pt idx="5">
                  <c:v>89</c:v>
                </c:pt>
                <c:pt idx="6">
                  <c:v>81</c:v>
                </c:pt>
                <c:pt idx="7">
                  <c:v>76</c:v>
                </c:pt>
                <c:pt idx="8">
                  <c:v>72</c:v>
                </c:pt>
                <c:pt idx="9">
                  <c:v>77</c:v>
                </c:pt>
                <c:pt idx="10">
                  <c:v>89</c:v>
                </c:pt>
                <c:pt idx="11">
                  <c:v>92</c:v>
                </c:pt>
              </c:numCache>
            </c:numRef>
          </c:val>
          <c:smooth val="0"/>
          <c:extLst xmlns:c16r2="http://schemas.microsoft.com/office/drawing/2015/06/chart">
            <c:ext xmlns:c16="http://schemas.microsoft.com/office/drawing/2014/chart" uri="{C3380CC4-5D6E-409C-BE32-E72D297353CC}">
              <c16:uniqueId val="{00000002-6AA0-4F28-A4B0-1A4FDFCAEA8C}"/>
            </c:ext>
          </c:extLst>
        </c:ser>
        <c:dLbls>
          <c:showLegendKey val="0"/>
          <c:showVal val="0"/>
          <c:showCatName val="0"/>
          <c:showSerName val="0"/>
          <c:showPercent val="0"/>
          <c:showBubbleSize val="0"/>
        </c:dLbls>
        <c:marker val="1"/>
        <c:smooth val="0"/>
        <c:axId val="669797376"/>
        <c:axId val="687642240"/>
      </c:lineChart>
      <c:catAx>
        <c:axId val="66979737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IN"/>
                  <a:t>Months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687642240"/>
        <c:crosses val="autoZero"/>
        <c:auto val="1"/>
        <c:lblAlgn val="ctr"/>
        <c:lblOffset val="100"/>
        <c:noMultiLvlLbl val="0"/>
      </c:catAx>
      <c:valAx>
        <c:axId val="687642240"/>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No. of Species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6697973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12048133912354"/>
          <c:y val="0.15715666021914276"/>
          <c:w val="0.72950548808254723"/>
          <c:h val="0.49868510695035762"/>
        </c:manualLayout>
      </c:layout>
      <c:lineChart>
        <c:grouping val="standard"/>
        <c:varyColors val="0"/>
        <c:ser>
          <c:idx val="0"/>
          <c:order val="0"/>
          <c:tx>
            <c:strRef>
              <c:f>'[Cumulative species ^0 Individual count.xlsx]KOOTH'!$A$16</c:f>
              <c:strCache>
                <c:ptCount val="1"/>
                <c:pt idx="0">
                  <c:v>2022</c:v>
                </c:pt>
              </c:strCache>
            </c:strRef>
          </c:tx>
          <c:spPr>
            <a:ln w="22225" cap="rnd">
              <a:solidFill>
                <a:schemeClr val="accent1"/>
              </a:solidFill>
            </a:ln>
            <a:effectLst>
              <a:glow rad="139700">
                <a:schemeClr val="accent1">
                  <a:satMod val="175000"/>
                  <a:alpha val="14000"/>
                </a:schemeClr>
              </a:glow>
            </a:effectLst>
          </c:spPr>
          <c:marker>
            <c:symbol val="none"/>
          </c:marker>
          <c:cat>
            <c:strRef>
              <c:f>'[Cumulative species ^0 Individual count.xlsx]KOOTH'!$B$15:$M$15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count.xlsx]KOOTH'!$B$16:$M$16</c:f>
              <c:numCache>
                <c:formatCode>General</c:formatCode>
                <c:ptCount val="12"/>
                <c:pt idx="0">
                  <c:v>327</c:v>
                </c:pt>
                <c:pt idx="1">
                  <c:v>486</c:v>
                </c:pt>
                <c:pt idx="2">
                  <c:v>872</c:v>
                </c:pt>
                <c:pt idx="3">
                  <c:v>785</c:v>
                </c:pt>
                <c:pt idx="4">
                  <c:v>532</c:v>
                </c:pt>
                <c:pt idx="5">
                  <c:v>411</c:v>
                </c:pt>
                <c:pt idx="6">
                  <c:v>309</c:v>
                </c:pt>
                <c:pt idx="7">
                  <c:v>295</c:v>
                </c:pt>
                <c:pt idx="8">
                  <c:v>392</c:v>
                </c:pt>
                <c:pt idx="9">
                  <c:v>504</c:v>
                </c:pt>
                <c:pt idx="10">
                  <c:v>646</c:v>
                </c:pt>
                <c:pt idx="11">
                  <c:v>737</c:v>
                </c:pt>
              </c:numCache>
            </c:numRef>
          </c:val>
          <c:smooth val="0"/>
          <c:extLst xmlns:c16r2="http://schemas.microsoft.com/office/drawing/2015/06/chart">
            <c:ext xmlns:c16="http://schemas.microsoft.com/office/drawing/2014/chart" uri="{C3380CC4-5D6E-409C-BE32-E72D297353CC}">
              <c16:uniqueId val="{00000000-05F6-4F8D-93E2-E0C73812751C}"/>
            </c:ext>
          </c:extLst>
        </c:ser>
        <c:ser>
          <c:idx val="1"/>
          <c:order val="1"/>
          <c:tx>
            <c:strRef>
              <c:f>'[Cumulative species ^0 Individual count.xlsx]KOOTH'!$A$17</c:f>
              <c:strCache>
                <c:ptCount val="1"/>
                <c:pt idx="0">
                  <c:v>2023</c:v>
                </c:pt>
              </c:strCache>
            </c:strRef>
          </c:tx>
          <c:spPr>
            <a:ln w="22225" cap="rnd">
              <a:solidFill>
                <a:schemeClr val="accent2"/>
              </a:solidFill>
            </a:ln>
            <a:effectLst>
              <a:glow rad="139700">
                <a:schemeClr val="accent2">
                  <a:satMod val="175000"/>
                  <a:alpha val="14000"/>
                </a:schemeClr>
              </a:glow>
            </a:effectLst>
          </c:spPr>
          <c:marker>
            <c:symbol val="none"/>
          </c:marker>
          <c:cat>
            <c:strRef>
              <c:f>'[Cumulative species ^0 Individual count.xlsx]KOOTH'!$B$15:$M$15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count.xlsx]KOOTH'!$B$17:$M$17</c:f>
              <c:numCache>
                <c:formatCode>General</c:formatCode>
                <c:ptCount val="12"/>
                <c:pt idx="0">
                  <c:v>755</c:v>
                </c:pt>
                <c:pt idx="1">
                  <c:v>804</c:v>
                </c:pt>
                <c:pt idx="2">
                  <c:v>1236</c:v>
                </c:pt>
                <c:pt idx="3">
                  <c:v>1018</c:v>
                </c:pt>
                <c:pt idx="4">
                  <c:v>739</c:v>
                </c:pt>
                <c:pt idx="5">
                  <c:v>451</c:v>
                </c:pt>
                <c:pt idx="6">
                  <c:v>407</c:v>
                </c:pt>
                <c:pt idx="7">
                  <c:v>382</c:v>
                </c:pt>
                <c:pt idx="8">
                  <c:v>417</c:v>
                </c:pt>
                <c:pt idx="9">
                  <c:v>449</c:v>
                </c:pt>
                <c:pt idx="10">
                  <c:v>493</c:v>
                </c:pt>
                <c:pt idx="11">
                  <c:v>532</c:v>
                </c:pt>
              </c:numCache>
            </c:numRef>
          </c:val>
          <c:smooth val="0"/>
          <c:extLst xmlns:c16r2="http://schemas.microsoft.com/office/drawing/2015/06/chart">
            <c:ext xmlns:c16="http://schemas.microsoft.com/office/drawing/2014/chart" uri="{C3380CC4-5D6E-409C-BE32-E72D297353CC}">
              <c16:uniqueId val="{00000001-05F6-4F8D-93E2-E0C73812751C}"/>
            </c:ext>
          </c:extLst>
        </c:ser>
        <c:ser>
          <c:idx val="2"/>
          <c:order val="2"/>
          <c:tx>
            <c:strRef>
              <c:f>'[Cumulative species ^0 Individual count.xlsx]KOOTH'!$A$18</c:f>
              <c:strCache>
                <c:ptCount val="1"/>
                <c:pt idx="0">
                  <c:v>2024</c:v>
                </c:pt>
              </c:strCache>
            </c:strRef>
          </c:tx>
          <c:spPr>
            <a:ln w="22225" cap="rnd">
              <a:solidFill>
                <a:schemeClr val="bg1">
                  <a:lumMod val="65000"/>
                </a:schemeClr>
              </a:solidFill>
            </a:ln>
            <a:effectLst>
              <a:glow rad="139700">
                <a:schemeClr val="accent3">
                  <a:satMod val="175000"/>
                  <a:alpha val="14000"/>
                </a:schemeClr>
              </a:glow>
            </a:effectLst>
          </c:spPr>
          <c:marker>
            <c:symbol val="none"/>
          </c:marker>
          <c:cat>
            <c:strRef>
              <c:f>'[Cumulative species ^0 Individual count.xlsx]KOOTH'!$B$15:$M$15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count.xlsx]KOOTH'!$B$18:$M$18</c:f>
              <c:numCache>
                <c:formatCode>General</c:formatCode>
                <c:ptCount val="12"/>
                <c:pt idx="0">
                  <c:v>543</c:v>
                </c:pt>
                <c:pt idx="1">
                  <c:v>617</c:v>
                </c:pt>
                <c:pt idx="2">
                  <c:v>858</c:v>
                </c:pt>
                <c:pt idx="3">
                  <c:v>977</c:v>
                </c:pt>
                <c:pt idx="4">
                  <c:v>560</c:v>
                </c:pt>
                <c:pt idx="5">
                  <c:v>550</c:v>
                </c:pt>
                <c:pt idx="6">
                  <c:v>401</c:v>
                </c:pt>
                <c:pt idx="7">
                  <c:v>345</c:v>
                </c:pt>
                <c:pt idx="8">
                  <c:v>332</c:v>
                </c:pt>
                <c:pt idx="9">
                  <c:v>367</c:v>
                </c:pt>
                <c:pt idx="10">
                  <c:v>401</c:v>
                </c:pt>
                <c:pt idx="11">
                  <c:v>426</c:v>
                </c:pt>
              </c:numCache>
            </c:numRef>
          </c:val>
          <c:smooth val="0"/>
          <c:extLst xmlns:c16r2="http://schemas.microsoft.com/office/drawing/2015/06/chart">
            <c:ext xmlns:c16="http://schemas.microsoft.com/office/drawing/2014/chart" uri="{C3380CC4-5D6E-409C-BE32-E72D297353CC}">
              <c16:uniqueId val="{00000002-05F6-4F8D-93E2-E0C73812751C}"/>
            </c:ext>
          </c:extLst>
        </c:ser>
        <c:dLbls>
          <c:showLegendKey val="0"/>
          <c:showVal val="0"/>
          <c:showCatName val="0"/>
          <c:showSerName val="0"/>
          <c:showPercent val="0"/>
          <c:showBubbleSize val="0"/>
        </c:dLbls>
        <c:marker val="1"/>
        <c:smooth val="0"/>
        <c:axId val="669810176"/>
        <c:axId val="687643968"/>
      </c:lineChart>
      <c:catAx>
        <c:axId val="66981017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ln>
                      <a:noFill/>
                    </a:ln>
                    <a:solidFill>
                      <a:schemeClr val="lt1">
                        <a:lumMod val="75000"/>
                      </a:schemeClr>
                    </a:solidFill>
                    <a:latin typeface="+mn-lt"/>
                    <a:ea typeface="+mn-ea"/>
                    <a:cs typeface="+mn-cs"/>
                  </a:defRPr>
                </a:pPr>
                <a:r>
                  <a:rPr lang="en-US"/>
                  <a:t>Months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lt1">
                    <a:lumMod val="75000"/>
                  </a:schemeClr>
                </a:solidFill>
                <a:latin typeface="+mn-lt"/>
                <a:ea typeface="+mn-ea"/>
                <a:cs typeface="+mn-cs"/>
              </a:defRPr>
            </a:pPr>
            <a:endParaRPr lang="en-US"/>
          </a:p>
        </c:txPr>
        <c:crossAx val="687643968"/>
        <c:crosses val="autoZero"/>
        <c:auto val="1"/>
        <c:lblAlgn val="ctr"/>
        <c:lblOffset val="100"/>
        <c:noMultiLvlLbl val="0"/>
      </c:catAx>
      <c:valAx>
        <c:axId val="687643968"/>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ln>
                      <a:noFill/>
                    </a:ln>
                    <a:solidFill>
                      <a:schemeClr val="lt1">
                        <a:lumMod val="75000"/>
                      </a:schemeClr>
                    </a:solidFill>
                    <a:latin typeface="+mn-lt"/>
                    <a:ea typeface="+mn-ea"/>
                    <a:cs typeface="+mn-cs"/>
                  </a:defRPr>
                </a:pPr>
                <a:r>
                  <a:rPr lang="en-IN"/>
                  <a:t>No. of individuals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lt1">
                    <a:lumMod val="75000"/>
                  </a:schemeClr>
                </a:solidFill>
                <a:latin typeface="+mn-lt"/>
                <a:ea typeface="+mn-ea"/>
                <a:cs typeface="+mn-cs"/>
              </a:defRPr>
            </a:pPr>
            <a:endParaRPr lang="en-US"/>
          </a:p>
        </c:txPr>
        <c:crossAx val="6698101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ln>
            <a:noFill/>
          </a:l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0677F-A438-423C-B31D-CF0A1D73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4377</Words>
  <Characters>24955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Rajashree R</dc:creator>
  <cp:keywords/>
  <dc:description/>
  <cp:lastModifiedBy>SDI 1055</cp:lastModifiedBy>
  <cp:revision>8</cp:revision>
  <dcterms:created xsi:type="dcterms:W3CDTF">2025-12-01T05:53:00Z</dcterms:created>
  <dcterms:modified xsi:type="dcterms:W3CDTF">2025-12-02T05:26:00Z</dcterms:modified>
</cp:coreProperties>
</file>