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67042" w14:textId="3667F183" w:rsidR="00E57B8B" w:rsidRDefault="00E57B8B" w:rsidP="00556EBC">
      <w:pPr>
        <w:jc w:val="center"/>
        <w:rPr>
          <w:rFonts w:ascii="Times New Roman" w:hAnsi="Times New Roman" w:cs="Times New Roman"/>
          <w:b/>
          <w:bCs/>
          <w:sz w:val="32"/>
          <w:szCs w:val="32"/>
        </w:rPr>
      </w:pPr>
      <w:bookmarkStart w:id="0" w:name="_GoBack"/>
      <w:bookmarkEnd w:id="0"/>
      <w:r w:rsidRPr="00E57B8B">
        <w:rPr>
          <w:rFonts w:ascii="Times New Roman" w:hAnsi="Times New Roman" w:cs="Times New Roman"/>
          <w:b/>
          <w:bCs/>
          <w:sz w:val="32"/>
          <w:szCs w:val="32"/>
        </w:rPr>
        <w:t>Evaluation of</w:t>
      </w:r>
      <w:r w:rsidRPr="00646708">
        <w:rPr>
          <w:rFonts w:ascii="Times New Roman" w:hAnsi="Times New Roman" w:cs="Times New Roman"/>
          <w:b/>
          <w:bCs/>
          <w:i/>
          <w:iCs/>
          <w:sz w:val="32"/>
          <w:szCs w:val="32"/>
        </w:rPr>
        <w:t xml:space="preserve"> Aloe vera’s</w:t>
      </w:r>
      <w:r w:rsidRPr="00E57B8B">
        <w:rPr>
          <w:rFonts w:ascii="Times New Roman" w:hAnsi="Times New Roman" w:cs="Times New Roman"/>
          <w:b/>
          <w:bCs/>
          <w:sz w:val="32"/>
          <w:szCs w:val="32"/>
        </w:rPr>
        <w:t xml:space="preserve"> Impact on Semen Parameters in Albino Rat Using Computer-Assisted Semen Analysis (CASA)</w:t>
      </w:r>
      <w:r>
        <w:rPr>
          <w:rFonts w:ascii="Times New Roman" w:hAnsi="Times New Roman" w:cs="Times New Roman"/>
          <w:b/>
          <w:bCs/>
          <w:sz w:val="32"/>
          <w:szCs w:val="32"/>
        </w:rPr>
        <w:t xml:space="preserve"> Technique</w:t>
      </w:r>
    </w:p>
    <w:p w14:paraId="7C8BE090" w14:textId="77777777" w:rsidR="00190EF0" w:rsidRDefault="00190EF0" w:rsidP="00190EF0">
      <w:pPr>
        <w:spacing w:after="0"/>
        <w:jc w:val="center"/>
        <w:rPr>
          <w:rFonts w:ascii="Times New Roman" w:hAnsi="Times New Roman" w:cs="Times New Roman"/>
          <w:b/>
          <w:bCs/>
        </w:rPr>
      </w:pPr>
    </w:p>
    <w:p w14:paraId="4612C5A5" w14:textId="503919A4" w:rsidR="00F51517" w:rsidRPr="00E802C2" w:rsidRDefault="00F51517" w:rsidP="00190EF0">
      <w:pPr>
        <w:jc w:val="center"/>
        <w:rPr>
          <w:rFonts w:ascii="Times New Roman" w:hAnsi="Times New Roman" w:cs="Times New Roman"/>
          <w:b/>
          <w:bCs/>
        </w:rPr>
      </w:pPr>
      <w:r w:rsidRPr="00E802C2">
        <w:rPr>
          <w:rFonts w:ascii="Times New Roman" w:hAnsi="Times New Roman" w:cs="Times New Roman"/>
          <w:b/>
          <w:bCs/>
        </w:rPr>
        <w:t>Abstract</w:t>
      </w:r>
    </w:p>
    <w:p w14:paraId="33C0E521" w14:textId="77777777" w:rsidR="00524E3B" w:rsidRPr="00524E3B" w:rsidRDefault="00524E3B" w:rsidP="00524E3B">
      <w:pPr>
        <w:jc w:val="both"/>
        <w:rPr>
          <w:rFonts w:ascii="Times New Roman" w:hAnsi="Times New Roman" w:cs="Times New Roman"/>
        </w:rPr>
      </w:pPr>
      <w:r w:rsidRPr="00646708">
        <w:rPr>
          <w:rFonts w:ascii="Times New Roman" w:hAnsi="Times New Roman" w:cs="Times New Roman"/>
          <w:i/>
          <w:iCs/>
        </w:rPr>
        <w:t>Aloe vera</w:t>
      </w:r>
      <w:r w:rsidRPr="00524E3B">
        <w:rPr>
          <w:rFonts w:ascii="Times New Roman" w:hAnsi="Times New Roman" w:cs="Times New Roman"/>
        </w:rPr>
        <w:t xml:space="preserve"> is a significant and well-recognized medicinal plant, extensively utilized by people globally as a popular remedy for overall health. Despite its widespread use, it has been established that </w:t>
      </w:r>
      <w:r w:rsidRPr="00646708">
        <w:rPr>
          <w:rFonts w:ascii="Times New Roman" w:hAnsi="Times New Roman" w:cs="Times New Roman"/>
          <w:i/>
          <w:iCs/>
        </w:rPr>
        <w:t>Aloe vera</w:t>
      </w:r>
      <w:r w:rsidRPr="00524E3B">
        <w:rPr>
          <w:rFonts w:ascii="Times New Roman" w:hAnsi="Times New Roman" w:cs="Times New Roman"/>
        </w:rPr>
        <w:t xml:space="preserve"> exhibits anti-fertility properties. Consequently, this research was conducted to explore the potential of </w:t>
      </w:r>
      <w:r w:rsidRPr="00646708">
        <w:rPr>
          <w:rFonts w:ascii="Times New Roman" w:hAnsi="Times New Roman" w:cs="Times New Roman"/>
          <w:i/>
          <w:iCs/>
        </w:rPr>
        <w:t>Aloe vera</w:t>
      </w:r>
      <w:r w:rsidRPr="00524E3B">
        <w:rPr>
          <w:rFonts w:ascii="Times New Roman" w:hAnsi="Times New Roman" w:cs="Times New Roman"/>
        </w:rPr>
        <w:t xml:space="preserve"> to cause male reproductive dysfunction. Our findings indicate that </w:t>
      </w:r>
      <w:r w:rsidRPr="00086097">
        <w:rPr>
          <w:rFonts w:ascii="Times New Roman" w:hAnsi="Times New Roman" w:cs="Times New Roman"/>
          <w:i/>
          <w:iCs/>
        </w:rPr>
        <w:t>Aloe vera</w:t>
      </w:r>
      <w:r w:rsidRPr="00524E3B">
        <w:rPr>
          <w:rFonts w:ascii="Times New Roman" w:hAnsi="Times New Roman" w:cs="Times New Roman"/>
        </w:rPr>
        <w:t xml:space="preserve"> leads to a reduction in both body weight and testis weight. Additionally, results from CASA (Computer Assisted Semen Analysis) reveal a dose-dependent decrease in sperm concentration and motility. Furthermore, it increased the percentage of sperm abnormalities. Therefore, </w:t>
      </w:r>
      <w:r w:rsidRPr="00646708">
        <w:rPr>
          <w:rFonts w:ascii="Times New Roman" w:hAnsi="Times New Roman" w:cs="Times New Roman"/>
          <w:i/>
          <w:iCs/>
        </w:rPr>
        <w:t>Aloe vera</w:t>
      </w:r>
      <w:r w:rsidRPr="00524E3B">
        <w:rPr>
          <w:rFonts w:ascii="Times New Roman" w:hAnsi="Times New Roman" w:cs="Times New Roman"/>
        </w:rPr>
        <w:t xml:space="preserve"> has been shown to exert an anti-fertility effect on the male reproductive system of albino rats.</w:t>
      </w:r>
    </w:p>
    <w:p w14:paraId="418BC62C" w14:textId="66C47310" w:rsidR="00A245F8" w:rsidRPr="00E802C2" w:rsidRDefault="00A245F8" w:rsidP="00A245F8">
      <w:pPr>
        <w:jc w:val="both"/>
        <w:rPr>
          <w:rFonts w:ascii="Times New Roman" w:hAnsi="Times New Roman" w:cs="Times New Roman"/>
        </w:rPr>
      </w:pPr>
      <w:r w:rsidRPr="003A4CBC">
        <w:rPr>
          <w:rFonts w:ascii="Times New Roman" w:hAnsi="Times New Roman" w:cs="Times New Roman"/>
          <w:b/>
          <w:bCs/>
        </w:rPr>
        <w:t>Keywords</w:t>
      </w:r>
      <w:r w:rsidRPr="00E802C2">
        <w:rPr>
          <w:rFonts w:ascii="Times New Roman" w:hAnsi="Times New Roman" w:cs="Times New Roman"/>
        </w:rPr>
        <w:t xml:space="preserve">- </w:t>
      </w:r>
      <w:r w:rsidR="00BB01E4">
        <w:rPr>
          <w:rFonts w:ascii="Times New Roman" w:hAnsi="Times New Roman" w:cs="Times New Roman"/>
        </w:rPr>
        <w:t>T</w:t>
      </w:r>
      <w:r w:rsidRPr="00E802C2">
        <w:rPr>
          <w:rFonts w:ascii="Times New Roman" w:hAnsi="Times New Roman" w:cs="Times New Roman"/>
        </w:rPr>
        <w:t xml:space="preserve">estis, </w:t>
      </w:r>
      <w:r w:rsidR="003A4CBC" w:rsidRPr="003A4CBC">
        <w:rPr>
          <w:rFonts w:ascii="Times New Roman" w:hAnsi="Times New Roman" w:cs="Times New Roman"/>
          <w:i/>
          <w:iCs/>
        </w:rPr>
        <w:t>A</w:t>
      </w:r>
      <w:r w:rsidRPr="003A4CBC">
        <w:rPr>
          <w:rFonts w:ascii="Times New Roman" w:hAnsi="Times New Roman" w:cs="Times New Roman"/>
          <w:i/>
          <w:iCs/>
        </w:rPr>
        <w:t>loe vera</w:t>
      </w:r>
      <w:r w:rsidRPr="00E802C2">
        <w:rPr>
          <w:rFonts w:ascii="Times New Roman" w:hAnsi="Times New Roman" w:cs="Times New Roman"/>
        </w:rPr>
        <w:t xml:space="preserve">, fertility, </w:t>
      </w:r>
      <w:r w:rsidR="00BB01E4">
        <w:rPr>
          <w:rFonts w:ascii="Times New Roman" w:hAnsi="Times New Roman" w:cs="Times New Roman"/>
        </w:rPr>
        <w:t>S</w:t>
      </w:r>
      <w:r w:rsidRPr="00E802C2">
        <w:rPr>
          <w:rFonts w:ascii="Times New Roman" w:hAnsi="Times New Roman" w:cs="Times New Roman"/>
        </w:rPr>
        <w:t xml:space="preserve">perm count, </w:t>
      </w:r>
      <w:r w:rsidR="00BB01E4">
        <w:rPr>
          <w:rFonts w:ascii="Times New Roman" w:hAnsi="Times New Roman" w:cs="Times New Roman"/>
        </w:rPr>
        <w:t>S</w:t>
      </w:r>
      <w:r w:rsidRPr="00E802C2">
        <w:rPr>
          <w:rFonts w:ascii="Times New Roman" w:hAnsi="Times New Roman" w:cs="Times New Roman"/>
        </w:rPr>
        <w:t>perm motility</w:t>
      </w:r>
    </w:p>
    <w:p w14:paraId="35DDB41A" w14:textId="77777777" w:rsidR="00A245F8" w:rsidRPr="00E802C2" w:rsidRDefault="00A245F8" w:rsidP="00A245F8">
      <w:pPr>
        <w:jc w:val="both"/>
        <w:rPr>
          <w:rFonts w:ascii="Times New Roman" w:hAnsi="Times New Roman" w:cs="Times New Roman"/>
        </w:rPr>
      </w:pPr>
    </w:p>
    <w:p w14:paraId="25B0D00C" w14:textId="77777777" w:rsidR="00A245F8" w:rsidRPr="00E802C2" w:rsidRDefault="00A245F8" w:rsidP="00A245F8">
      <w:pPr>
        <w:jc w:val="both"/>
        <w:rPr>
          <w:rFonts w:ascii="Times New Roman" w:hAnsi="Times New Roman" w:cs="Times New Roman"/>
        </w:rPr>
        <w:sectPr w:rsidR="00A245F8" w:rsidRPr="00E802C2" w:rsidSect="00A245F8">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14:paraId="54A4EC71" w14:textId="11A67DD2" w:rsidR="00740240" w:rsidRPr="00E802C2" w:rsidRDefault="00B65DF3" w:rsidP="0048001F">
      <w:pPr>
        <w:jc w:val="both"/>
        <w:rPr>
          <w:rFonts w:ascii="Times New Roman" w:hAnsi="Times New Roman" w:cs="Times New Roman"/>
        </w:rPr>
      </w:pPr>
      <w:r w:rsidRPr="00E802C2">
        <w:rPr>
          <w:rFonts w:ascii="Times New Roman" w:hAnsi="Times New Roman" w:cs="Times New Roman"/>
          <w:b/>
          <w:bCs/>
        </w:rPr>
        <w:t xml:space="preserve">Introduction </w:t>
      </w:r>
    </w:p>
    <w:p w14:paraId="04DAC7B5" w14:textId="77777777" w:rsidR="00C514DD" w:rsidRPr="00AC5A8C" w:rsidRDefault="00C514DD" w:rsidP="00C514DD">
      <w:pPr>
        <w:jc w:val="both"/>
        <w:rPr>
          <w:rFonts w:ascii="Times New Roman" w:hAnsi="Times New Roman" w:cs="Times New Roman"/>
        </w:rPr>
      </w:pPr>
      <w:r w:rsidRPr="00AC5A8C">
        <w:rPr>
          <w:rFonts w:ascii="Times New Roman" w:hAnsi="Times New Roman" w:cs="Times New Roman"/>
        </w:rPr>
        <w:t xml:space="preserve">About 80% of people in developing nations, who cannot afford pharmaceutical medications, rely on traditional medicines, primarily plant-based ones, to meet their basic medical needs, according to the WHO in 2003. Worldwide, a comprehensive search has been conducted for antifertility effects in males using Ayurvedic literature and traditional medicine. </w:t>
      </w:r>
    </w:p>
    <w:p w14:paraId="6B62CAB6" w14:textId="3AD6A20C" w:rsidR="00AC5A8C" w:rsidRPr="00AC5A8C" w:rsidRDefault="00AC5A8C" w:rsidP="00AC5A8C">
      <w:pPr>
        <w:jc w:val="both"/>
        <w:rPr>
          <w:rFonts w:ascii="Times New Roman" w:hAnsi="Times New Roman" w:cs="Times New Roman"/>
        </w:rPr>
      </w:pPr>
      <w:r w:rsidRPr="00AC5A8C">
        <w:rPr>
          <w:rFonts w:ascii="Times New Roman" w:hAnsi="Times New Roman" w:cs="Times New Roman"/>
        </w:rPr>
        <w:t xml:space="preserve">Since the beginning of civilization, medicinal plants have been used to treat illnesses. Our ancient texts on Ayurvedic, Siddha, Unani, and Chinese medicine contain information regarding the advantages of herbal medications. </w:t>
      </w:r>
      <w:r w:rsidRPr="00AC5A8C">
        <w:rPr>
          <w:rFonts w:ascii="Times New Roman" w:hAnsi="Times New Roman" w:cs="Times New Roman"/>
        </w:rPr>
        <w:br/>
        <w:t xml:space="preserve">One of the most well-known herbs for cosmetic purposes is </w:t>
      </w:r>
      <w:r w:rsidR="00646708" w:rsidRPr="00646708">
        <w:rPr>
          <w:rFonts w:ascii="Times New Roman" w:hAnsi="Times New Roman" w:cs="Times New Roman"/>
          <w:i/>
          <w:iCs/>
        </w:rPr>
        <w:t>A</w:t>
      </w:r>
      <w:r w:rsidRPr="00646708">
        <w:rPr>
          <w:rFonts w:ascii="Times New Roman" w:hAnsi="Times New Roman" w:cs="Times New Roman"/>
          <w:i/>
          <w:iCs/>
        </w:rPr>
        <w:t>loe vera</w:t>
      </w:r>
      <w:r w:rsidRPr="00AC5A8C">
        <w:rPr>
          <w:rFonts w:ascii="Times New Roman" w:hAnsi="Times New Roman" w:cs="Times New Roman"/>
        </w:rPr>
        <w:t xml:space="preserve">, which has also been researched for its potential to treat other serious conditions like cancer, myocardial ischemia, ulcers, diabetes, </w:t>
      </w:r>
      <w:r w:rsidR="003A4CBC" w:rsidRPr="00AC5A8C">
        <w:rPr>
          <w:rFonts w:ascii="Times New Roman" w:hAnsi="Times New Roman" w:cs="Times New Roman"/>
        </w:rPr>
        <w:t>haemorrhagic</w:t>
      </w:r>
      <w:r w:rsidRPr="00AC5A8C">
        <w:rPr>
          <w:rFonts w:ascii="Times New Roman" w:hAnsi="Times New Roman" w:cs="Times New Roman"/>
        </w:rPr>
        <w:t xml:space="preserve"> shock, hepatotoxicity, inflammation, allergic rhinitis, and oxidative stress. </w:t>
      </w:r>
      <w:r w:rsidRPr="003A4CBC">
        <w:rPr>
          <w:rFonts w:ascii="Times New Roman" w:hAnsi="Times New Roman" w:cs="Times New Roman"/>
          <w:i/>
          <w:iCs/>
        </w:rPr>
        <w:t>Aloe</w:t>
      </w:r>
      <w:r w:rsidRPr="00AC5A8C">
        <w:rPr>
          <w:rFonts w:ascii="Times New Roman" w:hAnsi="Times New Roman" w:cs="Times New Roman"/>
        </w:rPr>
        <w:t xml:space="preserve"> also has a number of other benefits, including anti-leishmanial</w:t>
      </w:r>
      <w:r w:rsidR="003A4CBC">
        <w:rPr>
          <w:rFonts w:ascii="Times New Roman" w:hAnsi="Times New Roman" w:cs="Times New Roman"/>
        </w:rPr>
        <w:t xml:space="preserve"> </w:t>
      </w:r>
      <w:r w:rsidRPr="00AC5A8C">
        <w:rPr>
          <w:rFonts w:ascii="Times New Roman" w:hAnsi="Times New Roman" w:cs="Times New Roman"/>
        </w:rPr>
        <w:t>anti-fungal, immunomodulatory, wound healing, cathartic, neuroprotective, radioprotective, hypotensive, and antiviral properties.</w:t>
      </w:r>
    </w:p>
    <w:p w14:paraId="5308C2E4" w14:textId="5DBB30EA" w:rsidR="00AC5A8C" w:rsidRPr="00AC5A8C" w:rsidRDefault="00AC5A8C" w:rsidP="00AC5A8C">
      <w:pPr>
        <w:jc w:val="both"/>
        <w:rPr>
          <w:rFonts w:ascii="Times New Roman" w:hAnsi="Times New Roman" w:cs="Times New Roman"/>
        </w:rPr>
      </w:pPr>
      <w:r w:rsidRPr="00646708">
        <w:rPr>
          <w:rFonts w:ascii="Times New Roman" w:hAnsi="Times New Roman" w:cs="Times New Roman"/>
          <w:i/>
          <w:iCs/>
        </w:rPr>
        <w:t>Aloe vera</w:t>
      </w:r>
      <w:r w:rsidRPr="00AC5A8C">
        <w:rPr>
          <w:rFonts w:ascii="Times New Roman" w:hAnsi="Times New Roman" w:cs="Times New Roman"/>
        </w:rPr>
        <w:t xml:space="preserve"> is the collective name for the aloe family of succulent plants. The sticky gel found in the aloe plant's thick leaves is full with substances that may have therapeutic uses. But the entire spectrum of health benefits from </w:t>
      </w:r>
      <w:r w:rsidR="003A4CBC" w:rsidRPr="003A4CBC">
        <w:rPr>
          <w:rFonts w:ascii="Times New Roman" w:hAnsi="Times New Roman" w:cs="Times New Roman"/>
          <w:i/>
          <w:iCs/>
        </w:rPr>
        <w:t>A</w:t>
      </w:r>
      <w:r w:rsidRPr="003A4CBC">
        <w:rPr>
          <w:rFonts w:ascii="Times New Roman" w:hAnsi="Times New Roman" w:cs="Times New Roman"/>
          <w:i/>
          <w:iCs/>
        </w:rPr>
        <w:t>loe</w:t>
      </w:r>
      <w:r w:rsidRPr="00AC5A8C">
        <w:rPr>
          <w:rFonts w:ascii="Times New Roman" w:hAnsi="Times New Roman" w:cs="Times New Roman"/>
        </w:rPr>
        <w:t xml:space="preserve"> consumption is still unknown, and</w:t>
      </w:r>
      <w:r w:rsidR="003A4CBC">
        <w:rPr>
          <w:rFonts w:ascii="Times New Roman" w:hAnsi="Times New Roman" w:cs="Times New Roman"/>
        </w:rPr>
        <w:t xml:space="preserve"> </w:t>
      </w:r>
      <w:r w:rsidRPr="003A4CBC">
        <w:rPr>
          <w:rFonts w:ascii="Times New Roman" w:hAnsi="Times New Roman" w:cs="Times New Roman"/>
          <w:i/>
          <w:iCs/>
        </w:rPr>
        <w:t>Aloe</w:t>
      </w:r>
      <w:r w:rsidRPr="00AC5A8C">
        <w:rPr>
          <w:rFonts w:ascii="Times New Roman" w:hAnsi="Times New Roman" w:cs="Times New Roman"/>
        </w:rPr>
        <w:t xml:space="preserve"> may have adverse effects. Although </w:t>
      </w:r>
      <w:r w:rsidR="00BA1EED" w:rsidRPr="00BA1EED">
        <w:rPr>
          <w:rFonts w:ascii="Times New Roman" w:hAnsi="Times New Roman" w:cs="Times New Roman"/>
          <w:i/>
          <w:iCs/>
        </w:rPr>
        <w:t>A</w:t>
      </w:r>
      <w:r w:rsidRPr="00BA1EED">
        <w:rPr>
          <w:rFonts w:ascii="Times New Roman" w:hAnsi="Times New Roman" w:cs="Times New Roman"/>
          <w:i/>
          <w:iCs/>
        </w:rPr>
        <w:t>loe</w:t>
      </w:r>
      <w:r w:rsidRPr="00AC5A8C">
        <w:rPr>
          <w:rFonts w:ascii="Times New Roman" w:hAnsi="Times New Roman" w:cs="Times New Roman"/>
        </w:rPr>
        <w:t xml:space="preserve"> has not yet been connected to hormonal abnormalities, it may have an impact on certain hormones that the body produces.</w:t>
      </w:r>
      <w:r w:rsidR="00C514DD" w:rsidRPr="00E802C2">
        <w:rPr>
          <w:rFonts w:ascii="Times New Roman" w:hAnsi="Times New Roman" w:cs="Times New Roman"/>
        </w:rPr>
        <w:t xml:space="preserve"> Some </w:t>
      </w:r>
      <w:r w:rsidR="003A4CBC" w:rsidRPr="00E802C2">
        <w:rPr>
          <w:rFonts w:ascii="Times New Roman" w:hAnsi="Times New Roman" w:cs="Times New Roman"/>
        </w:rPr>
        <w:t>studies</w:t>
      </w:r>
      <w:r w:rsidR="00C514DD" w:rsidRPr="00E802C2">
        <w:rPr>
          <w:rFonts w:ascii="Times New Roman" w:hAnsi="Times New Roman" w:cs="Times New Roman"/>
        </w:rPr>
        <w:t xml:space="preserve"> have shown that </w:t>
      </w:r>
      <w:r w:rsidR="00BA1EED" w:rsidRPr="00BA1EED">
        <w:rPr>
          <w:rFonts w:ascii="Times New Roman" w:hAnsi="Times New Roman" w:cs="Times New Roman"/>
          <w:i/>
          <w:iCs/>
        </w:rPr>
        <w:t>A</w:t>
      </w:r>
      <w:r w:rsidR="00C514DD" w:rsidRPr="00BA1EED">
        <w:rPr>
          <w:rFonts w:ascii="Times New Roman" w:hAnsi="Times New Roman" w:cs="Times New Roman"/>
          <w:i/>
          <w:iCs/>
        </w:rPr>
        <w:t>loe vera</w:t>
      </w:r>
      <w:r w:rsidR="00C514DD" w:rsidRPr="00E802C2">
        <w:rPr>
          <w:rFonts w:ascii="Times New Roman" w:hAnsi="Times New Roman" w:cs="Times New Roman"/>
        </w:rPr>
        <w:t xml:space="preserve"> has an </w:t>
      </w:r>
      <w:r w:rsidR="003A4CBC" w:rsidRPr="00E802C2">
        <w:rPr>
          <w:rFonts w:ascii="Times New Roman" w:hAnsi="Times New Roman" w:cs="Times New Roman"/>
        </w:rPr>
        <w:t>anti-fertility</w:t>
      </w:r>
      <w:r w:rsidR="00C514DD" w:rsidRPr="00E802C2">
        <w:rPr>
          <w:rFonts w:ascii="Times New Roman" w:hAnsi="Times New Roman" w:cs="Times New Roman"/>
        </w:rPr>
        <w:t xml:space="preserve"> effect on the body. But data regarding this is little. Hence this study is being undertaken to study the abnormalities caused by </w:t>
      </w:r>
      <w:r w:rsidR="003A4CBC" w:rsidRPr="003A4CBC">
        <w:rPr>
          <w:rFonts w:ascii="Times New Roman" w:hAnsi="Times New Roman" w:cs="Times New Roman"/>
          <w:i/>
          <w:iCs/>
        </w:rPr>
        <w:t>A</w:t>
      </w:r>
      <w:r w:rsidR="00C514DD" w:rsidRPr="003A4CBC">
        <w:rPr>
          <w:rFonts w:ascii="Times New Roman" w:hAnsi="Times New Roman" w:cs="Times New Roman"/>
          <w:i/>
          <w:iCs/>
        </w:rPr>
        <w:t>loe vera</w:t>
      </w:r>
      <w:r w:rsidR="00C514DD" w:rsidRPr="00E802C2">
        <w:rPr>
          <w:rFonts w:ascii="Times New Roman" w:hAnsi="Times New Roman" w:cs="Times New Roman"/>
        </w:rPr>
        <w:t xml:space="preserve"> in male albino rats. </w:t>
      </w:r>
    </w:p>
    <w:p w14:paraId="79AB2AF1" w14:textId="32F977F6" w:rsidR="009406A3" w:rsidRPr="003A4CBC" w:rsidRDefault="009406A3" w:rsidP="0048001F">
      <w:pPr>
        <w:jc w:val="both"/>
        <w:rPr>
          <w:rFonts w:ascii="Times New Roman" w:hAnsi="Times New Roman" w:cs="Times New Roman"/>
          <w:b/>
          <w:bCs/>
        </w:rPr>
      </w:pPr>
      <w:r w:rsidRPr="003A4CBC">
        <w:rPr>
          <w:rFonts w:ascii="Times New Roman" w:hAnsi="Times New Roman" w:cs="Times New Roman"/>
          <w:b/>
          <w:bCs/>
        </w:rPr>
        <w:t>Material</w:t>
      </w:r>
      <w:r w:rsidR="002F19C6">
        <w:rPr>
          <w:rFonts w:ascii="Times New Roman" w:hAnsi="Times New Roman" w:cs="Times New Roman"/>
          <w:b/>
          <w:bCs/>
        </w:rPr>
        <w:t>s</w:t>
      </w:r>
      <w:r w:rsidRPr="003A4CBC">
        <w:rPr>
          <w:rFonts w:ascii="Times New Roman" w:hAnsi="Times New Roman" w:cs="Times New Roman"/>
          <w:b/>
          <w:bCs/>
        </w:rPr>
        <w:t xml:space="preserve"> and method</w:t>
      </w:r>
      <w:r w:rsidR="002F19C6">
        <w:rPr>
          <w:rFonts w:ascii="Times New Roman" w:hAnsi="Times New Roman" w:cs="Times New Roman"/>
          <w:b/>
          <w:bCs/>
        </w:rPr>
        <w:t>s</w:t>
      </w:r>
    </w:p>
    <w:p w14:paraId="63FB1F35" w14:textId="768F2357" w:rsidR="008132B6" w:rsidRPr="00E802C2" w:rsidRDefault="009406A3" w:rsidP="008132B6">
      <w:pPr>
        <w:jc w:val="both"/>
        <w:rPr>
          <w:rFonts w:ascii="Times New Roman" w:hAnsi="Times New Roman" w:cs="Times New Roman"/>
        </w:rPr>
      </w:pPr>
      <w:r w:rsidRPr="00E802C2">
        <w:rPr>
          <w:rFonts w:ascii="Times New Roman" w:hAnsi="Times New Roman" w:cs="Times New Roman"/>
        </w:rPr>
        <w:t xml:space="preserve"> </w:t>
      </w:r>
      <w:r w:rsidR="008132B6" w:rsidRPr="003A4CBC">
        <w:rPr>
          <w:rFonts w:ascii="Times New Roman" w:hAnsi="Times New Roman" w:cs="Times New Roman"/>
          <w:i/>
          <w:iCs/>
        </w:rPr>
        <w:t>Aloe vera</w:t>
      </w:r>
      <w:r w:rsidR="008132B6" w:rsidRPr="00E802C2">
        <w:rPr>
          <w:rFonts w:ascii="Times New Roman" w:hAnsi="Times New Roman" w:cs="Times New Roman"/>
        </w:rPr>
        <w:t xml:space="preserve"> was administered orally to the animals. The low dose of </w:t>
      </w:r>
      <w:r w:rsidR="008132B6" w:rsidRPr="003A4CBC">
        <w:rPr>
          <w:rFonts w:ascii="Times New Roman" w:hAnsi="Times New Roman" w:cs="Times New Roman"/>
          <w:i/>
          <w:iCs/>
        </w:rPr>
        <w:t>Aloe vera</w:t>
      </w:r>
      <w:r w:rsidR="008132B6" w:rsidRPr="00E802C2">
        <w:rPr>
          <w:rFonts w:ascii="Times New Roman" w:hAnsi="Times New Roman" w:cs="Times New Roman"/>
        </w:rPr>
        <w:t xml:space="preserve"> was </w:t>
      </w:r>
      <w:r w:rsidR="00BA1EED">
        <w:rPr>
          <w:rFonts w:ascii="Times New Roman" w:hAnsi="Times New Roman" w:cs="Times New Roman"/>
        </w:rPr>
        <w:t>50</w:t>
      </w:r>
      <w:r w:rsidR="008132B6" w:rsidRPr="00E802C2">
        <w:rPr>
          <w:rFonts w:ascii="Times New Roman" w:hAnsi="Times New Roman" w:cs="Times New Roman"/>
        </w:rPr>
        <w:t xml:space="preserve"> mg/kg BW, the medium dose was </w:t>
      </w:r>
      <w:r w:rsidR="00BA1EED">
        <w:rPr>
          <w:rFonts w:ascii="Times New Roman" w:hAnsi="Times New Roman" w:cs="Times New Roman"/>
        </w:rPr>
        <w:t>100</w:t>
      </w:r>
      <w:r w:rsidR="008132B6" w:rsidRPr="00E802C2">
        <w:rPr>
          <w:rFonts w:ascii="Times New Roman" w:hAnsi="Times New Roman" w:cs="Times New Roman"/>
        </w:rPr>
        <w:t xml:space="preserve"> mg/kg BW, and the high dose was </w:t>
      </w:r>
      <w:r w:rsidR="00BA1EED">
        <w:rPr>
          <w:rFonts w:ascii="Times New Roman" w:hAnsi="Times New Roman" w:cs="Times New Roman"/>
        </w:rPr>
        <w:t>200</w:t>
      </w:r>
      <w:r w:rsidR="008132B6" w:rsidRPr="00E802C2">
        <w:rPr>
          <w:rFonts w:ascii="Times New Roman" w:hAnsi="Times New Roman" w:cs="Times New Roman"/>
        </w:rPr>
        <w:t xml:space="preserve"> mg/kg BW. The trial lasted for 45 days.</w:t>
      </w:r>
    </w:p>
    <w:p w14:paraId="0809983C" w14:textId="1F19B271" w:rsidR="008B50C1" w:rsidRPr="003A4CBC" w:rsidRDefault="008B50C1" w:rsidP="0048001F">
      <w:pPr>
        <w:jc w:val="both"/>
        <w:rPr>
          <w:rFonts w:ascii="Times New Roman" w:hAnsi="Times New Roman" w:cs="Times New Roman"/>
          <w:b/>
          <w:bCs/>
        </w:rPr>
      </w:pPr>
      <w:r w:rsidRPr="003A4CBC">
        <w:rPr>
          <w:rFonts w:ascii="Times New Roman" w:hAnsi="Times New Roman" w:cs="Times New Roman"/>
          <w:b/>
          <w:bCs/>
        </w:rPr>
        <w:t xml:space="preserve">Animal collection and maintenance- </w:t>
      </w:r>
    </w:p>
    <w:p w14:paraId="611BD4AD" w14:textId="77777777" w:rsidR="008132B6" w:rsidRPr="008132B6" w:rsidRDefault="008132B6" w:rsidP="008132B6">
      <w:pPr>
        <w:jc w:val="both"/>
        <w:rPr>
          <w:rFonts w:ascii="Times New Roman" w:hAnsi="Times New Roman" w:cs="Times New Roman"/>
          <w:b/>
          <w:bCs/>
        </w:rPr>
      </w:pPr>
      <w:r w:rsidRPr="008132B6">
        <w:rPr>
          <w:rFonts w:ascii="Times New Roman" w:hAnsi="Times New Roman" w:cs="Times New Roman"/>
        </w:rPr>
        <w:t>The albino rats were bought from Datta Meghe College of Pharmacy in Wardha. The rats were allowed to freely eat a standard laboratory diet and water prior to the experiment. They were kept in a controlled environment with a 12-hour light and 12-hour dark cycle, adequate ventilation, and relative humidity. After the acclimation period, healthy rats were used for the study, and the animal was used in accordance with the recommended procedure by meeting all ethical standards</w:t>
      </w:r>
      <w:r w:rsidRPr="008132B6">
        <w:rPr>
          <w:rFonts w:ascii="Times New Roman" w:hAnsi="Times New Roman" w:cs="Times New Roman"/>
          <w:b/>
          <w:bCs/>
        </w:rPr>
        <w:t>.</w:t>
      </w:r>
    </w:p>
    <w:p w14:paraId="43A09C77" w14:textId="77777777" w:rsidR="0048001F" w:rsidRPr="00E802C2" w:rsidRDefault="0048001F" w:rsidP="009406A3">
      <w:pPr>
        <w:jc w:val="both"/>
        <w:rPr>
          <w:rFonts w:ascii="Times New Roman" w:hAnsi="Times New Roman" w:cs="Times New Roman"/>
          <w:b/>
          <w:bCs/>
        </w:rPr>
        <w:sectPr w:rsidR="0048001F" w:rsidRPr="00E802C2" w:rsidSect="00556EBC">
          <w:type w:val="continuous"/>
          <w:pgSz w:w="11906" w:h="16838"/>
          <w:pgMar w:top="1440" w:right="1440" w:bottom="1440" w:left="1440" w:header="708" w:footer="708" w:gutter="0"/>
          <w:cols w:num="2" w:space="708"/>
          <w:docGrid w:linePitch="360"/>
        </w:sectPr>
      </w:pPr>
    </w:p>
    <w:p w14:paraId="394ED283" w14:textId="767712FC" w:rsidR="0048001F" w:rsidRPr="009001B0" w:rsidRDefault="008930C0" w:rsidP="002F19C6">
      <w:pPr>
        <w:jc w:val="both"/>
        <w:rPr>
          <w:rFonts w:ascii="Times New Roman" w:hAnsi="Times New Roman" w:cs="Times New Roman"/>
          <w:b/>
          <w:bCs/>
        </w:rPr>
        <w:sectPr w:rsidR="0048001F" w:rsidRPr="009001B0" w:rsidSect="0048001F">
          <w:type w:val="continuous"/>
          <w:pgSz w:w="11906" w:h="16838"/>
          <w:pgMar w:top="1440" w:right="1440" w:bottom="1440" w:left="1440" w:header="708" w:footer="708" w:gutter="0"/>
          <w:cols w:space="708"/>
          <w:docGrid w:linePitch="360"/>
        </w:sectPr>
      </w:pPr>
      <w:r w:rsidRPr="00E802C2">
        <w:rPr>
          <w:rFonts w:ascii="Times New Roman" w:hAnsi="Times New Roman" w:cs="Times New Roman"/>
          <w:b/>
          <w:bCs/>
        </w:rPr>
        <w:t xml:space="preserve">                     </w:t>
      </w:r>
    </w:p>
    <w:p w14:paraId="08AD4F2A" w14:textId="77777777" w:rsidR="009001B0" w:rsidRDefault="00CD4C18" w:rsidP="009406A3">
      <w:pPr>
        <w:jc w:val="both"/>
        <w:rPr>
          <w:rFonts w:ascii="Times New Roman" w:hAnsi="Times New Roman" w:cs="Times New Roman"/>
          <w:b/>
          <w:bCs/>
        </w:rPr>
      </w:pPr>
      <w:r w:rsidRPr="003A4CBC">
        <w:rPr>
          <w:rFonts w:ascii="Times New Roman" w:hAnsi="Times New Roman" w:cs="Times New Roman"/>
          <w:b/>
          <w:bCs/>
        </w:rPr>
        <w:t xml:space="preserve">General Protocol </w:t>
      </w:r>
    </w:p>
    <w:p w14:paraId="281AE1DD" w14:textId="7C215BB1" w:rsidR="00CD4C18" w:rsidRPr="002F19C6" w:rsidRDefault="008132B6" w:rsidP="009406A3">
      <w:pPr>
        <w:jc w:val="both"/>
        <w:rPr>
          <w:rFonts w:ascii="Times New Roman" w:hAnsi="Times New Roman" w:cs="Times New Roman"/>
          <w:b/>
          <w:bCs/>
        </w:rPr>
      </w:pPr>
      <w:r w:rsidRPr="008132B6">
        <w:rPr>
          <w:rFonts w:ascii="Times New Roman" w:hAnsi="Times New Roman" w:cs="Times New Roman"/>
        </w:rPr>
        <w:t xml:space="preserve">After </w:t>
      </w:r>
      <w:r w:rsidR="003A4CBC" w:rsidRPr="008132B6">
        <w:rPr>
          <w:rFonts w:ascii="Times New Roman" w:hAnsi="Times New Roman" w:cs="Times New Roman"/>
        </w:rPr>
        <w:t>anaesthesia</w:t>
      </w:r>
      <w:r w:rsidRPr="008132B6">
        <w:rPr>
          <w:rFonts w:ascii="Times New Roman" w:hAnsi="Times New Roman" w:cs="Times New Roman"/>
        </w:rPr>
        <w:t>, rats were sacrificed by cervical dislocation and weighed.</w:t>
      </w:r>
      <w:r w:rsidR="00FA5A4F" w:rsidRPr="00E802C2">
        <w:rPr>
          <w:rFonts w:ascii="Times New Roman" w:hAnsi="Times New Roman" w:cs="Times New Roman"/>
        </w:rPr>
        <w:t xml:space="preserve"> The testis </w:t>
      </w:r>
      <w:r w:rsidR="003A4CBC" w:rsidRPr="00E802C2">
        <w:rPr>
          <w:rFonts w:ascii="Times New Roman" w:hAnsi="Times New Roman" w:cs="Times New Roman"/>
        </w:rPr>
        <w:t>was</w:t>
      </w:r>
      <w:r w:rsidR="00FA5A4F" w:rsidRPr="00E802C2">
        <w:rPr>
          <w:rFonts w:ascii="Times New Roman" w:hAnsi="Times New Roman" w:cs="Times New Roman"/>
        </w:rPr>
        <w:t xml:space="preserve"> dissected and removed. </w:t>
      </w:r>
      <w:r w:rsidRPr="008132B6">
        <w:rPr>
          <w:rFonts w:ascii="Times New Roman" w:hAnsi="Times New Roman" w:cs="Times New Roman"/>
        </w:rPr>
        <w:t xml:space="preserve"> Before measuring sperm movement, the tissue was diced with scalpels for about a minute, and the dish was incubated for 15 minutes at 37°C. After removing the tunica albuginea from both the left and right testes, the testes were weighed. As explained below, the testes were subsequently homogenized individually. </w:t>
      </w:r>
      <w:r w:rsidR="00FA5A4F" w:rsidRPr="00E802C2">
        <w:rPr>
          <w:rFonts w:ascii="Times New Roman" w:hAnsi="Times New Roman" w:cs="Times New Roman"/>
        </w:rPr>
        <w:t>The semen was extracted by crushing the epid</w:t>
      </w:r>
      <w:r w:rsidR="00646708">
        <w:rPr>
          <w:rFonts w:ascii="Times New Roman" w:hAnsi="Times New Roman" w:cs="Times New Roman"/>
        </w:rPr>
        <w:t>idy</w:t>
      </w:r>
      <w:r w:rsidR="00FA5A4F" w:rsidRPr="00E802C2">
        <w:rPr>
          <w:rFonts w:ascii="Times New Roman" w:hAnsi="Times New Roman" w:cs="Times New Roman"/>
        </w:rPr>
        <w:t xml:space="preserve">mis and was diluted </w:t>
      </w:r>
      <w:r w:rsidR="003A4CBC" w:rsidRPr="00E802C2">
        <w:rPr>
          <w:rFonts w:ascii="Times New Roman" w:hAnsi="Times New Roman" w:cs="Times New Roman"/>
        </w:rPr>
        <w:t>up to</w:t>
      </w:r>
      <w:r w:rsidR="00FA5A4F" w:rsidRPr="00E802C2">
        <w:rPr>
          <w:rFonts w:ascii="Times New Roman" w:hAnsi="Times New Roman" w:cs="Times New Roman"/>
        </w:rPr>
        <w:t xml:space="preserve"> 10 times and sent to computer assisted semen analysis study </w:t>
      </w:r>
      <w:r w:rsidR="00FA5A4F" w:rsidRPr="003A4CBC">
        <w:rPr>
          <w:rFonts w:ascii="Times New Roman" w:hAnsi="Times New Roman" w:cs="Times New Roman"/>
          <w:b/>
          <w:bCs/>
        </w:rPr>
        <w:t>(CASA)</w:t>
      </w:r>
      <w:r w:rsidR="00FA5A4F" w:rsidRPr="00E802C2">
        <w:rPr>
          <w:rFonts w:ascii="Times New Roman" w:hAnsi="Times New Roman" w:cs="Times New Roman"/>
        </w:rPr>
        <w:t xml:space="preserve"> for further analysis. </w:t>
      </w:r>
    </w:p>
    <w:p w14:paraId="4D81C0B3" w14:textId="77777777" w:rsidR="00AE51A7" w:rsidRDefault="00AE51A7" w:rsidP="001F566D">
      <w:pPr>
        <w:jc w:val="both"/>
        <w:rPr>
          <w:rFonts w:ascii="Times New Roman" w:hAnsi="Times New Roman" w:cs="Times New Roman"/>
          <w:b/>
          <w:bCs/>
        </w:rPr>
      </w:pPr>
    </w:p>
    <w:p w14:paraId="19CF1592" w14:textId="6BEBBB6A" w:rsidR="00CD4C18" w:rsidRPr="00E802C2" w:rsidRDefault="00CD4C18" w:rsidP="001F566D">
      <w:pPr>
        <w:jc w:val="both"/>
        <w:rPr>
          <w:rFonts w:ascii="Times New Roman" w:hAnsi="Times New Roman" w:cs="Times New Roman"/>
          <w:b/>
          <w:bCs/>
        </w:rPr>
      </w:pPr>
      <w:r w:rsidRPr="00E802C2">
        <w:rPr>
          <w:rFonts w:ascii="Times New Roman" w:hAnsi="Times New Roman" w:cs="Times New Roman"/>
          <w:b/>
          <w:bCs/>
        </w:rPr>
        <w:t>RESULTS</w:t>
      </w:r>
    </w:p>
    <w:p w14:paraId="6DB4AD1A" w14:textId="0BE1C8E0" w:rsidR="00CD4C18" w:rsidRPr="00E802C2" w:rsidRDefault="00CD4C18" w:rsidP="001F566D">
      <w:pPr>
        <w:jc w:val="both"/>
        <w:rPr>
          <w:rFonts w:ascii="Times New Roman" w:hAnsi="Times New Roman" w:cs="Times New Roman"/>
          <w:b/>
          <w:bCs/>
        </w:rPr>
      </w:pPr>
      <w:r w:rsidRPr="00E802C2">
        <w:rPr>
          <w:rFonts w:ascii="Times New Roman" w:hAnsi="Times New Roman" w:cs="Times New Roman"/>
          <w:b/>
          <w:bCs/>
        </w:rPr>
        <w:t xml:space="preserve"> Body</w:t>
      </w:r>
      <w:r w:rsidR="00FA5A4F" w:rsidRPr="00E802C2">
        <w:rPr>
          <w:rFonts w:ascii="Times New Roman" w:hAnsi="Times New Roman" w:cs="Times New Roman"/>
          <w:b/>
          <w:bCs/>
        </w:rPr>
        <w:t xml:space="preserve"> and </w:t>
      </w:r>
      <w:r w:rsidRPr="00E802C2">
        <w:rPr>
          <w:rFonts w:ascii="Times New Roman" w:hAnsi="Times New Roman" w:cs="Times New Roman"/>
          <w:b/>
          <w:bCs/>
        </w:rPr>
        <w:t>Testis</w:t>
      </w:r>
      <w:r w:rsidR="00FA5A4F" w:rsidRPr="00E802C2">
        <w:rPr>
          <w:rFonts w:ascii="Times New Roman" w:hAnsi="Times New Roman" w:cs="Times New Roman"/>
          <w:b/>
          <w:bCs/>
        </w:rPr>
        <w:t xml:space="preserve"> </w:t>
      </w:r>
      <w:r w:rsidRPr="00E802C2">
        <w:rPr>
          <w:rFonts w:ascii="Times New Roman" w:hAnsi="Times New Roman" w:cs="Times New Roman"/>
          <w:b/>
          <w:bCs/>
        </w:rPr>
        <w:t xml:space="preserve">Weights </w:t>
      </w:r>
    </w:p>
    <w:p w14:paraId="46E081B4" w14:textId="79C9E6F2" w:rsidR="008132B6" w:rsidRPr="008132B6" w:rsidRDefault="00FA5A4F" w:rsidP="008132B6">
      <w:pPr>
        <w:jc w:val="both"/>
        <w:rPr>
          <w:rFonts w:ascii="Times New Roman" w:hAnsi="Times New Roman" w:cs="Times New Roman"/>
        </w:rPr>
      </w:pPr>
      <w:r w:rsidRPr="00E802C2">
        <w:rPr>
          <w:rFonts w:ascii="Times New Roman" w:hAnsi="Times New Roman" w:cs="Times New Roman"/>
        </w:rPr>
        <w:t>Fig.</w:t>
      </w:r>
      <w:r w:rsidR="008132B6" w:rsidRPr="008132B6">
        <w:rPr>
          <w:rFonts w:ascii="Times New Roman" w:hAnsi="Times New Roman" w:cs="Times New Roman"/>
        </w:rPr>
        <w:t xml:space="preserve">1 </w:t>
      </w:r>
      <w:r w:rsidRPr="00E802C2">
        <w:rPr>
          <w:rFonts w:ascii="Times New Roman" w:hAnsi="Times New Roman" w:cs="Times New Roman"/>
        </w:rPr>
        <w:t>and</w:t>
      </w:r>
      <w:r w:rsidR="002F19C6">
        <w:rPr>
          <w:rFonts w:ascii="Times New Roman" w:hAnsi="Times New Roman" w:cs="Times New Roman"/>
        </w:rPr>
        <w:t xml:space="preserve"> </w:t>
      </w:r>
      <w:r w:rsidRPr="00E802C2">
        <w:rPr>
          <w:rFonts w:ascii="Times New Roman" w:hAnsi="Times New Roman" w:cs="Times New Roman"/>
        </w:rPr>
        <w:t>2</w:t>
      </w:r>
      <w:r w:rsidR="00B350D2">
        <w:rPr>
          <w:rFonts w:ascii="Times New Roman" w:hAnsi="Times New Roman" w:cs="Times New Roman"/>
        </w:rPr>
        <w:t xml:space="preserve"> </w:t>
      </w:r>
      <w:r w:rsidR="008132B6" w:rsidRPr="008132B6">
        <w:rPr>
          <w:rFonts w:ascii="Times New Roman" w:hAnsi="Times New Roman" w:cs="Times New Roman"/>
        </w:rPr>
        <w:t xml:space="preserve">shows the weights of the rats' </w:t>
      </w:r>
      <w:r w:rsidR="003A4CBC" w:rsidRPr="008132B6">
        <w:rPr>
          <w:rFonts w:ascii="Times New Roman" w:hAnsi="Times New Roman" w:cs="Times New Roman"/>
        </w:rPr>
        <w:t xml:space="preserve">bodies, </w:t>
      </w:r>
      <w:r w:rsidR="00FF4B58">
        <w:rPr>
          <w:rFonts w:ascii="Times New Roman" w:hAnsi="Times New Roman" w:cs="Times New Roman"/>
        </w:rPr>
        <w:t>o</w:t>
      </w:r>
      <w:r w:rsidR="003A4CBC" w:rsidRPr="008132B6">
        <w:rPr>
          <w:rFonts w:ascii="Times New Roman" w:hAnsi="Times New Roman" w:cs="Times New Roman"/>
        </w:rPr>
        <w:t>ver</w:t>
      </w:r>
      <w:r w:rsidR="008132B6" w:rsidRPr="008132B6">
        <w:rPr>
          <w:rFonts w:ascii="Times New Roman" w:hAnsi="Times New Roman" w:cs="Times New Roman"/>
        </w:rPr>
        <w:t xml:space="preserve"> the course of 45 days, the control animal's body and reproductive organ weights increased noticeably. In the control animal, the weight of the testes grew roughly linearly. </w:t>
      </w:r>
      <w:r w:rsidRPr="00E802C2">
        <w:rPr>
          <w:rFonts w:ascii="Times New Roman" w:hAnsi="Times New Roman" w:cs="Times New Roman"/>
        </w:rPr>
        <w:t xml:space="preserve">But in case of the medium dose and high dose </w:t>
      </w:r>
      <w:r w:rsidR="00B350D2" w:rsidRPr="00B350D2">
        <w:rPr>
          <w:rFonts w:ascii="Times New Roman" w:hAnsi="Times New Roman" w:cs="Times New Roman"/>
          <w:i/>
          <w:iCs/>
        </w:rPr>
        <w:t>A</w:t>
      </w:r>
      <w:r w:rsidRPr="00B350D2">
        <w:rPr>
          <w:rFonts w:ascii="Times New Roman" w:hAnsi="Times New Roman" w:cs="Times New Roman"/>
          <w:i/>
          <w:iCs/>
        </w:rPr>
        <w:t>loe vera</w:t>
      </w:r>
      <w:r w:rsidRPr="00E802C2">
        <w:rPr>
          <w:rFonts w:ascii="Times New Roman" w:hAnsi="Times New Roman" w:cs="Times New Roman"/>
        </w:rPr>
        <w:t xml:space="preserve"> </w:t>
      </w:r>
      <w:r w:rsidR="003A4CBC" w:rsidRPr="00E802C2">
        <w:rPr>
          <w:rFonts w:ascii="Times New Roman" w:hAnsi="Times New Roman" w:cs="Times New Roman"/>
        </w:rPr>
        <w:t>treated</w:t>
      </w:r>
      <w:r w:rsidRPr="00E802C2">
        <w:rPr>
          <w:rFonts w:ascii="Times New Roman" w:hAnsi="Times New Roman" w:cs="Times New Roman"/>
        </w:rPr>
        <w:t xml:space="preserve"> </w:t>
      </w:r>
      <w:r w:rsidR="003A4CBC" w:rsidRPr="00E802C2">
        <w:rPr>
          <w:rFonts w:ascii="Times New Roman" w:hAnsi="Times New Roman" w:cs="Times New Roman"/>
        </w:rPr>
        <w:t>animals</w:t>
      </w:r>
      <w:r w:rsidRPr="00E802C2">
        <w:rPr>
          <w:rFonts w:ascii="Times New Roman" w:hAnsi="Times New Roman" w:cs="Times New Roman"/>
        </w:rPr>
        <w:t>, the weight of the testis and body decreased in a dose dependent manner. In the control animal, the initial body weight wa</w:t>
      </w:r>
      <w:r w:rsidR="007C2C4F" w:rsidRPr="00E802C2">
        <w:rPr>
          <w:rFonts w:ascii="Times New Roman" w:hAnsi="Times New Roman" w:cs="Times New Roman"/>
        </w:rPr>
        <w:t xml:space="preserve">s </w:t>
      </w:r>
      <w:r w:rsidR="005C6F22" w:rsidRPr="00E802C2">
        <w:rPr>
          <w:rFonts w:ascii="Times New Roman" w:hAnsi="Times New Roman" w:cs="Times New Roman"/>
          <w:lang w:val="en-US"/>
        </w:rPr>
        <w:t>276.66±2.30</w:t>
      </w:r>
      <w:r w:rsidR="007C2C4F" w:rsidRPr="00E802C2">
        <w:rPr>
          <w:rFonts w:ascii="Times New Roman" w:hAnsi="Times New Roman" w:cs="Times New Roman"/>
        </w:rPr>
        <w:t xml:space="preserve"> </w:t>
      </w:r>
      <w:r w:rsidRPr="00E802C2">
        <w:rPr>
          <w:rFonts w:ascii="Times New Roman" w:hAnsi="Times New Roman" w:cs="Times New Roman"/>
        </w:rPr>
        <w:t xml:space="preserve">and the final body weight </w:t>
      </w:r>
      <w:r w:rsidR="003A4CBC" w:rsidRPr="00E802C2">
        <w:rPr>
          <w:rFonts w:ascii="Times New Roman" w:hAnsi="Times New Roman" w:cs="Times New Roman"/>
        </w:rPr>
        <w:t>increased</w:t>
      </w:r>
      <w:r w:rsidRPr="00E802C2">
        <w:rPr>
          <w:rFonts w:ascii="Times New Roman" w:hAnsi="Times New Roman" w:cs="Times New Roman"/>
        </w:rPr>
        <w:t xml:space="preserve"> to</w:t>
      </w:r>
      <w:r w:rsidR="005C6F22" w:rsidRPr="00E802C2">
        <w:rPr>
          <w:rFonts w:ascii="Times New Roman" w:hAnsi="Times New Roman" w:cs="Times New Roman"/>
        </w:rPr>
        <w:t xml:space="preserve"> </w:t>
      </w:r>
      <w:r w:rsidR="005C6F22" w:rsidRPr="00E802C2">
        <w:rPr>
          <w:rFonts w:ascii="Times New Roman" w:hAnsi="Times New Roman" w:cs="Times New Roman"/>
          <w:lang w:val="en-US"/>
        </w:rPr>
        <w:t>284±2.87</w:t>
      </w:r>
      <w:r w:rsidR="007C2C4F" w:rsidRPr="00E802C2">
        <w:rPr>
          <w:rFonts w:ascii="Times New Roman" w:hAnsi="Times New Roman" w:cs="Times New Roman"/>
        </w:rPr>
        <w:t xml:space="preserve"> </w:t>
      </w:r>
      <w:r w:rsidRPr="00E802C2">
        <w:rPr>
          <w:rFonts w:ascii="Times New Roman" w:hAnsi="Times New Roman" w:cs="Times New Roman"/>
        </w:rPr>
        <w:t xml:space="preserve">but in case of the high dose </w:t>
      </w:r>
      <w:r w:rsidR="00B350D2" w:rsidRPr="00B350D2">
        <w:rPr>
          <w:rFonts w:ascii="Times New Roman" w:hAnsi="Times New Roman" w:cs="Times New Roman"/>
          <w:i/>
          <w:iCs/>
        </w:rPr>
        <w:t>A</w:t>
      </w:r>
      <w:r w:rsidRPr="00B350D2">
        <w:rPr>
          <w:rFonts w:ascii="Times New Roman" w:hAnsi="Times New Roman" w:cs="Times New Roman"/>
          <w:i/>
          <w:iCs/>
        </w:rPr>
        <w:t>loe vera</w:t>
      </w:r>
      <w:r w:rsidRPr="00E802C2">
        <w:rPr>
          <w:rFonts w:ascii="Times New Roman" w:hAnsi="Times New Roman" w:cs="Times New Roman"/>
        </w:rPr>
        <w:t xml:space="preserve"> tr</w:t>
      </w:r>
      <w:r w:rsidR="005C6F22" w:rsidRPr="00E802C2">
        <w:rPr>
          <w:rFonts w:ascii="Times New Roman" w:hAnsi="Times New Roman" w:cs="Times New Roman"/>
        </w:rPr>
        <w:t>eated animal, the initial body weight was 303.83±3.87</w:t>
      </w:r>
      <w:r w:rsidR="007C2C4F" w:rsidRPr="00E802C2">
        <w:rPr>
          <w:rFonts w:ascii="Times New Roman" w:hAnsi="Times New Roman" w:cs="Times New Roman"/>
        </w:rPr>
        <w:t xml:space="preserve"> </w:t>
      </w:r>
      <w:r w:rsidR="005C6F22" w:rsidRPr="00E802C2">
        <w:rPr>
          <w:rFonts w:ascii="Times New Roman" w:hAnsi="Times New Roman" w:cs="Times New Roman"/>
        </w:rPr>
        <w:t xml:space="preserve">and final body weight was 281.16±4.93*** Thus, there was a </w:t>
      </w:r>
      <w:r w:rsidR="003A4CBC" w:rsidRPr="00E802C2">
        <w:rPr>
          <w:rFonts w:ascii="Times New Roman" w:hAnsi="Times New Roman" w:cs="Times New Roman"/>
        </w:rPr>
        <w:t>decrease</w:t>
      </w:r>
      <w:r w:rsidR="005C6F22" w:rsidRPr="00E802C2">
        <w:rPr>
          <w:rFonts w:ascii="Times New Roman" w:hAnsi="Times New Roman" w:cs="Times New Roman"/>
        </w:rPr>
        <w:t xml:space="preserve"> in body weight. Similar was the case with testis weight. In the control animal, the testis weight was 1.93</w:t>
      </w:r>
      <w:r w:rsidR="005C6F22" w:rsidRPr="00E802C2">
        <w:rPr>
          <w:rFonts w:ascii="Times New Roman" w:hAnsi="Times New Roman" w:cs="Times New Roman"/>
          <w:lang w:val="en-US"/>
        </w:rPr>
        <w:t>±0.042</w:t>
      </w:r>
      <w:r w:rsidR="007C2C4F" w:rsidRPr="00E802C2">
        <w:rPr>
          <w:rFonts w:ascii="Times New Roman" w:hAnsi="Times New Roman" w:cs="Times New Roman"/>
        </w:rPr>
        <w:t xml:space="preserve"> </w:t>
      </w:r>
      <w:r w:rsidR="005C6F22" w:rsidRPr="00E802C2">
        <w:rPr>
          <w:rFonts w:ascii="Times New Roman" w:hAnsi="Times New Roman" w:cs="Times New Roman"/>
        </w:rPr>
        <w:t>and in the high dosed animal, the testis weight was 1.61</w:t>
      </w:r>
      <w:r w:rsidR="005C6F22" w:rsidRPr="00E802C2">
        <w:rPr>
          <w:rFonts w:ascii="Times New Roman" w:hAnsi="Times New Roman" w:cs="Times New Roman"/>
          <w:lang w:val="en-US"/>
        </w:rPr>
        <w:t>±0.0057***</w:t>
      </w:r>
      <w:r w:rsidR="005C6F22" w:rsidRPr="00E802C2">
        <w:rPr>
          <w:rFonts w:ascii="Times New Roman" w:hAnsi="Times New Roman" w:cs="Times New Roman"/>
        </w:rPr>
        <w:t>.</w:t>
      </w:r>
      <w:r w:rsidR="007C2C4F" w:rsidRPr="00E802C2">
        <w:rPr>
          <w:rFonts w:ascii="Times New Roman" w:hAnsi="Times New Roman" w:cs="Times New Roman"/>
        </w:rPr>
        <w:t xml:space="preserve"> </w:t>
      </w:r>
      <w:r w:rsidR="005C6F22" w:rsidRPr="00E802C2">
        <w:rPr>
          <w:rFonts w:ascii="Times New Roman" w:hAnsi="Times New Roman" w:cs="Times New Roman"/>
        </w:rPr>
        <w:t>Thus, there is a decline in the weight of the testis.</w:t>
      </w:r>
    </w:p>
    <w:p w14:paraId="70D22E4E" w14:textId="77777777" w:rsidR="00DA43B2" w:rsidRPr="00E802C2" w:rsidRDefault="005C6E59" w:rsidP="001F566D">
      <w:pPr>
        <w:jc w:val="both"/>
        <w:rPr>
          <w:del w:id="1" w:author="Vet. Anatomy 2" w:date="2025-11-14T12:18:00Z"/>
          <w:rFonts w:ascii="Times New Roman" w:hAnsi="Times New Roman" w:cs="Times New Roman"/>
        </w:rPr>
      </w:pPr>
      <w:del w:id="2" w:author="Vet. Anatomy 2" w:date="2025-11-14T12:18:00Z">
        <w:r>
          <w:rPr>
            <w:noProof/>
          </w:rPr>
          <w:drawing>
            <wp:inline distT="0" distB="0" distL="0" distR="0" wp14:anchorId="4A476C15" wp14:editId="310A4450">
              <wp:extent cx="2708275" cy="2083944"/>
              <wp:effectExtent l="19050" t="19050" r="15875" b="1206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3147" cy="2087693"/>
                      </a:xfrm>
                      <a:prstGeom prst="rect">
                        <a:avLst/>
                      </a:prstGeom>
                      <a:noFill/>
                      <a:ln>
                        <a:solidFill>
                          <a:schemeClr val="tx1"/>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ask:type>
                                <ask:lineSketchNone/>
                              </ask:type>
                            </ask:lineSketchStyleProps>
                          </a:ext>
                        </a:extLst>
                      </a:ln>
                    </pic:spPr>
                  </pic:pic>
                </a:graphicData>
              </a:graphic>
            </wp:inline>
          </w:drawing>
        </w:r>
      </w:del>
    </w:p>
    <w:p w14:paraId="624A98A8" w14:textId="4D4D82DF" w:rsidR="00DA43B2" w:rsidRPr="00E802C2" w:rsidRDefault="005C6E59" w:rsidP="001F566D">
      <w:pPr>
        <w:jc w:val="both"/>
        <w:rPr>
          <w:ins w:id="3" w:author="Vet. Anatomy 2" w:date="2025-11-14T12:18:00Z"/>
          <w:rFonts w:ascii="Times New Roman" w:hAnsi="Times New Roman" w:cs="Times New Roman"/>
        </w:rPr>
      </w:pPr>
      <w:ins w:id="4" w:author="Vet. Anatomy 2" w:date="2025-11-14T12:18:00Z">
        <w:r>
          <w:rPr>
            <w:noProof/>
            <w:lang w:eastAsia="en-IN"/>
          </w:rPr>
          <w:drawing>
            <wp:inline distT="0" distB="0" distL="0" distR="0" wp14:anchorId="0DDF14BB" wp14:editId="6B5E4EDD">
              <wp:extent cx="2708275" cy="2083944"/>
              <wp:effectExtent l="19050" t="19050" r="15875" b="12065"/>
              <wp:docPr id="6142189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3147" cy="2087693"/>
                      </a:xfrm>
                      <a:prstGeom prst="rect">
                        <a:avLst/>
                      </a:prstGeom>
                      <a:noFill/>
                      <a:ln>
                        <a:solidFill>
                          <a:schemeClr val="tx1"/>
                        </a:solidFill>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ask:type>
                                <ask:lineSketchNone/>
                              </ask:type>
                            </ask:lineSketchStyleProps>
                          </a:ext>
                        </a:extLst>
                      </a:ln>
                    </pic:spPr>
                  </pic:pic>
                </a:graphicData>
              </a:graphic>
            </wp:inline>
          </w:drawing>
        </w:r>
      </w:ins>
    </w:p>
    <w:p w14:paraId="6F5C9444" w14:textId="035E513B" w:rsidR="00443896" w:rsidRPr="00E802C2" w:rsidRDefault="00443896" w:rsidP="00443896">
      <w:pPr>
        <w:jc w:val="both"/>
        <w:rPr>
          <w:rFonts w:ascii="Times New Roman" w:hAnsi="Times New Roman" w:cs="Times New Roman"/>
          <w:lang w:val="en-US"/>
        </w:rPr>
      </w:pPr>
      <w:r w:rsidRPr="00031C43">
        <w:rPr>
          <w:rFonts w:ascii="Times New Roman" w:hAnsi="Times New Roman" w:cs="Times New Roman"/>
          <w:b/>
          <w:bCs/>
          <w:lang w:val="en-US"/>
        </w:rPr>
        <w:t>Fig.1</w:t>
      </w:r>
      <w:r w:rsidRPr="00E802C2">
        <w:rPr>
          <w:rFonts w:ascii="Times New Roman" w:hAnsi="Times New Roman" w:cs="Times New Roman"/>
          <w:lang w:val="en-US"/>
        </w:rPr>
        <w:t xml:space="preserve">: Body weight of control and </w:t>
      </w:r>
      <w:r w:rsidRPr="00E802C2">
        <w:rPr>
          <w:rFonts w:ascii="Times New Roman" w:hAnsi="Times New Roman" w:cs="Times New Roman"/>
          <w:i/>
          <w:iCs/>
          <w:lang w:val="en-US"/>
        </w:rPr>
        <w:t>Aloe vera</w:t>
      </w:r>
      <w:r w:rsidRPr="00E802C2">
        <w:rPr>
          <w:rFonts w:ascii="Times New Roman" w:hAnsi="Times New Roman" w:cs="Times New Roman"/>
          <w:lang w:val="en-US"/>
        </w:rPr>
        <w:t xml:space="preserve"> 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14:paraId="7D98987B" w14:textId="7AF1BBC7" w:rsidR="005C6F22" w:rsidRPr="00E802C2" w:rsidRDefault="007E11A4" w:rsidP="00443896">
      <w:pPr>
        <w:jc w:val="both"/>
        <w:rPr>
          <w:rFonts w:ascii="Times New Roman" w:hAnsi="Times New Roman" w:cs="Times New Roman"/>
        </w:rPr>
      </w:pPr>
      <w:r>
        <w:rPr>
          <w:noProof/>
          <w:lang w:eastAsia="en-IN"/>
        </w:rPr>
        <w:drawing>
          <wp:inline distT="0" distB="0" distL="0" distR="0" wp14:anchorId="0B26B13E" wp14:editId="3FDC85E8">
            <wp:extent cx="2586990" cy="2183298"/>
            <wp:effectExtent l="19050" t="19050" r="22860" b="26670"/>
            <wp:docPr id="1806476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9169" cy="2185137"/>
                    </a:xfrm>
                    <a:prstGeom prst="rect">
                      <a:avLst/>
                    </a:prstGeom>
                    <a:noFill/>
                    <a:ln w="6350">
                      <a:solidFill>
                        <a:schemeClr val="tx1"/>
                      </a:solidFill>
                    </a:ln>
                  </pic:spPr>
                </pic:pic>
              </a:graphicData>
            </a:graphic>
          </wp:inline>
        </w:drawing>
      </w:r>
    </w:p>
    <w:p w14:paraId="58B667E6" w14:textId="3B383710" w:rsidR="00443896" w:rsidRPr="00E802C2" w:rsidRDefault="005C6F22" w:rsidP="001F566D">
      <w:pPr>
        <w:jc w:val="both"/>
        <w:rPr>
          <w:rFonts w:ascii="Times New Roman" w:hAnsi="Times New Roman" w:cs="Times New Roman"/>
        </w:rPr>
      </w:pPr>
      <w:r w:rsidRPr="00797CF7">
        <w:rPr>
          <w:rFonts w:ascii="Times New Roman" w:hAnsi="Times New Roman" w:cs="Times New Roman"/>
          <w:b/>
          <w:bCs/>
        </w:rPr>
        <w:t>Fig.2:</w:t>
      </w:r>
      <w:r w:rsidRPr="00E802C2">
        <w:rPr>
          <w:rFonts w:ascii="Times New Roman" w:hAnsi="Times New Roman" w:cs="Times New Roman"/>
        </w:rPr>
        <w:t xml:space="preserve"> </w:t>
      </w:r>
      <w:r w:rsidR="001F0B70">
        <w:rPr>
          <w:rFonts w:ascii="Times New Roman" w:hAnsi="Times New Roman" w:cs="Times New Roman"/>
          <w:lang w:val="en-US"/>
        </w:rPr>
        <w:t>Testis</w:t>
      </w:r>
      <w:r w:rsidRPr="00E802C2">
        <w:rPr>
          <w:rFonts w:ascii="Times New Roman" w:hAnsi="Times New Roman" w:cs="Times New Roman"/>
          <w:lang w:val="en-US"/>
        </w:rPr>
        <w:t xml:space="preserve"> weight of control and </w:t>
      </w:r>
      <w:r w:rsidRPr="00E802C2">
        <w:rPr>
          <w:rFonts w:ascii="Times New Roman" w:hAnsi="Times New Roman" w:cs="Times New Roman"/>
          <w:i/>
          <w:iCs/>
          <w:lang w:val="en-US"/>
        </w:rPr>
        <w:t>Aloe vera</w:t>
      </w:r>
      <w:r w:rsidRPr="00E802C2">
        <w:rPr>
          <w:rFonts w:ascii="Times New Roman" w:hAnsi="Times New Roman" w:cs="Times New Roman"/>
          <w:lang w:val="en-US"/>
        </w:rPr>
        <w:t xml:space="preserve"> 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14:paraId="7E2FAC23" w14:textId="0E43C272" w:rsidR="00DA43B2" w:rsidRPr="00AE51A7" w:rsidRDefault="001B3D4A" w:rsidP="001F566D">
      <w:pPr>
        <w:jc w:val="both"/>
        <w:rPr>
          <w:rFonts w:ascii="Times New Roman" w:hAnsi="Times New Roman" w:cs="Times New Roman"/>
          <w:b/>
          <w:bCs/>
        </w:rPr>
      </w:pPr>
      <w:r w:rsidRPr="00AE51A7">
        <w:rPr>
          <w:rFonts w:ascii="Times New Roman" w:hAnsi="Times New Roman" w:cs="Times New Roman"/>
          <w:b/>
          <w:bCs/>
        </w:rPr>
        <w:t>Sperm c</w:t>
      </w:r>
      <w:r w:rsidR="00CA2E96">
        <w:rPr>
          <w:rFonts w:ascii="Times New Roman" w:hAnsi="Times New Roman" w:cs="Times New Roman"/>
          <w:b/>
          <w:bCs/>
        </w:rPr>
        <w:t>ount</w:t>
      </w:r>
    </w:p>
    <w:p w14:paraId="77EE53C8" w14:textId="2D18FDDF" w:rsidR="00703AE4" w:rsidRPr="00E802C2" w:rsidRDefault="005833C2" w:rsidP="00703AE4">
      <w:pPr>
        <w:jc w:val="both"/>
        <w:rPr>
          <w:rFonts w:ascii="Times New Roman" w:hAnsi="Times New Roman" w:cs="Times New Roman"/>
        </w:rPr>
      </w:pPr>
      <w:r w:rsidRPr="00E802C2">
        <w:rPr>
          <w:rFonts w:ascii="Times New Roman" w:hAnsi="Times New Roman" w:cs="Times New Roman"/>
        </w:rPr>
        <w:t xml:space="preserve">The sperm </w:t>
      </w:r>
      <w:r w:rsidR="00D0393E" w:rsidRPr="00E802C2">
        <w:rPr>
          <w:rFonts w:ascii="Times New Roman" w:hAnsi="Times New Roman" w:cs="Times New Roman"/>
        </w:rPr>
        <w:t xml:space="preserve">concentration </w:t>
      </w:r>
      <w:r w:rsidRPr="00E802C2">
        <w:rPr>
          <w:rFonts w:ascii="Times New Roman" w:hAnsi="Times New Roman" w:cs="Times New Roman"/>
        </w:rPr>
        <w:t xml:space="preserve">of the </w:t>
      </w:r>
      <w:r w:rsidR="001D572D" w:rsidRPr="001D572D">
        <w:rPr>
          <w:rFonts w:ascii="Times New Roman" w:hAnsi="Times New Roman" w:cs="Times New Roman"/>
          <w:i/>
          <w:iCs/>
        </w:rPr>
        <w:t>A</w:t>
      </w:r>
      <w:r w:rsidRPr="001D572D">
        <w:rPr>
          <w:rFonts w:ascii="Times New Roman" w:hAnsi="Times New Roman" w:cs="Times New Roman"/>
          <w:i/>
          <w:iCs/>
        </w:rPr>
        <w:t>loe vera</w:t>
      </w:r>
      <w:r w:rsidRPr="00E802C2">
        <w:rPr>
          <w:rFonts w:ascii="Times New Roman" w:hAnsi="Times New Roman" w:cs="Times New Roman"/>
        </w:rPr>
        <w:t xml:space="preserve"> treated animal was studied. It was seen that. The sperm c</w:t>
      </w:r>
      <w:r w:rsidR="00D0393E" w:rsidRPr="00E802C2">
        <w:rPr>
          <w:rFonts w:ascii="Times New Roman" w:hAnsi="Times New Roman" w:cs="Times New Roman"/>
        </w:rPr>
        <w:t xml:space="preserve">oncentration </w:t>
      </w:r>
      <w:r w:rsidRPr="00E802C2">
        <w:rPr>
          <w:rFonts w:ascii="Times New Roman" w:hAnsi="Times New Roman" w:cs="Times New Roman"/>
        </w:rPr>
        <w:t>in the control group rat treated with normal saline was found to b</w:t>
      </w:r>
      <w:r w:rsidR="00703AE4" w:rsidRPr="00E802C2">
        <w:rPr>
          <w:rFonts w:ascii="Times New Roman" w:hAnsi="Times New Roman" w:cs="Times New Roman"/>
        </w:rPr>
        <w:t xml:space="preserve">e </w:t>
      </w:r>
      <w:r w:rsidR="00703AE4" w:rsidRPr="00E802C2">
        <w:rPr>
          <w:rFonts w:ascii="Times New Roman" w:hAnsi="Times New Roman" w:cs="Times New Roman"/>
          <w:lang w:val="en-US"/>
        </w:rPr>
        <w:t>45.49±0.41</w:t>
      </w:r>
      <w:r w:rsidRPr="00E802C2">
        <w:rPr>
          <w:rFonts w:ascii="Times New Roman" w:hAnsi="Times New Roman" w:cs="Times New Roman"/>
        </w:rPr>
        <w:t xml:space="preserve"> in the </w:t>
      </w:r>
      <w:r w:rsidR="001D572D">
        <w:rPr>
          <w:rFonts w:ascii="Times New Roman" w:hAnsi="Times New Roman" w:cs="Times New Roman"/>
        </w:rPr>
        <w:t>5</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B350D2" w:rsidRPr="00B350D2">
        <w:rPr>
          <w:rFonts w:ascii="Times New Roman" w:hAnsi="Times New Roman" w:cs="Times New Roman"/>
          <w:i/>
          <w:iCs/>
        </w:rPr>
        <w:t>A</w:t>
      </w:r>
      <w:r w:rsidRPr="00B350D2">
        <w:rPr>
          <w:rFonts w:ascii="Times New Roman" w:hAnsi="Times New Roman" w:cs="Times New Roman"/>
          <w:i/>
          <w:iCs/>
        </w:rPr>
        <w:t xml:space="preserve">loe </w:t>
      </w:r>
      <w:proofErr w:type="spellStart"/>
      <w:r w:rsidRPr="00B350D2">
        <w:rPr>
          <w:rFonts w:ascii="Times New Roman" w:hAnsi="Times New Roman" w:cs="Times New Roman"/>
          <w:i/>
          <w:iCs/>
        </w:rPr>
        <w:t>vera</w:t>
      </w:r>
      <w:proofErr w:type="spellEnd"/>
      <w:r w:rsidRPr="00E802C2">
        <w:rPr>
          <w:rFonts w:ascii="Times New Roman" w:hAnsi="Times New Roman" w:cs="Times New Roman"/>
        </w:rPr>
        <w:t xml:space="preserve"> treated </w:t>
      </w:r>
      <w:r w:rsidR="00602492" w:rsidRPr="00E802C2">
        <w:rPr>
          <w:rFonts w:ascii="Times New Roman" w:hAnsi="Times New Roman" w:cs="Times New Roman"/>
        </w:rPr>
        <w:t>group</w:t>
      </w:r>
      <w:r w:rsidRPr="00E802C2">
        <w:rPr>
          <w:rFonts w:ascii="Times New Roman" w:hAnsi="Times New Roman" w:cs="Times New Roman"/>
        </w:rPr>
        <w:t>, it was found to b</w:t>
      </w:r>
      <w:r w:rsidR="00703AE4" w:rsidRPr="00E802C2">
        <w:rPr>
          <w:rFonts w:ascii="Times New Roman" w:hAnsi="Times New Roman" w:cs="Times New Roman"/>
        </w:rPr>
        <w:t xml:space="preserve">e </w:t>
      </w:r>
      <w:r w:rsidR="00703AE4" w:rsidRPr="00E802C2">
        <w:rPr>
          <w:rFonts w:ascii="Times New Roman" w:hAnsi="Times New Roman" w:cs="Times New Roman"/>
          <w:lang w:val="en-US"/>
        </w:rPr>
        <w:t>40.12±0.38***</w:t>
      </w:r>
    </w:p>
    <w:p w14:paraId="5A5C0F3C" w14:textId="68BAF8ED" w:rsidR="00703AE4" w:rsidRPr="00E802C2" w:rsidRDefault="005833C2" w:rsidP="00703AE4">
      <w:pPr>
        <w:jc w:val="both"/>
        <w:rPr>
          <w:rFonts w:ascii="Times New Roman" w:hAnsi="Times New Roman" w:cs="Times New Roman"/>
        </w:rPr>
      </w:pPr>
      <w:r w:rsidRPr="00E802C2">
        <w:rPr>
          <w:rFonts w:ascii="Times New Roman" w:hAnsi="Times New Roman" w:cs="Times New Roman"/>
        </w:rPr>
        <w:t xml:space="preserve">and in the </w:t>
      </w:r>
      <w:r w:rsidR="001D572D">
        <w:rPr>
          <w:rFonts w:ascii="Times New Roman" w:hAnsi="Times New Roman" w:cs="Times New Roman"/>
        </w:rPr>
        <w:t>100</w:t>
      </w:r>
      <w:r w:rsidRPr="00E802C2">
        <w:rPr>
          <w:rFonts w:ascii="Times New Roman" w:hAnsi="Times New Roman" w:cs="Times New Roman"/>
        </w:rPr>
        <w:t xml:space="preserve">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B350D2" w:rsidRPr="00B350D2">
        <w:rPr>
          <w:rFonts w:ascii="Times New Roman" w:hAnsi="Times New Roman" w:cs="Times New Roman"/>
          <w:i/>
          <w:iCs/>
        </w:rPr>
        <w:t>A</w:t>
      </w:r>
      <w:r w:rsidRPr="00B350D2">
        <w:rPr>
          <w:rFonts w:ascii="Times New Roman" w:hAnsi="Times New Roman" w:cs="Times New Roman"/>
          <w:i/>
          <w:iCs/>
        </w:rPr>
        <w:t xml:space="preserve">loe </w:t>
      </w:r>
      <w:proofErr w:type="spellStart"/>
      <w:r w:rsidRPr="00B350D2">
        <w:rPr>
          <w:rFonts w:ascii="Times New Roman" w:hAnsi="Times New Roman" w:cs="Times New Roman"/>
          <w:i/>
          <w:iCs/>
        </w:rPr>
        <w:t>vera</w:t>
      </w:r>
      <w:proofErr w:type="spellEnd"/>
      <w:r w:rsidRPr="00E802C2">
        <w:rPr>
          <w:rFonts w:ascii="Times New Roman" w:hAnsi="Times New Roman" w:cs="Times New Roman"/>
        </w:rPr>
        <w:t xml:space="preserve"> </w:t>
      </w:r>
      <w:proofErr w:type="spellStart"/>
      <w:r w:rsidRPr="00E802C2">
        <w:rPr>
          <w:rFonts w:ascii="Times New Roman" w:hAnsi="Times New Roman" w:cs="Times New Roman"/>
        </w:rPr>
        <w:t>tarted</w:t>
      </w:r>
      <w:proofErr w:type="spellEnd"/>
      <w:r w:rsidRPr="00E802C2">
        <w:rPr>
          <w:rFonts w:ascii="Times New Roman" w:hAnsi="Times New Roman" w:cs="Times New Roman"/>
        </w:rPr>
        <w:t xml:space="preserve"> group, it was found to b</w:t>
      </w:r>
      <w:r w:rsidR="00703AE4" w:rsidRPr="00E802C2">
        <w:rPr>
          <w:rFonts w:ascii="Times New Roman" w:hAnsi="Times New Roman" w:cs="Times New Roman"/>
        </w:rPr>
        <w:t>e 32.13</w:t>
      </w:r>
      <w:r w:rsidR="00703AE4" w:rsidRPr="00E802C2">
        <w:rPr>
          <w:rFonts w:ascii="Times New Roman" w:hAnsi="Times New Roman" w:cs="Times New Roman"/>
          <w:lang w:val="en-US"/>
        </w:rPr>
        <w:t>±0.33***</w:t>
      </w:r>
    </w:p>
    <w:p w14:paraId="0F8F554A" w14:textId="77777777" w:rsidR="00B77AD2" w:rsidRDefault="005833C2" w:rsidP="001F566D">
      <w:pPr>
        <w:jc w:val="both"/>
        <w:rPr>
          <w:rFonts w:ascii="Times New Roman" w:hAnsi="Times New Roman" w:cs="Times New Roman"/>
        </w:rPr>
      </w:pPr>
      <w:r w:rsidRPr="00E802C2">
        <w:rPr>
          <w:rFonts w:ascii="Times New Roman" w:hAnsi="Times New Roman" w:cs="Times New Roman"/>
        </w:rPr>
        <w:t xml:space="preserve">and in the </w:t>
      </w:r>
      <w:r w:rsidR="001D572D">
        <w:rPr>
          <w:rFonts w:ascii="Times New Roman" w:hAnsi="Times New Roman" w:cs="Times New Roman"/>
        </w:rPr>
        <w:t>20</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602492" w:rsidRPr="00602492">
        <w:rPr>
          <w:rFonts w:ascii="Times New Roman" w:hAnsi="Times New Roman" w:cs="Times New Roman"/>
          <w:i/>
          <w:iCs/>
        </w:rPr>
        <w:t>A</w:t>
      </w:r>
      <w:r w:rsidRPr="00602492">
        <w:rPr>
          <w:rFonts w:ascii="Times New Roman" w:hAnsi="Times New Roman" w:cs="Times New Roman"/>
          <w:i/>
          <w:iCs/>
        </w:rPr>
        <w:t xml:space="preserve">loe </w:t>
      </w:r>
      <w:proofErr w:type="spellStart"/>
      <w:r w:rsidRPr="00602492">
        <w:rPr>
          <w:rFonts w:ascii="Times New Roman" w:hAnsi="Times New Roman" w:cs="Times New Roman"/>
          <w:i/>
          <w:iCs/>
        </w:rPr>
        <w:t>vera</w:t>
      </w:r>
      <w:proofErr w:type="spellEnd"/>
      <w:r w:rsidRPr="00E802C2">
        <w:rPr>
          <w:rFonts w:ascii="Times New Roman" w:hAnsi="Times New Roman" w:cs="Times New Roman"/>
        </w:rPr>
        <w:t xml:space="preserve"> </w:t>
      </w:r>
      <w:r w:rsidR="000F2D1C" w:rsidRPr="00E802C2">
        <w:rPr>
          <w:rFonts w:ascii="Times New Roman" w:hAnsi="Times New Roman" w:cs="Times New Roman"/>
        </w:rPr>
        <w:t>treated</w:t>
      </w:r>
      <w:r w:rsidRPr="00E802C2">
        <w:rPr>
          <w:rFonts w:ascii="Times New Roman" w:hAnsi="Times New Roman" w:cs="Times New Roman"/>
        </w:rPr>
        <w:t xml:space="preserve"> g</w:t>
      </w:r>
      <w:r w:rsidR="000F2D1C" w:rsidRPr="00E802C2">
        <w:rPr>
          <w:rFonts w:ascii="Times New Roman" w:hAnsi="Times New Roman" w:cs="Times New Roman"/>
        </w:rPr>
        <w:t>rou</w:t>
      </w:r>
      <w:r w:rsidRPr="00E802C2">
        <w:rPr>
          <w:rFonts w:ascii="Times New Roman" w:hAnsi="Times New Roman" w:cs="Times New Roman"/>
        </w:rPr>
        <w:t>p it was found to be</w:t>
      </w:r>
      <w:r w:rsidR="00703AE4" w:rsidRPr="00E802C2">
        <w:rPr>
          <w:rFonts w:ascii="Times New Roman" w:hAnsi="Times New Roman" w:cs="Times New Roman"/>
        </w:rPr>
        <w:t xml:space="preserve"> 28.36</w:t>
      </w:r>
      <w:r w:rsidR="00703AE4" w:rsidRPr="00E802C2">
        <w:rPr>
          <w:rFonts w:ascii="Times New Roman" w:hAnsi="Times New Roman" w:cs="Times New Roman"/>
          <w:lang w:val="en-US"/>
        </w:rPr>
        <w:t>±0.25***</w:t>
      </w:r>
      <w:r w:rsidRPr="00E802C2">
        <w:rPr>
          <w:rFonts w:ascii="Times New Roman" w:hAnsi="Times New Roman" w:cs="Times New Roman"/>
        </w:rPr>
        <w:t xml:space="preserve"> Thus, there was a dose dependent decline in the</w:t>
      </w:r>
      <w:r w:rsidR="000F2D1C" w:rsidRPr="00E802C2">
        <w:rPr>
          <w:rFonts w:ascii="Times New Roman" w:hAnsi="Times New Roman" w:cs="Times New Roman"/>
        </w:rPr>
        <w:t xml:space="preserve"> sperm </w:t>
      </w:r>
      <w:r w:rsidR="00D0393E" w:rsidRPr="00E802C2">
        <w:rPr>
          <w:rFonts w:ascii="Times New Roman" w:hAnsi="Times New Roman" w:cs="Times New Roman"/>
        </w:rPr>
        <w:t>concentration</w:t>
      </w:r>
      <w:r w:rsidR="000F2D1C" w:rsidRPr="00E802C2">
        <w:rPr>
          <w:rFonts w:ascii="Times New Roman" w:hAnsi="Times New Roman" w:cs="Times New Roman"/>
        </w:rPr>
        <w:t xml:space="preserve"> of the </w:t>
      </w:r>
      <w:r w:rsidR="00B350D2" w:rsidRPr="00B350D2">
        <w:rPr>
          <w:rFonts w:ascii="Times New Roman" w:hAnsi="Times New Roman" w:cs="Times New Roman"/>
          <w:i/>
          <w:iCs/>
        </w:rPr>
        <w:t>A</w:t>
      </w:r>
      <w:r w:rsidR="000F2D1C" w:rsidRPr="00B350D2">
        <w:rPr>
          <w:rFonts w:ascii="Times New Roman" w:hAnsi="Times New Roman" w:cs="Times New Roman"/>
          <w:i/>
          <w:iCs/>
        </w:rPr>
        <w:t>loe vera</w:t>
      </w:r>
      <w:r w:rsidR="000F2D1C" w:rsidRPr="00E802C2">
        <w:rPr>
          <w:rFonts w:ascii="Times New Roman" w:hAnsi="Times New Roman" w:cs="Times New Roman"/>
        </w:rPr>
        <w:t xml:space="preserve"> </w:t>
      </w:r>
      <w:r w:rsidR="003A4CBC" w:rsidRPr="00E802C2">
        <w:rPr>
          <w:rFonts w:ascii="Times New Roman" w:hAnsi="Times New Roman" w:cs="Times New Roman"/>
        </w:rPr>
        <w:t>treated</w:t>
      </w:r>
      <w:r w:rsidR="000F2D1C" w:rsidRPr="00E802C2">
        <w:rPr>
          <w:rFonts w:ascii="Times New Roman" w:hAnsi="Times New Roman" w:cs="Times New Roman"/>
        </w:rPr>
        <w:t xml:space="preserve"> rats. Thus, it can be concluded that </w:t>
      </w:r>
      <w:r w:rsidR="00B350D2" w:rsidRPr="00B350D2">
        <w:rPr>
          <w:rFonts w:ascii="Times New Roman" w:hAnsi="Times New Roman" w:cs="Times New Roman"/>
          <w:i/>
          <w:iCs/>
        </w:rPr>
        <w:t>A</w:t>
      </w:r>
      <w:r w:rsidR="000F2D1C" w:rsidRPr="00B350D2">
        <w:rPr>
          <w:rFonts w:ascii="Times New Roman" w:hAnsi="Times New Roman" w:cs="Times New Roman"/>
          <w:i/>
          <w:iCs/>
        </w:rPr>
        <w:t>loe vera</w:t>
      </w:r>
      <w:r w:rsidR="000F2D1C" w:rsidRPr="00E802C2">
        <w:rPr>
          <w:rFonts w:ascii="Times New Roman" w:hAnsi="Times New Roman" w:cs="Times New Roman"/>
        </w:rPr>
        <w:t xml:space="preserve"> decreases the sperm count in rats.</w:t>
      </w:r>
    </w:p>
    <w:p w14:paraId="7E4C6B85" w14:textId="4732CE29" w:rsidR="001B3D4A" w:rsidRPr="00E802C2" w:rsidRDefault="00B77AD2" w:rsidP="001F566D">
      <w:pPr>
        <w:jc w:val="both"/>
        <w:rPr>
          <w:rFonts w:ascii="Times New Roman" w:hAnsi="Times New Roman" w:cs="Times New Roman"/>
        </w:rPr>
      </w:pPr>
      <w:r>
        <w:rPr>
          <w:noProof/>
          <w:lang w:eastAsia="en-IN"/>
        </w:rPr>
        <w:drawing>
          <wp:inline distT="0" distB="0" distL="0" distR="0" wp14:anchorId="5AA154BC" wp14:editId="55E7A00C">
            <wp:extent cx="2661920" cy="2076450"/>
            <wp:effectExtent l="19050" t="19050" r="24130" b="19050"/>
            <wp:docPr id="984749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6102" cy="2079712"/>
                    </a:xfrm>
                    <a:prstGeom prst="rect">
                      <a:avLst/>
                    </a:prstGeom>
                    <a:noFill/>
                    <a:ln w="3175">
                      <a:solidFill>
                        <a:schemeClr val="tx1"/>
                      </a:solidFill>
                    </a:ln>
                  </pic:spPr>
                </pic:pic>
              </a:graphicData>
            </a:graphic>
          </wp:inline>
        </w:drawing>
      </w:r>
      <w:r w:rsidR="000F2D1C" w:rsidRPr="00E802C2">
        <w:rPr>
          <w:rFonts w:ascii="Times New Roman" w:hAnsi="Times New Roman" w:cs="Times New Roman"/>
        </w:rPr>
        <w:t xml:space="preserve"> </w:t>
      </w:r>
    </w:p>
    <w:p w14:paraId="1A3C996D" w14:textId="519D74F1" w:rsidR="00D0393E" w:rsidRPr="00E802C2" w:rsidRDefault="00D0393E" w:rsidP="00D0393E">
      <w:pPr>
        <w:jc w:val="both"/>
        <w:rPr>
          <w:rFonts w:ascii="Times New Roman" w:hAnsi="Times New Roman" w:cs="Times New Roman"/>
        </w:rPr>
      </w:pPr>
      <w:r w:rsidRPr="00031C43">
        <w:rPr>
          <w:rFonts w:ascii="Times New Roman" w:hAnsi="Times New Roman" w:cs="Times New Roman"/>
          <w:b/>
          <w:bCs/>
          <w:lang w:val="en-US"/>
        </w:rPr>
        <w:t>Fig.</w:t>
      </w:r>
      <w:r w:rsidR="007C2C4F" w:rsidRPr="00031C43">
        <w:rPr>
          <w:rFonts w:ascii="Times New Roman" w:hAnsi="Times New Roman" w:cs="Times New Roman"/>
          <w:b/>
          <w:bCs/>
          <w:lang w:val="en-US"/>
        </w:rPr>
        <w:t>3</w:t>
      </w:r>
      <w:r w:rsidRPr="00031C43">
        <w:rPr>
          <w:rFonts w:ascii="Times New Roman" w:hAnsi="Times New Roman" w:cs="Times New Roman"/>
          <w:b/>
          <w:bCs/>
          <w:lang w:val="en-US"/>
        </w:rPr>
        <w:t>:</w:t>
      </w:r>
      <w:r w:rsidRPr="00E802C2">
        <w:rPr>
          <w:rFonts w:ascii="Times New Roman" w:hAnsi="Times New Roman" w:cs="Times New Roman"/>
          <w:lang w:val="en-US"/>
        </w:rPr>
        <w:t xml:space="preserve"> Sperm c</w:t>
      </w:r>
      <w:r w:rsidR="00B63AD3">
        <w:rPr>
          <w:rFonts w:ascii="Times New Roman" w:hAnsi="Times New Roman" w:cs="Times New Roman"/>
          <w:lang w:val="en-US"/>
        </w:rPr>
        <w:t>ount</w:t>
      </w:r>
      <w:r w:rsidRPr="00E802C2">
        <w:rPr>
          <w:rFonts w:ascii="Times New Roman" w:hAnsi="Times New Roman" w:cs="Times New Roman"/>
          <w:lang w:val="en-US"/>
        </w:rPr>
        <w:t xml:space="preserve">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 xml:space="preserve">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14:paraId="7B0BE4B5" w14:textId="77777777" w:rsidR="000F2D1C" w:rsidRPr="00E802C2" w:rsidRDefault="000F2D1C" w:rsidP="001F566D">
      <w:pPr>
        <w:jc w:val="both"/>
        <w:rPr>
          <w:rFonts w:ascii="Times New Roman" w:hAnsi="Times New Roman" w:cs="Times New Roman"/>
        </w:rPr>
      </w:pPr>
    </w:p>
    <w:p w14:paraId="6B7F018A" w14:textId="3CFA1524" w:rsidR="000F2D1C" w:rsidRPr="00AE51A7" w:rsidRDefault="000F2D1C" w:rsidP="001F566D">
      <w:pPr>
        <w:jc w:val="both"/>
        <w:rPr>
          <w:rFonts w:ascii="Times New Roman" w:hAnsi="Times New Roman" w:cs="Times New Roman"/>
          <w:b/>
          <w:bCs/>
        </w:rPr>
      </w:pPr>
      <w:r w:rsidRPr="00AE51A7">
        <w:rPr>
          <w:rFonts w:ascii="Times New Roman" w:hAnsi="Times New Roman" w:cs="Times New Roman"/>
          <w:b/>
          <w:bCs/>
        </w:rPr>
        <w:t xml:space="preserve">Sperm motility </w:t>
      </w:r>
    </w:p>
    <w:p w14:paraId="6E5A4B0F" w14:textId="71EB6D01" w:rsidR="006A4494" w:rsidRDefault="006A4494" w:rsidP="006A4494">
      <w:pPr>
        <w:jc w:val="both"/>
        <w:rPr>
          <w:rFonts w:ascii="Times New Roman" w:hAnsi="Times New Roman" w:cs="Times New Roman"/>
        </w:rPr>
      </w:pPr>
      <w:r w:rsidRPr="00E802C2">
        <w:rPr>
          <w:rFonts w:ascii="Times New Roman" w:hAnsi="Times New Roman" w:cs="Times New Roman"/>
        </w:rPr>
        <w:t xml:space="preserve">The sperm motility of the </w:t>
      </w:r>
      <w:r w:rsidR="00AE51A7" w:rsidRPr="00AE51A7">
        <w:rPr>
          <w:rFonts w:ascii="Times New Roman" w:hAnsi="Times New Roman" w:cs="Times New Roman"/>
          <w:i/>
          <w:iCs/>
        </w:rPr>
        <w:t>A</w:t>
      </w:r>
      <w:r w:rsidRPr="00AE51A7">
        <w:rPr>
          <w:rFonts w:ascii="Times New Roman" w:hAnsi="Times New Roman" w:cs="Times New Roman"/>
          <w:i/>
          <w:iCs/>
        </w:rPr>
        <w:t>loe vera</w:t>
      </w:r>
      <w:r w:rsidRPr="00E802C2">
        <w:rPr>
          <w:rFonts w:ascii="Times New Roman" w:hAnsi="Times New Roman" w:cs="Times New Roman"/>
        </w:rPr>
        <w:t xml:space="preserve"> treated animal was studied. It was seen that</w:t>
      </w:r>
      <w:r w:rsidR="00B35261">
        <w:rPr>
          <w:rFonts w:ascii="Times New Roman" w:hAnsi="Times New Roman" w:cs="Times New Roman"/>
        </w:rPr>
        <w:t>,</w:t>
      </w:r>
      <w:r w:rsidRPr="00E802C2">
        <w:rPr>
          <w:rFonts w:ascii="Times New Roman" w:hAnsi="Times New Roman" w:cs="Times New Roman"/>
        </w:rPr>
        <w:t xml:space="preserve"> </w:t>
      </w:r>
      <w:r w:rsidR="00B35261">
        <w:rPr>
          <w:rFonts w:ascii="Times New Roman" w:hAnsi="Times New Roman" w:cs="Times New Roman"/>
        </w:rPr>
        <w:t>t</w:t>
      </w:r>
      <w:r w:rsidRPr="00E802C2">
        <w:rPr>
          <w:rFonts w:ascii="Times New Roman" w:hAnsi="Times New Roman" w:cs="Times New Roman"/>
        </w:rPr>
        <w:t>he sperm motility in the control group rat treated with normal saline was found to b</w:t>
      </w:r>
      <w:r w:rsidR="00706275" w:rsidRPr="00E802C2">
        <w:rPr>
          <w:rFonts w:ascii="Times New Roman" w:hAnsi="Times New Roman" w:cs="Times New Roman"/>
        </w:rPr>
        <w:t xml:space="preserve">e </w:t>
      </w:r>
      <w:r w:rsidR="00706275" w:rsidRPr="00E802C2">
        <w:rPr>
          <w:rFonts w:ascii="Times New Roman" w:hAnsi="Times New Roman" w:cs="Times New Roman"/>
          <w:lang w:val="en-US"/>
        </w:rPr>
        <w:t>29.46±0.25</w:t>
      </w:r>
      <w:r w:rsidRPr="00E802C2">
        <w:rPr>
          <w:rFonts w:ascii="Times New Roman" w:hAnsi="Times New Roman" w:cs="Times New Roman"/>
        </w:rPr>
        <w:t xml:space="preserve"> in the </w:t>
      </w:r>
      <w:r w:rsidR="00602492">
        <w:rPr>
          <w:rFonts w:ascii="Times New Roman" w:hAnsi="Times New Roman" w:cs="Times New Roman"/>
        </w:rPr>
        <w:t>5</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 xml:space="preserve">loe </w:t>
      </w:r>
      <w:proofErr w:type="spellStart"/>
      <w:r w:rsidRPr="00AE51A7">
        <w:rPr>
          <w:rFonts w:ascii="Times New Roman" w:hAnsi="Times New Roman" w:cs="Times New Roman"/>
          <w:i/>
          <w:iCs/>
        </w:rPr>
        <w:t>vera</w:t>
      </w:r>
      <w:proofErr w:type="spellEnd"/>
      <w:r w:rsidRPr="00E802C2">
        <w:rPr>
          <w:rFonts w:ascii="Times New Roman" w:hAnsi="Times New Roman" w:cs="Times New Roman"/>
        </w:rPr>
        <w:t xml:space="preserve"> treated g</w:t>
      </w:r>
      <w:r w:rsidR="00706275" w:rsidRPr="00E802C2">
        <w:rPr>
          <w:rFonts w:ascii="Times New Roman" w:hAnsi="Times New Roman" w:cs="Times New Roman"/>
        </w:rPr>
        <w:t>r</w:t>
      </w:r>
      <w:r w:rsidRPr="00E802C2">
        <w:rPr>
          <w:rFonts w:ascii="Times New Roman" w:hAnsi="Times New Roman" w:cs="Times New Roman"/>
        </w:rPr>
        <w:t>oup, it was found to b</w:t>
      </w:r>
      <w:r w:rsidR="00706275" w:rsidRPr="00E802C2">
        <w:rPr>
          <w:rFonts w:ascii="Times New Roman" w:hAnsi="Times New Roman" w:cs="Times New Roman"/>
        </w:rPr>
        <w:t xml:space="preserve">e </w:t>
      </w:r>
      <w:r w:rsidR="00706275" w:rsidRPr="00E802C2">
        <w:rPr>
          <w:rFonts w:ascii="Times New Roman" w:hAnsi="Times New Roman" w:cs="Times New Roman"/>
          <w:lang w:val="en-US"/>
        </w:rPr>
        <w:t>21.33±0.50**</w:t>
      </w:r>
      <w:r w:rsidR="00706275" w:rsidRPr="00E802C2">
        <w:rPr>
          <w:rFonts w:ascii="Times New Roman" w:hAnsi="Times New Roman" w:cs="Times New Roman"/>
        </w:rPr>
        <w:t xml:space="preserve"> </w:t>
      </w:r>
      <w:r w:rsidRPr="00E802C2">
        <w:rPr>
          <w:rFonts w:ascii="Times New Roman" w:hAnsi="Times New Roman" w:cs="Times New Roman"/>
        </w:rPr>
        <w:t xml:space="preserve">and in the </w:t>
      </w:r>
      <w:r w:rsidR="00602492">
        <w:rPr>
          <w:rFonts w:ascii="Times New Roman" w:hAnsi="Times New Roman" w:cs="Times New Roman"/>
        </w:rPr>
        <w:t>100</w:t>
      </w:r>
      <w:r w:rsidRPr="00E802C2">
        <w:rPr>
          <w:rFonts w:ascii="Times New Roman" w:hAnsi="Times New Roman" w:cs="Times New Roman"/>
        </w:rPr>
        <w:t xml:space="preserve">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 xml:space="preserve">loe </w:t>
      </w:r>
      <w:proofErr w:type="spellStart"/>
      <w:r w:rsidRPr="00AE51A7">
        <w:rPr>
          <w:rFonts w:ascii="Times New Roman" w:hAnsi="Times New Roman" w:cs="Times New Roman"/>
          <w:i/>
          <w:iCs/>
        </w:rPr>
        <w:t>vera</w:t>
      </w:r>
      <w:proofErr w:type="spellEnd"/>
      <w:r w:rsidRPr="00E802C2">
        <w:rPr>
          <w:rFonts w:ascii="Times New Roman" w:hAnsi="Times New Roman" w:cs="Times New Roman"/>
        </w:rPr>
        <w:t xml:space="preserve"> </w:t>
      </w:r>
      <w:del w:id="5" w:author="Vet. Anatomy 2" w:date="2025-11-14T12:18:00Z">
        <w:r w:rsidRPr="00E802C2">
          <w:rPr>
            <w:rFonts w:ascii="Times New Roman" w:hAnsi="Times New Roman" w:cs="Times New Roman"/>
          </w:rPr>
          <w:delText>tarted</w:delText>
        </w:r>
      </w:del>
      <w:ins w:id="6" w:author="Vet. Anatomy 2" w:date="2025-11-14T12:18:00Z">
        <w:r w:rsidR="00D60077">
          <w:rPr>
            <w:rFonts w:ascii="Times New Roman" w:hAnsi="Times New Roman" w:cs="Times New Roman"/>
          </w:rPr>
          <w:t>treated</w:t>
        </w:r>
      </w:ins>
      <w:r w:rsidR="00D60077" w:rsidRPr="00E802C2">
        <w:rPr>
          <w:rFonts w:ascii="Times New Roman" w:hAnsi="Times New Roman" w:cs="Times New Roman"/>
        </w:rPr>
        <w:t xml:space="preserve"> </w:t>
      </w:r>
      <w:r w:rsidRPr="00E802C2">
        <w:rPr>
          <w:rFonts w:ascii="Times New Roman" w:hAnsi="Times New Roman" w:cs="Times New Roman"/>
        </w:rPr>
        <w:t>group, it was found to be</w:t>
      </w:r>
      <w:r w:rsidR="00706275" w:rsidRPr="00E802C2">
        <w:rPr>
          <w:rFonts w:ascii="Times New Roman" w:hAnsi="Times New Roman" w:cs="Times New Roman"/>
        </w:rPr>
        <w:t xml:space="preserve"> 18.6</w:t>
      </w:r>
      <w:r w:rsidR="00706275" w:rsidRPr="00E802C2">
        <w:rPr>
          <w:rFonts w:ascii="Times New Roman" w:hAnsi="Times New Roman" w:cs="Times New Roman"/>
          <w:lang w:val="en-US"/>
        </w:rPr>
        <w:t>±0.29***</w:t>
      </w:r>
      <w:r w:rsidR="00706275" w:rsidRPr="00E802C2">
        <w:rPr>
          <w:rFonts w:ascii="Times New Roman" w:hAnsi="Times New Roman" w:cs="Times New Roman"/>
        </w:rPr>
        <w:t xml:space="preserve"> </w:t>
      </w:r>
      <w:r w:rsidRPr="00E802C2">
        <w:rPr>
          <w:rFonts w:ascii="Times New Roman" w:hAnsi="Times New Roman" w:cs="Times New Roman"/>
        </w:rPr>
        <w:t xml:space="preserve">and in the </w:t>
      </w:r>
      <w:r w:rsidR="00602492">
        <w:rPr>
          <w:rFonts w:ascii="Times New Roman" w:hAnsi="Times New Roman" w:cs="Times New Roman"/>
        </w:rPr>
        <w:t>20</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 xml:space="preserve">loe </w:t>
      </w:r>
      <w:proofErr w:type="spellStart"/>
      <w:r w:rsidRPr="00AE51A7">
        <w:rPr>
          <w:rFonts w:ascii="Times New Roman" w:hAnsi="Times New Roman" w:cs="Times New Roman"/>
          <w:i/>
          <w:iCs/>
        </w:rPr>
        <w:t>vera</w:t>
      </w:r>
      <w:proofErr w:type="spellEnd"/>
      <w:r w:rsidRPr="00E802C2">
        <w:rPr>
          <w:rFonts w:ascii="Times New Roman" w:hAnsi="Times New Roman" w:cs="Times New Roman"/>
        </w:rPr>
        <w:t xml:space="preserve"> treated group it was found to be</w:t>
      </w:r>
      <w:r w:rsidR="00706275" w:rsidRPr="00E802C2">
        <w:rPr>
          <w:rFonts w:ascii="Times New Roman" w:hAnsi="Times New Roman" w:cs="Times New Roman"/>
        </w:rPr>
        <w:t xml:space="preserve"> 17.4</w:t>
      </w:r>
      <w:r w:rsidR="00706275" w:rsidRPr="00E802C2">
        <w:rPr>
          <w:rFonts w:ascii="Times New Roman" w:hAnsi="Times New Roman" w:cs="Times New Roman"/>
          <w:lang w:val="en-US"/>
        </w:rPr>
        <w:t>±0.36***</w:t>
      </w:r>
      <w:r w:rsidRPr="00E802C2">
        <w:rPr>
          <w:rFonts w:ascii="Times New Roman" w:hAnsi="Times New Roman" w:cs="Times New Roman"/>
        </w:rPr>
        <w:t xml:space="preserve"> Thus, there was a dose dependent decline in the sperm motility of the aloe vera </w:t>
      </w:r>
      <w:r w:rsidR="00706275" w:rsidRPr="00E802C2">
        <w:rPr>
          <w:rFonts w:ascii="Times New Roman" w:hAnsi="Times New Roman" w:cs="Times New Roman"/>
        </w:rPr>
        <w:t>treated</w:t>
      </w:r>
      <w:r w:rsidRPr="00E802C2">
        <w:rPr>
          <w:rFonts w:ascii="Times New Roman" w:hAnsi="Times New Roman" w:cs="Times New Roman"/>
        </w:rPr>
        <w:t xml:space="preserve"> rats. Thus, it can be concluded that </w:t>
      </w:r>
      <w:r w:rsidR="00C05880" w:rsidRPr="00C05880">
        <w:rPr>
          <w:rFonts w:ascii="Times New Roman" w:hAnsi="Times New Roman" w:cs="Times New Roman"/>
          <w:i/>
          <w:iCs/>
        </w:rPr>
        <w:t>A</w:t>
      </w:r>
      <w:r w:rsidRPr="00C05880">
        <w:rPr>
          <w:rFonts w:ascii="Times New Roman" w:hAnsi="Times New Roman" w:cs="Times New Roman"/>
          <w:i/>
          <w:iCs/>
        </w:rPr>
        <w:t>loe vera</w:t>
      </w:r>
      <w:r w:rsidRPr="00E802C2">
        <w:rPr>
          <w:rFonts w:ascii="Times New Roman" w:hAnsi="Times New Roman" w:cs="Times New Roman"/>
        </w:rPr>
        <w:t xml:space="preserve"> decreases the sperm count in rats</w:t>
      </w:r>
      <w:r w:rsidR="00706275" w:rsidRPr="00E802C2">
        <w:rPr>
          <w:rFonts w:ascii="Times New Roman" w:hAnsi="Times New Roman" w:cs="Times New Roman"/>
        </w:rPr>
        <w:t xml:space="preserve">. </w:t>
      </w:r>
    </w:p>
    <w:p w14:paraId="2DCFAB5E" w14:textId="26CBB916" w:rsidR="00B77AD2" w:rsidRPr="00E802C2" w:rsidRDefault="00B77AD2" w:rsidP="006A4494">
      <w:pPr>
        <w:jc w:val="both"/>
        <w:rPr>
          <w:rFonts w:ascii="Times New Roman" w:hAnsi="Times New Roman" w:cs="Times New Roman"/>
        </w:rPr>
      </w:pPr>
      <w:r>
        <w:rPr>
          <w:noProof/>
          <w:lang w:eastAsia="en-IN"/>
        </w:rPr>
        <w:drawing>
          <wp:inline distT="0" distB="0" distL="0" distR="0" wp14:anchorId="78A690B0" wp14:editId="3FBD2E70">
            <wp:extent cx="2640965" cy="2038350"/>
            <wp:effectExtent l="19050" t="19050" r="26035" b="19050"/>
            <wp:docPr id="1217965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0965" cy="2038350"/>
                    </a:xfrm>
                    <a:prstGeom prst="rect">
                      <a:avLst/>
                    </a:prstGeom>
                    <a:noFill/>
                    <a:ln>
                      <a:solidFill>
                        <a:schemeClr val="tx1"/>
                      </a:solidFill>
                    </a:ln>
                  </pic:spPr>
                </pic:pic>
              </a:graphicData>
            </a:graphic>
          </wp:inline>
        </w:drawing>
      </w:r>
    </w:p>
    <w:p w14:paraId="4913DD0E" w14:textId="7AEF4FD0" w:rsidR="0048001F" w:rsidRPr="00E802C2" w:rsidRDefault="0048001F" w:rsidP="006A4494">
      <w:pPr>
        <w:jc w:val="both"/>
        <w:rPr>
          <w:rFonts w:ascii="Times New Roman" w:hAnsi="Times New Roman" w:cs="Times New Roman"/>
        </w:rPr>
      </w:pPr>
    </w:p>
    <w:p w14:paraId="2E26FB19" w14:textId="100BFFF6" w:rsidR="0048001F" w:rsidRPr="00E802C2" w:rsidRDefault="0048001F" w:rsidP="0048001F">
      <w:pPr>
        <w:jc w:val="both"/>
        <w:rPr>
          <w:rFonts w:ascii="Times New Roman" w:hAnsi="Times New Roman" w:cs="Times New Roman"/>
        </w:rPr>
      </w:pPr>
      <w:r w:rsidRPr="00797CF7">
        <w:rPr>
          <w:rFonts w:ascii="Times New Roman" w:hAnsi="Times New Roman" w:cs="Times New Roman"/>
          <w:b/>
          <w:bCs/>
          <w:lang w:val="en-US"/>
        </w:rPr>
        <w:t>Fig.</w:t>
      </w:r>
      <w:r w:rsidR="007C2C4F" w:rsidRPr="00797CF7">
        <w:rPr>
          <w:rFonts w:ascii="Times New Roman" w:hAnsi="Times New Roman" w:cs="Times New Roman"/>
          <w:b/>
          <w:bCs/>
          <w:lang w:val="en-US"/>
        </w:rPr>
        <w:t>4</w:t>
      </w:r>
      <w:r w:rsidR="00443896" w:rsidRPr="00797CF7">
        <w:rPr>
          <w:rFonts w:ascii="Times New Roman" w:hAnsi="Times New Roman" w:cs="Times New Roman"/>
          <w:b/>
          <w:bCs/>
          <w:lang w:val="en-US"/>
        </w:rPr>
        <w:t>:</w:t>
      </w:r>
      <w:r w:rsidRPr="00E802C2">
        <w:rPr>
          <w:rFonts w:ascii="Times New Roman" w:hAnsi="Times New Roman" w:cs="Times New Roman"/>
          <w:lang w:val="en-US"/>
        </w:rPr>
        <w:t xml:space="preserve"> Sperm Motility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treated rats for</w:t>
      </w:r>
      <w:r w:rsidR="00AE51A7">
        <w:rPr>
          <w:rFonts w:ascii="Times New Roman" w:hAnsi="Times New Roman" w:cs="Times New Roman"/>
          <w:lang w:val="en-US"/>
        </w:rPr>
        <w:t xml:space="preserve"> 45</w:t>
      </w:r>
      <w:r w:rsidRPr="00E802C2">
        <w:rPr>
          <w:rFonts w:ascii="Times New Roman" w:hAnsi="Times New Roman" w:cs="Times New Roman"/>
          <w:lang w:val="en-US"/>
        </w:rPr>
        <w:t xml:space="preserve"> days duration</w:t>
      </w:r>
    </w:p>
    <w:p w14:paraId="1BF2A6AF" w14:textId="77777777" w:rsidR="0048001F" w:rsidRPr="00E802C2" w:rsidRDefault="0048001F" w:rsidP="006A4494">
      <w:pPr>
        <w:jc w:val="both"/>
        <w:rPr>
          <w:rFonts w:ascii="Times New Roman" w:hAnsi="Times New Roman" w:cs="Times New Roman"/>
        </w:rPr>
      </w:pPr>
    </w:p>
    <w:p w14:paraId="6C61789D" w14:textId="6583143B" w:rsidR="006A4494" w:rsidRPr="00AE51A7" w:rsidRDefault="006A4494" w:rsidP="006A4494">
      <w:pPr>
        <w:jc w:val="both"/>
        <w:rPr>
          <w:rFonts w:ascii="Times New Roman" w:hAnsi="Times New Roman" w:cs="Times New Roman"/>
          <w:b/>
          <w:bCs/>
        </w:rPr>
      </w:pPr>
      <w:r w:rsidRPr="00AE51A7">
        <w:rPr>
          <w:rFonts w:ascii="Times New Roman" w:hAnsi="Times New Roman" w:cs="Times New Roman"/>
          <w:b/>
          <w:bCs/>
        </w:rPr>
        <w:t xml:space="preserve">Sperm morphological abnormalities </w:t>
      </w:r>
    </w:p>
    <w:p w14:paraId="4049FCB6" w14:textId="6FC1A530" w:rsidR="006A4494" w:rsidRPr="00E802C2" w:rsidRDefault="006A4494" w:rsidP="006A4494">
      <w:pPr>
        <w:jc w:val="both"/>
        <w:rPr>
          <w:rFonts w:ascii="Times New Roman" w:hAnsi="Times New Roman" w:cs="Times New Roman"/>
        </w:rPr>
      </w:pPr>
      <w:r w:rsidRPr="00E802C2">
        <w:rPr>
          <w:rFonts w:ascii="Times New Roman" w:hAnsi="Times New Roman" w:cs="Times New Roman"/>
        </w:rPr>
        <w:t xml:space="preserve">The sperm morphological abnormalities of the </w:t>
      </w:r>
      <w:r w:rsidR="00877DBC" w:rsidRPr="00877DBC">
        <w:rPr>
          <w:rFonts w:ascii="Times New Roman" w:hAnsi="Times New Roman" w:cs="Times New Roman"/>
          <w:i/>
          <w:iCs/>
        </w:rPr>
        <w:t>A</w:t>
      </w:r>
      <w:r w:rsidRPr="00877DBC">
        <w:rPr>
          <w:rFonts w:ascii="Times New Roman" w:hAnsi="Times New Roman" w:cs="Times New Roman"/>
          <w:i/>
          <w:iCs/>
        </w:rPr>
        <w:t>loe vera</w:t>
      </w:r>
      <w:r w:rsidRPr="00E802C2">
        <w:rPr>
          <w:rFonts w:ascii="Times New Roman" w:hAnsi="Times New Roman" w:cs="Times New Roman"/>
        </w:rPr>
        <w:t xml:space="preserve"> treated animal was studied. It was seen that</w:t>
      </w:r>
      <w:r w:rsidR="002870FC">
        <w:rPr>
          <w:rFonts w:ascii="Times New Roman" w:hAnsi="Times New Roman" w:cs="Times New Roman"/>
        </w:rPr>
        <w:t>, t</w:t>
      </w:r>
      <w:r w:rsidRPr="00E802C2">
        <w:rPr>
          <w:rFonts w:ascii="Times New Roman" w:hAnsi="Times New Roman" w:cs="Times New Roman"/>
        </w:rPr>
        <w:t>he sperm morphological abnormalities in the control group rat treated with normal saline was found to be</w:t>
      </w:r>
      <w:r w:rsidR="00F51517" w:rsidRPr="00E802C2">
        <w:rPr>
          <w:rFonts w:ascii="Times New Roman" w:hAnsi="Times New Roman" w:cs="Times New Roman"/>
        </w:rPr>
        <w:t xml:space="preserve"> </w:t>
      </w:r>
      <w:r w:rsidR="00F51517" w:rsidRPr="00E802C2">
        <w:rPr>
          <w:rFonts w:ascii="Times New Roman" w:hAnsi="Times New Roman" w:cs="Times New Roman"/>
          <w:lang w:val="en-US"/>
        </w:rPr>
        <w:t>29.46±0.25</w:t>
      </w:r>
      <w:r w:rsidRPr="00E802C2">
        <w:rPr>
          <w:rFonts w:ascii="Times New Roman" w:hAnsi="Times New Roman" w:cs="Times New Roman"/>
        </w:rPr>
        <w:t xml:space="preserve"> in the </w:t>
      </w:r>
      <w:r w:rsidR="003F0576">
        <w:rPr>
          <w:rFonts w:ascii="Times New Roman" w:hAnsi="Times New Roman" w:cs="Times New Roman"/>
        </w:rPr>
        <w:t>5</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 xml:space="preserve">loe </w:t>
      </w:r>
      <w:proofErr w:type="spellStart"/>
      <w:r w:rsidRPr="003F0576">
        <w:rPr>
          <w:rFonts w:ascii="Times New Roman" w:hAnsi="Times New Roman" w:cs="Times New Roman"/>
          <w:i/>
          <w:iCs/>
        </w:rPr>
        <w:t>vera</w:t>
      </w:r>
      <w:proofErr w:type="spellEnd"/>
      <w:r w:rsidRPr="00E802C2">
        <w:rPr>
          <w:rFonts w:ascii="Times New Roman" w:hAnsi="Times New Roman" w:cs="Times New Roman"/>
        </w:rPr>
        <w:t xml:space="preserve"> treated </w:t>
      </w:r>
      <w:r w:rsidR="003F0576" w:rsidRPr="00E802C2">
        <w:rPr>
          <w:rFonts w:ascii="Times New Roman" w:hAnsi="Times New Roman" w:cs="Times New Roman"/>
        </w:rPr>
        <w:t>group</w:t>
      </w:r>
      <w:r w:rsidRPr="00E802C2">
        <w:rPr>
          <w:rFonts w:ascii="Times New Roman" w:hAnsi="Times New Roman" w:cs="Times New Roman"/>
        </w:rPr>
        <w:t>, it was found to be</w:t>
      </w:r>
      <w:r w:rsidR="00F51517" w:rsidRPr="00E802C2">
        <w:rPr>
          <w:rFonts w:ascii="Times New Roman" w:hAnsi="Times New Roman" w:cs="Times New Roman"/>
        </w:rPr>
        <w:t xml:space="preserve"> </w:t>
      </w:r>
      <w:r w:rsidR="00F51517" w:rsidRPr="00E802C2">
        <w:rPr>
          <w:rFonts w:ascii="Times New Roman" w:hAnsi="Times New Roman" w:cs="Times New Roman"/>
          <w:lang w:val="en-US"/>
        </w:rPr>
        <w:t>21.33±0.50**</w:t>
      </w:r>
      <w:r w:rsidR="00F51517" w:rsidRPr="00E802C2">
        <w:rPr>
          <w:rFonts w:ascii="Times New Roman" w:hAnsi="Times New Roman" w:cs="Times New Roman"/>
        </w:rPr>
        <w:t xml:space="preserve"> </w:t>
      </w:r>
      <w:r w:rsidRPr="00E802C2">
        <w:rPr>
          <w:rFonts w:ascii="Times New Roman" w:hAnsi="Times New Roman" w:cs="Times New Roman"/>
        </w:rPr>
        <w:t xml:space="preserve">and in the </w:t>
      </w:r>
      <w:r w:rsidR="003F0576">
        <w:rPr>
          <w:rFonts w:ascii="Times New Roman" w:hAnsi="Times New Roman" w:cs="Times New Roman"/>
        </w:rPr>
        <w:t>100</w:t>
      </w:r>
      <w:r w:rsidRPr="00E802C2">
        <w:rPr>
          <w:rFonts w:ascii="Times New Roman" w:hAnsi="Times New Roman" w:cs="Times New Roman"/>
        </w:rPr>
        <w:t xml:space="preserve">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 xml:space="preserve">loe </w:t>
      </w:r>
      <w:proofErr w:type="spellStart"/>
      <w:r w:rsidRPr="003F0576">
        <w:rPr>
          <w:rFonts w:ascii="Times New Roman" w:hAnsi="Times New Roman" w:cs="Times New Roman"/>
          <w:i/>
          <w:iCs/>
        </w:rPr>
        <w:t>vera</w:t>
      </w:r>
      <w:proofErr w:type="spellEnd"/>
      <w:r w:rsidRPr="00E802C2">
        <w:rPr>
          <w:rFonts w:ascii="Times New Roman" w:hAnsi="Times New Roman" w:cs="Times New Roman"/>
        </w:rPr>
        <w:t xml:space="preserve"> </w:t>
      </w:r>
      <w:del w:id="7" w:author="Vet. Anatomy 2" w:date="2025-11-14T12:18:00Z">
        <w:r w:rsidRPr="00E802C2">
          <w:rPr>
            <w:rFonts w:ascii="Times New Roman" w:hAnsi="Times New Roman" w:cs="Times New Roman"/>
          </w:rPr>
          <w:delText>tarted</w:delText>
        </w:r>
      </w:del>
      <w:ins w:id="8" w:author="Vet. Anatomy 2" w:date="2025-11-14T12:18:00Z">
        <w:r w:rsidR="00D60077">
          <w:rPr>
            <w:rFonts w:ascii="Times New Roman" w:hAnsi="Times New Roman" w:cs="Times New Roman"/>
          </w:rPr>
          <w:t>treated</w:t>
        </w:r>
      </w:ins>
      <w:r w:rsidR="00D60077" w:rsidRPr="00E802C2">
        <w:rPr>
          <w:rFonts w:ascii="Times New Roman" w:hAnsi="Times New Roman" w:cs="Times New Roman"/>
        </w:rPr>
        <w:t xml:space="preserve"> </w:t>
      </w:r>
      <w:r w:rsidRPr="00E802C2">
        <w:rPr>
          <w:rFonts w:ascii="Times New Roman" w:hAnsi="Times New Roman" w:cs="Times New Roman"/>
        </w:rPr>
        <w:t>group, it was found to b</w:t>
      </w:r>
      <w:r w:rsidR="00F51517" w:rsidRPr="00E802C2">
        <w:rPr>
          <w:rFonts w:ascii="Times New Roman" w:hAnsi="Times New Roman" w:cs="Times New Roman"/>
        </w:rPr>
        <w:t>e 18.6</w:t>
      </w:r>
      <w:r w:rsidR="00F51517" w:rsidRPr="00E802C2">
        <w:rPr>
          <w:rFonts w:ascii="Times New Roman" w:hAnsi="Times New Roman" w:cs="Times New Roman"/>
          <w:lang w:val="en-US"/>
        </w:rPr>
        <w:t>±0.29***</w:t>
      </w:r>
      <w:r w:rsidR="00F51517" w:rsidRPr="00E802C2">
        <w:rPr>
          <w:rFonts w:ascii="Times New Roman" w:hAnsi="Times New Roman" w:cs="Times New Roman"/>
        </w:rPr>
        <w:t xml:space="preserve"> </w:t>
      </w:r>
      <w:r w:rsidRPr="00E802C2">
        <w:rPr>
          <w:rFonts w:ascii="Times New Roman" w:hAnsi="Times New Roman" w:cs="Times New Roman"/>
        </w:rPr>
        <w:t xml:space="preserve">and in the </w:t>
      </w:r>
      <w:r w:rsidR="003F0576">
        <w:rPr>
          <w:rFonts w:ascii="Times New Roman" w:hAnsi="Times New Roman" w:cs="Times New Roman"/>
        </w:rPr>
        <w:t>20</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 xml:space="preserve">loe </w:t>
      </w:r>
      <w:proofErr w:type="spellStart"/>
      <w:r w:rsidRPr="003F0576">
        <w:rPr>
          <w:rFonts w:ascii="Times New Roman" w:hAnsi="Times New Roman" w:cs="Times New Roman"/>
          <w:i/>
          <w:iCs/>
        </w:rPr>
        <w:t>vera</w:t>
      </w:r>
      <w:proofErr w:type="spellEnd"/>
      <w:r w:rsidRPr="00E802C2">
        <w:rPr>
          <w:rFonts w:ascii="Times New Roman" w:hAnsi="Times New Roman" w:cs="Times New Roman"/>
        </w:rPr>
        <w:t xml:space="preserve"> treated group it was found to </w:t>
      </w:r>
      <w:r w:rsidR="002821CC" w:rsidRPr="00E802C2">
        <w:rPr>
          <w:rFonts w:ascii="Times New Roman" w:hAnsi="Times New Roman" w:cs="Times New Roman"/>
        </w:rPr>
        <w:t>be</w:t>
      </w:r>
      <w:r w:rsidR="00F51517" w:rsidRPr="00E802C2">
        <w:rPr>
          <w:rFonts w:ascii="Times New Roman" w:hAnsi="Times New Roman" w:cs="Times New Roman"/>
        </w:rPr>
        <w:t xml:space="preserve"> 17.4</w:t>
      </w:r>
      <w:r w:rsidR="00F51517" w:rsidRPr="00E802C2">
        <w:rPr>
          <w:rFonts w:ascii="Times New Roman" w:hAnsi="Times New Roman" w:cs="Times New Roman"/>
          <w:lang w:val="en-US"/>
        </w:rPr>
        <w:t>±0.36***</w:t>
      </w:r>
      <w:r w:rsidRPr="00E802C2">
        <w:rPr>
          <w:rFonts w:ascii="Times New Roman" w:hAnsi="Times New Roman" w:cs="Times New Roman"/>
        </w:rPr>
        <w:t xml:space="preserve"> Thus, there was a dose dependent increase in the sperm morphological abnormalities</w:t>
      </w:r>
      <w:r w:rsidR="00C40CCF">
        <w:rPr>
          <w:rFonts w:ascii="Times New Roman" w:hAnsi="Times New Roman" w:cs="Times New Roman"/>
        </w:rPr>
        <w:t xml:space="preserve"> </w:t>
      </w:r>
      <w:r w:rsidRPr="00E802C2">
        <w:rPr>
          <w:rFonts w:ascii="Times New Roman" w:hAnsi="Times New Roman" w:cs="Times New Roman"/>
        </w:rPr>
        <w:t xml:space="preserve">of the </w:t>
      </w:r>
      <w:r w:rsidR="00C05880" w:rsidRPr="00C05880">
        <w:rPr>
          <w:rFonts w:ascii="Times New Roman" w:hAnsi="Times New Roman" w:cs="Times New Roman"/>
          <w:i/>
          <w:iCs/>
        </w:rPr>
        <w:t>A</w:t>
      </w:r>
      <w:r w:rsidRPr="00C05880">
        <w:rPr>
          <w:rFonts w:ascii="Times New Roman" w:hAnsi="Times New Roman" w:cs="Times New Roman"/>
          <w:i/>
          <w:iCs/>
        </w:rPr>
        <w:t>loe vera</w:t>
      </w:r>
      <w:r w:rsidRPr="00E802C2">
        <w:rPr>
          <w:rFonts w:ascii="Times New Roman" w:hAnsi="Times New Roman" w:cs="Times New Roman"/>
        </w:rPr>
        <w:t xml:space="preserve"> treated rats. Thus, it can be concluded that </w:t>
      </w:r>
      <w:r w:rsidR="00C05880" w:rsidRPr="003F0576">
        <w:rPr>
          <w:rFonts w:ascii="Times New Roman" w:hAnsi="Times New Roman" w:cs="Times New Roman"/>
          <w:i/>
          <w:iCs/>
        </w:rPr>
        <w:t>A</w:t>
      </w:r>
      <w:r w:rsidRPr="003F0576">
        <w:rPr>
          <w:rFonts w:ascii="Times New Roman" w:hAnsi="Times New Roman" w:cs="Times New Roman"/>
          <w:i/>
          <w:iCs/>
        </w:rPr>
        <w:t>loe vera</w:t>
      </w:r>
      <w:r w:rsidRPr="00E802C2">
        <w:rPr>
          <w:rFonts w:ascii="Times New Roman" w:hAnsi="Times New Roman" w:cs="Times New Roman"/>
        </w:rPr>
        <w:t xml:space="preserve"> increases the sperm morphological abnormalities in rats. </w:t>
      </w:r>
    </w:p>
    <w:p w14:paraId="39042D67" w14:textId="6193A203" w:rsidR="0048001F" w:rsidRPr="00E802C2" w:rsidRDefault="00B77AD2" w:rsidP="006A4494">
      <w:pPr>
        <w:jc w:val="both"/>
        <w:rPr>
          <w:rFonts w:ascii="Times New Roman" w:hAnsi="Times New Roman" w:cs="Times New Roman"/>
        </w:rPr>
      </w:pPr>
      <w:r>
        <w:rPr>
          <w:noProof/>
          <w:lang w:eastAsia="en-IN"/>
        </w:rPr>
        <w:drawing>
          <wp:inline distT="0" distB="0" distL="0" distR="0" wp14:anchorId="6D4F9DF2" wp14:editId="09520B63">
            <wp:extent cx="2395716" cy="1965960"/>
            <wp:effectExtent l="19050" t="19050" r="24130" b="15240"/>
            <wp:docPr id="9680354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6242" cy="1974598"/>
                    </a:xfrm>
                    <a:prstGeom prst="rect">
                      <a:avLst/>
                    </a:prstGeom>
                    <a:noFill/>
                    <a:ln w="3175">
                      <a:solidFill>
                        <a:schemeClr val="tx1"/>
                      </a:solidFill>
                    </a:ln>
                  </pic:spPr>
                </pic:pic>
              </a:graphicData>
            </a:graphic>
          </wp:inline>
        </w:drawing>
      </w:r>
    </w:p>
    <w:p w14:paraId="30FDE9FC" w14:textId="2CDEFBF8" w:rsidR="0048001F" w:rsidRDefault="0048001F" w:rsidP="0048001F">
      <w:pPr>
        <w:jc w:val="both"/>
        <w:rPr>
          <w:rFonts w:ascii="Times New Roman" w:hAnsi="Times New Roman" w:cs="Times New Roman"/>
          <w:lang w:val="en-US"/>
        </w:rPr>
      </w:pPr>
      <w:r w:rsidRPr="00797CF7">
        <w:rPr>
          <w:rFonts w:ascii="Times New Roman" w:hAnsi="Times New Roman" w:cs="Times New Roman"/>
          <w:b/>
          <w:bCs/>
          <w:lang w:val="en-US"/>
        </w:rPr>
        <w:t>Fig.</w:t>
      </w:r>
      <w:r w:rsidR="007C2C4F" w:rsidRPr="00797CF7">
        <w:rPr>
          <w:rFonts w:ascii="Times New Roman" w:hAnsi="Times New Roman" w:cs="Times New Roman"/>
          <w:b/>
          <w:bCs/>
          <w:lang w:val="en-US"/>
        </w:rPr>
        <w:t>5</w:t>
      </w:r>
      <w:r w:rsidRPr="00797CF7">
        <w:rPr>
          <w:rFonts w:ascii="Times New Roman" w:hAnsi="Times New Roman" w:cs="Times New Roman"/>
          <w:b/>
          <w:bCs/>
          <w:lang w:val="en-US"/>
        </w:rPr>
        <w:t>:</w:t>
      </w:r>
      <w:r w:rsidRPr="00E802C2">
        <w:rPr>
          <w:rFonts w:ascii="Times New Roman" w:hAnsi="Times New Roman" w:cs="Times New Roman"/>
          <w:lang w:val="en-US"/>
        </w:rPr>
        <w:t xml:space="preserve"> Sperm Morphological abnormalities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 xml:space="preserve">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r w:rsidR="00994051">
        <w:rPr>
          <w:rFonts w:ascii="Times New Roman" w:hAnsi="Times New Roman" w:cs="Times New Roman"/>
          <w:lang w:val="en-US"/>
        </w:rPr>
        <w:t>.</w:t>
      </w:r>
    </w:p>
    <w:p w14:paraId="5E4E39E0" w14:textId="77777777" w:rsidR="001F16C3" w:rsidRDefault="001F16C3" w:rsidP="00994051">
      <w:pPr>
        <w:jc w:val="both"/>
        <w:rPr>
          <w:rFonts w:ascii="Times New Roman" w:hAnsi="Times New Roman" w:cs="Times New Roman"/>
          <w:b/>
          <w:bCs/>
        </w:rPr>
      </w:pPr>
    </w:p>
    <w:p w14:paraId="54FEDABA" w14:textId="408BE779" w:rsidR="00994051" w:rsidRDefault="00994051" w:rsidP="00994051">
      <w:pPr>
        <w:jc w:val="both"/>
        <w:rPr>
          <w:rFonts w:ascii="Times New Roman" w:hAnsi="Times New Roman" w:cs="Times New Roman"/>
          <w:b/>
          <w:bCs/>
        </w:rPr>
      </w:pPr>
      <w:r w:rsidRPr="002F0C11">
        <w:rPr>
          <w:rFonts w:ascii="Times New Roman" w:hAnsi="Times New Roman" w:cs="Times New Roman"/>
          <w:b/>
          <w:bCs/>
        </w:rPr>
        <w:t>Enzymatic Activity</w:t>
      </w:r>
    </w:p>
    <w:p w14:paraId="6DBB7A39" w14:textId="3BD2BE11" w:rsidR="00994051" w:rsidRDefault="00994051" w:rsidP="00994051">
      <w:pPr>
        <w:jc w:val="both"/>
        <w:rPr>
          <w:rFonts w:ascii="Times New Roman" w:hAnsi="Times New Roman" w:cs="Times New Roman"/>
          <w:b/>
          <w:bCs/>
        </w:rPr>
      </w:pPr>
      <w:r>
        <w:rPr>
          <w:rFonts w:ascii="Times New Roman" w:hAnsi="Times New Roman" w:cs="Times New Roman"/>
          <w:b/>
          <w:bCs/>
        </w:rPr>
        <w:t>Enzyme Superoxide Dismutase</w:t>
      </w:r>
    </w:p>
    <w:p w14:paraId="66C479CA" w14:textId="6B0F80F5"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for 45 days showed a decrease in the quantity of the antioxidant enzyme superoxide dismutase. Rats in the control group that were given normal saline had an enzyme level of 7.53±0.063 for superoxide dismutase. It was 6.22±0.092*** in the group treated with 50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6.15±0.022*** in the group treated with 100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and 5.37±0.127*** in the group treated with 200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These results demonstrate that when the dosage of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rose, the antioxidant enzyme superoxide dismutase dropped.</w:t>
      </w:r>
    </w:p>
    <w:p w14:paraId="57F531AC" w14:textId="6692DA58" w:rsidR="00BD0756" w:rsidRDefault="00BD0756" w:rsidP="00994051">
      <w:pPr>
        <w:jc w:val="both"/>
        <w:rPr>
          <w:rFonts w:ascii="Times New Roman" w:hAnsi="Times New Roman" w:cs="Times New Roman"/>
          <w:i/>
          <w:iCs/>
          <w:lang w:val="en-US"/>
        </w:rPr>
      </w:pPr>
      <w:r>
        <w:rPr>
          <w:noProof/>
          <w:lang w:eastAsia="en-IN"/>
        </w:rPr>
        <w:drawing>
          <wp:inline distT="0" distB="0" distL="0" distR="0" wp14:anchorId="72A64278" wp14:editId="029300F1">
            <wp:extent cx="2538549" cy="2221230"/>
            <wp:effectExtent l="19050" t="19050" r="14605" b="26670"/>
            <wp:docPr id="1405796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2776" cy="2224928"/>
                    </a:xfrm>
                    <a:prstGeom prst="rect">
                      <a:avLst/>
                    </a:prstGeom>
                    <a:noFill/>
                    <a:ln w="3175">
                      <a:solidFill>
                        <a:schemeClr val="tx1"/>
                      </a:solidFill>
                    </a:ln>
                  </pic:spPr>
                </pic:pic>
              </a:graphicData>
            </a:graphic>
          </wp:inline>
        </w:drawing>
      </w:r>
    </w:p>
    <w:p w14:paraId="45A21528" w14:textId="48811D9D" w:rsidR="00A14E2B" w:rsidRPr="004D1B6F" w:rsidRDefault="00A14E2B" w:rsidP="00994051">
      <w:pPr>
        <w:jc w:val="both"/>
        <w:rPr>
          <w:rFonts w:ascii="Times New Roman" w:hAnsi="Times New Roman" w:cs="Times New Roman"/>
          <w:lang w:val="en-US"/>
        </w:rPr>
      </w:pPr>
      <w:r w:rsidRPr="004D1B6F">
        <w:rPr>
          <w:rFonts w:ascii="Times New Roman" w:hAnsi="Times New Roman" w:cs="Times New Roman"/>
          <w:b/>
          <w:bCs/>
          <w:lang w:val="en-US"/>
        </w:rPr>
        <w:t>Fig</w:t>
      </w:r>
      <w:r w:rsidR="004D1B6F" w:rsidRPr="004D1B6F">
        <w:rPr>
          <w:rFonts w:ascii="Times New Roman" w:hAnsi="Times New Roman" w:cs="Times New Roman"/>
          <w:b/>
          <w:bCs/>
          <w:lang w:val="en-US"/>
        </w:rPr>
        <w:t>.6:</w:t>
      </w:r>
      <w:r w:rsidR="004D1B6F" w:rsidRPr="004D1B6F">
        <w:rPr>
          <w:rFonts w:eastAsiaTheme="minorEastAsia"/>
          <w:color w:val="000000" w:themeColor="text1"/>
          <w:kern w:val="24"/>
          <w:sz w:val="36"/>
          <w:szCs w:val="36"/>
          <w:lang w:val="en-US"/>
        </w:rPr>
        <w:t xml:space="preserve"> </w:t>
      </w:r>
      <w:r w:rsidR="004D1B6F" w:rsidRPr="004D1B6F">
        <w:rPr>
          <w:rFonts w:ascii="Times New Roman" w:hAnsi="Times New Roman" w:cs="Times New Roman"/>
          <w:lang w:val="en-US"/>
        </w:rPr>
        <w:t xml:space="preserve">SOD concentration of control and </w:t>
      </w:r>
      <w:r w:rsidR="004D1B6F" w:rsidRPr="004D1B6F">
        <w:rPr>
          <w:rFonts w:ascii="Times New Roman" w:hAnsi="Times New Roman" w:cs="Times New Roman"/>
          <w:i/>
          <w:iCs/>
          <w:lang w:val="en-US"/>
        </w:rPr>
        <w:t>Aloe vera</w:t>
      </w:r>
      <w:r w:rsidR="004D1B6F" w:rsidRPr="004D1B6F">
        <w:rPr>
          <w:rFonts w:ascii="Times New Roman" w:hAnsi="Times New Roman" w:cs="Times New Roman"/>
          <w:lang w:val="en-US"/>
        </w:rPr>
        <w:t xml:space="preserve"> treated rats for 4</w:t>
      </w:r>
      <w:r w:rsidR="004D1B6F">
        <w:rPr>
          <w:rFonts w:ascii="Times New Roman" w:hAnsi="Times New Roman" w:cs="Times New Roman"/>
          <w:lang w:val="en-US"/>
        </w:rPr>
        <w:t>5</w:t>
      </w:r>
      <w:r w:rsidR="004D1B6F" w:rsidRPr="004D1B6F">
        <w:rPr>
          <w:rFonts w:ascii="Times New Roman" w:hAnsi="Times New Roman" w:cs="Times New Roman"/>
          <w:lang w:val="en-US"/>
        </w:rPr>
        <w:t xml:space="preserve"> days duration</w:t>
      </w:r>
    </w:p>
    <w:p w14:paraId="341376D5" w14:textId="69C2A251" w:rsidR="00A14E2B" w:rsidRDefault="00994051" w:rsidP="00994051">
      <w:pPr>
        <w:jc w:val="both"/>
        <w:rPr>
          <w:rFonts w:ascii="Times New Roman" w:hAnsi="Times New Roman" w:cs="Times New Roman"/>
          <w:b/>
          <w:bCs/>
          <w:lang w:val="en-US"/>
        </w:rPr>
      </w:pPr>
      <w:r w:rsidRPr="005A6369">
        <w:rPr>
          <w:rFonts w:ascii="Times New Roman" w:hAnsi="Times New Roman" w:cs="Times New Roman"/>
          <w:b/>
          <w:bCs/>
          <w:lang w:val="en-US"/>
        </w:rPr>
        <w:t xml:space="preserve">Enzyme </w:t>
      </w:r>
      <w:r w:rsidR="005A6369" w:rsidRPr="005A6369">
        <w:rPr>
          <w:rFonts w:ascii="Times New Roman" w:hAnsi="Times New Roman" w:cs="Times New Roman"/>
          <w:b/>
          <w:bCs/>
          <w:lang w:val="en-US"/>
        </w:rPr>
        <w:t>Catalase</w:t>
      </w:r>
      <w:r w:rsidRPr="005A6369">
        <w:rPr>
          <w:rFonts w:ascii="Times New Roman" w:hAnsi="Times New Roman" w:cs="Times New Roman"/>
          <w:b/>
          <w:bCs/>
          <w:lang w:val="en-US"/>
        </w:rPr>
        <w:t xml:space="preserve"> </w:t>
      </w:r>
    </w:p>
    <w:p w14:paraId="50E009DD" w14:textId="5B30DE12"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for 45 days showed a decrease in the quantity of the antioxidant enzyme catalase. According to the study, the catalase enzyme was 67.33± 0.07 in the control group of rats given normal saline. The corresponding values for 50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100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and 200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are 66.96± 0.26, 50.78± 0.34***, and 38.67± 0.17***.</w:t>
      </w:r>
    </w:p>
    <w:p w14:paraId="3121E48F" w14:textId="4422AF0D" w:rsidR="00BD0756" w:rsidRDefault="00BD0756" w:rsidP="00F04B6F">
      <w:pPr>
        <w:jc w:val="both"/>
        <w:rPr>
          <w:rFonts w:ascii="Times New Roman" w:hAnsi="Times New Roman" w:cs="Times New Roman"/>
          <w:lang w:val="en-US"/>
        </w:rPr>
      </w:pPr>
      <w:r>
        <w:rPr>
          <w:noProof/>
          <w:lang w:eastAsia="en-IN"/>
        </w:rPr>
        <w:drawing>
          <wp:inline distT="0" distB="0" distL="0" distR="0" wp14:anchorId="4B982B0B" wp14:editId="7A8EBABF">
            <wp:extent cx="2621915" cy="2091690"/>
            <wp:effectExtent l="19050" t="19050" r="26035" b="22860"/>
            <wp:docPr id="1739638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1915" cy="2091690"/>
                    </a:xfrm>
                    <a:prstGeom prst="rect">
                      <a:avLst/>
                    </a:prstGeom>
                    <a:noFill/>
                    <a:ln w="3175">
                      <a:solidFill>
                        <a:schemeClr val="tx1"/>
                      </a:solidFill>
                    </a:ln>
                  </pic:spPr>
                </pic:pic>
              </a:graphicData>
            </a:graphic>
          </wp:inline>
        </w:drawing>
      </w:r>
    </w:p>
    <w:p w14:paraId="45ABAA4A" w14:textId="4575E39C" w:rsidR="004D1B6F" w:rsidRDefault="004D1B6F" w:rsidP="00F04B6F">
      <w:pPr>
        <w:jc w:val="both"/>
        <w:rPr>
          <w:rFonts w:ascii="Times New Roman" w:hAnsi="Times New Roman" w:cs="Times New Roman"/>
          <w:lang w:val="en-US"/>
        </w:rPr>
      </w:pPr>
      <w:r w:rsidRPr="004D1B6F">
        <w:rPr>
          <w:rFonts w:ascii="Times New Roman" w:hAnsi="Times New Roman" w:cs="Times New Roman"/>
          <w:b/>
          <w:bCs/>
          <w:lang w:val="en-US"/>
        </w:rPr>
        <w:t>Fig.7:</w:t>
      </w:r>
      <w:r>
        <w:rPr>
          <w:rFonts w:ascii="Times New Roman" w:hAnsi="Times New Roman" w:cs="Times New Roman"/>
          <w:lang w:val="en-US"/>
        </w:rPr>
        <w:t xml:space="preserve"> </w:t>
      </w:r>
      <w:r w:rsidRPr="004D1B6F">
        <w:rPr>
          <w:rFonts w:ascii="Times New Roman" w:hAnsi="Times New Roman" w:cs="Times New Roman"/>
          <w:lang w:val="en-US"/>
        </w:rPr>
        <w:t xml:space="preserve">Catalase concentration of control and </w:t>
      </w:r>
      <w:r w:rsidRPr="004D1B6F">
        <w:rPr>
          <w:rFonts w:ascii="Times New Roman" w:hAnsi="Times New Roman" w:cs="Times New Roman"/>
          <w:i/>
          <w:iCs/>
          <w:lang w:val="en-US"/>
        </w:rPr>
        <w:t>Aloe vera</w:t>
      </w:r>
      <w:r w:rsidRPr="004D1B6F">
        <w:rPr>
          <w:rFonts w:ascii="Times New Roman" w:hAnsi="Times New Roman" w:cs="Times New Roman"/>
          <w:lang w:val="en-US"/>
        </w:rPr>
        <w:t xml:space="preserve"> treated rats for 4</w:t>
      </w:r>
      <w:r>
        <w:rPr>
          <w:rFonts w:ascii="Times New Roman" w:hAnsi="Times New Roman" w:cs="Times New Roman"/>
          <w:lang w:val="en-US"/>
        </w:rPr>
        <w:t>5</w:t>
      </w:r>
      <w:r w:rsidRPr="004D1B6F">
        <w:rPr>
          <w:rFonts w:ascii="Times New Roman" w:hAnsi="Times New Roman" w:cs="Times New Roman"/>
          <w:lang w:val="en-US"/>
        </w:rPr>
        <w:t xml:space="preserve"> days duration</w:t>
      </w:r>
    </w:p>
    <w:p w14:paraId="0857FF27" w14:textId="0E7B2D49" w:rsidR="00F04B6F" w:rsidRDefault="00F04B6F" w:rsidP="00F04B6F">
      <w:pPr>
        <w:jc w:val="both"/>
        <w:rPr>
          <w:rFonts w:ascii="Times New Roman" w:hAnsi="Times New Roman" w:cs="Times New Roman"/>
          <w:b/>
          <w:bCs/>
          <w:lang w:val="en-US"/>
        </w:rPr>
      </w:pPr>
      <w:r w:rsidRPr="00F04B6F">
        <w:rPr>
          <w:rFonts w:ascii="Times New Roman" w:hAnsi="Times New Roman" w:cs="Times New Roman"/>
          <w:b/>
          <w:bCs/>
          <w:lang w:val="en-US"/>
        </w:rPr>
        <w:t>Enzyme Lipid peroxidase (LPO)</w:t>
      </w:r>
    </w:p>
    <w:p w14:paraId="04766BDC" w14:textId="12766F3E"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 xml:space="preserve">loe vera </w:t>
      </w:r>
      <w:r w:rsidRPr="001F16C3">
        <w:rPr>
          <w:rFonts w:ascii="Times New Roman" w:hAnsi="Times New Roman" w:cs="Times New Roman"/>
        </w:rPr>
        <w:t xml:space="preserve">for 45 days showed a decrease in the concentration of the antioxidant enzyme lipid peroxidase. The enzyme LPO was observed to be 2.8± 0.06 in the control group of rats treated with normal saline, 6.22±0.092*** in the 50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treated group, 6.15±0.022*** in the 100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treated group, and 5.37±0.127*** in the 200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treated group.</w:t>
      </w:r>
    </w:p>
    <w:p w14:paraId="74701A6E" w14:textId="3FFD254C" w:rsidR="00BD0756" w:rsidRDefault="00BD0756" w:rsidP="00F04B6F">
      <w:pPr>
        <w:jc w:val="both"/>
      </w:pPr>
      <w:r>
        <w:rPr>
          <w:noProof/>
          <w:lang w:eastAsia="en-IN"/>
        </w:rPr>
        <w:drawing>
          <wp:inline distT="0" distB="0" distL="0" distR="0" wp14:anchorId="3A88A49D" wp14:editId="51A516C8">
            <wp:extent cx="2560955" cy="2007870"/>
            <wp:effectExtent l="19050" t="19050" r="10795" b="11430"/>
            <wp:docPr id="1539666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0955" cy="2007870"/>
                    </a:xfrm>
                    <a:prstGeom prst="rect">
                      <a:avLst/>
                    </a:prstGeom>
                    <a:noFill/>
                    <a:ln w="3175">
                      <a:solidFill>
                        <a:schemeClr val="tx1"/>
                      </a:solidFill>
                    </a:ln>
                  </pic:spPr>
                </pic:pic>
              </a:graphicData>
            </a:graphic>
          </wp:inline>
        </w:drawing>
      </w:r>
    </w:p>
    <w:p w14:paraId="7BE4C0D7" w14:textId="7AE412C1" w:rsidR="004D1B6F" w:rsidRPr="004D1B6F" w:rsidRDefault="004D1B6F" w:rsidP="00F04B6F">
      <w:pPr>
        <w:jc w:val="both"/>
        <w:rPr>
          <w:rFonts w:ascii="Times New Roman" w:hAnsi="Times New Roman" w:cs="Times New Roman"/>
        </w:rPr>
      </w:pPr>
      <w:r w:rsidRPr="004D1B6F">
        <w:rPr>
          <w:rFonts w:ascii="Times New Roman" w:hAnsi="Times New Roman" w:cs="Times New Roman"/>
          <w:b/>
          <w:bCs/>
          <w:lang w:val="en-US"/>
        </w:rPr>
        <w:t>Fig.8:</w:t>
      </w:r>
      <w:r w:rsidRPr="004D1B6F">
        <w:rPr>
          <w:rFonts w:ascii="Times New Roman" w:hAnsi="Times New Roman" w:cs="Times New Roman"/>
          <w:lang w:val="en-US"/>
        </w:rPr>
        <w:t xml:space="preserve"> LOP concentration of control and </w:t>
      </w:r>
      <w:r w:rsidRPr="004D1B6F">
        <w:rPr>
          <w:rFonts w:ascii="Times New Roman" w:hAnsi="Times New Roman" w:cs="Times New Roman"/>
          <w:i/>
          <w:iCs/>
          <w:lang w:val="en-US"/>
        </w:rPr>
        <w:t>Aloe vera</w:t>
      </w:r>
      <w:r w:rsidRPr="004D1B6F">
        <w:rPr>
          <w:rFonts w:ascii="Times New Roman" w:hAnsi="Times New Roman" w:cs="Times New Roman"/>
          <w:lang w:val="en-US"/>
        </w:rPr>
        <w:t xml:space="preserve"> treated rats for 4</w:t>
      </w:r>
      <w:r>
        <w:rPr>
          <w:rFonts w:ascii="Times New Roman" w:hAnsi="Times New Roman" w:cs="Times New Roman"/>
          <w:lang w:val="en-US"/>
        </w:rPr>
        <w:t>5</w:t>
      </w:r>
      <w:r w:rsidRPr="004D1B6F">
        <w:rPr>
          <w:rFonts w:ascii="Times New Roman" w:hAnsi="Times New Roman" w:cs="Times New Roman"/>
          <w:lang w:val="en-US"/>
        </w:rPr>
        <w:t xml:space="preserve"> days duration</w:t>
      </w:r>
    </w:p>
    <w:p w14:paraId="42224B85" w14:textId="77777777" w:rsidR="00B44DA3" w:rsidRDefault="00B44DA3" w:rsidP="006A4494">
      <w:pPr>
        <w:jc w:val="both"/>
        <w:rPr>
          <w:rFonts w:ascii="Times New Roman" w:hAnsi="Times New Roman" w:cs="Times New Roman"/>
          <w:b/>
          <w:bCs/>
        </w:rPr>
      </w:pPr>
    </w:p>
    <w:p w14:paraId="4A17BC60" w14:textId="2673C391" w:rsidR="008A3326" w:rsidRPr="00B77AD2" w:rsidRDefault="008A3326" w:rsidP="006A4494">
      <w:pPr>
        <w:jc w:val="both"/>
        <w:rPr>
          <w:rFonts w:ascii="Times New Roman" w:hAnsi="Times New Roman" w:cs="Times New Roman"/>
          <w:b/>
          <w:bCs/>
        </w:rPr>
      </w:pPr>
      <w:r w:rsidRPr="00B77AD2">
        <w:rPr>
          <w:rFonts w:ascii="Times New Roman" w:hAnsi="Times New Roman" w:cs="Times New Roman"/>
          <w:b/>
          <w:bCs/>
        </w:rPr>
        <w:t xml:space="preserve">Discussion </w:t>
      </w:r>
    </w:p>
    <w:p w14:paraId="7F61F5C4" w14:textId="2E3A72EA" w:rsidR="008132B6" w:rsidRPr="00F04B6F" w:rsidRDefault="008132B6" w:rsidP="008132B6">
      <w:pPr>
        <w:jc w:val="both"/>
        <w:rPr>
          <w:rFonts w:ascii="Times New Roman" w:hAnsi="Times New Roman" w:cs="Times New Roman"/>
        </w:rPr>
      </w:pPr>
      <w:r w:rsidRPr="00F04B6F">
        <w:rPr>
          <w:rFonts w:ascii="Times New Roman" w:hAnsi="Times New Roman" w:cs="Times New Roman"/>
        </w:rPr>
        <w:t xml:space="preserve">The weight of the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-treated animal in our investigation is dropping in a dose-dependent fashion. Low food intake and the metabolic alterations brought on by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are most likely to </w:t>
      </w:r>
      <w:r w:rsidR="005C6F22" w:rsidRPr="00F04B6F">
        <w:rPr>
          <w:rFonts w:ascii="Times New Roman" w:hAnsi="Times New Roman" w:cs="Times New Roman"/>
        </w:rPr>
        <w:t xml:space="preserve">justify </w:t>
      </w:r>
      <w:r w:rsidRPr="00F04B6F">
        <w:rPr>
          <w:rFonts w:ascii="Times New Roman" w:hAnsi="Times New Roman" w:cs="Times New Roman"/>
        </w:rPr>
        <w:t xml:space="preserve">for this. Similar outcomes were observed in research by Sakib, 2019; Misawa </w:t>
      </w:r>
      <w:r w:rsidRPr="00F04B6F">
        <w:rPr>
          <w:rFonts w:ascii="Times New Roman" w:hAnsi="Times New Roman" w:cs="Times New Roman"/>
          <w:i/>
          <w:iCs/>
        </w:rPr>
        <w:t>et al.,</w:t>
      </w:r>
      <w:r w:rsidRPr="00F04B6F">
        <w:rPr>
          <w:rFonts w:ascii="Times New Roman" w:hAnsi="Times New Roman" w:cs="Times New Roman"/>
        </w:rPr>
        <w:t xml:space="preserve"> 2012; and Beya </w:t>
      </w:r>
      <w:r w:rsidRPr="00F04B6F">
        <w:rPr>
          <w:rFonts w:ascii="Times New Roman" w:hAnsi="Times New Roman" w:cs="Times New Roman"/>
          <w:i/>
          <w:iCs/>
        </w:rPr>
        <w:t>et al.,</w:t>
      </w:r>
      <w:r w:rsidRPr="00F04B6F">
        <w:rPr>
          <w:rFonts w:ascii="Times New Roman" w:hAnsi="Times New Roman" w:cs="Times New Roman"/>
        </w:rPr>
        <w:t xml:space="preserve"> 2012, where</w:t>
      </w:r>
      <w:r w:rsidR="00C40CCF" w:rsidRPr="00F04B6F">
        <w:rPr>
          <w:rFonts w:ascii="Times New Roman" w:hAnsi="Times New Roman" w:cs="Times New Roman"/>
        </w:rPr>
        <w:t xml:space="preserve"> </w:t>
      </w:r>
      <w:r w:rsidRPr="00F04B6F">
        <w:rPr>
          <w:rFonts w:ascii="Times New Roman" w:hAnsi="Times New Roman" w:cs="Times New Roman"/>
        </w:rPr>
        <w:t xml:space="preserve">in consumption of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at different dosages led to a decrease in body weight, most likely as a result of increased oxidative stress and energy expenditure. </w:t>
      </w:r>
      <w:r w:rsidRPr="00F04B6F">
        <w:rPr>
          <w:rFonts w:ascii="Times New Roman" w:hAnsi="Times New Roman" w:cs="Times New Roman"/>
        </w:rPr>
        <w:br/>
        <w:t xml:space="preserve">The weight of the testicles of animals treated with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decreased in a dose-dependent manner. These findings are comparable to those of </w:t>
      </w:r>
      <w:proofErr w:type="spellStart"/>
      <w:r w:rsidRPr="00F04B6F">
        <w:rPr>
          <w:rFonts w:ascii="Times New Roman" w:hAnsi="Times New Roman" w:cs="Times New Roman"/>
        </w:rPr>
        <w:t>Oyewopo</w:t>
      </w:r>
      <w:proofErr w:type="spellEnd"/>
      <w:r w:rsidRPr="00F04B6F">
        <w:rPr>
          <w:rFonts w:ascii="Times New Roman" w:hAnsi="Times New Roman" w:cs="Times New Roman"/>
        </w:rPr>
        <w:t xml:space="preserve"> </w:t>
      </w:r>
      <w:r w:rsidRPr="00F04B6F">
        <w:rPr>
          <w:rFonts w:ascii="Times New Roman" w:hAnsi="Times New Roman" w:cs="Times New Roman"/>
          <w:i/>
          <w:iCs/>
        </w:rPr>
        <w:t>et al.</w:t>
      </w:r>
      <w:r w:rsidR="00C05880" w:rsidRPr="00F04B6F">
        <w:rPr>
          <w:rFonts w:ascii="Times New Roman" w:hAnsi="Times New Roman" w:cs="Times New Roman"/>
          <w:i/>
          <w:iCs/>
        </w:rPr>
        <w:t>,</w:t>
      </w:r>
      <w:r w:rsidRPr="00F04B6F">
        <w:rPr>
          <w:rFonts w:ascii="Times New Roman" w:hAnsi="Times New Roman" w:cs="Times New Roman"/>
        </w:rPr>
        <w:t xml:space="preserve"> (2011).</w:t>
      </w:r>
    </w:p>
    <w:p w14:paraId="49E578EB" w14:textId="4B9E8B47" w:rsidR="002F0C11" w:rsidRPr="00F04B6F" w:rsidRDefault="00165EE6" w:rsidP="008132B6">
      <w:pPr>
        <w:jc w:val="both"/>
        <w:rPr>
          <w:rFonts w:ascii="Times New Roman" w:hAnsi="Times New Roman" w:cs="Times New Roman"/>
        </w:rPr>
      </w:pPr>
      <w:r w:rsidRPr="00F04B6F">
        <w:rPr>
          <w:rFonts w:ascii="Times New Roman" w:hAnsi="Times New Roman" w:cs="Times New Roman"/>
        </w:rPr>
        <w:t xml:space="preserve">In our study, the sperm count is decreasing with the increasing concentration of </w:t>
      </w:r>
      <w:r w:rsidR="00C05880"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These results are consistent with (</w:t>
      </w:r>
      <w:proofErr w:type="spellStart"/>
      <w:r w:rsidRPr="00F04B6F">
        <w:rPr>
          <w:rFonts w:ascii="Times New Roman" w:hAnsi="Times New Roman" w:cs="Times New Roman"/>
        </w:rPr>
        <w:t>Oyewopo</w:t>
      </w:r>
      <w:proofErr w:type="spellEnd"/>
      <w:r w:rsidRPr="00F04B6F">
        <w:rPr>
          <w:rFonts w:ascii="Times New Roman" w:hAnsi="Times New Roman" w:cs="Times New Roman"/>
        </w:rPr>
        <w:t xml:space="preserve"> </w:t>
      </w:r>
      <w:r w:rsidRPr="00F04B6F">
        <w:rPr>
          <w:rFonts w:ascii="Times New Roman" w:hAnsi="Times New Roman" w:cs="Times New Roman"/>
          <w:i/>
          <w:iCs/>
        </w:rPr>
        <w:t>et al.,</w:t>
      </w:r>
      <w:r w:rsidRPr="00F04B6F">
        <w:rPr>
          <w:rFonts w:ascii="Times New Roman" w:hAnsi="Times New Roman" w:cs="Times New Roman"/>
        </w:rPr>
        <w:t xml:space="preserve"> 2011). Our findings in this study are in accord with the observation of Lang (1993), who observed impairment of fertility as one of the major </w:t>
      </w:r>
      <w:r w:rsidR="00BF5AE1" w:rsidRPr="00F04B6F">
        <w:rPr>
          <w:rFonts w:ascii="Times New Roman" w:hAnsi="Times New Roman" w:cs="Times New Roman"/>
        </w:rPr>
        <w:t>precautions</w:t>
      </w:r>
      <w:r w:rsidRPr="00F04B6F">
        <w:rPr>
          <w:rFonts w:ascii="Times New Roman" w:hAnsi="Times New Roman" w:cs="Times New Roman"/>
        </w:rPr>
        <w:t xml:space="preserve"> in the use of the plant </w:t>
      </w:r>
      <w:r w:rsidRPr="00F04B6F">
        <w:rPr>
          <w:rFonts w:ascii="Times New Roman" w:hAnsi="Times New Roman" w:cs="Times New Roman"/>
          <w:i/>
          <w:iCs/>
        </w:rPr>
        <w:t xml:space="preserve">Aloe </w:t>
      </w:r>
      <w:r w:rsidR="00C05880" w:rsidRPr="00F04B6F">
        <w:rPr>
          <w:rFonts w:ascii="Times New Roman" w:hAnsi="Times New Roman" w:cs="Times New Roman"/>
          <w:i/>
          <w:iCs/>
        </w:rPr>
        <w:t>v</w:t>
      </w:r>
      <w:r w:rsidRPr="00F04B6F">
        <w:rPr>
          <w:rFonts w:ascii="Times New Roman" w:hAnsi="Times New Roman" w:cs="Times New Roman"/>
          <w:i/>
          <w:iCs/>
        </w:rPr>
        <w:t>era</w:t>
      </w:r>
      <w:r w:rsidRPr="00F04B6F">
        <w:rPr>
          <w:rFonts w:ascii="Times New Roman" w:hAnsi="Times New Roman" w:cs="Times New Roman"/>
        </w:rPr>
        <w:t xml:space="preserve">. </w:t>
      </w:r>
      <w:r w:rsidR="008132B6" w:rsidRPr="00F04B6F">
        <w:rPr>
          <w:rFonts w:ascii="Times New Roman" w:hAnsi="Times New Roman" w:cs="Times New Roman"/>
        </w:rPr>
        <w:t xml:space="preserve">This study supports this claim by showing that </w:t>
      </w:r>
      <w:r w:rsidR="00C05880" w:rsidRPr="00F04B6F">
        <w:rPr>
          <w:rFonts w:ascii="Times New Roman" w:hAnsi="Times New Roman" w:cs="Times New Roman"/>
          <w:i/>
          <w:iCs/>
        </w:rPr>
        <w:t>A</w:t>
      </w:r>
      <w:r w:rsidR="008132B6" w:rsidRPr="00F04B6F">
        <w:rPr>
          <w:rFonts w:ascii="Times New Roman" w:hAnsi="Times New Roman" w:cs="Times New Roman"/>
          <w:i/>
          <w:iCs/>
        </w:rPr>
        <w:t>loe vera</w:t>
      </w:r>
      <w:r w:rsidR="008132B6" w:rsidRPr="00F04B6F">
        <w:rPr>
          <w:rFonts w:ascii="Times New Roman" w:hAnsi="Times New Roman" w:cs="Times New Roman"/>
        </w:rPr>
        <w:t xml:space="preserve"> negatively affects the testicles. </w:t>
      </w:r>
    </w:p>
    <w:p w14:paraId="37227A0E" w14:textId="77777777" w:rsidR="00994051" w:rsidRPr="00F04B6F" w:rsidRDefault="00994051" w:rsidP="00F2769F">
      <w:pPr>
        <w:jc w:val="both"/>
        <w:rPr>
          <w:rFonts w:ascii="Times New Roman" w:hAnsi="Times New Roman" w:cs="Times New Roman"/>
          <w:i/>
          <w:iCs/>
        </w:rPr>
      </w:pPr>
    </w:p>
    <w:p w14:paraId="48670C7F" w14:textId="77777777" w:rsidR="00BD0756" w:rsidRDefault="00BD0756" w:rsidP="008132B6">
      <w:pPr>
        <w:jc w:val="both"/>
        <w:rPr>
          <w:rFonts w:ascii="Times New Roman" w:hAnsi="Times New Roman" w:cs="Times New Roman"/>
        </w:rPr>
      </w:pPr>
    </w:p>
    <w:p w14:paraId="76A0CDE8" w14:textId="7DD3FB92" w:rsidR="008132B6" w:rsidRPr="008132B6" w:rsidRDefault="008132B6" w:rsidP="008132B6">
      <w:pPr>
        <w:jc w:val="both"/>
        <w:rPr>
          <w:rFonts w:ascii="Times New Roman" w:hAnsi="Times New Roman" w:cs="Times New Roman"/>
        </w:rPr>
      </w:pPr>
      <w:r w:rsidRPr="008132B6">
        <w:rPr>
          <w:rFonts w:ascii="Times New Roman" w:hAnsi="Times New Roman" w:cs="Times New Roman"/>
        </w:rPr>
        <w:t xml:space="preserve">However, this result contradicts that of Maurice (1993), who found that a dose of 60 mg/kg </w:t>
      </w:r>
      <w:proofErr w:type="spellStart"/>
      <w:r w:rsidRPr="008132B6">
        <w:rPr>
          <w:rFonts w:ascii="Times New Roman" w:hAnsi="Times New Roman" w:cs="Times New Roman"/>
        </w:rPr>
        <w:t>bw</w:t>
      </w:r>
      <w:proofErr w:type="spellEnd"/>
      <w:r w:rsidRPr="008132B6">
        <w:rPr>
          <w:rFonts w:ascii="Times New Roman" w:hAnsi="Times New Roman" w:cs="Times New Roman"/>
        </w:rPr>
        <w:t xml:space="preserve"> </w:t>
      </w:r>
      <w:r w:rsidR="00C05880" w:rsidRPr="00C05880">
        <w:rPr>
          <w:rFonts w:ascii="Times New Roman" w:hAnsi="Times New Roman" w:cs="Times New Roman"/>
          <w:i/>
          <w:iCs/>
        </w:rPr>
        <w:t>A</w:t>
      </w:r>
      <w:r w:rsidRPr="00C05880">
        <w:rPr>
          <w:rFonts w:ascii="Times New Roman" w:hAnsi="Times New Roman" w:cs="Times New Roman"/>
          <w:i/>
          <w:iCs/>
        </w:rPr>
        <w:t xml:space="preserve">loe </w:t>
      </w:r>
      <w:proofErr w:type="spellStart"/>
      <w:r w:rsidRPr="00C05880">
        <w:rPr>
          <w:rFonts w:ascii="Times New Roman" w:hAnsi="Times New Roman" w:cs="Times New Roman"/>
          <w:i/>
          <w:iCs/>
        </w:rPr>
        <w:t>vera</w:t>
      </w:r>
      <w:proofErr w:type="spellEnd"/>
      <w:r w:rsidRPr="008132B6">
        <w:rPr>
          <w:rFonts w:ascii="Times New Roman" w:hAnsi="Times New Roman" w:cs="Times New Roman"/>
        </w:rPr>
        <w:t xml:space="preserve"> powder boosted rabbits' reproductive rate and litter size. Since seminiferous tubules make up around 80% of the testes' volume, a decrease in their quantity may result in less sperm cell synthesis from the testis, which could explain the testicular weight loss (Abdel-Razik </w:t>
      </w:r>
      <w:r w:rsidRPr="00E64F89">
        <w:rPr>
          <w:rFonts w:ascii="Times New Roman" w:hAnsi="Times New Roman" w:cs="Times New Roman"/>
          <w:i/>
          <w:iCs/>
        </w:rPr>
        <w:t>et al.</w:t>
      </w:r>
      <w:r w:rsidR="00E64F89" w:rsidRPr="00E64F89">
        <w:rPr>
          <w:rFonts w:ascii="Times New Roman" w:hAnsi="Times New Roman" w:cs="Times New Roman"/>
          <w:i/>
          <w:iCs/>
        </w:rPr>
        <w:t>,</w:t>
      </w:r>
      <w:r w:rsidRPr="008132B6">
        <w:rPr>
          <w:rFonts w:ascii="Times New Roman" w:hAnsi="Times New Roman" w:cs="Times New Roman"/>
        </w:rPr>
        <w:t xml:space="preserve"> 2021; </w:t>
      </w:r>
      <w:proofErr w:type="spellStart"/>
      <w:r w:rsidRPr="008132B6">
        <w:rPr>
          <w:rFonts w:ascii="Times New Roman" w:hAnsi="Times New Roman" w:cs="Times New Roman"/>
        </w:rPr>
        <w:t>Oyewepo</w:t>
      </w:r>
      <w:proofErr w:type="spellEnd"/>
      <w:r w:rsidRPr="008132B6">
        <w:rPr>
          <w:rFonts w:ascii="Times New Roman" w:hAnsi="Times New Roman" w:cs="Times New Roman"/>
        </w:rPr>
        <w:t xml:space="preserve"> </w:t>
      </w:r>
      <w:r w:rsidRPr="00E64F89">
        <w:rPr>
          <w:rFonts w:ascii="Times New Roman" w:hAnsi="Times New Roman" w:cs="Times New Roman"/>
          <w:i/>
          <w:iCs/>
        </w:rPr>
        <w:t>et al.</w:t>
      </w:r>
      <w:r w:rsidR="00E64F89" w:rsidRPr="00E64F89">
        <w:rPr>
          <w:rFonts w:ascii="Times New Roman" w:hAnsi="Times New Roman" w:cs="Times New Roman"/>
          <w:i/>
          <w:iCs/>
        </w:rPr>
        <w:t>,</w:t>
      </w:r>
      <w:r w:rsidRPr="008132B6">
        <w:rPr>
          <w:rFonts w:ascii="Times New Roman" w:hAnsi="Times New Roman" w:cs="Times New Roman"/>
        </w:rPr>
        <w:t xml:space="preserve"> 2011).</w:t>
      </w:r>
    </w:p>
    <w:p w14:paraId="3906BDF1" w14:textId="162E90EA" w:rsidR="00215DDC" w:rsidRPr="00215DDC" w:rsidRDefault="00215DDC" w:rsidP="00215DDC">
      <w:pPr>
        <w:jc w:val="both"/>
        <w:rPr>
          <w:rFonts w:ascii="Times New Roman" w:hAnsi="Times New Roman" w:cs="Times New Roman"/>
        </w:rPr>
      </w:pPr>
      <w:r w:rsidRPr="00215DDC">
        <w:rPr>
          <w:rFonts w:ascii="Times New Roman" w:hAnsi="Times New Roman" w:cs="Times New Roman"/>
        </w:rPr>
        <w:t xml:space="preserve">In contrast to the findings of </w:t>
      </w:r>
      <w:proofErr w:type="spellStart"/>
      <w:r w:rsidRPr="00215DDC">
        <w:rPr>
          <w:rFonts w:ascii="Times New Roman" w:hAnsi="Times New Roman" w:cs="Times New Roman"/>
        </w:rPr>
        <w:t>Nwanjo</w:t>
      </w:r>
      <w:proofErr w:type="spellEnd"/>
      <w:r w:rsidRPr="00215DDC">
        <w:rPr>
          <w:rFonts w:ascii="Times New Roman" w:hAnsi="Times New Roman" w:cs="Times New Roman"/>
        </w:rPr>
        <w:t xml:space="preserve"> (2006), who indicated that </w:t>
      </w:r>
      <w:r w:rsidR="00E64F89" w:rsidRPr="00E64F89">
        <w:rPr>
          <w:rFonts w:ascii="Times New Roman" w:hAnsi="Times New Roman" w:cs="Times New Roman"/>
          <w:i/>
          <w:iCs/>
        </w:rPr>
        <w:t>A</w:t>
      </w:r>
      <w:r w:rsidRPr="00E64F89">
        <w:rPr>
          <w:rFonts w:ascii="Times New Roman" w:hAnsi="Times New Roman" w:cs="Times New Roman"/>
          <w:i/>
          <w:iCs/>
        </w:rPr>
        <w:t>loe vera</w:t>
      </w:r>
      <w:r w:rsidRPr="00215DDC">
        <w:rPr>
          <w:rFonts w:ascii="Times New Roman" w:hAnsi="Times New Roman" w:cs="Times New Roman"/>
        </w:rPr>
        <w:t xml:space="preserve"> is rich in antioxidants that inhibit lipid peroxidation and mops up free radicals, the investigations also showed a drop in testicular weight, sperm count, and sperm motility. The reduction in sperm cell production from the testis may be the cause of the testicular weight decline. This might have happened because the seminiferous tubules, which make up around 80% of the testicular volume, were reduced.</w:t>
      </w:r>
    </w:p>
    <w:p w14:paraId="5BAD3724" w14:textId="0012F428" w:rsidR="00AC5A8C" w:rsidRPr="00E64F89" w:rsidRDefault="004B40DB" w:rsidP="006A4494">
      <w:pPr>
        <w:jc w:val="both"/>
        <w:rPr>
          <w:rFonts w:ascii="Times New Roman" w:hAnsi="Times New Roman" w:cs="Times New Roman"/>
          <w:b/>
          <w:bCs/>
        </w:rPr>
      </w:pPr>
      <w:r w:rsidRPr="00E802C2">
        <w:rPr>
          <w:rFonts w:ascii="Times New Roman" w:hAnsi="Times New Roman" w:cs="Times New Roman"/>
        </w:rPr>
        <w:t xml:space="preserve"> </w:t>
      </w:r>
      <w:r w:rsidR="00AC5A8C" w:rsidRPr="00E64F89">
        <w:rPr>
          <w:rFonts w:ascii="Times New Roman" w:hAnsi="Times New Roman" w:cs="Times New Roman"/>
          <w:b/>
          <w:bCs/>
        </w:rPr>
        <w:t xml:space="preserve">Conclusion- </w:t>
      </w:r>
    </w:p>
    <w:p w14:paraId="72465E10" w14:textId="6CFA23AB" w:rsidR="00AC5A8C" w:rsidRDefault="00E64F89" w:rsidP="00AC5A8C">
      <w:pPr>
        <w:jc w:val="both"/>
        <w:rPr>
          <w:rFonts w:ascii="Times New Roman" w:hAnsi="Times New Roman" w:cs="Times New Roman"/>
        </w:rPr>
      </w:pPr>
      <w:r w:rsidRPr="00E64F89">
        <w:rPr>
          <w:rFonts w:ascii="Times New Roman" w:hAnsi="Times New Roman" w:cs="Times New Roman"/>
          <w:i/>
          <w:iCs/>
        </w:rPr>
        <w:t>A</w:t>
      </w:r>
      <w:r w:rsidR="00AC5A8C" w:rsidRPr="00E64F89">
        <w:rPr>
          <w:rFonts w:ascii="Times New Roman" w:hAnsi="Times New Roman" w:cs="Times New Roman"/>
          <w:i/>
          <w:iCs/>
        </w:rPr>
        <w:t>loe vera</w:t>
      </w:r>
      <w:r w:rsidR="00AC5A8C" w:rsidRPr="00AC5A8C">
        <w:rPr>
          <w:rFonts w:ascii="Times New Roman" w:hAnsi="Times New Roman" w:cs="Times New Roman"/>
        </w:rPr>
        <w:t xml:space="preserve"> has been shown to have anti-fertility properties. Therefore, the purpose of this study was to examine </w:t>
      </w:r>
      <w:r w:rsidRPr="00E64F89">
        <w:rPr>
          <w:rFonts w:ascii="Times New Roman" w:hAnsi="Times New Roman" w:cs="Times New Roman"/>
          <w:i/>
          <w:iCs/>
        </w:rPr>
        <w:t>A</w:t>
      </w:r>
      <w:r w:rsidR="00AC5A8C" w:rsidRPr="00E64F89">
        <w:rPr>
          <w:rFonts w:ascii="Times New Roman" w:hAnsi="Times New Roman" w:cs="Times New Roman"/>
          <w:i/>
          <w:iCs/>
        </w:rPr>
        <w:t>loe vera's</w:t>
      </w:r>
      <w:r w:rsidR="00AC5A8C" w:rsidRPr="00AC5A8C">
        <w:rPr>
          <w:rFonts w:ascii="Times New Roman" w:hAnsi="Times New Roman" w:cs="Times New Roman"/>
        </w:rPr>
        <w:t xml:space="preserve"> potential to cause male reproductive dysfunction. According to our research, </w:t>
      </w:r>
      <w:r w:rsidRPr="00E64F89">
        <w:rPr>
          <w:rFonts w:ascii="Times New Roman" w:hAnsi="Times New Roman" w:cs="Times New Roman"/>
          <w:i/>
          <w:iCs/>
        </w:rPr>
        <w:t>A</w:t>
      </w:r>
      <w:r w:rsidR="00AC5A8C" w:rsidRPr="00E64F89">
        <w:rPr>
          <w:rFonts w:ascii="Times New Roman" w:hAnsi="Times New Roman" w:cs="Times New Roman"/>
          <w:i/>
          <w:iCs/>
        </w:rPr>
        <w:t xml:space="preserve">loe vera </w:t>
      </w:r>
      <w:r w:rsidR="00AC5A8C" w:rsidRPr="00AC5A8C">
        <w:rPr>
          <w:rFonts w:ascii="Times New Roman" w:hAnsi="Times New Roman" w:cs="Times New Roman"/>
        </w:rPr>
        <w:t>reduces both body and testicular weight</w:t>
      </w:r>
      <w:r w:rsidR="00A216C0">
        <w:rPr>
          <w:rFonts w:ascii="Times New Roman" w:hAnsi="Times New Roman" w:cs="Times New Roman"/>
        </w:rPr>
        <w:t>, also it affects the antioxidant enzyme activity.</w:t>
      </w:r>
      <w:r w:rsidR="00AC5A8C" w:rsidRPr="00AC5A8C">
        <w:rPr>
          <w:rFonts w:ascii="Times New Roman" w:hAnsi="Times New Roman" w:cs="Times New Roman"/>
        </w:rPr>
        <w:t xml:space="preserve"> In addition, research on CASA</w:t>
      </w:r>
      <w:r w:rsidR="00161200">
        <w:rPr>
          <w:rFonts w:ascii="Times New Roman" w:hAnsi="Times New Roman" w:cs="Times New Roman"/>
        </w:rPr>
        <w:t xml:space="preserve"> (Computed Assisted Semen Analysis)</w:t>
      </w:r>
      <w:r w:rsidR="00AC5A8C" w:rsidRPr="00AC5A8C">
        <w:rPr>
          <w:rFonts w:ascii="Times New Roman" w:hAnsi="Times New Roman" w:cs="Times New Roman"/>
        </w:rPr>
        <w:t xml:space="preserve"> indicates that it reduces sperm concentration and motility in a dose-dependent manner. Additionally, it raised the proportion of sperm defects. </w:t>
      </w:r>
      <w:r w:rsidR="00AC5A8C" w:rsidRPr="00E64F89">
        <w:rPr>
          <w:rFonts w:ascii="Times New Roman" w:hAnsi="Times New Roman" w:cs="Times New Roman"/>
          <w:i/>
          <w:iCs/>
        </w:rPr>
        <w:t>Aloe vera</w:t>
      </w:r>
      <w:r w:rsidR="00AC5A8C" w:rsidRPr="00AC5A8C">
        <w:rPr>
          <w:rFonts w:ascii="Times New Roman" w:hAnsi="Times New Roman" w:cs="Times New Roman"/>
        </w:rPr>
        <w:t xml:space="preserve"> has therefore been shown to have an antifertility effect on albino rats' male reproductive system.</w:t>
      </w:r>
    </w:p>
    <w:p w14:paraId="556BACEB" w14:textId="77777777" w:rsidR="00FC3271" w:rsidRDefault="00FC3271" w:rsidP="00AC5A8C">
      <w:pPr>
        <w:jc w:val="both"/>
        <w:rPr>
          <w:rFonts w:ascii="Times New Roman" w:hAnsi="Times New Roman" w:cs="Times New Roman"/>
          <w:b/>
          <w:bCs/>
        </w:rPr>
      </w:pPr>
    </w:p>
    <w:p w14:paraId="3D4F805B" w14:textId="79FF6251" w:rsidR="00D77C47" w:rsidRDefault="00D77C47" w:rsidP="00AC5A8C">
      <w:pPr>
        <w:jc w:val="both"/>
        <w:rPr>
          <w:rFonts w:ascii="Times New Roman" w:hAnsi="Times New Roman" w:cs="Times New Roman"/>
          <w:b/>
          <w:bCs/>
        </w:rPr>
      </w:pPr>
      <w:r w:rsidRPr="00D77C47">
        <w:rPr>
          <w:rFonts w:ascii="Times New Roman" w:hAnsi="Times New Roman" w:cs="Times New Roman"/>
          <w:b/>
          <w:bCs/>
        </w:rPr>
        <w:t>References</w:t>
      </w:r>
    </w:p>
    <w:p w14:paraId="0D1A4ADC" w14:textId="44B68DEC" w:rsidR="00FC3271" w:rsidRPr="00B62177" w:rsidRDefault="009A3059" w:rsidP="00C1519A">
      <w:pPr>
        <w:pStyle w:val="Default"/>
        <w:spacing w:line="360" w:lineRule="auto"/>
        <w:jc w:val="both"/>
        <w:rPr>
          <w:rStyle w:val="cit"/>
          <w:color w:val="auto"/>
        </w:rPr>
      </w:pPr>
      <w:hyperlink r:id="rId21" w:history="1">
        <w:proofErr w:type="spellStart"/>
        <w:r w:rsidR="00C1519A" w:rsidRPr="00B62177">
          <w:rPr>
            <w:bCs/>
            <w:color w:val="auto"/>
          </w:rPr>
          <w:t>Asgharzade</w:t>
        </w:r>
        <w:proofErr w:type="spellEnd"/>
      </w:hyperlink>
      <w:r w:rsidR="00C1519A" w:rsidRPr="00B62177">
        <w:rPr>
          <w:bCs/>
          <w:color w:val="auto"/>
        </w:rPr>
        <w:t xml:space="preserve">, S., </w:t>
      </w:r>
      <w:hyperlink r:id="rId22" w:history="1">
        <w:proofErr w:type="spellStart"/>
        <w:r w:rsidR="00C1519A" w:rsidRPr="00B62177">
          <w:rPr>
            <w:bCs/>
            <w:color w:val="auto"/>
          </w:rPr>
          <w:t>Rafieian-kopaei</w:t>
        </w:r>
        <w:proofErr w:type="spellEnd"/>
      </w:hyperlink>
      <w:r w:rsidR="00C1519A" w:rsidRPr="00B62177">
        <w:rPr>
          <w:bCs/>
          <w:color w:val="auto"/>
        </w:rPr>
        <w:t xml:space="preserve">, M., </w:t>
      </w:r>
      <w:hyperlink r:id="rId23" w:history="1">
        <w:r w:rsidR="00C1519A" w:rsidRPr="00B62177">
          <w:rPr>
            <w:bCs/>
            <w:color w:val="auto"/>
          </w:rPr>
          <w:t>Amin, M.</w:t>
        </w:r>
      </w:hyperlink>
      <w:r w:rsidR="00C1519A" w:rsidRPr="00B62177">
        <w:rPr>
          <w:bCs/>
          <w:color w:val="auto"/>
        </w:rPr>
        <w:t xml:space="preserve">, </w:t>
      </w:r>
      <w:hyperlink r:id="rId24" w:history="1">
        <w:proofErr w:type="spellStart"/>
        <w:r w:rsidR="00C1519A" w:rsidRPr="00B62177">
          <w:rPr>
            <w:bCs/>
            <w:color w:val="auto"/>
          </w:rPr>
          <w:t>Somaye</w:t>
        </w:r>
        <w:proofErr w:type="spellEnd"/>
        <w:r w:rsidR="00C1519A" w:rsidRPr="00B62177">
          <w:rPr>
            <w:bCs/>
            <w:color w:val="auto"/>
          </w:rPr>
          <w:t xml:space="preserve"> R</w:t>
        </w:r>
      </w:hyperlink>
      <w:r w:rsidR="00C1519A" w:rsidRPr="00B62177">
        <w:rPr>
          <w:bCs/>
          <w:color w:val="auto"/>
        </w:rPr>
        <w:t>.</w:t>
      </w:r>
      <w:r w:rsidR="00C1519A">
        <w:rPr>
          <w:bCs/>
          <w:color w:val="auto"/>
        </w:rPr>
        <w:t>,</w:t>
      </w:r>
      <w:r w:rsidR="00C1519A" w:rsidRPr="00B62177">
        <w:rPr>
          <w:bCs/>
          <w:color w:val="auto"/>
        </w:rPr>
        <w:t xml:space="preserve"> and </w:t>
      </w:r>
      <w:hyperlink r:id="rId25" w:history="1">
        <w:proofErr w:type="spellStart"/>
        <w:r w:rsidR="00C1519A" w:rsidRPr="00B62177">
          <w:rPr>
            <w:bCs/>
            <w:color w:val="auto"/>
          </w:rPr>
          <w:t>Loghman</w:t>
        </w:r>
        <w:proofErr w:type="spellEnd"/>
        <w:r w:rsidR="00C1519A" w:rsidRPr="00B62177">
          <w:rPr>
            <w:bCs/>
            <w:color w:val="auto"/>
          </w:rPr>
          <w:t>, S</w:t>
        </w:r>
      </w:hyperlink>
      <w:r w:rsidR="00C1519A" w:rsidRPr="00B62177">
        <w:rPr>
          <w:bCs/>
          <w:color w:val="auto"/>
        </w:rPr>
        <w:t xml:space="preserve">. </w:t>
      </w:r>
      <w:r w:rsidR="00C1519A">
        <w:rPr>
          <w:color w:val="auto"/>
        </w:rPr>
        <w:t>2015</w:t>
      </w:r>
      <w:r w:rsidR="00C1519A" w:rsidRPr="00B62177">
        <w:rPr>
          <w:color w:val="auto"/>
        </w:rPr>
        <w:t xml:space="preserve">. </w:t>
      </w:r>
      <w:r w:rsidR="00C1519A" w:rsidRPr="00B62177">
        <w:rPr>
          <w:rStyle w:val="Emphasis"/>
          <w:color w:val="auto"/>
        </w:rPr>
        <w:t>Aloe vera</w:t>
      </w:r>
      <w:r w:rsidR="00C1519A" w:rsidRPr="00B62177">
        <w:rPr>
          <w:color w:val="auto"/>
        </w:rPr>
        <w:t xml:space="preserve"> toxic effects: expression of inducible nitric oxide synthase (</w:t>
      </w:r>
      <w:proofErr w:type="spellStart"/>
      <w:r w:rsidR="00C1519A" w:rsidRPr="00B62177">
        <w:rPr>
          <w:color w:val="auto"/>
        </w:rPr>
        <w:t>NiOS</w:t>
      </w:r>
      <w:proofErr w:type="spellEnd"/>
      <w:r w:rsidR="00C1519A" w:rsidRPr="00B62177">
        <w:rPr>
          <w:color w:val="auto"/>
        </w:rPr>
        <w:t xml:space="preserve">) in testis of Wistar rat. </w:t>
      </w:r>
      <w:r w:rsidR="00C1519A" w:rsidRPr="00B62177">
        <w:rPr>
          <w:rStyle w:val="cit"/>
          <w:i/>
          <w:iCs/>
          <w:color w:val="auto"/>
        </w:rPr>
        <w:t>Iran J Basic Med Sci</w:t>
      </w:r>
      <w:r w:rsidR="00C1519A" w:rsidRPr="00B62177">
        <w:rPr>
          <w:rStyle w:val="cit"/>
          <w:color w:val="auto"/>
        </w:rPr>
        <w:t>. 18(10): 967-973.</w:t>
      </w:r>
    </w:p>
    <w:p w14:paraId="6AAD120D" w14:textId="77777777" w:rsidR="00C1519A" w:rsidRPr="001D6A3F" w:rsidRDefault="00C1519A" w:rsidP="00C1519A">
      <w:pPr>
        <w:autoSpaceDE w:val="0"/>
        <w:autoSpaceDN w:val="0"/>
        <w:adjustRightInd w:val="0"/>
        <w:spacing w:after="0" w:line="360" w:lineRule="auto"/>
        <w:jc w:val="both"/>
        <w:rPr>
          <w:rFonts w:ascii="Times New Roman" w:hAnsi="Times New Roman"/>
          <w:bCs/>
        </w:rPr>
      </w:pPr>
      <w:proofErr w:type="spellStart"/>
      <w:r w:rsidRPr="00B62177">
        <w:rPr>
          <w:rFonts w:ascii="Times New Roman" w:hAnsi="Times New Roman"/>
          <w:bCs/>
        </w:rPr>
        <w:t>Dhurvey</w:t>
      </w:r>
      <w:proofErr w:type="spellEnd"/>
      <w:r w:rsidRPr="00B62177">
        <w:rPr>
          <w:rFonts w:ascii="Times New Roman" w:hAnsi="Times New Roman"/>
          <w:bCs/>
        </w:rPr>
        <w:t>, V.,</w:t>
      </w:r>
      <w:r>
        <w:rPr>
          <w:rFonts w:ascii="Times New Roman" w:hAnsi="Times New Roman"/>
          <w:bCs/>
        </w:rPr>
        <w:t xml:space="preserve"> Jiwantare, U., Karim, F. 2020</w:t>
      </w:r>
      <w:r w:rsidRPr="00B62177">
        <w:rPr>
          <w:rFonts w:ascii="Times New Roman" w:hAnsi="Times New Roman"/>
          <w:bCs/>
        </w:rPr>
        <w:t xml:space="preserve">. Ameliorating potentiality of sesame seed on </w:t>
      </w:r>
      <w:r w:rsidRPr="00B62177">
        <w:rPr>
          <w:rFonts w:ascii="Times New Roman" w:hAnsi="Times New Roman"/>
          <w:bCs/>
          <w:i/>
          <w:iCs/>
        </w:rPr>
        <w:t>Aloe vera</w:t>
      </w:r>
      <w:r>
        <w:rPr>
          <w:rFonts w:ascii="Times New Roman" w:hAnsi="Times New Roman"/>
          <w:bCs/>
          <w:i/>
          <w:iCs/>
        </w:rPr>
        <w:t xml:space="preserve"> </w:t>
      </w:r>
      <w:r w:rsidRPr="00B62177">
        <w:rPr>
          <w:rFonts w:ascii="Times New Roman" w:hAnsi="Times New Roman"/>
          <w:bCs/>
        </w:rPr>
        <w:t xml:space="preserve">induced male albino rat. </w:t>
      </w:r>
      <w:r w:rsidRPr="0042499A">
        <w:rPr>
          <w:rFonts w:ascii="Times New Roman" w:hAnsi="Times New Roman"/>
          <w:bCs/>
          <w:i/>
        </w:rPr>
        <w:t>Mukt</w:t>
      </w:r>
      <w:r>
        <w:rPr>
          <w:rFonts w:ascii="Times New Roman" w:hAnsi="Times New Roman"/>
          <w:bCs/>
          <w:i/>
        </w:rPr>
        <w:t xml:space="preserve"> </w:t>
      </w:r>
      <w:r w:rsidRPr="0042499A">
        <w:rPr>
          <w:rFonts w:ascii="Times New Roman" w:hAnsi="Times New Roman"/>
          <w:bCs/>
          <w:i/>
        </w:rPr>
        <w:t>Shabd Journal</w:t>
      </w:r>
      <w:r w:rsidRPr="00B62177">
        <w:rPr>
          <w:rFonts w:ascii="Times New Roman" w:hAnsi="Times New Roman"/>
          <w:bCs/>
        </w:rPr>
        <w:t>. Volume IX issue X. 541-548.</w:t>
      </w:r>
    </w:p>
    <w:p w14:paraId="0C9A6F5E"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proofErr w:type="spellStart"/>
      <w:r>
        <w:rPr>
          <w:rFonts w:ascii="Times New Roman" w:hAnsi="Times New Roman" w:cs="Times New Roman"/>
        </w:rPr>
        <w:t>Estakhr</w:t>
      </w:r>
      <w:proofErr w:type="spellEnd"/>
      <w:r>
        <w:rPr>
          <w:rFonts w:ascii="Times New Roman" w:hAnsi="Times New Roman" w:cs="Times New Roman"/>
        </w:rPr>
        <w:t xml:space="preserve">, J., </w:t>
      </w:r>
      <w:proofErr w:type="spellStart"/>
      <w:r>
        <w:rPr>
          <w:rFonts w:ascii="Times New Roman" w:hAnsi="Times New Roman" w:cs="Times New Roman"/>
        </w:rPr>
        <w:t>Javdan</w:t>
      </w:r>
      <w:proofErr w:type="spellEnd"/>
      <w:r>
        <w:rPr>
          <w:rFonts w:ascii="Times New Roman" w:hAnsi="Times New Roman" w:cs="Times New Roman"/>
        </w:rPr>
        <w:t>, N. 2011</w:t>
      </w:r>
      <w:r w:rsidRPr="00B62177">
        <w:rPr>
          <w:rFonts w:ascii="Times New Roman" w:hAnsi="Times New Roman" w:cs="Times New Roman"/>
        </w:rPr>
        <w:t xml:space="preserve">. Spermatogenesis activity of </w:t>
      </w:r>
      <w:r w:rsidRPr="00B62177">
        <w:rPr>
          <w:rFonts w:ascii="Times New Roman" w:hAnsi="Times New Roman" w:cs="Times New Roman"/>
          <w:i/>
        </w:rPr>
        <w:t>Aloe vera</w:t>
      </w:r>
      <w:r w:rsidRPr="00B62177">
        <w:rPr>
          <w:rFonts w:ascii="Times New Roman" w:hAnsi="Times New Roman" w:cs="Times New Roman"/>
        </w:rPr>
        <w:t xml:space="preserve"> in adult male rats. </w:t>
      </w:r>
      <w:r w:rsidRPr="0042499A">
        <w:rPr>
          <w:rFonts w:ascii="Times New Roman" w:hAnsi="Times New Roman" w:cs="Times New Roman"/>
          <w:i/>
        </w:rPr>
        <w:t>Pharmacology online</w:t>
      </w:r>
      <w:r>
        <w:rPr>
          <w:rFonts w:ascii="Times New Roman" w:hAnsi="Times New Roman" w:cs="Times New Roman"/>
        </w:rPr>
        <w:t>. 2:</w:t>
      </w:r>
      <w:r w:rsidRPr="00B62177">
        <w:rPr>
          <w:rFonts w:ascii="Times New Roman" w:hAnsi="Times New Roman" w:cs="Times New Roman"/>
        </w:rPr>
        <w:t xml:space="preserve"> 886-889.</w:t>
      </w:r>
    </w:p>
    <w:p w14:paraId="1BAF192E" w14:textId="77777777" w:rsidR="00C1519A" w:rsidRPr="00B62177" w:rsidRDefault="00C1519A" w:rsidP="00C1519A">
      <w:pPr>
        <w:pStyle w:val="Default"/>
        <w:spacing w:line="360" w:lineRule="auto"/>
        <w:jc w:val="both"/>
        <w:rPr>
          <w:color w:val="auto"/>
        </w:rPr>
      </w:pPr>
      <w:r w:rsidRPr="00B62177">
        <w:rPr>
          <w:color w:val="auto"/>
        </w:rPr>
        <w:t>Ghazanfar, S.A.</w:t>
      </w:r>
      <w:r>
        <w:rPr>
          <w:color w:val="auto"/>
        </w:rPr>
        <w:t xml:space="preserve"> 1994.</w:t>
      </w:r>
      <w:r w:rsidRPr="00B62177">
        <w:rPr>
          <w:color w:val="auto"/>
        </w:rPr>
        <w:t xml:space="preserve"> Handbook of Arabian medicin</w:t>
      </w:r>
      <w:r>
        <w:rPr>
          <w:color w:val="auto"/>
        </w:rPr>
        <w:t>al plants: Boca Rato: CRC Press</w:t>
      </w:r>
      <w:r w:rsidRPr="00B62177">
        <w:rPr>
          <w:color w:val="auto"/>
        </w:rPr>
        <w:t xml:space="preserve">. </w:t>
      </w:r>
    </w:p>
    <w:p w14:paraId="2765BDBF" w14:textId="2626EAA3" w:rsidR="00C1519A" w:rsidRPr="00B62177" w:rsidRDefault="00C1519A" w:rsidP="00C1519A">
      <w:pPr>
        <w:pStyle w:val="Default"/>
        <w:spacing w:line="360" w:lineRule="auto"/>
        <w:jc w:val="both"/>
        <w:rPr>
          <w:color w:val="auto"/>
        </w:rPr>
      </w:pPr>
      <w:r>
        <w:rPr>
          <w:color w:val="auto"/>
        </w:rPr>
        <w:t xml:space="preserve">Gupta, </w:t>
      </w:r>
      <w:r w:rsidRPr="00B62177">
        <w:rPr>
          <w:color w:val="auto"/>
        </w:rPr>
        <w:t xml:space="preserve">R. S. </w:t>
      </w:r>
      <w:r>
        <w:rPr>
          <w:color w:val="auto"/>
        </w:rPr>
        <w:t>and Dixit, V. P. 1991</w:t>
      </w:r>
      <w:r w:rsidRPr="00B62177">
        <w:rPr>
          <w:color w:val="auto"/>
        </w:rPr>
        <w:t xml:space="preserve">. </w:t>
      </w:r>
      <w:r w:rsidR="0035304F" w:rsidRPr="00B62177">
        <w:rPr>
          <w:color w:val="auto"/>
        </w:rPr>
        <w:t>Ant spermatogenic</w:t>
      </w:r>
      <w:r w:rsidRPr="00B62177">
        <w:rPr>
          <w:color w:val="auto"/>
        </w:rPr>
        <w:t xml:space="preserve"> effects of </w:t>
      </w:r>
      <w:proofErr w:type="spellStart"/>
      <w:r w:rsidRPr="00B62177">
        <w:rPr>
          <w:color w:val="auto"/>
        </w:rPr>
        <w:t>aloin</w:t>
      </w:r>
      <w:proofErr w:type="spellEnd"/>
      <w:r w:rsidRPr="00B62177">
        <w:rPr>
          <w:color w:val="auto"/>
        </w:rPr>
        <w:t xml:space="preserve"> (C21H22O9) in </w:t>
      </w:r>
      <w:proofErr w:type="spellStart"/>
      <w:r w:rsidRPr="00B62177">
        <w:rPr>
          <w:color w:val="auto"/>
        </w:rPr>
        <w:t>presbytislangure</w:t>
      </w:r>
      <w:proofErr w:type="spellEnd"/>
      <w:r w:rsidRPr="00B62177">
        <w:rPr>
          <w:color w:val="auto"/>
        </w:rPr>
        <w:t xml:space="preserve"> with special reference to </w:t>
      </w:r>
      <w:r w:rsidR="0035304F" w:rsidRPr="00B62177">
        <w:rPr>
          <w:color w:val="auto"/>
        </w:rPr>
        <w:t>Leydig</w:t>
      </w:r>
      <w:r w:rsidRPr="00B62177">
        <w:rPr>
          <w:color w:val="auto"/>
        </w:rPr>
        <w:t xml:space="preserve"> cell and testicular cell population dynamics. </w:t>
      </w:r>
      <w:r w:rsidRPr="00B62177">
        <w:rPr>
          <w:i/>
          <w:color w:val="auto"/>
        </w:rPr>
        <w:t>Indian Biol</w:t>
      </w:r>
      <w:r w:rsidRPr="00B62177">
        <w:rPr>
          <w:color w:val="auto"/>
        </w:rPr>
        <w:t>. 23: 33-38.</w:t>
      </w:r>
    </w:p>
    <w:p w14:paraId="052D1F88" w14:textId="77777777" w:rsidR="00C1519A"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 xml:space="preserve">Habeeb, F., Shakir, E., Bradbury, F., Cameron, P., </w:t>
      </w:r>
      <w:proofErr w:type="spellStart"/>
      <w:r w:rsidRPr="00B62177">
        <w:rPr>
          <w:rFonts w:ascii="Times New Roman" w:hAnsi="Times New Roman" w:cs="Times New Roman"/>
        </w:rPr>
        <w:t>Taravati</w:t>
      </w:r>
      <w:proofErr w:type="spellEnd"/>
      <w:r w:rsidRPr="00B62177">
        <w:rPr>
          <w:rFonts w:ascii="Times New Roman" w:hAnsi="Times New Roman" w:cs="Times New Roman"/>
        </w:rPr>
        <w:t>, M.R., Drummond, A.J.</w:t>
      </w:r>
      <w:r>
        <w:rPr>
          <w:rFonts w:ascii="Times New Roman" w:hAnsi="Times New Roman" w:cs="Times New Roman"/>
        </w:rPr>
        <w:t xml:space="preserve"> 2007</w:t>
      </w:r>
      <w:r w:rsidRPr="00B62177">
        <w:rPr>
          <w:rFonts w:ascii="Times New Roman" w:hAnsi="Times New Roman" w:cs="Times New Roman"/>
        </w:rPr>
        <w:t xml:space="preserve">. Screening methods used to determine the anti-microbial properties of </w:t>
      </w:r>
      <w:r w:rsidRPr="00B62177">
        <w:rPr>
          <w:rFonts w:ascii="Times New Roman" w:hAnsi="Times New Roman" w:cs="Times New Roman"/>
          <w:i/>
          <w:iCs/>
        </w:rPr>
        <w:t>Aloe vera</w:t>
      </w:r>
      <w:r>
        <w:rPr>
          <w:rFonts w:ascii="Times New Roman" w:hAnsi="Times New Roman" w:cs="Times New Roman"/>
          <w:i/>
          <w:iCs/>
        </w:rPr>
        <w:t xml:space="preserve"> </w:t>
      </w:r>
      <w:r w:rsidRPr="00B62177">
        <w:rPr>
          <w:rFonts w:ascii="Times New Roman" w:hAnsi="Times New Roman" w:cs="Times New Roman"/>
        </w:rPr>
        <w:t xml:space="preserve">inner gel. </w:t>
      </w:r>
      <w:r w:rsidRPr="0042499A">
        <w:rPr>
          <w:rFonts w:ascii="Times New Roman" w:hAnsi="Times New Roman" w:cs="Times New Roman"/>
          <w:i/>
        </w:rPr>
        <w:t>Methods</w:t>
      </w:r>
      <w:r>
        <w:rPr>
          <w:rFonts w:ascii="Times New Roman" w:hAnsi="Times New Roman" w:cs="Times New Roman"/>
        </w:rPr>
        <w:t>. 42:</w:t>
      </w:r>
      <w:r w:rsidRPr="00B62177">
        <w:rPr>
          <w:rFonts w:ascii="Times New Roman" w:hAnsi="Times New Roman" w:cs="Times New Roman"/>
        </w:rPr>
        <w:t>315-20.</w:t>
      </w:r>
    </w:p>
    <w:p w14:paraId="2F1F6166" w14:textId="77777777" w:rsidR="00C1519A" w:rsidRPr="00E64B51"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E64B51">
        <w:rPr>
          <w:rFonts w:ascii="Times New Roman" w:hAnsi="Times New Roman" w:cs="Times New Roman"/>
        </w:rPr>
        <w:t>Wendmu</w:t>
      </w:r>
      <w:proofErr w:type="spellEnd"/>
      <w:r>
        <w:rPr>
          <w:rFonts w:ascii="Times New Roman" w:hAnsi="Times New Roman" w:cs="Times New Roman"/>
        </w:rPr>
        <w:t>,</w:t>
      </w:r>
      <w:r w:rsidRPr="00E64B51">
        <w:rPr>
          <w:rFonts w:ascii="Times New Roman" w:hAnsi="Times New Roman" w:cs="Times New Roman"/>
        </w:rPr>
        <w:t xml:space="preserve"> H., Ekanem</w:t>
      </w:r>
      <w:r>
        <w:rPr>
          <w:rFonts w:ascii="Times New Roman" w:hAnsi="Times New Roman" w:cs="Times New Roman"/>
        </w:rPr>
        <w:t>,</w:t>
      </w:r>
      <w:r w:rsidRPr="00E64B51">
        <w:rPr>
          <w:rFonts w:ascii="Times New Roman" w:hAnsi="Times New Roman" w:cs="Times New Roman"/>
        </w:rPr>
        <w:t xml:space="preserve"> P. E., Alem</w:t>
      </w:r>
      <w:r>
        <w:rPr>
          <w:rFonts w:ascii="Times New Roman" w:hAnsi="Times New Roman" w:cs="Times New Roman"/>
        </w:rPr>
        <w:t>,</w:t>
      </w:r>
      <w:r w:rsidRPr="00E64B51">
        <w:rPr>
          <w:rFonts w:ascii="Times New Roman" w:hAnsi="Times New Roman" w:cs="Times New Roman"/>
        </w:rPr>
        <w:t xml:space="preserve"> B., </w:t>
      </w:r>
      <w:proofErr w:type="spellStart"/>
      <w:r w:rsidRPr="00E64B51">
        <w:rPr>
          <w:rFonts w:ascii="Times New Roman" w:hAnsi="Times New Roman" w:cs="Times New Roman"/>
        </w:rPr>
        <w:t>Gebreslassie</w:t>
      </w:r>
      <w:proofErr w:type="spellEnd"/>
      <w:r>
        <w:rPr>
          <w:rFonts w:ascii="Times New Roman" w:hAnsi="Times New Roman" w:cs="Times New Roman"/>
        </w:rPr>
        <w:t>,</w:t>
      </w:r>
      <w:r w:rsidRPr="00E64B51">
        <w:rPr>
          <w:rFonts w:ascii="Times New Roman" w:hAnsi="Times New Roman" w:cs="Times New Roman"/>
        </w:rPr>
        <w:t xml:space="preserve"> A., Abrha</w:t>
      </w:r>
      <w:r>
        <w:rPr>
          <w:rFonts w:ascii="Times New Roman" w:hAnsi="Times New Roman" w:cs="Times New Roman"/>
        </w:rPr>
        <w:t>,</w:t>
      </w:r>
      <w:r w:rsidRPr="00E64B51">
        <w:rPr>
          <w:rFonts w:ascii="Times New Roman" w:hAnsi="Times New Roman" w:cs="Times New Roman"/>
        </w:rPr>
        <w:t xml:space="preserve"> N., Asfaw</w:t>
      </w:r>
      <w:r>
        <w:rPr>
          <w:rFonts w:ascii="Times New Roman" w:hAnsi="Times New Roman" w:cs="Times New Roman"/>
        </w:rPr>
        <w:t>,</w:t>
      </w:r>
      <w:r w:rsidRPr="00E64B51">
        <w:rPr>
          <w:rFonts w:ascii="Times New Roman" w:hAnsi="Times New Roman" w:cs="Times New Roman"/>
        </w:rPr>
        <w:t xml:space="preserve"> Y.T., Nyaga</w:t>
      </w:r>
      <w:r>
        <w:rPr>
          <w:rFonts w:ascii="Times New Roman" w:hAnsi="Times New Roman" w:cs="Times New Roman"/>
        </w:rPr>
        <w:t>,</w:t>
      </w:r>
      <w:r w:rsidRPr="00E64B51">
        <w:rPr>
          <w:rFonts w:ascii="Times New Roman" w:hAnsi="Times New Roman" w:cs="Times New Roman"/>
        </w:rPr>
        <w:t xml:space="preserve"> A. C. K. 2020. Evaluation of </w:t>
      </w:r>
      <w:r w:rsidRPr="00E53D9E">
        <w:rPr>
          <w:rFonts w:ascii="Times New Roman" w:hAnsi="Times New Roman" w:cs="Times New Roman"/>
          <w:i/>
          <w:iCs/>
        </w:rPr>
        <w:t xml:space="preserve">Aloe </w:t>
      </w:r>
      <w:proofErr w:type="spellStart"/>
      <w:r w:rsidRPr="00E53D9E">
        <w:rPr>
          <w:rFonts w:ascii="Times New Roman" w:hAnsi="Times New Roman" w:cs="Times New Roman"/>
          <w:i/>
          <w:iCs/>
        </w:rPr>
        <w:t>megalacantha</w:t>
      </w:r>
      <w:proofErr w:type="spellEnd"/>
      <w:r w:rsidRPr="00E64B51">
        <w:rPr>
          <w:rFonts w:ascii="Times New Roman" w:hAnsi="Times New Roman" w:cs="Times New Roman"/>
        </w:rPr>
        <w:t xml:space="preserve"> Baker Leaf Latex on Testicular Histopathology and Hormonal Profile of Sprague Dawley Rats. </w:t>
      </w:r>
      <w:r w:rsidRPr="00E64B51">
        <w:rPr>
          <w:rFonts w:ascii="Times New Roman" w:hAnsi="Times New Roman" w:cs="Times New Roman"/>
          <w:i/>
          <w:iCs/>
        </w:rPr>
        <w:t xml:space="preserve">Biomedical &amp; Pharmacology Journal </w:t>
      </w:r>
      <w:r w:rsidRPr="00E64B51">
        <w:rPr>
          <w:rFonts w:ascii="Times New Roman" w:hAnsi="Times New Roman" w:cs="Times New Roman"/>
        </w:rPr>
        <w:t>Vol. 13(4)1975-1985</w:t>
      </w:r>
      <w:r>
        <w:rPr>
          <w:rFonts w:ascii="Times New Roman" w:hAnsi="Times New Roman" w:cs="Times New Roman"/>
        </w:rPr>
        <w:t>.</w:t>
      </w:r>
    </w:p>
    <w:p w14:paraId="61E85A59"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color w:val="000000"/>
        </w:rPr>
      </w:pPr>
      <w:r w:rsidRPr="00B62177">
        <w:rPr>
          <w:rFonts w:ascii="Times New Roman" w:hAnsi="Times New Roman" w:cs="Times New Roman"/>
          <w:bCs/>
        </w:rPr>
        <w:t xml:space="preserve">Helal, E. G. E., Sayed, R. A. A., </w:t>
      </w:r>
      <w:proofErr w:type="spellStart"/>
      <w:r w:rsidRPr="00B62177">
        <w:rPr>
          <w:rFonts w:ascii="Times New Roman" w:hAnsi="Times New Roman" w:cs="Times New Roman"/>
          <w:bCs/>
        </w:rPr>
        <w:t>Hoda</w:t>
      </w:r>
      <w:proofErr w:type="spellEnd"/>
      <w:r w:rsidRPr="00B62177">
        <w:rPr>
          <w:rFonts w:ascii="Times New Roman" w:hAnsi="Times New Roman" w:cs="Times New Roman"/>
          <w:bCs/>
        </w:rPr>
        <w:t>,</w:t>
      </w:r>
      <w:r>
        <w:rPr>
          <w:rFonts w:ascii="Times New Roman" w:hAnsi="Times New Roman" w:cs="Times New Roman"/>
          <w:bCs/>
        </w:rPr>
        <w:t xml:space="preserve"> </w:t>
      </w:r>
      <w:proofErr w:type="spellStart"/>
      <w:r>
        <w:rPr>
          <w:rFonts w:ascii="Times New Roman" w:hAnsi="Times New Roman" w:cs="Times New Roman"/>
          <w:bCs/>
        </w:rPr>
        <w:t>E.l</w:t>
      </w:r>
      <w:proofErr w:type="spellEnd"/>
      <w:r>
        <w:rPr>
          <w:rFonts w:ascii="Times New Roman" w:hAnsi="Times New Roman" w:cs="Times New Roman"/>
          <w:bCs/>
        </w:rPr>
        <w:t xml:space="preserve">. and Abu-Taleb. M. </w:t>
      </w:r>
      <w:r w:rsidRPr="00B62177">
        <w:rPr>
          <w:rFonts w:ascii="Times New Roman" w:hAnsi="Times New Roman" w:cs="Times New Roman"/>
          <w:color w:val="000000"/>
        </w:rPr>
        <w:t>2015</w:t>
      </w:r>
      <w:r w:rsidRPr="00B62177">
        <w:rPr>
          <w:rFonts w:ascii="Times New Roman" w:hAnsi="Times New Roman" w:cs="Times New Roman"/>
          <w:bCs/>
        </w:rPr>
        <w:t xml:space="preserve">. Studies on the use of </w:t>
      </w:r>
      <w:r w:rsidRPr="00B62177">
        <w:rPr>
          <w:rFonts w:ascii="Times New Roman" w:hAnsi="Times New Roman" w:cs="Times New Roman"/>
          <w:bCs/>
          <w:i/>
          <w:iCs/>
        </w:rPr>
        <w:t>Aloe vera</w:t>
      </w:r>
      <w:r>
        <w:rPr>
          <w:rFonts w:ascii="Times New Roman" w:hAnsi="Times New Roman" w:cs="Times New Roman"/>
          <w:bCs/>
          <w:i/>
          <w:iCs/>
        </w:rPr>
        <w:t xml:space="preserve"> </w:t>
      </w:r>
      <w:r w:rsidRPr="00B62177">
        <w:rPr>
          <w:rFonts w:ascii="Times New Roman" w:hAnsi="Times New Roman" w:cs="Times New Roman"/>
          <w:bCs/>
        </w:rPr>
        <w:t xml:space="preserve">extract as a contraceptive in female rats. </w:t>
      </w:r>
      <w:r w:rsidRPr="0042499A">
        <w:rPr>
          <w:rFonts w:ascii="Times New Roman" w:hAnsi="Times New Roman" w:cs="Times New Roman"/>
          <w:i/>
          <w:color w:val="000000"/>
        </w:rPr>
        <w:t>The Egyptian Journal of Hospital Medicine</w:t>
      </w:r>
      <w:r>
        <w:rPr>
          <w:rFonts w:ascii="Times New Roman" w:hAnsi="Times New Roman" w:cs="Times New Roman"/>
          <w:color w:val="000000"/>
        </w:rPr>
        <w:t>. Vol. 60:</w:t>
      </w:r>
      <w:r w:rsidRPr="00B62177">
        <w:rPr>
          <w:rFonts w:ascii="Times New Roman" w:hAnsi="Times New Roman" w:cs="Times New Roman"/>
          <w:color w:val="000000"/>
        </w:rPr>
        <w:t xml:space="preserve"> 274-281.</w:t>
      </w:r>
    </w:p>
    <w:p w14:paraId="29DEEF6F"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Ibt</w:t>
      </w:r>
      <w:r>
        <w:rPr>
          <w:rFonts w:ascii="Times New Roman" w:hAnsi="Times New Roman" w:cs="Times New Roman"/>
        </w:rPr>
        <w:t>isam, J.S. and Zena, M. H. 2014</w:t>
      </w:r>
      <w:r w:rsidRPr="00B62177">
        <w:rPr>
          <w:rFonts w:ascii="Times New Roman" w:hAnsi="Times New Roman" w:cs="Times New Roman"/>
        </w:rPr>
        <w:t xml:space="preserve">. Effect of </w:t>
      </w:r>
      <w:r w:rsidRPr="00B62177">
        <w:rPr>
          <w:rFonts w:ascii="Times New Roman" w:hAnsi="Times New Roman" w:cs="Times New Roman"/>
          <w:i/>
        </w:rPr>
        <w:t>Aloe vera</w:t>
      </w:r>
      <w:r w:rsidRPr="00B62177">
        <w:rPr>
          <w:rFonts w:ascii="Times New Roman" w:hAnsi="Times New Roman" w:cs="Times New Roman"/>
        </w:rPr>
        <w:t xml:space="preserve"> extracts on histological features of male mice testis. </w:t>
      </w:r>
      <w:r w:rsidRPr="0042499A">
        <w:rPr>
          <w:rFonts w:ascii="Times New Roman" w:hAnsi="Times New Roman" w:cs="Times New Roman"/>
          <w:i/>
        </w:rPr>
        <w:t>Iraqi J. Embryos and Infertility Researches</w:t>
      </w:r>
      <w:r>
        <w:rPr>
          <w:rFonts w:ascii="Times New Roman" w:hAnsi="Times New Roman" w:cs="Times New Roman"/>
        </w:rPr>
        <w:t>. 4(1):</w:t>
      </w:r>
      <w:r w:rsidRPr="00B62177">
        <w:rPr>
          <w:rFonts w:ascii="Times New Roman" w:hAnsi="Times New Roman" w:cs="Times New Roman"/>
        </w:rPr>
        <w:t>28-32.</w:t>
      </w:r>
    </w:p>
    <w:p w14:paraId="68944CC3"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bCs/>
          <w:color w:val="000000"/>
        </w:rPr>
      </w:pPr>
      <w:proofErr w:type="spellStart"/>
      <w:r w:rsidRPr="00B62177">
        <w:rPr>
          <w:rFonts w:ascii="Times New Roman" w:hAnsi="Times New Roman" w:cs="Times New Roman"/>
          <w:bCs/>
          <w:color w:val="000000"/>
        </w:rPr>
        <w:t>Jeyasakthy</w:t>
      </w:r>
      <w:proofErr w:type="spellEnd"/>
      <w:r w:rsidRPr="00B62177">
        <w:rPr>
          <w:rFonts w:ascii="Times New Roman" w:hAnsi="Times New Roman" w:cs="Times New Roman"/>
          <w:bCs/>
          <w:color w:val="000000"/>
        </w:rPr>
        <w:t>, S., Rosdan, S.,</w:t>
      </w:r>
      <w:r>
        <w:rPr>
          <w:rFonts w:ascii="Times New Roman" w:hAnsi="Times New Roman" w:cs="Times New Roman"/>
          <w:bCs/>
          <w:color w:val="000000"/>
        </w:rPr>
        <w:t xml:space="preserve"> Irfan, M., and </w:t>
      </w:r>
      <w:proofErr w:type="spellStart"/>
      <w:r>
        <w:rPr>
          <w:rFonts w:ascii="Times New Roman" w:hAnsi="Times New Roman" w:cs="Times New Roman"/>
          <w:bCs/>
          <w:color w:val="000000"/>
        </w:rPr>
        <w:t>Azian</w:t>
      </w:r>
      <w:proofErr w:type="spellEnd"/>
      <w:r>
        <w:rPr>
          <w:rFonts w:ascii="Times New Roman" w:hAnsi="Times New Roman" w:cs="Times New Roman"/>
          <w:bCs/>
          <w:color w:val="000000"/>
        </w:rPr>
        <w:t>, H. 2017</w:t>
      </w:r>
      <w:r w:rsidRPr="00B62177">
        <w:rPr>
          <w:rFonts w:ascii="Times New Roman" w:hAnsi="Times New Roman" w:cs="Times New Roman"/>
          <w:bCs/>
          <w:color w:val="000000"/>
        </w:rPr>
        <w:t xml:space="preserve">. Antifungal </w:t>
      </w:r>
      <w:r>
        <w:rPr>
          <w:rFonts w:ascii="Times New Roman" w:hAnsi="Times New Roman" w:cs="Times New Roman"/>
          <w:bCs/>
          <w:color w:val="000000"/>
        </w:rPr>
        <w:t>e</w:t>
      </w:r>
      <w:r w:rsidRPr="00B62177">
        <w:rPr>
          <w:rFonts w:ascii="Times New Roman" w:hAnsi="Times New Roman" w:cs="Times New Roman"/>
          <w:bCs/>
          <w:color w:val="000000"/>
        </w:rPr>
        <w:t xml:space="preserve">ffect of Malaysian </w:t>
      </w:r>
      <w:r w:rsidRPr="00B62177">
        <w:rPr>
          <w:rFonts w:ascii="Times New Roman" w:hAnsi="Times New Roman" w:cs="Times New Roman"/>
          <w:bCs/>
          <w:i/>
          <w:color w:val="000000"/>
        </w:rPr>
        <w:t>Aloe vera</w:t>
      </w:r>
      <w:r>
        <w:rPr>
          <w:rFonts w:ascii="Times New Roman" w:hAnsi="Times New Roman" w:cs="Times New Roman"/>
          <w:bCs/>
          <w:color w:val="000000"/>
        </w:rPr>
        <w:t xml:space="preserve"> leaf extract on selected fungal species of pathogenic otomycosis species in in vitro culture m</w:t>
      </w:r>
      <w:r w:rsidRPr="00B62177">
        <w:rPr>
          <w:rFonts w:ascii="Times New Roman" w:hAnsi="Times New Roman" w:cs="Times New Roman"/>
          <w:bCs/>
          <w:color w:val="000000"/>
        </w:rPr>
        <w:t xml:space="preserve">edium. </w:t>
      </w:r>
      <w:r w:rsidRPr="0042499A">
        <w:rPr>
          <w:rFonts w:ascii="Times New Roman" w:hAnsi="Times New Roman" w:cs="Times New Roman"/>
          <w:bCs/>
          <w:i/>
          <w:color w:val="000000"/>
        </w:rPr>
        <w:t>Oman Medical Journal</w:t>
      </w:r>
      <w:r>
        <w:rPr>
          <w:rFonts w:ascii="Times New Roman" w:hAnsi="Times New Roman" w:cs="Times New Roman"/>
          <w:bCs/>
          <w:color w:val="000000"/>
        </w:rPr>
        <w:t>. Vol. 32.1:</w:t>
      </w:r>
      <w:r w:rsidRPr="00B62177">
        <w:rPr>
          <w:rFonts w:ascii="Times New Roman" w:hAnsi="Times New Roman" w:cs="Times New Roman"/>
          <w:bCs/>
          <w:color w:val="000000"/>
        </w:rPr>
        <w:t>41–46.</w:t>
      </w:r>
    </w:p>
    <w:p w14:paraId="1C51D412" w14:textId="77777777" w:rsidR="00C1519A" w:rsidRDefault="00C1519A" w:rsidP="00C1519A">
      <w:pPr>
        <w:autoSpaceDE w:val="0"/>
        <w:autoSpaceDN w:val="0"/>
        <w:adjustRightInd w:val="0"/>
        <w:spacing w:after="0" w:line="360" w:lineRule="auto"/>
        <w:jc w:val="both"/>
        <w:rPr>
          <w:rFonts w:ascii="Times New Roman" w:hAnsi="Times New Roman"/>
        </w:rPr>
      </w:pPr>
      <w:proofErr w:type="spellStart"/>
      <w:r w:rsidRPr="00B62177">
        <w:rPr>
          <w:rFonts w:ascii="Times New Roman" w:hAnsi="Times New Roman" w:cs="Times New Roman"/>
        </w:rPr>
        <w:t>Jiwantare</w:t>
      </w:r>
      <w:proofErr w:type="spellEnd"/>
      <w:r w:rsidRPr="00B62177">
        <w:rPr>
          <w:rFonts w:ascii="Times New Roman" w:hAnsi="Times New Roman" w:cs="Times New Roman"/>
        </w:rPr>
        <w:t>,</w:t>
      </w:r>
      <w:r>
        <w:rPr>
          <w:rFonts w:ascii="Times New Roman" w:hAnsi="Times New Roman" w:cs="Times New Roman"/>
        </w:rPr>
        <w:t xml:space="preserve"> U., </w:t>
      </w:r>
      <w:proofErr w:type="spellStart"/>
      <w:r>
        <w:rPr>
          <w:rFonts w:ascii="Times New Roman" w:hAnsi="Times New Roman" w:cs="Times New Roman"/>
        </w:rPr>
        <w:t>Dhurvey</w:t>
      </w:r>
      <w:proofErr w:type="spellEnd"/>
      <w:r>
        <w:rPr>
          <w:rFonts w:ascii="Times New Roman" w:hAnsi="Times New Roman" w:cs="Times New Roman"/>
        </w:rPr>
        <w:t>, V. and Katke, S. 2017</w:t>
      </w:r>
      <w:r w:rsidRPr="00B62177">
        <w:rPr>
          <w:rFonts w:ascii="Times New Roman" w:hAnsi="Times New Roman" w:cs="Times New Roman"/>
        </w:rPr>
        <w:t>.</w:t>
      </w:r>
      <w:r w:rsidRPr="00B62177">
        <w:rPr>
          <w:rFonts w:ascii="Times New Roman" w:hAnsi="Times New Roman"/>
        </w:rPr>
        <w:t xml:space="preserve"> Studies on histological changes in testes and analysis of serum hormonal level </w:t>
      </w:r>
      <w:r w:rsidRPr="00B62177">
        <w:rPr>
          <w:rFonts w:ascii="Times New Roman" w:hAnsi="Times New Roman"/>
          <w:i/>
        </w:rPr>
        <w:t>Aloe vera</w:t>
      </w:r>
      <w:r w:rsidRPr="00B62177">
        <w:rPr>
          <w:rFonts w:ascii="Times New Roman" w:hAnsi="Times New Roman"/>
        </w:rPr>
        <w:t xml:space="preserve"> treated male albino rat, Rattus norvegicus. </w:t>
      </w:r>
      <w:r w:rsidRPr="0042499A">
        <w:rPr>
          <w:rFonts w:ascii="Times New Roman" w:hAnsi="Times New Roman"/>
          <w:i/>
        </w:rPr>
        <w:t>International Journal of Researches in Biosciences, Agriculture and Technology</w:t>
      </w:r>
      <w:r>
        <w:rPr>
          <w:rFonts w:ascii="Times New Roman" w:hAnsi="Times New Roman"/>
        </w:rPr>
        <w:t>. Special issue 2:</w:t>
      </w:r>
      <w:r w:rsidRPr="00B62177">
        <w:rPr>
          <w:rFonts w:ascii="Times New Roman" w:hAnsi="Times New Roman"/>
        </w:rPr>
        <w:t>281-284.</w:t>
      </w:r>
    </w:p>
    <w:p w14:paraId="0A417A5A" w14:textId="77777777" w:rsidR="00C1519A"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B62177">
        <w:rPr>
          <w:rFonts w:ascii="Times New Roman" w:hAnsi="Times New Roman" w:cs="Times New Roman"/>
        </w:rPr>
        <w:t>Jiwantare</w:t>
      </w:r>
      <w:proofErr w:type="spellEnd"/>
      <w:r w:rsidRPr="00B62177">
        <w:rPr>
          <w:rFonts w:ascii="Times New Roman" w:hAnsi="Times New Roman" w:cs="Times New Roman"/>
        </w:rPr>
        <w:t>,</w:t>
      </w:r>
      <w:r>
        <w:rPr>
          <w:rFonts w:ascii="Times New Roman" w:hAnsi="Times New Roman" w:cs="Times New Roman"/>
        </w:rPr>
        <w:t xml:space="preserve"> U. and </w:t>
      </w:r>
      <w:proofErr w:type="spellStart"/>
      <w:r>
        <w:rPr>
          <w:rFonts w:ascii="Times New Roman" w:hAnsi="Times New Roman" w:cs="Times New Roman"/>
        </w:rPr>
        <w:t>Dhurvey</w:t>
      </w:r>
      <w:proofErr w:type="spellEnd"/>
      <w:r>
        <w:rPr>
          <w:rFonts w:ascii="Times New Roman" w:hAnsi="Times New Roman" w:cs="Times New Roman"/>
        </w:rPr>
        <w:t>, V. 2022.</w:t>
      </w:r>
      <w:r w:rsidRPr="001D6A3F">
        <w:t xml:space="preserve"> </w:t>
      </w:r>
      <w:r>
        <w:rPr>
          <w:rFonts w:ascii="Times New Roman" w:hAnsi="Times New Roman" w:cs="Times New Roman"/>
        </w:rPr>
        <w:t>E</w:t>
      </w:r>
      <w:r w:rsidRPr="001D6A3F">
        <w:rPr>
          <w:rFonts w:ascii="Times New Roman" w:hAnsi="Times New Roman" w:cs="Times New Roman"/>
        </w:rPr>
        <w:t xml:space="preserve">ffect of </w:t>
      </w:r>
      <w:r w:rsidRPr="001D6A3F">
        <w:rPr>
          <w:rFonts w:ascii="Times New Roman" w:hAnsi="Times New Roman" w:cs="Times New Roman"/>
          <w:i/>
          <w:iCs/>
        </w:rPr>
        <w:t>Aloe vera</w:t>
      </w:r>
      <w:r w:rsidRPr="001D6A3F">
        <w:rPr>
          <w:rFonts w:ascii="Times New Roman" w:hAnsi="Times New Roman" w:cs="Times New Roman"/>
        </w:rPr>
        <w:t xml:space="preserve"> and chloroquine on testes, sperm morphology and serum levels of reproductive hormones in albino rat</w:t>
      </w:r>
      <w:r>
        <w:rPr>
          <w:rFonts w:ascii="Times New Roman" w:hAnsi="Times New Roman" w:cs="Times New Roman"/>
        </w:rPr>
        <w:t xml:space="preserve">. </w:t>
      </w:r>
      <w:r w:rsidRPr="001D6A3F">
        <w:rPr>
          <w:rFonts w:ascii="Times New Roman" w:hAnsi="Times New Roman" w:cs="Times New Roman"/>
          <w:i/>
          <w:iCs/>
        </w:rPr>
        <w:t>AGPE The Royal Gondwana Research Journal of History, Science, Economic, Political and Social science</w:t>
      </w:r>
      <w:r>
        <w:rPr>
          <w:rFonts w:ascii="Times New Roman" w:hAnsi="Times New Roman" w:cs="Times New Roman"/>
          <w:i/>
          <w:iCs/>
        </w:rPr>
        <w:t xml:space="preserve">. </w:t>
      </w:r>
      <w:r w:rsidRPr="001D6A3F">
        <w:rPr>
          <w:rFonts w:ascii="Times New Roman" w:hAnsi="Times New Roman" w:cs="Times New Roman"/>
        </w:rPr>
        <w:t>Vol</w:t>
      </w:r>
      <w:r>
        <w:rPr>
          <w:rFonts w:ascii="Times New Roman" w:hAnsi="Times New Roman" w:cs="Times New Roman"/>
        </w:rPr>
        <w:t>.</w:t>
      </w:r>
      <w:r w:rsidRPr="001D6A3F">
        <w:rPr>
          <w:rFonts w:ascii="Times New Roman" w:hAnsi="Times New Roman" w:cs="Times New Roman"/>
        </w:rPr>
        <w:t xml:space="preserve"> 03</w:t>
      </w:r>
      <w:r>
        <w:rPr>
          <w:rFonts w:ascii="Times New Roman" w:hAnsi="Times New Roman" w:cs="Times New Roman"/>
        </w:rPr>
        <w:t xml:space="preserve"> 22-31.</w:t>
      </w:r>
    </w:p>
    <w:p w14:paraId="15D3D105" w14:textId="1EDC9659" w:rsidR="003462C5" w:rsidRPr="001D6A3F" w:rsidRDefault="003462C5" w:rsidP="00C1519A">
      <w:pPr>
        <w:autoSpaceDE w:val="0"/>
        <w:autoSpaceDN w:val="0"/>
        <w:adjustRightInd w:val="0"/>
        <w:spacing w:after="0" w:line="360" w:lineRule="auto"/>
        <w:jc w:val="both"/>
        <w:rPr>
          <w:rFonts w:ascii="Times New Roman" w:hAnsi="Times New Roman" w:cs="Times New Roman"/>
        </w:rPr>
      </w:pPr>
      <w:proofErr w:type="spellStart"/>
      <w:r>
        <w:rPr>
          <w:rFonts w:ascii="Times New Roman" w:hAnsi="Times New Roman" w:cs="Times New Roman"/>
        </w:rPr>
        <w:t>Jo</w:t>
      </w:r>
      <w:r w:rsidR="00514D15">
        <w:rPr>
          <w:rFonts w:ascii="Times New Roman" w:hAnsi="Times New Roman" w:cs="Times New Roman"/>
        </w:rPr>
        <w:t>rsarai</w:t>
      </w:r>
      <w:proofErr w:type="spellEnd"/>
      <w:r w:rsidR="00514D15">
        <w:rPr>
          <w:rFonts w:ascii="Times New Roman" w:hAnsi="Times New Roman" w:cs="Times New Roman"/>
        </w:rPr>
        <w:t xml:space="preserve">, S. G. A., Shibahara, H., </w:t>
      </w:r>
      <w:proofErr w:type="spellStart"/>
      <w:r w:rsidR="00514D15">
        <w:rPr>
          <w:rFonts w:ascii="Times New Roman" w:hAnsi="Times New Roman" w:cs="Times New Roman"/>
        </w:rPr>
        <w:t>Ayustawati</w:t>
      </w:r>
      <w:proofErr w:type="spellEnd"/>
      <w:r w:rsidR="00535018">
        <w:rPr>
          <w:rFonts w:ascii="Times New Roman" w:hAnsi="Times New Roman" w:cs="Times New Roman"/>
        </w:rPr>
        <w:t>., Hirano, Y., Shiraishi, Y., Khalatbari, A., Pasha, Y. Y.  and Suzuki, M.,</w:t>
      </w:r>
      <w:r w:rsidR="00BB0DAC">
        <w:rPr>
          <w:rFonts w:ascii="Times New Roman" w:hAnsi="Times New Roman" w:cs="Times New Roman"/>
        </w:rPr>
        <w:t xml:space="preserve">2008 </w:t>
      </w:r>
      <w:r w:rsidR="00BB0DAC" w:rsidRPr="00BB0DAC">
        <w:rPr>
          <w:rFonts w:ascii="Times New Roman" w:hAnsi="Times New Roman" w:cs="Times New Roman"/>
        </w:rPr>
        <w:t xml:space="preserve">The in-vitro effects of nicotine, cotinine and leptin on sperm parameters </w:t>
      </w:r>
      <w:proofErr w:type="spellStart"/>
      <w:r w:rsidR="00BB0DAC" w:rsidRPr="00BB0DAC">
        <w:rPr>
          <w:rFonts w:ascii="Times New Roman" w:hAnsi="Times New Roman" w:cs="Times New Roman"/>
        </w:rPr>
        <w:t>analyzed</w:t>
      </w:r>
      <w:proofErr w:type="spellEnd"/>
      <w:r w:rsidR="00BB0DAC" w:rsidRPr="00BB0DAC">
        <w:rPr>
          <w:rFonts w:ascii="Times New Roman" w:hAnsi="Times New Roman" w:cs="Times New Roman"/>
        </w:rPr>
        <w:t xml:space="preserve"> by CASA system</w:t>
      </w:r>
      <w:r w:rsidR="00BB0DAC">
        <w:rPr>
          <w:rFonts w:ascii="Times New Roman" w:hAnsi="Times New Roman" w:cs="Times New Roman"/>
        </w:rPr>
        <w:t>.</w:t>
      </w:r>
      <w:r w:rsidR="00BB0DAC" w:rsidRPr="00BB0DAC">
        <w:t xml:space="preserve"> </w:t>
      </w:r>
      <w:r w:rsidR="00BB0DAC" w:rsidRPr="00BB0DAC">
        <w:rPr>
          <w:rFonts w:ascii="Times New Roman" w:hAnsi="Times New Roman" w:cs="Times New Roman"/>
        </w:rPr>
        <w:t>I</w:t>
      </w:r>
      <w:r w:rsidR="00BB0DAC" w:rsidRPr="00BB0DAC">
        <w:rPr>
          <w:rFonts w:ascii="Times New Roman" w:hAnsi="Times New Roman" w:cs="Times New Roman"/>
          <w:i/>
          <w:iCs/>
        </w:rPr>
        <w:t xml:space="preserve">ranian Journal of Reproductive Medicine </w:t>
      </w:r>
      <w:r w:rsidR="00BB0DAC" w:rsidRPr="00BB0DAC">
        <w:rPr>
          <w:rFonts w:ascii="Times New Roman" w:hAnsi="Times New Roman" w:cs="Times New Roman"/>
        </w:rPr>
        <w:t>Vol.6</w:t>
      </w:r>
      <w:r w:rsidR="00BB0DAC">
        <w:rPr>
          <w:rFonts w:ascii="Times New Roman" w:hAnsi="Times New Roman" w:cs="Times New Roman"/>
        </w:rPr>
        <w:t>(</w:t>
      </w:r>
      <w:r w:rsidR="00BB0DAC" w:rsidRPr="00BB0DAC">
        <w:rPr>
          <w:rFonts w:ascii="Times New Roman" w:hAnsi="Times New Roman" w:cs="Times New Roman"/>
        </w:rPr>
        <w:t>3</w:t>
      </w:r>
      <w:proofErr w:type="gramStart"/>
      <w:r w:rsidR="00BB0DAC">
        <w:rPr>
          <w:rFonts w:ascii="Times New Roman" w:hAnsi="Times New Roman" w:cs="Times New Roman"/>
        </w:rPr>
        <w:t xml:space="preserve">) </w:t>
      </w:r>
      <w:r w:rsidR="00BB0DAC" w:rsidRPr="00BB0DAC">
        <w:rPr>
          <w:rFonts w:ascii="Times New Roman" w:hAnsi="Times New Roman" w:cs="Times New Roman"/>
        </w:rPr>
        <w:t xml:space="preserve"> 157</w:t>
      </w:r>
      <w:proofErr w:type="gramEnd"/>
      <w:r w:rsidR="00BB0DAC" w:rsidRPr="00BB0DAC">
        <w:rPr>
          <w:rFonts w:ascii="Times New Roman" w:hAnsi="Times New Roman" w:cs="Times New Roman"/>
        </w:rPr>
        <w:t>-165</w:t>
      </w:r>
    </w:p>
    <w:p w14:paraId="0CFF90EF" w14:textId="77777777" w:rsidR="00C1519A" w:rsidRPr="00B62177" w:rsidRDefault="00C1519A" w:rsidP="00C1519A">
      <w:pPr>
        <w:spacing w:after="0" w:line="360" w:lineRule="auto"/>
        <w:jc w:val="both"/>
        <w:rPr>
          <w:b/>
        </w:rPr>
      </w:pPr>
      <w:r w:rsidRPr="00B62177">
        <w:rPr>
          <w:rFonts w:ascii="Times New Roman" w:hAnsi="Times New Roman" w:cs="Times New Roman"/>
          <w:color w:val="000000"/>
        </w:rPr>
        <w:t>Karim</w:t>
      </w:r>
      <w:r>
        <w:rPr>
          <w:rFonts w:ascii="Times New Roman" w:hAnsi="Times New Roman" w:cs="Times New Roman"/>
          <w:color w:val="000000"/>
        </w:rPr>
        <w:t xml:space="preserve">, </w:t>
      </w:r>
      <w:r w:rsidRPr="00B62177">
        <w:rPr>
          <w:rFonts w:ascii="Times New Roman" w:hAnsi="Times New Roman" w:cs="Times New Roman"/>
          <w:color w:val="000000"/>
        </w:rPr>
        <w:t xml:space="preserve">F. and </w:t>
      </w:r>
      <w:proofErr w:type="spellStart"/>
      <w:r w:rsidRPr="00B62177">
        <w:rPr>
          <w:rFonts w:ascii="Times New Roman" w:hAnsi="Times New Roman" w:cs="Times New Roman"/>
          <w:color w:val="000000"/>
        </w:rPr>
        <w:t>Dhurvey</w:t>
      </w:r>
      <w:proofErr w:type="spellEnd"/>
      <w:r>
        <w:rPr>
          <w:rFonts w:ascii="Times New Roman" w:hAnsi="Times New Roman" w:cs="Times New Roman"/>
          <w:color w:val="000000"/>
        </w:rPr>
        <w:t>, V. 2017</w:t>
      </w:r>
      <w:r w:rsidRPr="00B62177">
        <w:rPr>
          <w:rFonts w:ascii="Times New Roman" w:hAnsi="Times New Roman" w:cs="Times New Roman"/>
          <w:color w:val="000000"/>
        </w:rPr>
        <w:t>.</w:t>
      </w:r>
      <w:r>
        <w:rPr>
          <w:rFonts w:ascii="Times New Roman" w:hAnsi="Times New Roman" w:cs="Times New Roman"/>
          <w:color w:val="000000"/>
        </w:rPr>
        <w:t xml:space="preserve"> </w:t>
      </w:r>
      <w:r w:rsidRPr="00B62177">
        <w:rPr>
          <w:rFonts w:ascii="Times New Roman" w:hAnsi="Times New Roman" w:cs="Times New Roman"/>
        </w:rPr>
        <w:t xml:space="preserve">Histopathological studies on the effect of </w:t>
      </w:r>
      <w:r w:rsidRPr="00B62177">
        <w:rPr>
          <w:rFonts w:ascii="Times New Roman" w:hAnsi="Times New Roman" w:cs="Times New Roman"/>
          <w:i/>
        </w:rPr>
        <w:t>Aloe vera</w:t>
      </w:r>
      <w:r>
        <w:rPr>
          <w:rFonts w:ascii="Times New Roman" w:hAnsi="Times New Roman" w:cs="Times New Roman"/>
          <w:i/>
        </w:rPr>
        <w:t xml:space="preserve"> </w:t>
      </w:r>
      <w:r w:rsidRPr="00B62177">
        <w:rPr>
          <w:rFonts w:ascii="Times New Roman" w:hAnsi="Times New Roman" w:cs="Times New Roman"/>
        </w:rPr>
        <w:t xml:space="preserve">extract on seminal vesicle of </w:t>
      </w:r>
      <w:proofErr w:type="spellStart"/>
      <w:r w:rsidRPr="00B62177">
        <w:rPr>
          <w:rFonts w:ascii="Times New Roman" w:hAnsi="Times New Roman" w:cs="Times New Roman"/>
        </w:rPr>
        <w:t>wistar</w:t>
      </w:r>
      <w:proofErr w:type="spellEnd"/>
      <w:r w:rsidRPr="00B62177">
        <w:rPr>
          <w:rFonts w:ascii="Times New Roman" w:hAnsi="Times New Roman" w:cs="Times New Roman"/>
        </w:rPr>
        <w:t xml:space="preserve"> rats, </w:t>
      </w:r>
      <w:r w:rsidRPr="00B62177">
        <w:rPr>
          <w:rFonts w:ascii="Times New Roman" w:hAnsi="Times New Roman" w:cs="Times New Roman"/>
          <w:i/>
        </w:rPr>
        <w:t>Rattus</w:t>
      </w:r>
      <w:r>
        <w:rPr>
          <w:rFonts w:ascii="Times New Roman" w:hAnsi="Times New Roman" w:cs="Times New Roman"/>
          <w:i/>
        </w:rPr>
        <w:t xml:space="preserve"> </w:t>
      </w:r>
      <w:r w:rsidRPr="00B62177">
        <w:rPr>
          <w:rFonts w:ascii="Times New Roman" w:hAnsi="Times New Roman" w:cs="Times New Roman"/>
          <w:i/>
        </w:rPr>
        <w:t>norvegicus</w:t>
      </w:r>
      <w:r>
        <w:rPr>
          <w:rFonts w:ascii="Times New Roman" w:hAnsi="Times New Roman" w:cs="Times New Roman"/>
          <w:i/>
        </w:rPr>
        <w:t xml:space="preserve">. </w:t>
      </w:r>
      <w:r w:rsidRPr="0042499A">
        <w:rPr>
          <w:rFonts w:ascii="Times New Roman" w:hAnsi="Times New Roman"/>
          <w:i/>
        </w:rPr>
        <w:t>International Journal of Researches in Biosciences, Agriculture and Technology</w:t>
      </w:r>
      <w:r>
        <w:rPr>
          <w:rFonts w:ascii="Times New Roman" w:hAnsi="Times New Roman"/>
        </w:rPr>
        <w:t>. 2:</w:t>
      </w:r>
      <w:r w:rsidRPr="00B62177">
        <w:rPr>
          <w:rFonts w:ascii="Times New Roman" w:hAnsi="Times New Roman"/>
        </w:rPr>
        <w:t xml:space="preserve"> 353-356.</w:t>
      </w:r>
    </w:p>
    <w:p w14:paraId="4367EA2E" w14:textId="77777777" w:rsidR="00C1519A" w:rsidRPr="00B62177" w:rsidRDefault="00C1519A" w:rsidP="00C1519A">
      <w:pPr>
        <w:pStyle w:val="Default"/>
        <w:spacing w:line="360" w:lineRule="auto"/>
        <w:jc w:val="both"/>
        <w:rPr>
          <w:color w:val="auto"/>
        </w:rPr>
      </w:pPr>
      <w:r w:rsidRPr="00B62177">
        <w:rPr>
          <w:color w:val="auto"/>
        </w:rPr>
        <w:t>Karimi, J. H., Najmad</w:t>
      </w:r>
      <w:r>
        <w:rPr>
          <w:color w:val="auto"/>
        </w:rPr>
        <w:t>ini, N. and Hooshmand, F. 2012</w:t>
      </w:r>
      <w:r w:rsidRPr="00B62177">
        <w:rPr>
          <w:color w:val="auto"/>
        </w:rPr>
        <w:t xml:space="preserve">. Effect of alcoholic extract of </w:t>
      </w:r>
      <w:r w:rsidRPr="00B62177">
        <w:rPr>
          <w:i/>
          <w:color w:val="auto"/>
        </w:rPr>
        <w:t>Aloe vera</w:t>
      </w:r>
      <w:r w:rsidRPr="00B62177">
        <w:rPr>
          <w:color w:val="auto"/>
        </w:rPr>
        <w:t xml:space="preserve"> plant on serum testosterone and gonadotropin levels in rats. </w:t>
      </w:r>
      <w:r w:rsidRPr="00B62177">
        <w:rPr>
          <w:i/>
          <w:color w:val="auto"/>
        </w:rPr>
        <w:t>J Jahrom Univ Med Sci</w:t>
      </w:r>
      <w:r w:rsidRPr="00B62177">
        <w:rPr>
          <w:color w:val="auto"/>
        </w:rPr>
        <w:t xml:space="preserve">. 10(2): 2. </w:t>
      </w:r>
    </w:p>
    <w:p w14:paraId="048FB9E3" w14:textId="77777777" w:rsidR="00C1519A" w:rsidRDefault="00C1519A" w:rsidP="00C1519A">
      <w:pPr>
        <w:autoSpaceDE w:val="0"/>
        <w:autoSpaceDN w:val="0"/>
        <w:adjustRightInd w:val="0"/>
        <w:spacing w:after="0" w:line="360" w:lineRule="auto"/>
        <w:jc w:val="both"/>
        <w:rPr>
          <w:rFonts w:ascii="Times New Roman" w:hAnsi="Times New Roman" w:cs="Times New Roman"/>
          <w:bCs/>
        </w:rPr>
      </w:pPr>
      <w:r w:rsidRPr="00B62177">
        <w:rPr>
          <w:rFonts w:ascii="Times New Roman" w:hAnsi="Times New Roman" w:cs="Times New Roman"/>
          <w:bCs/>
        </w:rPr>
        <w:t>Kushwaha, M. P</w:t>
      </w:r>
      <w:r>
        <w:rPr>
          <w:rFonts w:ascii="Times New Roman" w:hAnsi="Times New Roman" w:cs="Times New Roman"/>
        </w:rPr>
        <w:t>. 2013</w:t>
      </w:r>
      <w:r w:rsidRPr="00B62177">
        <w:rPr>
          <w:rFonts w:ascii="Times New Roman" w:hAnsi="Times New Roman" w:cs="Times New Roman"/>
        </w:rPr>
        <w:t xml:space="preserve">. </w:t>
      </w:r>
      <w:r w:rsidRPr="00B62177">
        <w:rPr>
          <w:rFonts w:ascii="Times New Roman" w:hAnsi="Times New Roman" w:cs="Times New Roman"/>
          <w:bCs/>
        </w:rPr>
        <w:t xml:space="preserve">Effects of </w:t>
      </w:r>
      <w:r w:rsidRPr="00B62177">
        <w:rPr>
          <w:rFonts w:ascii="Times New Roman" w:hAnsi="Times New Roman" w:cs="Times New Roman"/>
          <w:bCs/>
          <w:i/>
          <w:iCs/>
        </w:rPr>
        <w:t>Aloe vera</w:t>
      </w:r>
      <w:r>
        <w:rPr>
          <w:rFonts w:ascii="Times New Roman" w:hAnsi="Times New Roman" w:cs="Times New Roman"/>
          <w:bCs/>
          <w:i/>
          <w:iCs/>
        </w:rPr>
        <w:t xml:space="preserve"> </w:t>
      </w:r>
      <w:r>
        <w:rPr>
          <w:rFonts w:ascii="Times New Roman" w:hAnsi="Times New Roman" w:cs="Times New Roman"/>
          <w:bCs/>
        </w:rPr>
        <w:t>(Liliaceae) on g</w:t>
      </w:r>
      <w:r w:rsidRPr="00B62177">
        <w:rPr>
          <w:rFonts w:ascii="Times New Roman" w:hAnsi="Times New Roman" w:cs="Times New Roman"/>
          <w:bCs/>
        </w:rPr>
        <w:t xml:space="preserve">onad development in Nile tilapia, </w:t>
      </w:r>
      <w:r w:rsidRPr="00B62177">
        <w:rPr>
          <w:rFonts w:ascii="Times New Roman" w:hAnsi="Times New Roman" w:cs="Times New Roman"/>
          <w:bCs/>
          <w:iCs/>
        </w:rPr>
        <w:t>Oreochromis</w:t>
      </w:r>
      <w:r>
        <w:rPr>
          <w:rFonts w:ascii="Times New Roman" w:hAnsi="Times New Roman" w:cs="Times New Roman"/>
          <w:bCs/>
          <w:iCs/>
        </w:rPr>
        <w:t xml:space="preserve"> </w:t>
      </w:r>
      <w:r w:rsidRPr="00B62177">
        <w:rPr>
          <w:rFonts w:ascii="Times New Roman" w:hAnsi="Times New Roman" w:cs="Times New Roman"/>
          <w:bCs/>
          <w:iCs/>
        </w:rPr>
        <w:t>niloticus</w:t>
      </w:r>
      <w:r>
        <w:rPr>
          <w:rFonts w:ascii="Times New Roman" w:hAnsi="Times New Roman" w:cs="Times New Roman"/>
          <w:bCs/>
          <w:iCs/>
        </w:rPr>
        <w:t xml:space="preserve"> </w:t>
      </w:r>
      <w:r w:rsidRPr="00B62177">
        <w:rPr>
          <w:rFonts w:ascii="Times New Roman" w:hAnsi="Times New Roman" w:cs="Times New Roman"/>
          <w:bCs/>
        </w:rPr>
        <w:t xml:space="preserve">(L.) during intensive aquaculture. </w:t>
      </w:r>
      <w:r w:rsidRPr="0042499A">
        <w:rPr>
          <w:rFonts w:ascii="Times New Roman" w:hAnsi="Times New Roman" w:cs="Times New Roman"/>
          <w:bCs/>
          <w:i/>
        </w:rPr>
        <w:t>International Journal of Fisheries and Aquatic Studies</w:t>
      </w:r>
      <w:r>
        <w:rPr>
          <w:rFonts w:ascii="Times New Roman" w:hAnsi="Times New Roman" w:cs="Times New Roman"/>
          <w:bCs/>
        </w:rPr>
        <w:t>. 1(2):</w:t>
      </w:r>
      <w:r w:rsidRPr="00B62177">
        <w:rPr>
          <w:rFonts w:ascii="Times New Roman" w:hAnsi="Times New Roman" w:cs="Times New Roman"/>
          <w:bCs/>
        </w:rPr>
        <w:t>56-60.</w:t>
      </w:r>
    </w:p>
    <w:p w14:paraId="3BC36EF9" w14:textId="107F0A3C" w:rsidR="00B62EB8" w:rsidRPr="00B62177" w:rsidRDefault="00B62EB8" w:rsidP="00C1519A">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Mahmoud, R., Gabr sh. A., Yousif, A. I. A., El-</w:t>
      </w:r>
      <w:proofErr w:type="spellStart"/>
      <w:r>
        <w:rPr>
          <w:rFonts w:ascii="Times New Roman" w:hAnsi="Times New Roman" w:cs="Times New Roman"/>
          <w:bCs/>
        </w:rPr>
        <w:t>Sherbieny</w:t>
      </w:r>
      <w:proofErr w:type="spellEnd"/>
      <w:r>
        <w:rPr>
          <w:rFonts w:ascii="Times New Roman" w:hAnsi="Times New Roman" w:cs="Times New Roman"/>
          <w:bCs/>
        </w:rPr>
        <w:t xml:space="preserve">, M. A., EI-Hayes, A. M., and </w:t>
      </w:r>
      <w:r w:rsidR="00B05BCC">
        <w:rPr>
          <w:rFonts w:ascii="Times New Roman" w:hAnsi="Times New Roman" w:cs="Times New Roman"/>
          <w:bCs/>
        </w:rPr>
        <w:t xml:space="preserve">Abdel-Khalek, A. E., 2023 </w:t>
      </w:r>
      <w:r w:rsidR="00B05BCC" w:rsidRPr="00B05BCC">
        <w:rPr>
          <w:rFonts w:ascii="Times New Roman" w:hAnsi="Times New Roman" w:cs="Times New Roman"/>
          <w:bCs/>
        </w:rPr>
        <w:t>Visual Examination and Computer Assessed Sperm Analysis (Casa) of Goat Semen Diluted by Tris-Extender Supplemented with Aqueous Extract of Moringa Oleifera Leaves</w:t>
      </w:r>
      <w:r w:rsidR="00B05BCC">
        <w:rPr>
          <w:rFonts w:ascii="Times New Roman" w:hAnsi="Times New Roman" w:cs="Times New Roman"/>
          <w:bCs/>
        </w:rPr>
        <w:t xml:space="preserve">. </w:t>
      </w:r>
      <w:r w:rsidR="00B05BCC" w:rsidRPr="00B05BCC">
        <w:rPr>
          <w:rFonts w:ascii="Times New Roman" w:hAnsi="Times New Roman" w:cs="Times New Roman"/>
          <w:bCs/>
          <w:i/>
          <w:iCs/>
        </w:rPr>
        <w:t>Journal of Sustainable Agricultural and Environmental Sciences</w:t>
      </w:r>
      <w:r w:rsidR="00B05BCC">
        <w:rPr>
          <w:rFonts w:ascii="Times New Roman" w:hAnsi="Times New Roman" w:cs="Times New Roman"/>
          <w:bCs/>
          <w:i/>
          <w:iCs/>
        </w:rPr>
        <w:t xml:space="preserve"> </w:t>
      </w:r>
      <w:r w:rsidR="00B05BCC">
        <w:t>(</w:t>
      </w:r>
      <w:r w:rsidR="00B05BCC" w:rsidRPr="00B05BCC">
        <w:rPr>
          <w:rFonts w:ascii="Times New Roman" w:hAnsi="Times New Roman" w:cs="Times New Roman"/>
          <w:bCs/>
          <w:i/>
          <w:iCs/>
        </w:rPr>
        <w:t>JSAES</w:t>
      </w:r>
      <w:r w:rsidR="00B05BCC">
        <w:rPr>
          <w:rFonts w:ascii="Times New Roman" w:hAnsi="Times New Roman" w:cs="Times New Roman"/>
          <w:bCs/>
          <w:i/>
          <w:iCs/>
        </w:rPr>
        <w:t xml:space="preserve">) </w:t>
      </w:r>
      <w:r w:rsidR="00B05BCC" w:rsidRPr="00B05BCC">
        <w:rPr>
          <w:rFonts w:ascii="Times New Roman" w:hAnsi="Times New Roman" w:cs="Times New Roman"/>
          <w:bCs/>
          <w:i/>
          <w:iCs/>
        </w:rPr>
        <w:t>2 (4), 81-90.</w:t>
      </w:r>
    </w:p>
    <w:p w14:paraId="18DADE68"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Me</w:t>
      </w:r>
      <w:r>
        <w:rPr>
          <w:rFonts w:ascii="Times New Roman" w:hAnsi="Times New Roman" w:cs="Times New Roman"/>
        </w:rPr>
        <w:t>hrdad, M. and Alireza, K. 2014. The e</w:t>
      </w:r>
      <w:r w:rsidRPr="00B62177">
        <w:rPr>
          <w:rFonts w:ascii="Times New Roman" w:hAnsi="Times New Roman" w:cs="Times New Roman"/>
        </w:rPr>
        <w:t xml:space="preserve">ffects of </w:t>
      </w:r>
      <w:r w:rsidRPr="00B62177">
        <w:rPr>
          <w:rFonts w:ascii="Times New Roman" w:hAnsi="Times New Roman" w:cs="Times New Roman"/>
          <w:i/>
          <w:iCs/>
        </w:rPr>
        <w:t>Aloe vera</w:t>
      </w:r>
      <w:r>
        <w:rPr>
          <w:rFonts w:ascii="Times New Roman" w:hAnsi="Times New Roman" w:cs="Times New Roman"/>
          <w:i/>
          <w:iCs/>
        </w:rPr>
        <w:t xml:space="preserve"> </w:t>
      </w:r>
      <w:r>
        <w:rPr>
          <w:rFonts w:ascii="Times New Roman" w:hAnsi="Times New Roman" w:cs="Times New Roman"/>
        </w:rPr>
        <w:t>extract on reproductive parameters in m</w:t>
      </w:r>
      <w:r w:rsidRPr="00B62177">
        <w:rPr>
          <w:rFonts w:ascii="Times New Roman" w:hAnsi="Times New Roman" w:cs="Times New Roman"/>
        </w:rPr>
        <w:t xml:space="preserve">ice. </w:t>
      </w:r>
      <w:r w:rsidRPr="00361C2F">
        <w:rPr>
          <w:rFonts w:ascii="Times New Roman" w:hAnsi="Times New Roman" w:cs="Times New Roman"/>
          <w:i/>
          <w:iCs/>
        </w:rPr>
        <w:t xml:space="preserve">International Conference on Biological, Environment and Food Engineering </w:t>
      </w:r>
      <w:r w:rsidRPr="00361C2F">
        <w:rPr>
          <w:rFonts w:ascii="Times New Roman" w:hAnsi="Times New Roman" w:cs="Times New Roman"/>
          <w:i/>
        </w:rPr>
        <w:t>(BEFE)</w:t>
      </w:r>
      <w:r>
        <w:rPr>
          <w:rFonts w:ascii="Times New Roman" w:hAnsi="Times New Roman" w:cs="Times New Roman"/>
        </w:rPr>
        <w:t>.</w:t>
      </w:r>
      <w:r w:rsidRPr="00B62177">
        <w:rPr>
          <w:rFonts w:ascii="Times New Roman" w:hAnsi="Times New Roman" w:cs="Times New Roman"/>
        </w:rPr>
        <w:t xml:space="preserve"> X Bali (Indonesia).</w:t>
      </w:r>
    </w:p>
    <w:p w14:paraId="1F930450" w14:textId="77777777" w:rsidR="00C1519A" w:rsidRDefault="00C1519A" w:rsidP="00C1519A">
      <w:pPr>
        <w:autoSpaceDE w:val="0"/>
        <w:autoSpaceDN w:val="0"/>
        <w:adjustRightInd w:val="0"/>
        <w:spacing w:after="0" w:line="360" w:lineRule="auto"/>
        <w:jc w:val="both"/>
        <w:rPr>
          <w:rFonts w:ascii="Times New Roman" w:hAnsi="Times New Roman" w:cs="Times New Roman"/>
          <w:color w:val="303030"/>
          <w:shd w:val="clear" w:color="auto" w:fill="FFFFFF"/>
        </w:rPr>
      </w:pPr>
      <w:r w:rsidRPr="00B62177">
        <w:rPr>
          <w:rFonts w:ascii="Times New Roman" w:hAnsi="Times New Roman" w:cs="Times New Roman"/>
          <w:color w:val="303030"/>
          <w:shd w:val="clear" w:color="auto" w:fill="FFFFFF"/>
        </w:rPr>
        <w:t>Misawa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E</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Tanaka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w:t>
      </w:r>
      <w:proofErr w:type="spellStart"/>
      <w:r w:rsidRPr="00B62177">
        <w:rPr>
          <w:rFonts w:ascii="Times New Roman" w:hAnsi="Times New Roman" w:cs="Times New Roman"/>
          <w:color w:val="303030"/>
          <w:shd w:val="clear" w:color="auto" w:fill="FFFFFF"/>
        </w:rPr>
        <w:t>Nomaguchi</w:t>
      </w:r>
      <w:proofErr w:type="spellEnd"/>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Yamada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w:t>
      </w:r>
      <w:proofErr w:type="spellStart"/>
      <w:r w:rsidRPr="00B62177">
        <w:rPr>
          <w:rFonts w:ascii="Times New Roman" w:hAnsi="Times New Roman" w:cs="Times New Roman"/>
          <w:color w:val="303030"/>
          <w:shd w:val="clear" w:color="auto" w:fill="FFFFFF"/>
        </w:rPr>
        <w:t>Toida</w:t>
      </w:r>
      <w:proofErr w:type="spellEnd"/>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T</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Takase</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Iwatsuki</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K</w:t>
      </w:r>
      <w:r>
        <w:rPr>
          <w:rFonts w:ascii="Times New Roman" w:hAnsi="Times New Roman" w:cs="Times New Roman"/>
          <w:color w:val="303030"/>
          <w:shd w:val="clear" w:color="auto" w:fill="FFFFFF"/>
        </w:rPr>
        <w:t>. and</w:t>
      </w:r>
      <w:r w:rsidRPr="00B62177">
        <w:rPr>
          <w:rFonts w:ascii="Times New Roman" w:hAnsi="Times New Roman" w:cs="Times New Roman"/>
          <w:color w:val="303030"/>
          <w:shd w:val="clear" w:color="auto" w:fill="FFFFFF"/>
        </w:rPr>
        <w:t xml:space="preserve"> Kawada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T</w:t>
      </w:r>
      <w:r>
        <w:rPr>
          <w:rFonts w:ascii="Times New Roman" w:hAnsi="Times New Roman" w:cs="Times New Roman"/>
          <w:color w:val="303030"/>
          <w:shd w:val="clear" w:color="auto" w:fill="FFFFFF"/>
        </w:rPr>
        <w:t>. 2008</w:t>
      </w:r>
      <w:r w:rsidRPr="00B62177">
        <w:rPr>
          <w:rFonts w:ascii="Times New Roman" w:hAnsi="Times New Roman" w:cs="Times New Roman"/>
          <w:color w:val="303030"/>
          <w:shd w:val="clear" w:color="auto" w:fill="FFFFFF"/>
        </w:rPr>
        <w:t xml:space="preserve">. Administration of phytosterols isolated from Aloe vera gel reduce visceral fat mass and improve </w:t>
      </w:r>
      <w:proofErr w:type="spellStart"/>
      <w:r w:rsidRPr="00B62177">
        <w:rPr>
          <w:rFonts w:ascii="Times New Roman" w:hAnsi="Times New Roman" w:cs="Times New Roman"/>
          <w:color w:val="303030"/>
          <w:shd w:val="clear" w:color="auto" w:fill="FFFFFF"/>
        </w:rPr>
        <w:t>hyperglycemia</w:t>
      </w:r>
      <w:proofErr w:type="spellEnd"/>
      <w:r w:rsidRPr="00B62177">
        <w:rPr>
          <w:rFonts w:ascii="Times New Roman" w:hAnsi="Times New Roman" w:cs="Times New Roman"/>
          <w:color w:val="303030"/>
          <w:shd w:val="clear" w:color="auto" w:fill="FFFFFF"/>
        </w:rPr>
        <w:t xml:space="preserve"> in Zucker </w:t>
      </w:r>
      <w:proofErr w:type="spellStart"/>
      <w:r w:rsidRPr="00B62177">
        <w:rPr>
          <w:rFonts w:ascii="Times New Roman" w:hAnsi="Times New Roman" w:cs="Times New Roman"/>
          <w:color w:val="303030"/>
          <w:shd w:val="clear" w:color="auto" w:fill="FFFFFF"/>
        </w:rPr>
        <w:t>dabetic</w:t>
      </w:r>
      <w:proofErr w:type="spellEnd"/>
      <w:r w:rsidRPr="00B62177">
        <w:rPr>
          <w:rFonts w:ascii="Times New Roman" w:hAnsi="Times New Roman" w:cs="Times New Roman"/>
          <w:color w:val="303030"/>
          <w:shd w:val="clear" w:color="auto" w:fill="FFFFFF"/>
        </w:rPr>
        <w:t xml:space="preserve"> fatty (ZDF) rats. </w:t>
      </w:r>
      <w:r w:rsidRPr="00B62177">
        <w:rPr>
          <w:rStyle w:val="ref-journal"/>
          <w:rFonts w:ascii="Times New Roman" w:hAnsi="Times New Roman" w:cs="Times New Roman"/>
          <w:i/>
          <w:iCs/>
          <w:color w:val="303030"/>
          <w:shd w:val="clear" w:color="auto" w:fill="FFFFFF"/>
        </w:rPr>
        <w:t xml:space="preserve">J </w:t>
      </w:r>
      <w:proofErr w:type="spellStart"/>
      <w:r w:rsidRPr="00B62177">
        <w:rPr>
          <w:rStyle w:val="ref-journal"/>
          <w:rFonts w:ascii="Times New Roman" w:hAnsi="Times New Roman" w:cs="Times New Roman"/>
          <w:i/>
          <w:iCs/>
          <w:color w:val="303030"/>
          <w:shd w:val="clear" w:color="auto" w:fill="FFFFFF"/>
        </w:rPr>
        <w:t>Obe</w:t>
      </w:r>
      <w:proofErr w:type="spellEnd"/>
      <w:r w:rsidRPr="00B62177">
        <w:rPr>
          <w:rStyle w:val="ref-journal"/>
          <w:rFonts w:ascii="Times New Roman" w:hAnsi="Times New Roman" w:cs="Times New Roman"/>
          <w:i/>
          <w:iCs/>
          <w:color w:val="303030"/>
          <w:shd w:val="clear" w:color="auto" w:fill="FFFFFF"/>
        </w:rPr>
        <w:t xml:space="preserve"> Res Clin </w:t>
      </w:r>
      <w:proofErr w:type="spellStart"/>
      <w:r w:rsidRPr="00B62177">
        <w:rPr>
          <w:rStyle w:val="ref-journal"/>
          <w:rFonts w:ascii="Times New Roman" w:hAnsi="Times New Roman" w:cs="Times New Roman"/>
          <w:i/>
          <w:iCs/>
          <w:color w:val="303030"/>
          <w:shd w:val="clear" w:color="auto" w:fill="FFFFFF"/>
        </w:rPr>
        <w:t>Prac</w:t>
      </w:r>
      <w:proofErr w:type="spellEnd"/>
      <w:r w:rsidRPr="00B62177">
        <w:rPr>
          <w:rStyle w:val="ref-journal"/>
          <w:rFonts w:ascii="Times New Roman" w:hAnsi="Times New Roman" w:cs="Times New Roman"/>
          <w:i/>
          <w:iCs/>
          <w:color w:val="303030"/>
          <w:shd w:val="clear" w:color="auto" w:fill="FFFFFF"/>
        </w:rPr>
        <w:t>. </w:t>
      </w:r>
      <w:r w:rsidRPr="00B62177">
        <w:rPr>
          <w:rStyle w:val="ref-vol"/>
          <w:rFonts w:ascii="Times New Roman" w:hAnsi="Times New Roman" w:cs="Times New Roman"/>
          <w:color w:val="303030"/>
          <w:shd w:val="clear" w:color="auto" w:fill="FFFFFF"/>
        </w:rPr>
        <w:t>2</w:t>
      </w:r>
      <w:r w:rsidRPr="00B62177">
        <w:rPr>
          <w:rFonts w:ascii="Times New Roman" w:hAnsi="Times New Roman" w:cs="Times New Roman"/>
          <w:color w:val="303030"/>
          <w:shd w:val="clear" w:color="auto" w:fill="FFFFFF"/>
        </w:rPr>
        <w:t>:239–245.</w:t>
      </w:r>
    </w:p>
    <w:p w14:paraId="6619444E" w14:textId="77777777" w:rsidR="00C1519A" w:rsidRDefault="00C1519A" w:rsidP="00C1519A">
      <w:pPr>
        <w:autoSpaceDE w:val="0"/>
        <w:autoSpaceDN w:val="0"/>
        <w:adjustRightInd w:val="0"/>
        <w:spacing w:after="0" w:line="360" w:lineRule="auto"/>
        <w:jc w:val="both"/>
        <w:rPr>
          <w:rFonts w:ascii="Times New Roman" w:hAnsi="Times New Roman" w:cs="Times New Roman"/>
        </w:rPr>
      </w:pPr>
      <w:r w:rsidRPr="00456330">
        <w:rPr>
          <w:rFonts w:ascii="Times New Roman" w:hAnsi="Times New Roman" w:cs="Times New Roman"/>
        </w:rPr>
        <w:t>Mahrous</w:t>
      </w:r>
      <w:r>
        <w:rPr>
          <w:rFonts w:ascii="Times New Roman" w:hAnsi="Times New Roman" w:cs="Times New Roman"/>
        </w:rPr>
        <w:t>,</w:t>
      </w:r>
      <w:r w:rsidRPr="00456330">
        <w:rPr>
          <w:rFonts w:ascii="Times New Roman" w:hAnsi="Times New Roman" w:cs="Times New Roman"/>
        </w:rPr>
        <w:t xml:space="preserve"> E. and Ahmed</w:t>
      </w:r>
      <w:r>
        <w:rPr>
          <w:rFonts w:ascii="Times New Roman" w:hAnsi="Times New Roman" w:cs="Times New Roman"/>
        </w:rPr>
        <w:t>,</w:t>
      </w:r>
      <w:r w:rsidRPr="00456330">
        <w:rPr>
          <w:rFonts w:ascii="Times New Roman" w:hAnsi="Times New Roman" w:cs="Times New Roman"/>
        </w:rPr>
        <w:t xml:space="preserve"> H. 2021. Impact of </w:t>
      </w:r>
      <w:r w:rsidRPr="00456330">
        <w:rPr>
          <w:rFonts w:ascii="Times New Roman" w:hAnsi="Times New Roman" w:cs="Times New Roman"/>
          <w:i/>
          <w:iCs/>
        </w:rPr>
        <w:t>Aloe Vera</w:t>
      </w:r>
      <w:r w:rsidRPr="00456330">
        <w:rPr>
          <w:rFonts w:ascii="Times New Roman" w:hAnsi="Times New Roman" w:cs="Times New Roman"/>
        </w:rPr>
        <w:t xml:space="preserve"> gel aqueous extract-supplemented yogurt on reproductive performance of male rats. </w:t>
      </w:r>
      <w:r w:rsidRPr="00456330">
        <w:rPr>
          <w:rFonts w:ascii="Times New Roman" w:hAnsi="Times New Roman" w:cs="Times New Roman"/>
          <w:i/>
          <w:iCs/>
        </w:rPr>
        <w:t>International Journal of Veterinary Sciences.</w:t>
      </w:r>
      <w:r w:rsidRPr="00456330">
        <w:rPr>
          <w:rFonts w:ascii="Times New Roman" w:hAnsi="Times New Roman" w:cs="Times New Roman"/>
        </w:rPr>
        <w:t>4(1): 40-53.</w:t>
      </w:r>
    </w:p>
    <w:p w14:paraId="725E5CF8" w14:textId="77777777" w:rsidR="00C1519A" w:rsidRPr="00456330" w:rsidRDefault="00C1519A" w:rsidP="00C1519A">
      <w:pPr>
        <w:autoSpaceDE w:val="0"/>
        <w:autoSpaceDN w:val="0"/>
        <w:adjustRightInd w:val="0"/>
        <w:spacing w:after="0" w:line="360" w:lineRule="auto"/>
        <w:jc w:val="both"/>
        <w:rPr>
          <w:rFonts w:ascii="Times New Roman" w:hAnsi="Times New Roman" w:cs="Times New Roman"/>
          <w:i/>
          <w:iCs/>
          <w:color w:val="303030"/>
          <w:shd w:val="clear" w:color="auto" w:fill="FFFFFF"/>
        </w:rPr>
      </w:pPr>
      <w:proofErr w:type="spellStart"/>
      <w:r w:rsidRPr="00456330">
        <w:rPr>
          <w:rFonts w:ascii="Times New Roman" w:hAnsi="Times New Roman" w:cs="Times New Roman"/>
        </w:rPr>
        <w:t>Nalimu</w:t>
      </w:r>
      <w:proofErr w:type="spellEnd"/>
      <w:r>
        <w:rPr>
          <w:rFonts w:ascii="Times New Roman" w:hAnsi="Times New Roman" w:cs="Times New Roman"/>
        </w:rPr>
        <w:t>,</w:t>
      </w:r>
      <w:r w:rsidRPr="00456330">
        <w:rPr>
          <w:rFonts w:ascii="Times New Roman" w:hAnsi="Times New Roman" w:cs="Times New Roman"/>
        </w:rPr>
        <w:t xml:space="preserve"> F., </w:t>
      </w:r>
      <w:proofErr w:type="spellStart"/>
      <w:r w:rsidRPr="00456330">
        <w:rPr>
          <w:rFonts w:ascii="Times New Roman" w:hAnsi="Times New Roman" w:cs="Times New Roman"/>
        </w:rPr>
        <w:t>Oloro</w:t>
      </w:r>
      <w:proofErr w:type="spellEnd"/>
      <w:r>
        <w:rPr>
          <w:rFonts w:ascii="Times New Roman" w:hAnsi="Times New Roman" w:cs="Times New Roman"/>
        </w:rPr>
        <w:t>,</w:t>
      </w:r>
      <w:r w:rsidRPr="00456330">
        <w:rPr>
          <w:rFonts w:ascii="Times New Roman" w:hAnsi="Times New Roman" w:cs="Times New Roman"/>
        </w:rPr>
        <w:t xml:space="preserve"> J., Emanuel</w:t>
      </w:r>
      <w:r>
        <w:rPr>
          <w:rFonts w:ascii="Times New Roman" w:hAnsi="Times New Roman" w:cs="Times New Roman"/>
        </w:rPr>
        <w:t>,</w:t>
      </w:r>
      <w:r w:rsidRPr="00456330">
        <w:rPr>
          <w:rFonts w:ascii="Times New Roman" w:hAnsi="Times New Roman" w:cs="Times New Roman"/>
        </w:rPr>
        <w:t xml:space="preserve"> L. Peter</w:t>
      </w:r>
      <w:r>
        <w:rPr>
          <w:rFonts w:ascii="Times New Roman" w:hAnsi="Times New Roman" w:cs="Times New Roman"/>
        </w:rPr>
        <w:t>,</w:t>
      </w:r>
      <w:r w:rsidRPr="00456330">
        <w:rPr>
          <w:rFonts w:ascii="Times New Roman" w:hAnsi="Times New Roman" w:cs="Times New Roman"/>
        </w:rPr>
        <w:t xml:space="preserve"> E.L., and Ogwang</w:t>
      </w:r>
      <w:r>
        <w:rPr>
          <w:rFonts w:ascii="Times New Roman" w:hAnsi="Times New Roman" w:cs="Times New Roman"/>
        </w:rPr>
        <w:t>,</w:t>
      </w:r>
      <w:r w:rsidRPr="00456330">
        <w:rPr>
          <w:rFonts w:ascii="Times New Roman" w:hAnsi="Times New Roman" w:cs="Times New Roman"/>
        </w:rPr>
        <w:t xml:space="preserve"> P.E. 2022. Acute and sub-acute oral toxicity of aqueous whole leaf and green rind extracts of </w:t>
      </w:r>
      <w:r w:rsidRPr="00456330">
        <w:rPr>
          <w:rFonts w:ascii="Times New Roman" w:hAnsi="Times New Roman" w:cs="Times New Roman"/>
          <w:i/>
          <w:iCs/>
        </w:rPr>
        <w:t>Aloe vera</w:t>
      </w:r>
      <w:r w:rsidRPr="00456330">
        <w:rPr>
          <w:rFonts w:ascii="Times New Roman" w:hAnsi="Times New Roman" w:cs="Times New Roman"/>
        </w:rPr>
        <w:t xml:space="preserve"> in Wistar rats. </w:t>
      </w:r>
      <w:r w:rsidRPr="00456330">
        <w:rPr>
          <w:rFonts w:ascii="Times New Roman" w:hAnsi="Times New Roman" w:cs="Times New Roman"/>
          <w:i/>
          <w:iCs/>
        </w:rPr>
        <w:t xml:space="preserve">BMC Complementary Medicine and Therapies. </w:t>
      </w:r>
      <w:r w:rsidRPr="00456330">
        <w:rPr>
          <w:rFonts w:ascii="Times New Roman" w:hAnsi="Times New Roman" w:cs="Times New Roman"/>
        </w:rPr>
        <w:t>22</w:t>
      </w:r>
      <w:r>
        <w:rPr>
          <w:rFonts w:ascii="Times New Roman" w:hAnsi="Times New Roman" w:cs="Times New Roman"/>
        </w:rPr>
        <w:t>-</w:t>
      </w:r>
      <w:r w:rsidRPr="00456330">
        <w:rPr>
          <w:rFonts w:ascii="Times New Roman" w:hAnsi="Times New Roman" w:cs="Times New Roman"/>
        </w:rPr>
        <w:t>16.</w:t>
      </w:r>
    </w:p>
    <w:p w14:paraId="292180DE" w14:textId="77777777" w:rsidR="00C1519A"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B62177">
        <w:rPr>
          <w:rFonts w:ascii="Times New Roman" w:hAnsi="Times New Roman" w:cs="Times New Roman"/>
        </w:rPr>
        <w:t>Oyewopo</w:t>
      </w:r>
      <w:proofErr w:type="spellEnd"/>
      <w:r w:rsidRPr="00B62177">
        <w:rPr>
          <w:rFonts w:ascii="Times New Roman" w:hAnsi="Times New Roman" w:cs="Times New Roman"/>
        </w:rPr>
        <w:t xml:space="preserve">, A.O., </w:t>
      </w:r>
      <w:proofErr w:type="spellStart"/>
      <w:r w:rsidRPr="00B62177">
        <w:rPr>
          <w:rFonts w:ascii="Times New Roman" w:hAnsi="Times New Roman" w:cs="Times New Roman"/>
        </w:rPr>
        <w:t>Oremosu</w:t>
      </w:r>
      <w:proofErr w:type="spellEnd"/>
      <w:r w:rsidRPr="00B62177">
        <w:rPr>
          <w:rFonts w:ascii="Times New Roman" w:hAnsi="Times New Roman" w:cs="Times New Roman"/>
        </w:rPr>
        <w:t>, A</w:t>
      </w:r>
      <w:r>
        <w:rPr>
          <w:rFonts w:ascii="Times New Roman" w:hAnsi="Times New Roman" w:cs="Times New Roman"/>
        </w:rPr>
        <w:t xml:space="preserve">.A., </w:t>
      </w:r>
      <w:proofErr w:type="spellStart"/>
      <w:r>
        <w:rPr>
          <w:rFonts w:ascii="Times New Roman" w:hAnsi="Times New Roman" w:cs="Times New Roman"/>
        </w:rPr>
        <w:t>Akang</w:t>
      </w:r>
      <w:proofErr w:type="spellEnd"/>
      <w:r>
        <w:rPr>
          <w:rFonts w:ascii="Times New Roman" w:hAnsi="Times New Roman" w:cs="Times New Roman"/>
        </w:rPr>
        <w:t>, E.N., Noronha, C.C. and Okanlawon, A.O. 2011</w:t>
      </w:r>
      <w:r w:rsidRPr="00B62177">
        <w:rPr>
          <w:rFonts w:ascii="Times New Roman" w:hAnsi="Times New Roman" w:cs="Times New Roman"/>
        </w:rPr>
        <w:t xml:space="preserve">. Effects of </w:t>
      </w:r>
      <w:r w:rsidRPr="00B62177">
        <w:rPr>
          <w:rFonts w:ascii="Times New Roman" w:hAnsi="Times New Roman" w:cs="Times New Roman"/>
          <w:i/>
        </w:rPr>
        <w:t xml:space="preserve">Aloe </w:t>
      </w:r>
      <w:proofErr w:type="spellStart"/>
      <w:r w:rsidRPr="00B62177">
        <w:rPr>
          <w:rFonts w:ascii="Times New Roman" w:hAnsi="Times New Roman" w:cs="Times New Roman"/>
          <w:i/>
        </w:rPr>
        <w:t>vera</w:t>
      </w:r>
      <w:proofErr w:type="spellEnd"/>
      <w:r w:rsidRPr="00B62177">
        <w:rPr>
          <w:rFonts w:ascii="Times New Roman" w:hAnsi="Times New Roman" w:cs="Times New Roman"/>
        </w:rPr>
        <w:t xml:space="preserve"> (Aloe </w:t>
      </w:r>
      <w:proofErr w:type="spellStart"/>
      <w:r w:rsidRPr="00B62177">
        <w:rPr>
          <w:rFonts w:ascii="Times New Roman" w:hAnsi="Times New Roman" w:cs="Times New Roman"/>
        </w:rPr>
        <w:t>Barbadensis</w:t>
      </w:r>
      <w:proofErr w:type="spellEnd"/>
      <w:r w:rsidRPr="00B62177">
        <w:rPr>
          <w:rFonts w:ascii="Times New Roman" w:hAnsi="Times New Roman" w:cs="Times New Roman"/>
        </w:rPr>
        <w:t xml:space="preserve">) aqueous leaf extract on testicular weight, sperm count and motility of adult male Sprague-Dawley Rats. </w:t>
      </w:r>
      <w:r w:rsidRPr="00361C2F">
        <w:rPr>
          <w:rFonts w:ascii="Times New Roman" w:hAnsi="Times New Roman" w:cs="Times New Roman"/>
          <w:i/>
        </w:rPr>
        <w:t>Journal of American Science</w:t>
      </w:r>
      <w:r>
        <w:rPr>
          <w:rFonts w:ascii="Times New Roman" w:hAnsi="Times New Roman" w:cs="Times New Roman"/>
        </w:rPr>
        <w:t>. 7(4):</w:t>
      </w:r>
      <w:r w:rsidRPr="00B62177">
        <w:rPr>
          <w:rFonts w:ascii="Times New Roman" w:hAnsi="Times New Roman" w:cs="Times New Roman"/>
        </w:rPr>
        <w:t>31-34.</w:t>
      </w:r>
    </w:p>
    <w:p w14:paraId="05599859" w14:textId="77777777" w:rsidR="00C1519A" w:rsidRPr="00E53D9E" w:rsidRDefault="00C1519A" w:rsidP="00C1519A">
      <w:pPr>
        <w:autoSpaceDE w:val="0"/>
        <w:autoSpaceDN w:val="0"/>
        <w:adjustRightInd w:val="0"/>
        <w:spacing w:after="0" w:line="360" w:lineRule="auto"/>
        <w:jc w:val="both"/>
        <w:rPr>
          <w:rStyle w:val="Emphasis"/>
          <w:rFonts w:ascii="Times New Roman" w:hAnsi="Times New Roman" w:cs="Times New Roman"/>
          <w:i w:val="0"/>
          <w:iCs w:val="0"/>
        </w:rPr>
      </w:pPr>
      <w:r w:rsidRPr="00B62177">
        <w:rPr>
          <w:rFonts w:ascii="Times New Roman" w:hAnsi="Times New Roman" w:cs="Times New Roman"/>
        </w:rPr>
        <w:t xml:space="preserve">Oyeyemi M. O., Samuel G.O., Ajayi T.A., Adeniji D. A. (2011). </w:t>
      </w:r>
      <w:r w:rsidRPr="00B62177">
        <w:rPr>
          <w:rFonts w:ascii="Times New Roman" w:hAnsi="Times New Roman" w:cs="Times New Roman"/>
          <w:bCs/>
        </w:rPr>
        <w:t xml:space="preserve">Semen characteristics and sperm morphological studies of the West African Dwarf Buck treated with </w:t>
      </w:r>
      <w:r w:rsidRPr="00B62177">
        <w:rPr>
          <w:rFonts w:ascii="Times New Roman" w:hAnsi="Times New Roman" w:cs="Times New Roman"/>
          <w:bCs/>
          <w:i/>
        </w:rPr>
        <w:t>Aloe vera</w:t>
      </w:r>
      <w:r w:rsidRPr="00B62177">
        <w:rPr>
          <w:rFonts w:ascii="Times New Roman" w:hAnsi="Times New Roman" w:cs="Times New Roman"/>
          <w:bCs/>
        </w:rPr>
        <w:t xml:space="preserve"> gel extract. </w:t>
      </w:r>
      <w:r w:rsidRPr="00361C2F">
        <w:rPr>
          <w:rStyle w:val="Emphasis"/>
          <w:rFonts w:ascii="Times New Roman" w:hAnsi="Times New Roman" w:cs="Times New Roman"/>
        </w:rPr>
        <w:t xml:space="preserve">Iranian Journal of Reproductive </w:t>
      </w:r>
      <w:proofErr w:type="spellStart"/>
      <w:r w:rsidRPr="00361C2F">
        <w:rPr>
          <w:rStyle w:val="Emphasis"/>
          <w:rFonts w:ascii="Times New Roman" w:hAnsi="Times New Roman" w:cs="Times New Roman"/>
        </w:rPr>
        <w:t>Medicin</w:t>
      </w:r>
      <w:r>
        <w:rPr>
          <w:rStyle w:val="Emphasis"/>
          <w:rFonts w:ascii="Times New Roman" w:hAnsi="Times New Roman" w:cs="Times New Roman"/>
        </w:rPr>
        <w:t>.</w:t>
      </w:r>
      <w:r w:rsidRPr="00361C2F">
        <w:rPr>
          <w:rStyle w:val="Emphasis"/>
          <w:rFonts w:ascii="Times New Roman" w:hAnsi="Times New Roman" w:cs="Times New Roman"/>
        </w:rPr>
        <w:t>e</w:t>
      </w:r>
      <w:proofErr w:type="spellEnd"/>
      <w:r>
        <w:rPr>
          <w:rStyle w:val="Emphasis"/>
          <w:rFonts w:ascii="Times New Roman" w:hAnsi="Times New Roman" w:cs="Times New Roman"/>
          <w:i w:val="0"/>
        </w:rPr>
        <w:t xml:space="preserve"> Vol. 9, 2:</w:t>
      </w:r>
      <w:r w:rsidRPr="00B62177">
        <w:rPr>
          <w:rStyle w:val="Emphasis"/>
          <w:rFonts w:ascii="Times New Roman" w:hAnsi="Times New Roman" w:cs="Times New Roman"/>
          <w:i w:val="0"/>
        </w:rPr>
        <w:t>83-88.</w:t>
      </w:r>
    </w:p>
    <w:p w14:paraId="59363DAF"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B62177">
        <w:rPr>
          <w:rFonts w:ascii="Times New Roman" w:hAnsi="Times New Roman" w:cs="Times New Roman"/>
          <w:bCs/>
        </w:rPr>
        <w:t>Poorfarid</w:t>
      </w:r>
      <w:proofErr w:type="spellEnd"/>
      <w:r w:rsidRPr="00B62177">
        <w:rPr>
          <w:rFonts w:ascii="Times New Roman" w:hAnsi="Times New Roman" w:cs="Times New Roman"/>
          <w:bCs/>
        </w:rPr>
        <w:t>, M., Karimi</w:t>
      </w:r>
      <w:r>
        <w:rPr>
          <w:rFonts w:ascii="Times New Roman" w:hAnsi="Times New Roman" w:cs="Times New Roman"/>
          <w:bCs/>
        </w:rPr>
        <w:t xml:space="preserve"> Jashni, H. and Houshmand, F. </w:t>
      </w:r>
      <w:r w:rsidRPr="00B62177">
        <w:rPr>
          <w:rFonts w:ascii="Times New Roman" w:hAnsi="Times New Roman" w:cs="Times New Roman"/>
          <w:bCs/>
        </w:rPr>
        <w:t xml:space="preserve">2013. The effects of </w:t>
      </w:r>
      <w:r w:rsidRPr="00B62177">
        <w:rPr>
          <w:rFonts w:ascii="Times New Roman" w:hAnsi="Times New Roman" w:cs="Times New Roman"/>
          <w:bCs/>
          <w:i/>
        </w:rPr>
        <w:t>Aloe vera</w:t>
      </w:r>
      <w:r w:rsidRPr="00B62177">
        <w:rPr>
          <w:rFonts w:ascii="Times New Roman" w:hAnsi="Times New Roman" w:cs="Times New Roman"/>
          <w:bCs/>
        </w:rPr>
        <w:t xml:space="preserve"> sap on progesterone, </w:t>
      </w:r>
      <w:proofErr w:type="spellStart"/>
      <w:r w:rsidRPr="00B62177">
        <w:rPr>
          <w:rFonts w:ascii="Times New Roman" w:hAnsi="Times New Roman" w:cs="Times New Roman"/>
          <w:bCs/>
        </w:rPr>
        <w:t>estrogen</w:t>
      </w:r>
      <w:proofErr w:type="spellEnd"/>
      <w:r w:rsidRPr="00B62177">
        <w:rPr>
          <w:rFonts w:ascii="Times New Roman" w:hAnsi="Times New Roman" w:cs="Times New Roman"/>
          <w:bCs/>
        </w:rPr>
        <w:t xml:space="preserve"> and gonadotropin in female rats. </w:t>
      </w:r>
      <w:r w:rsidRPr="00361C2F">
        <w:rPr>
          <w:rFonts w:ascii="Times New Roman" w:hAnsi="Times New Roman" w:cs="Times New Roman"/>
          <w:i/>
        </w:rPr>
        <w:t xml:space="preserve">J </w:t>
      </w:r>
      <w:proofErr w:type="spellStart"/>
      <w:r w:rsidRPr="00361C2F">
        <w:rPr>
          <w:rFonts w:ascii="Times New Roman" w:hAnsi="Times New Roman" w:cs="Times New Roman"/>
          <w:i/>
        </w:rPr>
        <w:t>Jahrom</w:t>
      </w:r>
      <w:proofErr w:type="spellEnd"/>
      <w:r w:rsidRPr="00361C2F">
        <w:rPr>
          <w:rFonts w:ascii="Times New Roman" w:hAnsi="Times New Roman" w:cs="Times New Roman"/>
          <w:i/>
        </w:rPr>
        <w:t xml:space="preserve"> </w:t>
      </w:r>
      <w:proofErr w:type="spellStart"/>
      <w:r w:rsidRPr="00361C2F">
        <w:rPr>
          <w:rFonts w:ascii="Times New Roman" w:hAnsi="Times New Roman" w:cs="Times New Roman"/>
          <w:i/>
        </w:rPr>
        <w:t>Univ</w:t>
      </w:r>
      <w:proofErr w:type="spellEnd"/>
      <w:r w:rsidRPr="00361C2F">
        <w:rPr>
          <w:rFonts w:ascii="Times New Roman" w:hAnsi="Times New Roman" w:cs="Times New Roman"/>
          <w:i/>
        </w:rPr>
        <w:t xml:space="preserve"> Med Sci</w:t>
      </w:r>
      <w:r>
        <w:rPr>
          <w:rFonts w:ascii="Times New Roman" w:hAnsi="Times New Roman" w:cs="Times New Roman"/>
        </w:rPr>
        <w:t>. 10(4):</w:t>
      </w:r>
      <w:r w:rsidRPr="00B62177">
        <w:rPr>
          <w:rFonts w:ascii="Times New Roman" w:hAnsi="Times New Roman" w:cs="Times New Roman"/>
        </w:rPr>
        <w:t>6-10.</w:t>
      </w:r>
    </w:p>
    <w:p w14:paraId="10E95AFD" w14:textId="77777777" w:rsidR="00C1519A" w:rsidRPr="00B62177" w:rsidRDefault="00C1519A" w:rsidP="00C1519A">
      <w:pPr>
        <w:pStyle w:val="Default"/>
        <w:spacing w:line="360" w:lineRule="auto"/>
        <w:jc w:val="both"/>
        <w:rPr>
          <w:color w:val="auto"/>
          <w:kern w:val="36"/>
        </w:rPr>
      </w:pPr>
      <w:r w:rsidRPr="00B62177">
        <w:rPr>
          <w:color w:val="auto"/>
          <w:kern w:val="36"/>
        </w:rPr>
        <w:t>Radhika,</w:t>
      </w:r>
      <w:r>
        <w:rPr>
          <w:color w:val="auto"/>
          <w:kern w:val="36"/>
        </w:rPr>
        <w:t xml:space="preserve"> V. and Chaudhari, A. R. 2013</w:t>
      </w:r>
      <w:r w:rsidRPr="00B62177">
        <w:rPr>
          <w:color w:val="auto"/>
          <w:kern w:val="36"/>
        </w:rPr>
        <w:t>.</w:t>
      </w:r>
      <w:r w:rsidRPr="00B62177">
        <w:rPr>
          <w:b/>
          <w:color w:val="auto"/>
          <w:kern w:val="36"/>
        </w:rPr>
        <w:t xml:space="preserve"> </w:t>
      </w:r>
      <w:r w:rsidRPr="00B62177">
        <w:rPr>
          <w:i/>
          <w:color w:val="auto"/>
          <w:kern w:val="36"/>
        </w:rPr>
        <w:t>Aloe vera</w:t>
      </w:r>
      <w:r w:rsidRPr="00B62177">
        <w:rPr>
          <w:color w:val="auto"/>
          <w:kern w:val="36"/>
        </w:rPr>
        <w:t xml:space="preserve"> decreases motility and viability of sperms, finds research.</w:t>
      </w:r>
      <w:r w:rsidRPr="00B62177">
        <w:rPr>
          <w:color w:val="auto"/>
        </w:rPr>
        <w:t xml:space="preserve"> </w:t>
      </w:r>
      <w:r w:rsidRPr="00B62177">
        <w:rPr>
          <w:i/>
          <w:color w:val="auto"/>
          <w:kern w:val="36"/>
        </w:rPr>
        <w:t xml:space="preserve">Australasian Med J. </w:t>
      </w:r>
      <w:r w:rsidRPr="00B62177">
        <w:rPr>
          <w:color w:val="auto"/>
          <w:kern w:val="36"/>
        </w:rPr>
        <w:t>6(4): 255.</w:t>
      </w:r>
    </w:p>
    <w:p w14:paraId="63544B6A"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Reuter, J., Jocher, A., Stump, J.</w:t>
      </w:r>
      <w:proofErr w:type="gramStart"/>
      <w:r w:rsidRPr="00B62177">
        <w:rPr>
          <w:rFonts w:ascii="Times New Roman" w:hAnsi="Times New Roman" w:cs="Times New Roman"/>
        </w:rPr>
        <w:t xml:space="preserve">,  </w:t>
      </w:r>
      <w:proofErr w:type="spellStart"/>
      <w:r w:rsidRPr="00B62177">
        <w:rPr>
          <w:rFonts w:ascii="Times New Roman" w:hAnsi="Times New Roman" w:cs="Times New Roman"/>
        </w:rPr>
        <w:t>Grossjohann</w:t>
      </w:r>
      <w:proofErr w:type="spellEnd"/>
      <w:proofErr w:type="gramEnd"/>
      <w:r w:rsidRPr="00B62177">
        <w:rPr>
          <w:rFonts w:ascii="Times New Roman" w:hAnsi="Times New Roman" w:cs="Times New Roman"/>
        </w:rPr>
        <w:t>, B., Fra</w:t>
      </w:r>
      <w:r>
        <w:rPr>
          <w:rFonts w:ascii="Times New Roman" w:hAnsi="Times New Roman" w:cs="Times New Roman"/>
        </w:rPr>
        <w:t>nke G.  and Schempp, C.M. 2008</w:t>
      </w:r>
      <w:r w:rsidRPr="00B62177">
        <w:rPr>
          <w:rFonts w:ascii="Times New Roman" w:hAnsi="Times New Roman" w:cs="Times New Roman"/>
        </w:rPr>
        <w:t>.</w:t>
      </w:r>
      <w:r>
        <w:rPr>
          <w:rFonts w:ascii="Times New Roman" w:hAnsi="Times New Roman" w:cs="Times New Roman"/>
        </w:rPr>
        <w:t xml:space="preserve"> </w:t>
      </w:r>
      <w:r w:rsidRPr="00B62177">
        <w:rPr>
          <w:rFonts w:ascii="Times New Roman" w:hAnsi="Times New Roman" w:cs="Times New Roman"/>
          <w:iCs/>
        </w:rPr>
        <w:t xml:space="preserve">Skin </w:t>
      </w:r>
      <w:proofErr w:type="spellStart"/>
      <w:r w:rsidRPr="00B62177">
        <w:rPr>
          <w:rFonts w:ascii="Times New Roman" w:hAnsi="Times New Roman" w:cs="Times New Roman"/>
          <w:iCs/>
        </w:rPr>
        <w:t>Pharmacol</w:t>
      </w:r>
      <w:proofErr w:type="spellEnd"/>
      <w:r w:rsidRPr="00B62177">
        <w:rPr>
          <w:rFonts w:ascii="Times New Roman" w:hAnsi="Times New Roman" w:cs="Times New Roman"/>
          <w:iCs/>
        </w:rPr>
        <w:t xml:space="preserve">. </w:t>
      </w:r>
      <w:r w:rsidRPr="00361C2F">
        <w:rPr>
          <w:rFonts w:ascii="Times New Roman" w:hAnsi="Times New Roman" w:cs="Times New Roman"/>
          <w:i/>
          <w:iCs/>
        </w:rPr>
        <w:t>Physiol</w:t>
      </w:r>
      <w:r>
        <w:rPr>
          <w:rFonts w:ascii="Times New Roman" w:hAnsi="Times New Roman" w:cs="Times New Roman"/>
        </w:rPr>
        <w:t>.</w:t>
      </w:r>
      <w:r w:rsidRPr="00B62177">
        <w:rPr>
          <w:rFonts w:ascii="Times New Roman" w:hAnsi="Times New Roman" w:cs="Times New Roman"/>
        </w:rPr>
        <w:t xml:space="preserve"> </w:t>
      </w:r>
      <w:r w:rsidRPr="00B62177">
        <w:rPr>
          <w:rFonts w:ascii="Times New Roman" w:hAnsi="Times New Roman" w:cs="Times New Roman"/>
          <w:bCs/>
        </w:rPr>
        <w:t>21</w:t>
      </w:r>
      <w:r>
        <w:rPr>
          <w:rFonts w:ascii="Times New Roman" w:hAnsi="Times New Roman" w:cs="Times New Roman"/>
        </w:rPr>
        <w:t>:</w:t>
      </w:r>
      <w:r w:rsidRPr="00B62177">
        <w:rPr>
          <w:rFonts w:ascii="Times New Roman" w:hAnsi="Times New Roman" w:cs="Times New Roman"/>
        </w:rPr>
        <w:t>106.</w:t>
      </w:r>
    </w:p>
    <w:p w14:paraId="33DE017E"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Reynolds, T., Dweck, A.C. (1999</w:t>
      </w:r>
      <w:proofErr w:type="gramStart"/>
      <w:r w:rsidRPr="00B62177">
        <w:rPr>
          <w:rFonts w:ascii="Times New Roman" w:hAnsi="Times New Roman" w:cs="Times New Roman"/>
        </w:rPr>
        <w:t>).</w:t>
      </w:r>
      <w:r w:rsidRPr="00B62177">
        <w:rPr>
          <w:rFonts w:ascii="Times New Roman" w:hAnsi="Times New Roman" w:cs="Times New Roman"/>
          <w:i/>
        </w:rPr>
        <w:t>Aloe</w:t>
      </w:r>
      <w:proofErr w:type="gramEnd"/>
      <w:r w:rsidRPr="00B62177">
        <w:rPr>
          <w:rFonts w:ascii="Times New Roman" w:hAnsi="Times New Roman" w:cs="Times New Roman"/>
          <w:i/>
        </w:rPr>
        <w:t xml:space="preserve"> vera</w:t>
      </w:r>
      <w:r w:rsidRPr="00B62177">
        <w:rPr>
          <w:rFonts w:ascii="Times New Roman" w:hAnsi="Times New Roman" w:cs="Times New Roman"/>
        </w:rPr>
        <w:t xml:space="preserve"> leaf gel: A review update. </w:t>
      </w:r>
      <w:r w:rsidRPr="00361C2F">
        <w:rPr>
          <w:rFonts w:ascii="Times New Roman" w:hAnsi="Times New Roman" w:cs="Times New Roman"/>
          <w:i/>
        </w:rPr>
        <w:t xml:space="preserve">J </w:t>
      </w:r>
      <w:proofErr w:type="spellStart"/>
      <w:r w:rsidRPr="00361C2F">
        <w:rPr>
          <w:rFonts w:ascii="Times New Roman" w:hAnsi="Times New Roman" w:cs="Times New Roman"/>
          <w:i/>
        </w:rPr>
        <w:t>Ethnopharmacol</w:t>
      </w:r>
      <w:proofErr w:type="spellEnd"/>
      <w:r>
        <w:rPr>
          <w:rFonts w:ascii="Times New Roman" w:hAnsi="Times New Roman" w:cs="Times New Roman"/>
        </w:rPr>
        <w:t>. 68:</w:t>
      </w:r>
      <w:r w:rsidRPr="00B62177">
        <w:rPr>
          <w:rFonts w:ascii="Times New Roman" w:hAnsi="Times New Roman" w:cs="Times New Roman"/>
        </w:rPr>
        <w:t>3-37.</w:t>
      </w:r>
    </w:p>
    <w:p w14:paraId="66EC0C66" w14:textId="77777777" w:rsidR="00C1519A" w:rsidRPr="00B62177" w:rsidRDefault="00C1519A" w:rsidP="00C1519A">
      <w:pPr>
        <w:pStyle w:val="Default"/>
        <w:spacing w:line="360" w:lineRule="auto"/>
        <w:jc w:val="both"/>
      </w:pPr>
      <w:r>
        <w:t>Richard, L.W. 2005</w:t>
      </w:r>
      <w:r w:rsidRPr="00B62177">
        <w:t xml:space="preserve">. </w:t>
      </w:r>
      <w:r w:rsidRPr="00B62177">
        <w:rPr>
          <w:i/>
        </w:rPr>
        <w:t>Aloe vera</w:t>
      </w:r>
      <w:r w:rsidRPr="00B62177">
        <w:t xml:space="preserve"> gel: Update for dentistry. </w:t>
      </w:r>
      <w:r w:rsidRPr="00361C2F">
        <w:rPr>
          <w:i/>
        </w:rPr>
        <w:t>Pharmacology Today</w:t>
      </w:r>
      <w:r>
        <w:t>.</w:t>
      </w:r>
      <w:r w:rsidRPr="00B62177">
        <w:t xml:space="preserve"> 6-9. </w:t>
      </w:r>
    </w:p>
    <w:p w14:paraId="4FE086E3" w14:textId="1CBB4AA6" w:rsidR="003462C5"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bCs/>
          <w:color w:val="000000"/>
        </w:rPr>
        <w:t>Saravanan</w:t>
      </w:r>
      <w:r w:rsidRPr="00B62177">
        <w:rPr>
          <w:rFonts w:ascii="Times New Roman" w:hAnsi="Times New Roman" w:cs="Times New Roman"/>
          <w:color w:val="000000"/>
        </w:rPr>
        <w:t>,</w:t>
      </w:r>
      <w:r w:rsidRPr="00B62177">
        <w:rPr>
          <w:rFonts w:ascii="Times New Roman" w:hAnsi="Times New Roman" w:cs="Times New Roman"/>
          <w:bCs/>
          <w:color w:val="000000"/>
        </w:rPr>
        <w:t xml:space="preserve"> R.</w:t>
      </w:r>
      <w:r w:rsidRPr="00361C2F">
        <w:rPr>
          <w:rFonts w:ascii="Times New Roman" w:hAnsi="Times New Roman" w:cs="Times New Roman"/>
          <w:color w:val="000000"/>
        </w:rPr>
        <w:t xml:space="preserve"> </w:t>
      </w:r>
      <w:r w:rsidRPr="00B62177">
        <w:rPr>
          <w:rFonts w:ascii="Times New Roman" w:hAnsi="Times New Roman" w:cs="Times New Roman"/>
          <w:color w:val="000000"/>
        </w:rPr>
        <w:t>and</w:t>
      </w:r>
      <w:r>
        <w:rPr>
          <w:rFonts w:ascii="Times New Roman" w:hAnsi="Times New Roman" w:cs="Times New Roman"/>
          <w:bCs/>
          <w:color w:val="000000"/>
        </w:rPr>
        <w:t xml:space="preserve"> </w:t>
      </w:r>
      <w:r w:rsidRPr="00B62177">
        <w:rPr>
          <w:rFonts w:ascii="Times New Roman" w:hAnsi="Times New Roman" w:cs="Times New Roman"/>
          <w:color w:val="000000"/>
        </w:rPr>
        <w:t>Bavani, V.</w:t>
      </w:r>
      <w:r>
        <w:rPr>
          <w:rFonts w:ascii="Times New Roman" w:hAnsi="Times New Roman" w:cs="Times New Roman"/>
          <w:bCs/>
          <w:color w:val="000000"/>
        </w:rPr>
        <w:t xml:space="preserve"> 2017</w:t>
      </w:r>
      <w:r w:rsidRPr="00B62177">
        <w:rPr>
          <w:rFonts w:ascii="Times New Roman" w:hAnsi="Times New Roman" w:cs="Times New Roman"/>
          <w:bCs/>
          <w:color w:val="000000"/>
        </w:rPr>
        <w:t xml:space="preserve">. Ovulatory </w:t>
      </w:r>
      <w:r>
        <w:rPr>
          <w:rFonts w:ascii="Times New Roman" w:hAnsi="Times New Roman" w:cs="Times New Roman"/>
          <w:bCs/>
          <w:color w:val="000000"/>
        </w:rPr>
        <w:t>e</w:t>
      </w:r>
      <w:r w:rsidRPr="00B62177">
        <w:rPr>
          <w:rFonts w:ascii="Times New Roman" w:hAnsi="Times New Roman" w:cs="Times New Roman"/>
          <w:bCs/>
          <w:color w:val="000000"/>
        </w:rPr>
        <w:t xml:space="preserve">ffect of </w:t>
      </w:r>
      <w:r w:rsidRPr="00B62177">
        <w:rPr>
          <w:rFonts w:ascii="Times New Roman" w:hAnsi="Times New Roman" w:cs="Times New Roman"/>
          <w:bCs/>
          <w:iCs/>
          <w:color w:val="000000"/>
        </w:rPr>
        <w:t xml:space="preserve">Aloe </w:t>
      </w:r>
      <w:proofErr w:type="spellStart"/>
      <w:proofErr w:type="gramStart"/>
      <w:r w:rsidRPr="00B62177">
        <w:rPr>
          <w:rFonts w:ascii="Times New Roman" w:hAnsi="Times New Roman" w:cs="Times New Roman"/>
          <w:bCs/>
          <w:iCs/>
          <w:color w:val="000000"/>
        </w:rPr>
        <w:t>Barbadensis</w:t>
      </w:r>
      <w:proofErr w:type="spellEnd"/>
      <w:r>
        <w:rPr>
          <w:rFonts w:ascii="Times New Roman" w:hAnsi="Times New Roman" w:cs="Times New Roman"/>
          <w:bCs/>
          <w:iCs/>
          <w:color w:val="000000"/>
        </w:rPr>
        <w:t xml:space="preserve">  </w:t>
      </w:r>
      <w:r>
        <w:rPr>
          <w:rFonts w:ascii="Times New Roman" w:hAnsi="Times New Roman" w:cs="Times New Roman"/>
          <w:bCs/>
          <w:color w:val="000000"/>
        </w:rPr>
        <w:t>Mill</w:t>
      </w:r>
      <w:proofErr w:type="gramEnd"/>
      <w:r>
        <w:rPr>
          <w:rFonts w:ascii="Times New Roman" w:hAnsi="Times New Roman" w:cs="Times New Roman"/>
          <w:bCs/>
          <w:color w:val="000000"/>
        </w:rPr>
        <w:t xml:space="preserve"> in mature New Zealand rabbit d</w:t>
      </w:r>
      <w:r w:rsidRPr="00B62177">
        <w:rPr>
          <w:rFonts w:ascii="Times New Roman" w:hAnsi="Times New Roman" w:cs="Times New Roman"/>
          <w:bCs/>
          <w:color w:val="000000"/>
        </w:rPr>
        <w:t xml:space="preserve">oes. </w:t>
      </w:r>
      <w:r w:rsidRPr="00361C2F">
        <w:rPr>
          <w:rFonts w:ascii="Times New Roman" w:hAnsi="Times New Roman" w:cs="Times New Roman"/>
          <w:i/>
          <w:iCs/>
        </w:rPr>
        <w:t>International Journal of Pharmacological Research</w:t>
      </w:r>
      <w:r>
        <w:rPr>
          <w:rFonts w:ascii="Times New Roman" w:hAnsi="Times New Roman" w:cs="Times New Roman"/>
        </w:rPr>
        <w:t>. 7(12):</w:t>
      </w:r>
      <w:r w:rsidRPr="00B62177">
        <w:rPr>
          <w:rFonts w:ascii="Times New Roman" w:hAnsi="Times New Roman" w:cs="Times New Roman"/>
        </w:rPr>
        <w:t>240-247.</w:t>
      </w:r>
    </w:p>
    <w:p w14:paraId="2AAD5CF8"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Shah, H., Qureshi, S., T</w:t>
      </w:r>
      <w:r>
        <w:rPr>
          <w:rFonts w:ascii="Times New Roman" w:hAnsi="Times New Roman" w:cs="Times New Roman"/>
        </w:rPr>
        <w:t xml:space="preserve">ariq, M. and </w:t>
      </w:r>
      <w:proofErr w:type="spellStart"/>
      <w:r>
        <w:rPr>
          <w:rFonts w:ascii="Times New Roman" w:hAnsi="Times New Roman" w:cs="Times New Roman"/>
        </w:rPr>
        <w:t>Ageel</w:t>
      </w:r>
      <w:proofErr w:type="spellEnd"/>
      <w:r>
        <w:rPr>
          <w:rFonts w:ascii="Times New Roman" w:hAnsi="Times New Roman" w:cs="Times New Roman"/>
        </w:rPr>
        <w:t>, A. M. 1989</w:t>
      </w:r>
      <w:r w:rsidRPr="00B62177">
        <w:rPr>
          <w:rFonts w:ascii="Times New Roman" w:hAnsi="Times New Roman" w:cs="Times New Roman"/>
        </w:rPr>
        <w:t>.</w:t>
      </w:r>
      <w:r>
        <w:rPr>
          <w:rFonts w:ascii="Times New Roman" w:hAnsi="Times New Roman" w:cs="Times New Roman"/>
        </w:rPr>
        <w:t xml:space="preserve"> </w:t>
      </w:r>
      <w:r w:rsidRPr="00B62177">
        <w:rPr>
          <w:rFonts w:ascii="Times New Roman" w:hAnsi="Times New Roman" w:cs="Times New Roman"/>
        </w:rPr>
        <w:t xml:space="preserve">Toxicity studies on six plants used in traditional Arab system of medicine.1989. </w:t>
      </w:r>
      <w:r>
        <w:rPr>
          <w:rFonts w:ascii="Times New Roman" w:hAnsi="Times New Roman" w:cs="Times New Roman"/>
          <w:i/>
        </w:rPr>
        <w:t>P</w:t>
      </w:r>
      <w:r w:rsidRPr="00361C2F">
        <w:rPr>
          <w:rFonts w:ascii="Times New Roman" w:hAnsi="Times New Roman" w:cs="Times New Roman"/>
          <w:i/>
        </w:rPr>
        <w:t>hytotherapy research</w:t>
      </w:r>
      <w:r>
        <w:rPr>
          <w:rFonts w:ascii="Times New Roman" w:hAnsi="Times New Roman" w:cs="Times New Roman"/>
        </w:rPr>
        <w:t>, 3(1):</w:t>
      </w:r>
      <w:r w:rsidRPr="00B62177">
        <w:rPr>
          <w:rFonts w:ascii="Times New Roman" w:hAnsi="Times New Roman" w:cs="Times New Roman"/>
        </w:rPr>
        <w:t>25-29.</w:t>
      </w:r>
    </w:p>
    <w:p w14:paraId="57D44D9D" w14:textId="77777777" w:rsidR="00C1519A" w:rsidRPr="00E53D9E" w:rsidRDefault="00C1519A" w:rsidP="00C1519A">
      <w:pPr>
        <w:jc w:val="both"/>
        <w:rPr>
          <w:rFonts w:ascii="Times New Roman" w:hAnsi="Times New Roman" w:cs="Times New Roman"/>
        </w:rPr>
      </w:pPr>
      <w:r w:rsidRPr="00E53D9E">
        <w:rPr>
          <w:rFonts w:ascii="Times New Roman" w:eastAsia="Times New Roman" w:hAnsi="Times New Roman" w:cs="Times New Roman"/>
          <w:lang w:bidi="mr-IN"/>
        </w:rPr>
        <w:t xml:space="preserve">Shah, S. K., Jhade, D. and </w:t>
      </w:r>
      <w:proofErr w:type="spellStart"/>
      <w:r w:rsidRPr="00E53D9E">
        <w:rPr>
          <w:rFonts w:ascii="Times New Roman" w:eastAsia="Times New Roman" w:hAnsi="Times New Roman" w:cs="Times New Roman"/>
          <w:lang w:bidi="mr-IN"/>
        </w:rPr>
        <w:t>Chouksey</w:t>
      </w:r>
      <w:proofErr w:type="spellEnd"/>
      <w:r w:rsidRPr="00E53D9E">
        <w:rPr>
          <w:rFonts w:ascii="Times New Roman" w:eastAsia="Times New Roman" w:hAnsi="Times New Roman" w:cs="Times New Roman"/>
          <w:caps/>
          <w:lang w:bidi="mr-IN"/>
        </w:rPr>
        <w:t>.</w:t>
      </w:r>
      <w:r w:rsidRPr="00E53D9E">
        <w:rPr>
          <w:rFonts w:ascii="Times New Roman" w:eastAsia="Times New Roman" w:hAnsi="Times New Roman" w:cs="Times New Roman"/>
          <w:lang w:bidi="mr-IN"/>
        </w:rPr>
        <w:t xml:space="preserve"> R.</w:t>
      </w:r>
      <w:r w:rsidRPr="00E53D9E">
        <w:rPr>
          <w:rFonts w:ascii="Times New Roman" w:eastAsia="Times New Roman" w:hAnsi="Times New Roman" w:cs="Times New Roman"/>
          <w:caps/>
          <w:lang w:bidi="mr-IN"/>
        </w:rPr>
        <w:t xml:space="preserve"> 2017. </w:t>
      </w:r>
      <w:r w:rsidRPr="00E53D9E">
        <w:rPr>
          <w:rFonts w:ascii="Times New Roman" w:eastAsia="Times New Roman" w:hAnsi="Times New Roman" w:cs="Times New Roman"/>
          <w:lang w:bidi="mr-IN"/>
        </w:rPr>
        <w:t>Pharmacological evaluation and antifertility activity of </w:t>
      </w:r>
      <w:r w:rsidRPr="00E53D9E">
        <w:rPr>
          <w:rFonts w:ascii="Times New Roman" w:eastAsia="Times New Roman" w:hAnsi="Times New Roman" w:cs="Times New Roman"/>
          <w:iCs/>
          <w:lang w:bidi="mr-IN"/>
        </w:rPr>
        <w:t>Aloe </w:t>
      </w:r>
      <w:proofErr w:type="spellStart"/>
      <w:r w:rsidRPr="00E53D9E">
        <w:rPr>
          <w:rFonts w:ascii="Times New Roman" w:eastAsia="Times New Roman" w:hAnsi="Times New Roman" w:cs="Times New Roman"/>
          <w:iCs/>
          <w:lang w:bidi="mr-IN"/>
        </w:rPr>
        <w:t>barbadensis</w:t>
      </w:r>
      <w:proofErr w:type="spellEnd"/>
      <w:r w:rsidRPr="00E53D9E">
        <w:rPr>
          <w:rFonts w:ascii="Times New Roman" w:eastAsia="Times New Roman" w:hAnsi="Times New Roman" w:cs="Times New Roman"/>
          <w:lang w:bidi="mr-IN"/>
        </w:rPr>
        <w:t> </w:t>
      </w:r>
      <w:proofErr w:type="spellStart"/>
      <w:r w:rsidRPr="00E53D9E">
        <w:rPr>
          <w:rFonts w:ascii="Times New Roman" w:eastAsia="Times New Roman" w:hAnsi="Times New Roman" w:cs="Times New Roman"/>
          <w:lang w:bidi="mr-IN"/>
        </w:rPr>
        <w:t>linn</w:t>
      </w:r>
      <w:proofErr w:type="spellEnd"/>
      <w:r w:rsidRPr="00E53D9E">
        <w:rPr>
          <w:rFonts w:ascii="Times New Roman" w:eastAsia="Times New Roman" w:hAnsi="Times New Roman" w:cs="Times New Roman"/>
          <w:lang w:bidi="mr-IN"/>
        </w:rPr>
        <w:t xml:space="preserve"> on female </w:t>
      </w:r>
      <w:proofErr w:type="spellStart"/>
      <w:r w:rsidRPr="00E53D9E">
        <w:rPr>
          <w:rFonts w:ascii="Times New Roman" w:eastAsia="Times New Roman" w:hAnsi="Times New Roman" w:cs="Times New Roman"/>
          <w:lang w:bidi="mr-IN"/>
        </w:rPr>
        <w:t>wistar</w:t>
      </w:r>
      <w:proofErr w:type="spellEnd"/>
      <w:r w:rsidRPr="00E53D9E">
        <w:rPr>
          <w:rFonts w:ascii="Times New Roman" w:eastAsia="Times New Roman" w:hAnsi="Times New Roman" w:cs="Times New Roman"/>
          <w:lang w:bidi="mr-IN"/>
        </w:rPr>
        <w:t xml:space="preserve"> rats</w:t>
      </w:r>
      <w:r w:rsidRPr="00E53D9E">
        <w:rPr>
          <w:rFonts w:ascii="Times New Roman" w:eastAsia="Times New Roman" w:hAnsi="Times New Roman" w:cs="Times New Roman"/>
          <w:caps/>
          <w:lang w:bidi="mr-IN"/>
        </w:rPr>
        <w:t xml:space="preserve">. </w:t>
      </w:r>
      <w:r w:rsidRPr="00E53D9E">
        <w:rPr>
          <w:rFonts w:ascii="Times New Roman" w:eastAsia="Times New Roman" w:hAnsi="Times New Roman" w:cs="Times New Roman"/>
          <w:i/>
          <w:lang w:bidi="mr-IN"/>
        </w:rPr>
        <w:t>International journal of phytomedicine</w:t>
      </w:r>
      <w:r w:rsidRPr="00E53D9E">
        <w:rPr>
          <w:rFonts w:ascii="Times New Roman" w:eastAsia="Times New Roman" w:hAnsi="Times New Roman" w:cs="Times New Roman"/>
          <w:lang w:bidi="mr-IN"/>
        </w:rPr>
        <w:t>. vol.9:253-260.</w:t>
      </w:r>
    </w:p>
    <w:p w14:paraId="06B270BB" w14:textId="77777777" w:rsidR="00C1519A" w:rsidRPr="00B62177" w:rsidRDefault="00C1519A" w:rsidP="00C1519A">
      <w:pPr>
        <w:pStyle w:val="Default"/>
        <w:spacing w:line="360" w:lineRule="auto"/>
        <w:jc w:val="both"/>
        <w:rPr>
          <w:color w:val="auto"/>
        </w:rPr>
      </w:pPr>
      <w:r w:rsidRPr="00B62177">
        <w:rPr>
          <w:bCs/>
          <w:color w:val="auto"/>
        </w:rPr>
        <w:t>Shariati, M., Mokhtari, M. and Rastegar, S.</w:t>
      </w:r>
      <w:r w:rsidRPr="00B62177">
        <w:rPr>
          <w:color w:val="auto"/>
        </w:rPr>
        <w:t xml:space="preserve"> </w:t>
      </w:r>
      <w:r>
        <w:rPr>
          <w:bCs/>
          <w:color w:val="auto"/>
        </w:rPr>
        <w:t>2009</w:t>
      </w:r>
      <w:r w:rsidRPr="00B62177">
        <w:rPr>
          <w:bCs/>
          <w:color w:val="auto"/>
        </w:rPr>
        <w:t xml:space="preserve">. </w:t>
      </w:r>
      <w:r w:rsidRPr="00B62177">
        <w:rPr>
          <w:color w:val="auto"/>
        </w:rPr>
        <w:t xml:space="preserve">Effect of </w:t>
      </w:r>
      <w:r w:rsidRPr="00B62177">
        <w:rPr>
          <w:i/>
          <w:iCs/>
          <w:color w:val="auto"/>
        </w:rPr>
        <w:t>Aloe vera</w:t>
      </w:r>
      <w:r w:rsidRPr="00B62177">
        <w:rPr>
          <w:color w:val="auto"/>
        </w:rPr>
        <w:t xml:space="preserve"> extract on    testosterone and gonadotropin hormone changes in rats. </w:t>
      </w:r>
      <w:r w:rsidRPr="00B62177">
        <w:rPr>
          <w:i/>
          <w:iCs/>
          <w:color w:val="auto"/>
        </w:rPr>
        <w:t>J Sabzevar Univ M Sci</w:t>
      </w:r>
      <w:r w:rsidRPr="00B62177">
        <w:rPr>
          <w:color w:val="auto"/>
        </w:rPr>
        <w:t>. 16(1):12-17.</w:t>
      </w:r>
    </w:p>
    <w:p w14:paraId="069B709B"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proofErr w:type="spellStart"/>
      <w:r>
        <w:rPr>
          <w:rFonts w:ascii="Times New Roman" w:hAnsi="Times New Roman" w:cs="Times New Roman"/>
        </w:rPr>
        <w:t>Surjushe</w:t>
      </w:r>
      <w:proofErr w:type="spellEnd"/>
      <w:r>
        <w:rPr>
          <w:rFonts w:ascii="Times New Roman" w:hAnsi="Times New Roman" w:cs="Times New Roman"/>
        </w:rPr>
        <w:t xml:space="preserve">, A., Vasani, R. and </w:t>
      </w:r>
      <w:proofErr w:type="spellStart"/>
      <w:r>
        <w:rPr>
          <w:rFonts w:ascii="Times New Roman" w:hAnsi="Times New Roman" w:cs="Times New Roman"/>
        </w:rPr>
        <w:t>Saple</w:t>
      </w:r>
      <w:proofErr w:type="spellEnd"/>
      <w:r>
        <w:rPr>
          <w:rFonts w:ascii="Times New Roman" w:hAnsi="Times New Roman" w:cs="Times New Roman"/>
        </w:rPr>
        <w:t xml:space="preserve">, D.G. </w:t>
      </w:r>
      <w:r w:rsidRPr="00B62177">
        <w:rPr>
          <w:rFonts w:ascii="Times New Roman" w:hAnsi="Times New Roman" w:cs="Times New Roman"/>
        </w:rPr>
        <w:t xml:space="preserve">2008. </w:t>
      </w:r>
      <w:r w:rsidRPr="00B62177">
        <w:rPr>
          <w:rFonts w:ascii="Times New Roman" w:hAnsi="Times New Roman" w:cs="Times New Roman"/>
          <w:i/>
        </w:rPr>
        <w:t>Aloe vera</w:t>
      </w:r>
      <w:r w:rsidRPr="00B62177">
        <w:rPr>
          <w:rFonts w:ascii="Times New Roman" w:hAnsi="Times New Roman" w:cs="Times New Roman"/>
        </w:rPr>
        <w:t xml:space="preserve">: A short review. Indian J </w:t>
      </w:r>
      <w:r w:rsidRPr="00361C2F">
        <w:rPr>
          <w:rFonts w:ascii="Times New Roman" w:hAnsi="Times New Roman" w:cs="Times New Roman"/>
          <w:i/>
        </w:rPr>
        <w:t>Dermato</w:t>
      </w:r>
      <w:r>
        <w:rPr>
          <w:rFonts w:ascii="Times New Roman" w:hAnsi="Times New Roman" w:cs="Times New Roman"/>
        </w:rPr>
        <w:t>. 53,4:</w:t>
      </w:r>
      <w:r w:rsidRPr="00B62177">
        <w:rPr>
          <w:rFonts w:ascii="Times New Roman" w:hAnsi="Times New Roman" w:cs="Times New Roman"/>
        </w:rPr>
        <w:t>163-166.</w:t>
      </w:r>
    </w:p>
    <w:p w14:paraId="143BA667"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Sydiskis, R.J., Owen, D.G</w:t>
      </w:r>
      <w:r>
        <w:rPr>
          <w:rFonts w:ascii="Times New Roman" w:hAnsi="Times New Roman" w:cs="Times New Roman"/>
        </w:rPr>
        <w:t>., Lohr, J., Rosler, K.H. and Blomster, R.N. 1991</w:t>
      </w:r>
      <w:r w:rsidRPr="00B62177">
        <w:rPr>
          <w:rFonts w:ascii="Times New Roman" w:hAnsi="Times New Roman" w:cs="Times New Roman"/>
        </w:rPr>
        <w:t xml:space="preserve">. Inactivation of enveloped viruses by anthraquinones extracted from plant. </w:t>
      </w:r>
      <w:proofErr w:type="spellStart"/>
      <w:r w:rsidRPr="00361C2F">
        <w:rPr>
          <w:rFonts w:ascii="Times New Roman" w:hAnsi="Times New Roman" w:cs="Times New Roman"/>
          <w:i/>
        </w:rPr>
        <w:t>Antimicrob</w:t>
      </w:r>
      <w:proofErr w:type="spellEnd"/>
      <w:r w:rsidRPr="00361C2F">
        <w:rPr>
          <w:rFonts w:ascii="Times New Roman" w:hAnsi="Times New Roman" w:cs="Times New Roman"/>
          <w:i/>
        </w:rPr>
        <w:t xml:space="preserve"> Agent Chemother</w:t>
      </w:r>
      <w:r>
        <w:rPr>
          <w:rFonts w:ascii="Times New Roman" w:hAnsi="Times New Roman" w:cs="Times New Roman"/>
        </w:rPr>
        <w:t>. 35:</w:t>
      </w:r>
      <w:r w:rsidRPr="00B62177">
        <w:rPr>
          <w:rFonts w:ascii="Times New Roman" w:hAnsi="Times New Roman" w:cs="Times New Roman"/>
        </w:rPr>
        <w:t>2463-2466.</w:t>
      </w:r>
    </w:p>
    <w:p w14:paraId="4F6B8AD1" w14:textId="77777777" w:rsidR="00C1519A" w:rsidRDefault="00C1519A" w:rsidP="00C1519A">
      <w:pPr>
        <w:pStyle w:val="Default"/>
        <w:spacing w:line="360" w:lineRule="auto"/>
        <w:jc w:val="both"/>
      </w:pPr>
      <w:r w:rsidRPr="00B62177">
        <w:t>Zohreh, N., Sha</w:t>
      </w:r>
      <w:r>
        <w:t>hla, R. and Reza, M. 2014. The effect of Aloe vera extract on the sperm quality in male d</w:t>
      </w:r>
      <w:r w:rsidRPr="00B62177">
        <w:t>iabe</w:t>
      </w:r>
      <w:r>
        <w:t xml:space="preserve">tic rats. Bulletin Environ. </w:t>
      </w:r>
      <w:r w:rsidRPr="003B64B6">
        <w:rPr>
          <w:i/>
        </w:rPr>
        <w:t>Pharma Life Sci</w:t>
      </w:r>
      <w:r>
        <w:t>. 3(3):</w:t>
      </w:r>
      <w:r w:rsidRPr="00B62177">
        <w:t>223-228.</w:t>
      </w:r>
    </w:p>
    <w:p w14:paraId="6BB9661D" w14:textId="77777777" w:rsidR="00C1519A" w:rsidRPr="001A59B1" w:rsidRDefault="00C1519A" w:rsidP="00C1519A">
      <w:pPr>
        <w:spacing w:line="360" w:lineRule="auto"/>
        <w:jc w:val="both"/>
        <w:rPr>
          <w:rFonts w:ascii="Times New Roman" w:hAnsi="Times New Roman" w:cs="Times New Roman"/>
        </w:rPr>
      </w:pPr>
    </w:p>
    <w:p w14:paraId="56F9819F" w14:textId="77777777" w:rsidR="00D77C47" w:rsidRPr="00D77C47" w:rsidRDefault="00D77C47" w:rsidP="00AC5A8C">
      <w:pPr>
        <w:jc w:val="both"/>
        <w:rPr>
          <w:rFonts w:ascii="Times New Roman" w:hAnsi="Times New Roman" w:cs="Times New Roman"/>
          <w:b/>
          <w:bCs/>
        </w:rPr>
      </w:pPr>
    </w:p>
    <w:p w14:paraId="6DEA7F48" w14:textId="77777777" w:rsidR="00AC5A8C" w:rsidRPr="00E802C2" w:rsidRDefault="00AC5A8C" w:rsidP="006A4494">
      <w:pPr>
        <w:jc w:val="both"/>
        <w:rPr>
          <w:rFonts w:ascii="Times New Roman" w:hAnsi="Times New Roman" w:cs="Times New Roman"/>
        </w:rPr>
      </w:pPr>
    </w:p>
    <w:p w14:paraId="3ACFE0F4" w14:textId="77777777" w:rsidR="004B40DB" w:rsidRPr="00E802C2" w:rsidRDefault="004B40DB" w:rsidP="006A4494">
      <w:pPr>
        <w:jc w:val="both"/>
        <w:rPr>
          <w:rFonts w:ascii="Times New Roman" w:hAnsi="Times New Roman" w:cs="Times New Roman"/>
        </w:rPr>
      </w:pPr>
    </w:p>
    <w:p w14:paraId="6ED9D6C2" w14:textId="40F18064" w:rsidR="00857BDB" w:rsidRPr="00E802C2" w:rsidRDefault="00857BDB" w:rsidP="001F566D">
      <w:pPr>
        <w:jc w:val="both"/>
        <w:rPr>
          <w:rFonts w:ascii="Times New Roman" w:hAnsi="Times New Roman" w:cs="Times New Roman"/>
        </w:rPr>
      </w:pPr>
    </w:p>
    <w:sectPr w:rsidR="00857BDB" w:rsidRPr="00E802C2" w:rsidSect="0048001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16D6B" w14:textId="77777777" w:rsidR="009A3059" w:rsidRDefault="009A3059" w:rsidP="006F76D8">
      <w:pPr>
        <w:spacing w:after="0" w:line="240" w:lineRule="auto"/>
      </w:pPr>
      <w:r>
        <w:separator/>
      </w:r>
    </w:p>
  </w:endnote>
  <w:endnote w:type="continuationSeparator" w:id="0">
    <w:p w14:paraId="628C2607" w14:textId="77777777" w:rsidR="009A3059" w:rsidRDefault="009A3059" w:rsidP="006F76D8">
      <w:pPr>
        <w:spacing w:after="0" w:line="240" w:lineRule="auto"/>
      </w:pPr>
      <w:r>
        <w:continuationSeparator/>
      </w:r>
    </w:p>
  </w:endnote>
  <w:endnote w:type="continuationNotice" w:id="1">
    <w:p w14:paraId="345DA301" w14:textId="77777777" w:rsidR="009A3059" w:rsidRDefault="009A3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1D26" w14:textId="77777777" w:rsidR="006F76D8" w:rsidRDefault="006F7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BAED" w14:textId="77777777" w:rsidR="006F76D8" w:rsidRDefault="006F7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8D01" w14:textId="77777777" w:rsidR="006F76D8" w:rsidRDefault="006F7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12D9F" w14:textId="77777777" w:rsidR="009A3059" w:rsidRDefault="009A3059" w:rsidP="006F76D8">
      <w:pPr>
        <w:spacing w:after="0" w:line="240" w:lineRule="auto"/>
      </w:pPr>
      <w:r>
        <w:separator/>
      </w:r>
    </w:p>
  </w:footnote>
  <w:footnote w:type="continuationSeparator" w:id="0">
    <w:p w14:paraId="64A92102" w14:textId="77777777" w:rsidR="009A3059" w:rsidRDefault="009A3059" w:rsidP="006F76D8">
      <w:pPr>
        <w:spacing w:after="0" w:line="240" w:lineRule="auto"/>
      </w:pPr>
      <w:r>
        <w:continuationSeparator/>
      </w:r>
    </w:p>
  </w:footnote>
  <w:footnote w:type="continuationNotice" w:id="1">
    <w:p w14:paraId="6BB1B56F" w14:textId="77777777" w:rsidR="009A3059" w:rsidRDefault="009A30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9FE7" w14:textId="70EE69F9" w:rsidR="006F76D8" w:rsidRDefault="009A3059">
    <w:pPr>
      <w:pStyle w:val="Header"/>
    </w:pPr>
    <w:r>
      <w:rPr>
        <w:noProof/>
      </w:rPr>
      <w:pict w14:anchorId="0A04B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1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AEA6" w14:textId="2804BDDA" w:rsidR="006F76D8" w:rsidRDefault="009A3059">
    <w:pPr>
      <w:pStyle w:val="Header"/>
    </w:pPr>
    <w:r>
      <w:rPr>
        <w:noProof/>
      </w:rPr>
      <w:pict w14:anchorId="59B5A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1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8B6C5" w14:textId="77D970A5" w:rsidR="006F76D8" w:rsidRDefault="009A3059">
    <w:pPr>
      <w:pStyle w:val="Header"/>
    </w:pPr>
    <w:r>
      <w:rPr>
        <w:noProof/>
      </w:rPr>
      <w:pict w14:anchorId="4B2C2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1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t. Anatomy 2">
    <w15:presenceInfo w15:providerId="None" w15:userId="Vet. Anatomy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40"/>
    <w:rsid w:val="000112BD"/>
    <w:rsid w:val="00031C43"/>
    <w:rsid w:val="00052F43"/>
    <w:rsid w:val="00065ABB"/>
    <w:rsid w:val="00086097"/>
    <w:rsid w:val="000F2D1C"/>
    <w:rsid w:val="00111443"/>
    <w:rsid w:val="00132FA3"/>
    <w:rsid w:val="00147C67"/>
    <w:rsid w:val="00156324"/>
    <w:rsid w:val="00161200"/>
    <w:rsid w:val="00165EE6"/>
    <w:rsid w:val="00190EF0"/>
    <w:rsid w:val="001B3D4A"/>
    <w:rsid w:val="001B75CE"/>
    <w:rsid w:val="001D0B17"/>
    <w:rsid w:val="001D572D"/>
    <w:rsid w:val="001F0B70"/>
    <w:rsid w:val="001F16C3"/>
    <w:rsid w:val="001F566D"/>
    <w:rsid w:val="00215DDC"/>
    <w:rsid w:val="00223BA0"/>
    <w:rsid w:val="00233EC7"/>
    <w:rsid w:val="002821CC"/>
    <w:rsid w:val="002870FC"/>
    <w:rsid w:val="002962CB"/>
    <w:rsid w:val="002E4FF3"/>
    <w:rsid w:val="002F0C11"/>
    <w:rsid w:val="002F19C6"/>
    <w:rsid w:val="00312572"/>
    <w:rsid w:val="0032205F"/>
    <w:rsid w:val="003462C5"/>
    <w:rsid w:val="0035304F"/>
    <w:rsid w:val="0036527A"/>
    <w:rsid w:val="003A4CBC"/>
    <w:rsid w:val="003D7BA2"/>
    <w:rsid w:val="003F0576"/>
    <w:rsid w:val="00401CA2"/>
    <w:rsid w:val="00443896"/>
    <w:rsid w:val="0048001F"/>
    <w:rsid w:val="004B40DB"/>
    <w:rsid w:val="004D1B6F"/>
    <w:rsid w:val="005009E5"/>
    <w:rsid w:val="00514D15"/>
    <w:rsid w:val="00524E3B"/>
    <w:rsid w:val="00533125"/>
    <w:rsid w:val="005334EF"/>
    <w:rsid w:val="00535018"/>
    <w:rsid w:val="00556EBC"/>
    <w:rsid w:val="005833C2"/>
    <w:rsid w:val="00597002"/>
    <w:rsid w:val="005A6369"/>
    <w:rsid w:val="005C0EBD"/>
    <w:rsid w:val="005C6E59"/>
    <w:rsid w:val="005C6F22"/>
    <w:rsid w:val="005C7DAC"/>
    <w:rsid w:val="005E478D"/>
    <w:rsid w:val="00602492"/>
    <w:rsid w:val="00605F7B"/>
    <w:rsid w:val="00646708"/>
    <w:rsid w:val="006719AD"/>
    <w:rsid w:val="006A2FB3"/>
    <w:rsid w:val="006A4494"/>
    <w:rsid w:val="006F5E73"/>
    <w:rsid w:val="006F76D8"/>
    <w:rsid w:val="00703AE4"/>
    <w:rsid w:val="007050E5"/>
    <w:rsid w:val="00706275"/>
    <w:rsid w:val="00740240"/>
    <w:rsid w:val="00757A75"/>
    <w:rsid w:val="0078651C"/>
    <w:rsid w:val="00797CF7"/>
    <w:rsid w:val="007C2C4F"/>
    <w:rsid w:val="007E11A4"/>
    <w:rsid w:val="0080087A"/>
    <w:rsid w:val="008132B6"/>
    <w:rsid w:val="008448C9"/>
    <w:rsid w:val="00857BDB"/>
    <w:rsid w:val="00877DBC"/>
    <w:rsid w:val="008930C0"/>
    <w:rsid w:val="00893435"/>
    <w:rsid w:val="008A3326"/>
    <w:rsid w:val="008B50C1"/>
    <w:rsid w:val="008C57A0"/>
    <w:rsid w:val="009001B0"/>
    <w:rsid w:val="009055A7"/>
    <w:rsid w:val="009406A3"/>
    <w:rsid w:val="009772ED"/>
    <w:rsid w:val="00990D59"/>
    <w:rsid w:val="00994051"/>
    <w:rsid w:val="009A3059"/>
    <w:rsid w:val="009A7E80"/>
    <w:rsid w:val="009F4BFA"/>
    <w:rsid w:val="00A14E2B"/>
    <w:rsid w:val="00A216C0"/>
    <w:rsid w:val="00A245F8"/>
    <w:rsid w:val="00A25C36"/>
    <w:rsid w:val="00A64D41"/>
    <w:rsid w:val="00AA171B"/>
    <w:rsid w:val="00AB427F"/>
    <w:rsid w:val="00AC5A8C"/>
    <w:rsid w:val="00AD2DF3"/>
    <w:rsid w:val="00AE405C"/>
    <w:rsid w:val="00AE51A7"/>
    <w:rsid w:val="00AF4E7E"/>
    <w:rsid w:val="00AF5CD9"/>
    <w:rsid w:val="00B05BCC"/>
    <w:rsid w:val="00B10B7E"/>
    <w:rsid w:val="00B350D2"/>
    <w:rsid w:val="00B35261"/>
    <w:rsid w:val="00B44DA3"/>
    <w:rsid w:val="00B62EB8"/>
    <w:rsid w:val="00B63AD3"/>
    <w:rsid w:val="00B65DF3"/>
    <w:rsid w:val="00B765FF"/>
    <w:rsid w:val="00B766F7"/>
    <w:rsid w:val="00B77AD2"/>
    <w:rsid w:val="00BA1EED"/>
    <w:rsid w:val="00BB01E4"/>
    <w:rsid w:val="00BB0DAC"/>
    <w:rsid w:val="00BB6D2A"/>
    <w:rsid w:val="00BC68A1"/>
    <w:rsid w:val="00BD0756"/>
    <w:rsid w:val="00BD38BA"/>
    <w:rsid w:val="00BF4E04"/>
    <w:rsid w:val="00BF5AE1"/>
    <w:rsid w:val="00C05880"/>
    <w:rsid w:val="00C1519A"/>
    <w:rsid w:val="00C33D5B"/>
    <w:rsid w:val="00C40CCF"/>
    <w:rsid w:val="00C51164"/>
    <w:rsid w:val="00C514DD"/>
    <w:rsid w:val="00C54829"/>
    <w:rsid w:val="00C657CF"/>
    <w:rsid w:val="00CA0199"/>
    <w:rsid w:val="00CA1604"/>
    <w:rsid w:val="00CA2E96"/>
    <w:rsid w:val="00CD4716"/>
    <w:rsid w:val="00CD4C18"/>
    <w:rsid w:val="00CD6620"/>
    <w:rsid w:val="00CE5D12"/>
    <w:rsid w:val="00D0099A"/>
    <w:rsid w:val="00D0393E"/>
    <w:rsid w:val="00D50DF8"/>
    <w:rsid w:val="00D51AC9"/>
    <w:rsid w:val="00D55A65"/>
    <w:rsid w:val="00D60077"/>
    <w:rsid w:val="00D716B7"/>
    <w:rsid w:val="00D747A2"/>
    <w:rsid w:val="00D77C47"/>
    <w:rsid w:val="00D92E3D"/>
    <w:rsid w:val="00DA43B2"/>
    <w:rsid w:val="00E57B8B"/>
    <w:rsid w:val="00E64F89"/>
    <w:rsid w:val="00E802C2"/>
    <w:rsid w:val="00E96AB9"/>
    <w:rsid w:val="00EF0C48"/>
    <w:rsid w:val="00F04B6F"/>
    <w:rsid w:val="00F2769F"/>
    <w:rsid w:val="00F51517"/>
    <w:rsid w:val="00F763B7"/>
    <w:rsid w:val="00FA5A4F"/>
    <w:rsid w:val="00FC3271"/>
    <w:rsid w:val="00FD29F1"/>
    <w:rsid w:val="00FF2422"/>
    <w:rsid w:val="00FF4B58"/>
    <w:rsid w:val="00FF5F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75314B"/>
  <w15:chartTrackingRefBased/>
  <w15:docId w15:val="{60650D55-D665-4F35-AC1E-B3C0F151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2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0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02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0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2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2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2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02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02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0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240"/>
    <w:rPr>
      <w:rFonts w:eastAsiaTheme="majorEastAsia" w:cstheme="majorBidi"/>
      <w:color w:val="272727" w:themeColor="text1" w:themeTint="D8"/>
    </w:rPr>
  </w:style>
  <w:style w:type="paragraph" w:styleId="Title">
    <w:name w:val="Title"/>
    <w:basedOn w:val="Normal"/>
    <w:next w:val="Normal"/>
    <w:link w:val="TitleChar"/>
    <w:uiPriority w:val="10"/>
    <w:qFormat/>
    <w:rsid w:val="00740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240"/>
    <w:pPr>
      <w:spacing w:before="160"/>
      <w:jc w:val="center"/>
    </w:pPr>
    <w:rPr>
      <w:i/>
      <w:iCs/>
      <w:color w:val="404040" w:themeColor="text1" w:themeTint="BF"/>
    </w:rPr>
  </w:style>
  <w:style w:type="character" w:customStyle="1" w:styleId="QuoteChar">
    <w:name w:val="Quote Char"/>
    <w:basedOn w:val="DefaultParagraphFont"/>
    <w:link w:val="Quote"/>
    <w:uiPriority w:val="29"/>
    <w:rsid w:val="00740240"/>
    <w:rPr>
      <w:i/>
      <w:iCs/>
      <w:color w:val="404040" w:themeColor="text1" w:themeTint="BF"/>
    </w:rPr>
  </w:style>
  <w:style w:type="paragraph" w:styleId="ListParagraph">
    <w:name w:val="List Paragraph"/>
    <w:basedOn w:val="Normal"/>
    <w:uiPriority w:val="34"/>
    <w:qFormat/>
    <w:rsid w:val="00740240"/>
    <w:pPr>
      <w:ind w:left="720"/>
      <w:contextualSpacing/>
    </w:pPr>
  </w:style>
  <w:style w:type="character" w:styleId="IntenseEmphasis">
    <w:name w:val="Intense Emphasis"/>
    <w:basedOn w:val="DefaultParagraphFont"/>
    <w:uiPriority w:val="21"/>
    <w:qFormat/>
    <w:rsid w:val="00740240"/>
    <w:rPr>
      <w:i/>
      <w:iCs/>
      <w:color w:val="2F5496" w:themeColor="accent1" w:themeShade="BF"/>
    </w:rPr>
  </w:style>
  <w:style w:type="paragraph" w:styleId="IntenseQuote">
    <w:name w:val="Intense Quote"/>
    <w:basedOn w:val="Normal"/>
    <w:next w:val="Normal"/>
    <w:link w:val="IntenseQuoteChar"/>
    <w:uiPriority w:val="30"/>
    <w:qFormat/>
    <w:rsid w:val="00740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240"/>
    <w:rPr>
      <w:i/>
      <w:iCs/>
      <w:color w:val="2F5496" w:themeColor="accent1" w:themeShade="BF"/>
    </w:rPr>
  </w:style>
  <w:style w:type="character" w:styleId="IntenseReference">
    <w:name w:val="Intense Reference"/>
    <w:basedOn w:val="DefaultParagraphFont"/>
    <w:uiPriority w:val="32"/>
    <w:qFormat/>
    <w:rsid w:val="00740240"/>
    <w:rPr>
      <w:b/>
      <w:bCs/>
      <w:smallCaps/>
      <w:color w:val="2F5496" w:themeColor="accent1" w:themeShade="BF"/>
      <w:spacing w:val="5"/>
    </w:rPr>
  </w:style>
  <w:style w:type="table" w:styleId="TableGrid">
    <w:name w:val="Table Grid"/>
    <w:basedOn w:val="TableNormal"/>
    <w:uiPriority w:val="39"/>
    <w:rsid w:val="0094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3AE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Default">
    <w:name w:val="Default"/>
    <w:rsid w:val="00C1519A"/>
    <w:pPr>
      <w:autoSpaceDE w:val="0"/>
      <w:autoSpaceDN w:val="0"/>
      <w:adjustRightInd w:val="0"/>
      <w:spacing w:after="0" w:line="240" w:lineRule="auto"/>
    </w:pPr>
    <w:rPr>
      <w:rFonts w:ascii="Times New Roman" w:eastAsiaTheme="minorEastAsia" w:hAnsi="Times New Roman" w:cs="Times New Roman"/>
      <w:color w:val="000000"/>
      <w:kern w:val="0"/>
      <w:lang w:val="en-US"/>
      <w14:ligatures w14:val="none"/>
    </w:rPr>
  </w:style>
  <w:style w:type="character" w:styleId="Emphasis">
    <w:name w:val="Emphasis"/>
    <w:basedOn w:val="DefaultParagraphFont"/>
    <w:uiPriority w:val="20"/>
    <w:qFormat/>
    <w:rsid w:val="00C1519A"/>
    <w:rPr>
      <w:i/>
      <w:iCs/>
    </w:rPr>
  </w:style>
  <w:style w:type="character" w:customStyle="1" w:styleId="ref-journal">
    <w:name w:val="ref-journal"/>
    <w:basedOn w:val="DefaultParagraphFont"/>
    <w:rsid w:val="00C1519A"/>
  </w:style>
  <w:style w:type="character" w:customStyle="1" w:styleId="ref-vol">
    <w:name w:val="ref-vol"/>
    <w:basedOn w:val="DefaultParagraphFont"/>
    <w:rsid w:val="00C1519A"/>
  </w:style>
  <w:style w:type="character" w:customStyle="1" w:styleId="cit">
    <w:name w:val="cit"/>
    <w:basedOn w:val="DefaultParagraphFont"/>
    <w:rsid w:val="00C1519A"/>
  </w:style>
  <w:style w:type="character" w:styleId="Hyperlink">
    <w:name w:val="Hyperlink"/>
    <w:basedOn w:val="DefaultParagraphFont"/>
    <w:uiPriority w:val="99"/>
    <w:unhideWhenUsed/>
    <w:rsid w:val="00111443"/>
    <w:rPr>
      <w:color w:val="0563C1" w:themeColor="hyperlink"/>
      <w:u w:val="single"/>
    </w:rPr>
  </w:style>
  <w:style w:type="character" w:customStyle="1" w:styleId="UnresolvedMention1">
    <w:name w:val="Unresolved Mention1"/>
    <w:basedOn w:val="DefaultParagraphFont"/>
    <w:uiPriority w:val="99"/>
    <w:semiHidden/>
    <w:unhideWhenUsed/>
    <w:rsid w:val="00111443"/>
    <w:rPr>
      <w:color w:val="605E5C"/>
      <w:shd w:val="clear" w:color="auto" w:fill="E1DFDD"/>
    </w:rPr>
  </w:style>
  <w:style w:type="paragraph" w:styleId="Header">
    <w:name w:val="header"/>
    <w:basedOn w:val="Normal"/>
    <w:link w:val="HeaderChar"/>
    <w:uiPriority w:val="99"/>
    <w:unhideWhenUsed/>
    <w:rsid w:val="006F7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6D8"/>
  </w:style>
  <w:style w:type="paragraph" w:styleId="Footer">
    <w:name w:val="footer"/>
    <w:basedOn w:val="Normal"/>
    <w:link w:val="FooterChar"/>
    <w:uiPriority w:val="99"/>
    <w:unhideWhenUsed/>
    <w:rsid w:val="006F7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D8"/>
  </w:style>
  <w:style w:type="character" w:styleId="UnresolvedMention">
    <w:name w:val="Unresolved Mention"/>
    <w:basedOn w:val="DefaultParagraphFont"/>
    <w:uiPriority w:val="99"/>
    <w:semiHidden/>
    <w:unhideWhenUsed/>
    <w:rsid w:val="00D0099A"/>
    <w:rPr>
      <w:color w:val="605E5C"/>
      <w:shd w:val="clear" w:color="auto" w:fill="E1DFDD"/>
    </w:rPr>
  </w:style>
  <w:style w:type="paragraph" w:styleId="Revision">
    <w:name w:val="Revision"/>
    <w:hidden/>
    <w:uiPriority w:val="99"/>
    <w:semiHidden/>
    <w:rsid w:val="00D0099A"/>
    <w:pPr>
      <w:spacing w:after="0" w:line="240" w:lineRule="auto"/>
    </w:pPr>
  </w:style>
  <w:style w:type="paragraph" w:styleId="BalloonText">
    <w:name w:val="Balloon Text"/>
    <w:basedOn w:val="Normal"/>
    <w:link w:val="BalloonTextChar"/>
    <w:uiPriority w:val="99"/>
    <w:semiHidden/>
    <w:unhideWhenUsed/>
    <w:rsid w:val="00D00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9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971">
      <w:bodyDiv w:val="1"/>
      <w:marLeft w:val="0"/>
      <w:marRight w:val="0"/>
      <w:marTop w:val="0"/>
      <w:marBottom w:val="0"/>
      <w:divBdr>
        <w:top w:val="none" w:sz="0" w:space="0" w:color="auto"/>
        <w:left w:val="none" w:sz="0" w:space="0" w:color="auto"/>
        <w:bottom w:val="none" w:sz="0" w:space="0" w:color="auto"/>
        <w:right w:val="none" w:sz="0" w:space="0" w:color="auto"/>
      </w:divBdr>
    </w:div>
    <w:div w:id="21983465">
      <w:bodyDiv w:val="1"/>
      <w:marLeft w:val="0"/>
      <w:marRight w:val="0"/>
      <w:marTop w:val="0"/>
      <w:marBottom w:val="0"/>
      <w:divBdr>
        <w:top w:val="none" w:sz="0" w:space="0" w:color="auto"/>
        <w:left w:val="none" w:sz="0" w:space="0" w:color="auto"/>
        <w:bottom w:val="none" w:sz="0" w:space="0" w:color="auto"/>
        <w:right w:val="none" w:sz="0" w:space="0" w:color="auto"/>
      </w:divBdr>
    </w:div>
    <w:div w:id="85813928">
      <w:bodyDiv w:val="1"/>
      <w:marLeft w:val="0"/>
      <w:marRight w:val="0"/>
      <w:marTop w:val="0"/>
      <w:marBottom w:val="0"/>
      <w:divBdr>
        <w:top w:val="none" w:sz="0" w:space="0" w:color="auto"/>
        <w:left w:val="none" w:sz="0" w:space="0" w:color="auto"/>
        <w:bottom w:val="none" w:sz="0" w:space="0" w:color="auto"/>
        <w:right w:val="none" w:sz="0" w:space="0" w:color="auto"/>
      </w:divBdr>
    </w:div>
    <w:div w:id="89397297">
      <w:bodyDiv w:val="1"/>
      <w:marLeft w:val="0"/>
      <w:marRight w:val="0"/>
      <w:marTop w:val="0"/>
      <w:marBottom w:val="0"/>
      <w:divBdr>
        <w:top w:val="none" w:sz="0" w:space="0" w:color="auto"/>
        <w:left w:val="none" w:sz="0" w:space="0" w:color="auto"/>
        <w:bottom w:val="none" w:sz="0" w:space="0" w:color="auto"/>
        <w:right w:val="none" w:sz="0" w:space="0" w:color="auto"/>
      </w:divBdr>
    </w:div>
    <w:div w:id="94206966">
      <w:bodyDiv w:val="1"/>
      <w:marLeft w:val="0"/>
      <w:marRight w:val="0"/>
      <w:marTop w:val="0"/>
      <w:marBottom w:val="0"/>
      <w:divBdr>
        <w:top w:val="none" w:sz="0" w:space="0" w:color="auto"/>
        <w:left w:val="none" w:sz="0" w:space="0" w:color="auto"/>
        <w:bottom w:val="none" w:sz="0" w:space="0" w:color="auto"/>
        <w:right w:val="none" w:sz="0" w:space="0" w:color="auto"/>
      </w:divBdr>
    </w:div>
    <w:div w:id="99766793">
      <w:bodyDiv w:val="1"/>
      <w:marLeft w:val="0"/>
      <w:marRight w:val="0"/>
      <w:marTop w:val="0"/>
      <w:marBottom w:val="0"/>
      <w:divBdr>
        <w:top w:val="none" w:sz="0" w:space="0" w:color="auto"/>
        <w:left w:val="none" w:sz="0" w:space="0" w:color="auto"/>
        <w:bottom w:val="none" w:sz="0" w:space="0" w:color="auto"/>
        <w:right w:val="none" w:sz="0" w:space="0" w:color="auto"/>
      </w:divBdr>
    </w:div>
    <w:div w:id="123155549">
      <w:bodyDiv w:val="1"/>
      <w:marLeft w:val="0"/>
      <w:marRight w:val="0"/>
      <w:marTop w:val="0"/>
      <w:marBottom w:val="0"/>
      <w:divBdr>
        <w:top w:val="none" w:sz="0" w:space="0" w:color="auto"/>
        <w:left w:val="none" w:sz="0" w:space="0" w:color="auto"/>
        <w:bottom w:val="none" w:sz="0" w:space="0" w:color="auto"/>
        <w:right w:val="none" w:sz="0" w:space="0" w:color="auto"/>
      </w:divBdr>
    </w:div>
    <w:div w:id="183252507">
      <w:bodyDiv w:val="1"/>
      <w:marLeft w:val="0"/>
      <w:marRight w:val="0"/>
      <w:marTop w:val="0"/>
      <w:marBottom w:val="0"/>
      <w:divBdr>
        <w:top w:val="none" w:sz="0" w:space="0" w:color="auto"/>
        <w:left w:val="none" w:sz="0" w:space="0" w:color="auto"/>
        <w:bottom w:val="none" w:sz="0" w:space="0" w:color="auto"/>
        <w:right w:val="none" w:sz="0" w:space="0" w:color="auto"/>
      </w:divBdr>
    </w:div>
    <w:div w:id="197089674">
      <w:bodyDiv w:val="1"/>
      <w:marLeft w:val="0"/>
      <w:marRight w:val="0"/>
      <w:marTop w:val="0"/>
      <w:marBottom w:val="0"/>
      <w:divBdr>
        <w:top w:val="none" w:sz="0" w:space="0" w:color="auto"/>
        <w:left w:val="none" w:sz="0" w:space="0" w:color="auto"/>
        <w:bottom w:val="none" w:sz="0" w:space="0" w:color="auto"/>
        <w:right w:val="none" w:sz="0" w:space="0" w:color="auto"/>
      </w:divBdr>
    </w:div>
    <w:div w:id="245310890">
      <w:bodyDiv w:val="1"/>
      <w:marLeft w:val="0"/>
      <w:marRight w:val="0"/>
      <w:marTop w:val="0"/>
      <w:marBottom w:val="0"/>
      <w:divBdr>
        <w:top w:val="none" w:sz="0" w:space="0" w:color="auto"/>
        <w:left w:val="none" w:sz="0" w:space="0" w:color="auto"/>
        <w:bottom w:val="none" w:sz="0" w:space="0" w:color="auto"/>
        <w:right w:val="none" w:sz="0" w:space="0" w:color="auto"/>
      </w:divBdr>
    </w:div>
    <w:div w:id="281771822">
      <w:bodyDiv w:val="1"/>
      <w:marLeft w:val="0"/>
      <w:marRight w:val="0"/>
      <w:marTop w:val="0"/>
      <w:marBottom w:val="0"/>
      <w:divBdr>
        <w:top w:val="none" w:sz="0" w:space="0" w:color="auto"/>
        <w:left w:val="none" w:sz="0" w:space="0" w:color="auto"/>
        <w:bottom w:val="none" w:sz="0" w:space="0" w:color="auto"/>
        <w:right w:val="none" w:sz="0" w:space="0" w:color="auto"/>
      </w:divBdr>
    </w:div>
    <w:div w:id="309597931">
      <w:bodyDiv w:val="1"/>
      <w:marLeft w:val="0"/>
      <w:marRight w:val="0"/>
      <w:marTop w:val="0"/>
      <w:marBottom w:val="0"/>
      <w:divBdr>
        <w:top w:val="none" w:sz="0" w:space="0" w:color="auto"/>
        <w:left w:val="none" w:sz="0" w:space="0" w:color="auto"/>
        <w:bottom w:val="none" w:sz="0" w:space="0" w:color="auto"/>
        <w:right w:val="none" w:sz="0" w:space="0" w:color="auto"/>
      </w:divBdr>
    </w:div>
    <w:div w:id="314725580">
      <w:bodyDiv w:val="1"/>
      <w:marLeft w:val="0"/>
      <w:marRight w:val="0"/>
      <w:marTop w:val="0"/>
      <w:marBottom w:val="0"/>
      <w:divBdr>
        <w:top w:val="none" w:sz="0" w:space="0" w:color="auto"/>
        <w:left w:val="none" w:sz="0" w:space="0" w:color="auto"/>
        <w:bottom w:val="none" w:sz="0" w:space="0" w:color="auto"/>
        <w:right w:val="none" w:sz="0" w:space="0" w:color="auto"/>
      </w:divBdr>
    </w:div>
    <w:div w:id="316568714">
      <w:bodyDiv w:val="1"/>
      <w:marLeft w:val="0"/>
      <w:marRight w:val="0"/>
      <w:marTop w:val="0"/>
      <w:marBottom w:val="0"/>
      <w:divBdr>
        <w:top w:val="none" w:sz="0" w:space="0" w:color="auto"/>
        <w:left w:val="none" w:sz="0" w:space="0" w:color="auto"/>
        <w:bottom w:val="none" w:sz="0" w:space="0" w:color="auto"/>
        <w:right w:val="none" w:sz="0" w:space="0" w:color="auto"/>
      </w:divBdr>
    </w:div>
    <w:div w:id="344597393">
      <w:bodyDiv w:val="1"/>
      <w:marLeft w:val="0"/>
      <w:marRight w:val="0"/>
      <w:marTop w:val="0"/>
      <w:marBottom w:val="0"/>
      <w:divBdr>
        <w:top w:val="none" w:sz="0" w:space="0" w:color="auto"/>
        <w:left w:val="none" w:sz="0" w:space="0" w:color="auto"/>
        <w:bottom w:val="none" w:sz="0" w:space="0" w:color="auto"/>
        <w:right w:val="none" w:sz="0" w:space="0" w:color="auto"/>
      </w:divBdr>
    </w:div>
    <w:div w:id="375081307">
      <w:bodyDiv w:val="1"/>
      <w:marLeft w:val="0"/>
      <w:marRight w:val="0"/>
      <w:marTop w:val="0"/>
      <w:marBottom w:val="0"/>
      <w:divBdr>
        <w:top w:val="none" w:sz="0" w:space="0" w:color="auto"/>
        <w:left w:val="none" w:sz="0" w:space="0" w:color="auto"/>
        <w:bottom w:val="none" w:sz="0" w:space="0" w:color="auto"/>
        <w:right w:val="none" w:sz="0" w:space="0" w:color="auto"/>
      </w:divBdr>
    </w:div>
    <w:div w:id="384986905">
      <w:bodyDiv w:val="1"/>
      <w:marLeft w:val="0"/>
      <w:marRight w:val="0"/>
      <w:marTop w:val="0"/>
      <w:marBottom w:val="0"/>
      <w:divBdr>
        <w:top w:val="none" w:sz="0" w:space="0" w:color="auto"/>
        <w:left w:val="none" w:sz="0" w:space="0" w:color="auto"/>
        <w:bottom w:val="none" w:sz="0" w:space="0" w:color="auto"/>
        <w:right w:val="none" w:sz="0" w:space="0" w:color="auto"/>
      </w:divBdr>
    </w:div>
    <w:div w:id="420225145">
      <w:bodyDiv w:val="1"/>
      <w:marLeft w:val="0"/>
      <w:marRight w:val="0"/>
      <w:marTop w:val="0"/>
      <w:marBottom w:val="0"/>
      <w:divBdr>
        <w:top w:val="none" w:sz="0" w:space="0" w:color="auto"/>
        <w:left w:val="none" w:sz="0" w:space="0" w:color="auto"/>
        <w:bottom w:val="none" w:sz="0" w:space="0" w:color="auto"/>
        <w:right w:val="none" w:sz="0" w:space="0" w:color="auto"/>
      </w:divBdr>
    </w:div>
    <w:div w:id="488710362">
      <w:bodyDiv w:val="1"/>
      <w:marLeft w:val="0"/>
      <w:marRight w:val="0"/>
      <w:marTop w:val="0"/>
      <w:marBottom w:val="0"/>
      <w:divBdr>
        <w:top w:val="none" w:sz="0" w:space="0" w:color="auto"/>
        <w:left w:val="none" w:sz="0" w:space="0" w:color="auto"/>
        <w:bottom w:val="none" w:sz="0" w:space="0" w:color="auto"/>
        <w:right w:val="none" w:sz="0" w:space="0" w:color="auto"/>
      </w:divBdr>
    </w:div>
    <w:div w:id="498235326">
      <w:bodyDiv w:val="1"/>
      <w:marLeft w:val="0"/>
      <w:marRight w:val="0"/>
      <w:marTop w:val="0"/>
      <w:marBottom w:val="0"/>
      <w:divBdr>
        <w:top w:val="none" w:sz="0" w:space="0" w:color="auto"/>
        <w:left w:val="none" w:sz="0" w:space="0" w:color="auto"/>
        <w:bottom w:val="none" w:sz="0" w:space="0" w:color="auto"/>
        <w:right w:val="none" w:sz="0" w:space="0" w:color="auto"/>
      </w:divBdr>
    </w:div>
    <w:div w:id="518200274">
      <w:bodyDiv w:val="1"/>
      <w:marLeft w:val="0"/>
      <w:marRight w:val="0"/>
      <w:marTop w:val="0"/>
      <w:marBottom w:val="0"/>
      <w:divBdr>
        <w:top w:val="none" w:sz="0" w:space="0" w:color="auto"/>
        <w:left w:val="none" w:sz="0" w:space="0" w:color="auto"/>
        <w:bottom w:val="none" w:sz="0" w:space="0" w:color="auto"/>
        <w:right w:val="none" w:sz="0" w:space="0" w:color="auto"/>
      </w:divBdr>
    </w:div>
    <w:div w:id="535391498">
      <w:bodyDiv w:val="1"/>
      <w:marLeft w:val="0"/>
      <w:marRight w:val="0"/>
      <w:marTop w:val="0"/>
      <w:marBottom w:val="0"/>
      <w:divBdr>
        <w:top w:val="none" w:sz="0" w:space="0" w:color="auto"/>
        <w:left w:val="none" w:sz="0" w:space="0" w:color="auto"/>
        <w:bottom w:val="none" w:sz="0" w:space="0" w:color="auto"/>
        <w:right w:val="none" w:sz="0" w:space="0" w:color="auto"/>
      </w:divBdr>
    </w:div>
    <w:div w:id="540171821">
      <w:bodyDiv w:val="1"/>
      <w:marLeft w:val="0"/>
      <w:marRight w:val="0"/>
      <w:marTop w:val="0"/>
      <w:marBottom w:val="0"/>
      <w:divBdr>
        <w:top w:val="none" w:sz="0" w:space="0" w:color="auto"/>
        <w:left w:val="none" w:sz="0" w:space="0" w:color="auto"/>
        <w:bottom w:val="none" w:sz="0" w:space="0" w:color="auto"/>
        <w:right w:val="none" w:sz="0" w:space="0" w:color="auto"/>
      </w:divBdr>
    </w:div>
    <w:div w:id="570965436">
      <w:bodyDiv w:val="1"/>
      <w:marLeft w:val="0"/>
      <w:marRight w:val="0"/>
      <w:marTop w:val="0"/>
      <w:marBottom w:val="0"/>
      <w:divBdr>
        <w:top w:val="none" w:sz="0" w:space="0" w:color="auto"/>
        <w:left w:val="none" w:sz="0" w:space="0" w:color="auto"/>
        <w:bottom w:val="none" w:sz="0" w:space="0" w:color="auto"/>
        <w:right w:val="none" w:sz="0" w:space="0" w:color="auto"/>
      </w:divBdr>
    </w:div>
    <w:div w:id="572206070">
      <w:bodyDiv w:val="1"/>
      <w:marLeft w:val="0"/>
      <w:marRight w:val="0"/>
      <w:marTop w:val="0"/>
      <w:marBottom w:val="0"/>
      <w:divBdr>
        <w:top w:val="none" w:sz="0" w:space="0" w:color="auto"/>
        <w:left w:val="none" w:sz="0" w:space="0" w:color="auto"/>
        <w:bottom w:val="none" w:sz="0" w:space="0" w:color="auto"/>
        <w:right w:val="none" w:sz="0" w:space="0" w:color="auto"/>
      </w:divBdr>
    </w:div>
    <w:div w:id="617446285">
      <w:bodyDiv w:val="1"/>
      <w:marLeft w:val="0"/>
      <w:marRight w:val="0"/>
      <w:marTop w:val="0"/>
      <w:marBottom w:val="0"/>
      <w:divBdr>
        <w:top w:val="none" w:sz="0" w:space="0" w:color="auto"/>
        <w:left w:val="none" w:sz="0" w:space="0" w:color="auto"/>
        <w:bottom w:val="none" w:sz="0" w:space="0" w:color="auto"/>
        <w:right w:val="none" w:sz="0" w:space="0" w:color="auto"/>
      </w:divBdr>
    </w:div>
    <w:div w:id="647049729">
      <w:bodyDiv w:val="1"/>
      <w:marLeft w:val="0"/>
      <w:marRight w:val="0"/>
      <w:marTop w:val="0"/>
      <w:marBottom w:val="0"/>
      <w:divBdr>
        <w:top w:val="none" w:sz="0" w:space="0" w:color="auto"/>
        <w:left w:val="none" w:sz="0" w:space="0" w:color="auto"/>
        <w:bottom w:val="none" w:sz="0" w:space="0" w:color="auto"/>
        <w:right w:val="none" w:sz="0" w:space="0" w:color="auto"/>
      </w:divBdr>
    </w:div>
    <w:div w:id="692610312">
      <w:bodyDiv w:val="1"/>
      <w:marLeft w:val="0"/>
      <w:marRight w:val="0"/>
      <w:marTop w:val="0"/>
      <w:marBottom w:val="0"/>
      <w:divBdr>
        <w:top w:val="none" w:sz="0" w:space="0" w:color="auto"/>
        <w:left w:val="none" w:sz="0" w:space="0" w:color="auto"/>
        <w:bottom w:val="none" w:sz="0" w:space="0" w:color="auto"/>
        <w:right w:val="none" w:sz="0" w:space="0" w:color="auto"/>
      </w:divBdr>
    </w:div>
    <w:div w:id="724573654">
      <w:bodyDiv w:val="1"/>
      <w:marLeft w:val="0"/>
      <w:marRight w:val="0"/>
      <w:marTop w:val="0"/>
      <w:marBottom w:val="0"/>
      <w:divBdr>
        <w:top w:val="none" w:sz="0" w:space="0" w:color="auto"/>
        <w:left w:val="none" w:sz="0" w:space="0" w:color="auto"/>
        <w:bottom w:val="none" w:sz="0" w:space="0" w:color="auto"/>
        <w:right w:val="none" w:sz="0" w:space="0" w:color="auto"/>
      </w:divBdr>
    </w:div>
    <w:div w:id="733237356">
      <w:bodyDiv w:val="1"/>
      <w:marLeft w:val="0"/>
      <w:marRight w:val="0"/>
      <w:marTop w:val="0"/>
      <w:marBottom w:val="0"/>
      <w:divBdr>
        <w:top w:val="none" w:sz="0" w:space="0" w:color="auto"/>
        <w:left w:val="none" w:sz="0" w:space="0" w:color="auto"/>
        <w:bottom w:val="none" w:sz="0" w:space="0" w:color="auto"/>
        <w:right w:val="none" w:sz="0" w:space="0" w:color="auto"/>
      </w:divBdr>
    </w:div>
    <w:div w:id="774864322">
      <w:bodyDiv w:val="1"/>
      <w:marLeft w:val="0"/>
      <w:marRight w:val="0"/>
      <w:marTop w:val="0"/>
      <w:marBottom w:val="0"/>
      <w:divBdr>
        <w:top w:val="none" w:sz="0" w:space="0" w:color="auto"/>
        <w:left w:val="none" w:sz="0" w:space="0" w:color="auto"/>
        <w:bottom w:val="none" w:sz="0" w:space="0" w:color="auto"/>
        <w:right w:val="none" w:sz="0" w:space="0" w:color="auto"/>
      </w:divBdr>
    </w:div>
    <w:div w:id="875585699">
      <w:bodyDiv w:val="1"/>
      <w:marLeft w:val="0"/>
      <w:marRight w:val="0"/>
      <w:marTop w:val="0"/>
      <w:marBottom w:val="0"/>
      <w:divBdr>
        <w:top w:val="none" w:sz="0" w:space="0" w:color="auto"/>
        <w:left w:val="none" w:sz="0" w:space="0" w:color="auto"/>
        <w:bottom w:val="none" w:sz="0" w:space="0" w:color="auto"/>
        <w:right w:val="none" w:sz="0" w:space="0" w:color="auto"/>
      </w:divBdr>
    </w:div>
    <w:div w:id="1012336483">
      <w:bodyDiv w:val="1"/>
      <w:marLeft w:val="0"/>
      <w:marRight w:val="0"/>
      <w:marTop w:val="0"/>
      <w:marBottom w:val="0"/>
      <w:divBdr>
        <w:top w:val="none" w:sz="0" w:space="0" w:color="auto"/>
        <w:left w:val="none" w:sz="0" w:space="0" w:color="auto"/>
        <w:bottom w:val="none" w:sz="0" w:space="0" w:color="auto"/>
        <w:right w:val="none" w:sz="0" w:space="0" w:color="auto"/>
      </w:divBdr>
    </w:div>
    <w:div w:id="1013067988">
      <w:bodyDiv w:val="1"/>
      <w:marLeft w:val="0"/>
      <w:marRight w:val="0"/>
      <w:marTop w:val="0"/>
      <w:marBottom w:val="0"/>
      <w:divBdr>
        <w:top w:val="none" w:sz="0" w:space="0" w:color="auto"/>
        <w:left w:val="none" w:sz="0" w:space="0" w:color="auto"/>
        <w:bottom w:val="none" w:sz="0" w:space="0" w:color="auto"/>
        <w:right w:val="none" w:sz="0" w:space="0" w:color="auto"/>
      </w:divBdr>
    </w:div>
    <w:div w:id="1063718542">
      <w:bodyDiv w:val="1"/>
      <w:marLeft w:val="0"/>
      <w:marRight w:val="0"/>
      <w:marTop w:val="0"/>
      <w:marBottom w:val="0"/>
      <w:divBdr>
        <w:top w:val="none" w:sz="0" w:space="0" w:color="auto"/>
        <w:left w:val="none" w:sz="0" w:space="0" w:color="auto"/>
        <w:bottom w:val="none" w:sz="0" w:space="0" w:color="auto"/>
        <w:right w:val="none" w:sz="0" w:space="0" w:color="auto"/>
      </w:divBdr>
    </w:div>
    <w:div w:id="1108893164">
      <w:bodyDiv w:val="1"/>
      <w:marLeft w:val="0"/>
      <w:marRight w:val="0"/>
      <w:marTop w:val="0"/>
      <w:marBottom w:val="0"/>
      <w:divBdr>
        <w:top w:val="none" w:sz="0" w:space="0" w:color="auto"/>
        <w:left w:val="none" w:sz="0" w:space="0" w:color="auto"/>
        <w:bottom w:val="none" w:sz="0" w:space="0" w:color="auto"/>
        <w:right w:val="none" w:sz="0" w:space="0" w:color="auto"/>
      </w:divBdr>
    </w:div>
    <w:div w:id="1116295639">
      <w:bodyDiv w:val="1"/>
      <w:marLeft w:val="0"/>
      <w:marRight w:val="0"/>
      <w:marTop w:val="0"/>
      <w:marBottom w:val="0"/>
      <w:divBdr>
        <w:top w:val="none" w:sz="0" w:space="0" w:color="auto"/>
        <w:left w:val="none" w:sz="0" w:space="0" w:color="auto"/>
        <w:bottom w:val="none" w:sz="0" w:space="0" w:color="auto"/>
        <w:right w:val="none" w:sz="0" w:space="0" w:color="auto"/>
      </w:divBdr>
    </w:div>
    <w:div w:id="1131166981">
      <w:bodyDiv w:val="1"/>
      <w:marLeft w:val="0"/>
      <w:marRight w:val="0"/>
      <w:marTop w:val="0"/>
      <w:marBottom w:val="0"/>
      <w:divBdr>
        <w:top w:val="none" w:sz="0" w:space="0" w:color="auto"/>
        <w:left w:val="none" w:sz="0" w:space="0" w:color="auto"/>
        <w:bottom w:val="none" w:sz="0" w:space="0" w:color="auto"/>
        <w:right w:val="none" w:sz="0" w:space="0" w:color="auto"/>
      </w:divBdr>
    </w:div>
    <w:div w:id="1145849910">
      <w:bodyDiv w:val="1"/>
      <w:marLeft w:val="0"/>
      <w:marRight w:val="0"/>
      <w:marTop w:val="0"/>
      <w:marBottom w:val="0"/>
      <w:divBdr>
        <w:top w:val="none" w:sz="0" w:space="0" w:color="auto"/>
        <w:left w:val="none" w:sz="0" w:space="0" w:color="auto"/>
        <w:bottom w:val="none" w:sz="0" w:space="0" w:color="auto"/>
        <w:right w:val="none" w:sz="0" w:space="0" w:color="auto"/>
      </w:divBdr>
    </w:div>
    <w:div w:id="1170097816">
      <w:bodyDiv w:val="1"/>
      <w:marLeft w:val="0"/>
      <w:marRight w:val="0"/>
      <w:marTop w:val="0"/>
      <w:marBottom w:val="0"/>
      <w:divBdr>
        <w:top w:val="none" w:sz="0" w:space="0" w:color="auto"/>
        <w:left w:val="none" w:sz="0" w:space="0" w:color="auto"/>
        <w:bottom w:val="none" w:sz="0" w:space="0" w:color="auto"/>
        <w:right w:val="none" w:sz="0" w:space="0" w:color="auto"/>
      </w:divBdr>
    </w:div>
    <w:div w:id="1200901254">
      <w:bodyDiv w:val="1"/>
      <w:marLeft w:val="0"/>
      <w:marRight w:val="0"/>
      <w:marTop w:val="0"/>
      <w:marBottom w:val="0"/>
      <w:divBdr>
        <w:top w:val="none" w:sz="0" w:space="0" w:color="auto"/>
        <w:left w:val="none" w:sz="0" w:space="0" w:color="auto"/>
        <w:bottom w:val="none" w:sz="0" w:space="0" w:color="auto"/>
        <w:right w:val="none" w:sz="0" w:space="0" w:color="auto"/>
      </w:divBdr>
    </w:div>
    <w:div w:id="1202672607">
      <w:bodyDiv w:val="1"/>
      <w:marLeft w:val="0"/>
      <w:marRight w:val="0"/>
      <w:marTop w:val="0"/>
      <w:marBottom w:val="0"/>
      <w:divBdr>
        <w:top w:val="none" w:sz="0" w:space="0" w:color="auto"/>
        <w:left w:val="none" w:sz="0" w:space="0" w:color="auto"/>
        <w:bottom w:val="none" w:sz="0" w:space="0" w:color="auto"/>
        <w:right w:val="none" w:sz="0" w:space="0" w:color="auto"/>
      </w:divBdr>
    </w:div>
    <w:div w:id="1251770109">
      <w:bodyDiv w:val="1"/>
      <w:marLeft w:val="0"/>
      <w:marRight w:val="0"/>
      <w:marTop w:val="0"/>
      <w:marBottom w:val="0"/>
      <w:divBdr>
        <w:top w:val="none" w:sz="0" w:space="0" w:color="auto"/>
        <w:left w:val="none" w:sz="0" w:space="0" w:color="auto"/>
        <w:bottom w:val="none" w:sz="0" w:space="0" w:color="auto"/>
        <w:right w:val="none" w:sz="0" w:space="0" w:color="auto"/>
      </w:divBdr>
    </w:div>
    <w:div w:id="1260917815">
      <w:bodyDiv w:val="1"/>
      <w:marLeft w:val="0"/>
      <w:marRight w:val="0"/>
      <w:marTop w:val="0"/>
      <w:marBottom w:val="0"/>
      <w:divBdr>
        <w:top w:val="none" w:sz="0" w:space="0" w:color="auto"/>
        <w:left w:val="none" w:sz="0" w:space="0" w:color="auto"/>
        <w:bottom w:val="none" w:sz="0" w:space="0" w:color="auto"/>
        <w:right w:val="none" w:sz="0" w:space="0" w:color="auto"/>
      </w:divBdr>
    </w:div>
    <w:div w:id="1278878991">
      <w:bodyDiv w:val="1"/>
      <w:marLeft w:val="0"/>
      <w:marRight w:val="0"/>
      <w:marTop w:val="0"/>
      <w:marBottom w:val="0"/>
      <w:divBdr>
        <w:top w:val="none" w:sz="0" w:space="0" w:color="auto"/>
        <w:left w:val="none" w:sz="0" w:space="0" w:color="auto"/>
        <w:bottom w:val="none" w:sz="0" w:space="0" w:color="auto"/>
        <w:right w:val="none" w:sz="0" w:space="0" w:color="auto"/>
      </w:divBdr>
    </w:div>
    <w:div w:id="1301766133">
      <w:bodyDiv w:val="1"/>
      <w:marLeft w:val="0"/>
      <w:marRight w:val="0"/>
      <w:marTop w:val="0"/>
      <w:marBottom w:val="0"/>
      <w:divBdr>
        <w:top w:val="none" w:sz="0" w:space="0" w:color="auto"/>
        <w:left w:val="none" w:sz="0" w:space="0" w:color="auto"/>
        <w:bottom w:val="none" w:sz="0" w:space="0" w:color="auto"/>
        <w:right w:val="none" w:sz="0" w:space="0" w:color="auto"/>
      </w:divBdr>
    </w:div>
    <w:div w:id="1311710806">
      <w:bodyDiv w:val="1"/>
      <w:marLeft w:val="0"/>
      <w:marRight w:val="0"/>
      <w:marTop w:val="0"/>
      <w:marBottom w:val="0"/>
      <w:divBdr>
        <w:top w:val="none" w:sz="0" w:space="0" w:color="auto"/>
        <w:left w:val="none" w:sz="0" w:space="0" w:color="auto"/>
        <w:bottom w:val="none" w:sz="0" w:space="0" w:color="auto"/>
        <w:right w:val="none" w:sz="0" w:space="0" w:color="auto"/>
      </w:divBdr>
    </w:div>
    <w:div w:id="1392970825">
      <w:bodyDiv w:val="1"/>
      <w:marLeft w:val="0"/>
      <w:marRight w:val="0"/>
      <w:marTop w:val="0"/>
      <w:marBottom w:val="0"/>
      <w:divBdr>
        <w:top w:val="none" w:sz="0" w:space="0" w:color="auto"/>
        <w:left w:val="none" w:sz="0" w:space="0" w:color="auto"/>
        <w:bottom w:val="none" w:sz="0" w:space="0" w:color="auto"/>
        <w:right w:val="none" w:sz="0" w:space="0" w:color="auto"/>
      </w:divBdr>
    </w:div>
    <w:div w:id="1405949932">
      <w:bodyDiv w:val="1"/>
      <w:marLeft w:val="0"/>
      <w:marRight w:val="0"/>
      <w:marTop w:val="0"/>
      <w:marBottom w:val="0"/>
      <w:divBdr>
        <w:top w:val="none" w:sz="0" w:space="0" w:color="auto"/>
        <w:left w:val="none" w:sz="0" w:space="0" w:color="auto"/>
        <w:bottom w:val="none" w:sz="0" w:space="0" w:color="auto"/>
        <w:right w:val="none" w:sz="0" w:space="0" w:color="auto"/>
      </w:divBdr>
    </w:div>
    <w:div w:id="1479416084">
      <w:bodyDiv w:val="1"/>
      <w:marLeft w:val="0"/>
      <w:marRight w:val="0"/>
      <w:marTop w:val="0"/>
      <w:marBottom w:val="0"/>
      <w:divBdr>
        <w:top w:val="none" w:sz="0" w:space="0" w:color="auto"/>
        <w:left w:val="none" w:sz="0" w:space="0" w:color="auto"/>
        <w:bottom w:val="none" w:sz="0" w:space="0" w:color="auto"/>
        <w:right w:val="none" w:sz="0" w:space="0" w:color="auto"/>
      </w:divBdr>
    </w:div>
    <w:div w:id="1534491058">
      <w:bodyDiv w:val="1"/>
      <w:marLeft w:val="0"/>
      <w:marRight w:val="0"/>
      <w:marTop w:val="0"/>
      <w:marBottom w:val="0"/>
      <w:divBdr>
        <w:top w:val="none" w:sz="0" w:space="0" w:color="auto"/>
        <w:left w:val="none" w:sz="0" w:space="0" w:color="auto"/>
        <w:bottom w:val="none" w:sz="0" w:space="0" w:color="auto"/>
        <w:right w:val="none" w:sz="0" w:space="0" w:color="auto"/>
      </w:divBdr>
    </w:div>
    <w:div w:id="1593470992">
      <w:bodyDiv w:val="1"/>
      <w:marLeft w:val="0"/>
      <w:marRight w:val="0"/>
      <w:marTop w:val="0"/>
      <w:marBottom w:val="0"/>
      <w:divBdr>
        <w:top w:val="none" w:sz="0" w:space="0" w:color="auto"/>
        <w:left w:val="none" w:sz="0" w:space="0" w:color="auto"/>
        <w:bottom w:val="none" w:sz="0" w:space="0" w:color="auto"/>
        <w:right w:val="none" w:sz="0" w:space="0" w:color="auto"/>
      </w:divBdr>
    </w:div>
    <w:div w:id="1609392842">
      <w:bodyDiv w:val="1"/>
      <w:marLeft w:val="0"/>
      <w:marRight w:val="0"/>
      <w:marTop w:val="0"/>
      <w:marBottom w:val="0"/>
      <w:divBdr>
        <w:top w:val="none" w:sz="0" w:space="0" w:color="auto"/>
        <w:left w:val="none" w:sz="0" w:space="0" w:color="auto"/>
        <w:bottom w:val="none" w:sz="0" w:space="0" w:color="auto"/>
        <w:right w:val="none" w:sz="0" w:space="0" w:color="auto"/>
      </w:divBdr>
    </w:div>
    <w:div w:id="1622421994">
      <w:bodyDiv w:val="1"/>
      <w:marLeft w:val="0"/>
      <w:marRight w:val="0"/>
      <w:marTop w:val="0"/>
      <w:marBottom w:val="0"/>
      <w:divBdr>
        <w:top w:val="none" w:sz="0" w:space="0" w:color="auto"/>
        <w:left w:val="none" w:sz="0" w:space="0" w:color="auto"/>
        <w:bottom w:val="none" w:sz="0" w:space="0" w:color="auto"/>
        <w:right w:val="none" w:sz="0" w:space="0" w:color="auto"/>
      </w:divBdr>
    </w:div>
    <w:div w:id="1624648863">
      <w:bodyDiv w:val="1"/>
      <w:marLeft w:val="0"/>
      <w:marRight w:val="0"/>
      <w:marTop w:val="0"/>
      <w:marBottom w:val="0"/>
      <w:divBdr>
        <w:top w:val="none" w:sz="0" w:space="0" w:color="auto"/>
        <w:left w:val="none" w:sz="0" w:space="0" w:color="auto"/>
        <w:bottom w:val="none" w:sz="0" w:space="0" w:color="auto"/>
        <w:right w:val="none" w:sz="0" w:space="0" w:color="auto"/>
      </w:divBdr>
    </w:div>
    <w:div w:id="1664580131">
      <w:bodyDiv w:val="1"/>
      <w:marLeft w:val="0"/>
      <w:marRight w:val="0"/>
      <w:marTop w:val="0"/>
      <w:marBottom w:val="0"/>
      <w:divBdr>
        <w:top w:val="none" w:sz="0" w:space="0" w:color="auto"/>
        <w:left w:val="none" w:sz="0" w:space="0" w:color="auto"/>
        <w:bottom w:val="none" w:sz="0" w:space="0" w:color="auto"/>
        <w:right w:val="none" w:sz="0" w:space="0" w:color="auto"/>
      </w:divBdr>
    </w:div>
    <w:div w:id="1689718700">
      <w:bodyDiv w:val="1"/>
      <w:marLeft w:val="0"/>
      <w:marRight w:val="0"/>
      <w:marTop w:val="0"/>
      <w:marBottom w:val="0"/>
      <w:divBdr>
        <w:top w:val="none" w:sz="0" w:space="0" w:color="auto"/>
        <w:left w:val="none" w:sz="0" w:space="0" w:color="auto"/>
        <w:bottom w:val="none" w:sz="0" w:space="0" w:color="auto"/>
        <w:right w:val="none" w:sz="0" w:space="0" w:color="auto"/>
      </w:divBdr>
    </w:div>
    <w:div w:id="1759329084">
      <w:bodyDiv w:val="1"/>
      <w:marLeft w:val="0"/>
      <w:marRight w:val="0"/>
      <w:marTop w:val="0"/>
      <w:marBottom w:val="0"/>
      <w:divBdr>
        <w:top w:val="none" w:sz="0" w:space="0" w:color="auto"/>
        <w:left w:val="none" w:sz="0" w:space="0" w:color="auto"/>
        <w:bottom w:val="none" w:sz="0" w:space="0" w:color="auto"/>
        <w:right w:val="none" w:sz="0" w:space="0" w:color="auto"/>
      </w:divBdr>
    </w:div>
    <w:div w:id="1770390590">
      <w:bodyDiv w:val="1"/>
      <w:marLeft w:val="0"/>
      <w:marRight w:val="0"/>
      <w:marTop w:val="0"/>
      <w:marBottom w:val="0"/>
      <w:divBdr>
        <w:top w:val="none" w:sz="0" w:space="0" w:color="auto"/>
        <w:left w:val="none" w:sz="0" w:space="0" w:color="auto"/>
        <w:bottom w:val="none" w:sz="0" w:space="0" w:color="auto"/>
        <w:right w:val="none" w:sz="0" w:space="0" w:color="auto"/>
      </w:divBdr>
    </w:div>
    <w:div w:id="1798644140">
      <w:bodyDiv w:val="1"/>
      <w:marLeft w:val="0"/>
      <w:marRight w:val="0"/>
      <w:marTop w:val="0"/>
      <w:marBottom w:val="0"/>
      <w:divBdr>
        <w:top w:val="none" w:sz="0" w:space="0" w:color="auto"/>
        <w:left w:val="none" w:sz="0" w:space="0" w:color="auto"/>
        <w:bottom w:val="none" w:sz="0" w:space="0" w:color="auto"/>
        <w:right w:val="none" w:sz="0" w:space="0" w:color="auto"/>
      </w:divBdr>
    </w:div>
    <w:div w:id="1813788628">
      <w:bodyDiv w:val="1"/>
      <w:marLeft w:val="0"/>
      <w:marRight w:val="0"/>
      <w:marTop w:val="0"/>
      <w:marBottom w:val="0"/>
      <w:divBdr>
        <w:top w:val="none" w:sz="0" w:space="0" w:color="auto"/>
        <w:left w:val="none" w:sz="0" w:space="0" w:color="auto"/>
        <w:bottom w:val="none" w:sz="0" w:space="0" w:color="auto"/>
        <w:right w:val="none" w:sz="0" w:space="0" w:color="auto"/>
      </w:divBdr>
    </w:div>
    <w:div w:id="1824002037">
      <w:bodyDiv w:val="1"/>
      <w:marLeft w:val="0"/>
      <w:marRight w:val="0"/>
      <w:marTop w:val="0"/>
      <w:marBottom w:val="0"/>
      <w:divBdr>
        <w:top w:val="none" w:sz="0" w:space="0" w:color="auto"/>
        <w:left w:val="none" w:sz="0" w:space="0" w:color="auto"/>
        <w:bottom w:val="none" w:sz="0" w:space="0" w:color="auto"/>
        <w:right w:val="none" w:sz="0" w:space="0" w:color="auto"/>
      </w:divBdr>
    </w:div>
    <w:div w:id="1908375132">
      <w:bodyDiv w:val="1"/>
      <w:marLeft w:val="0"/>
      <w:marRight w:val="0"/>
      <w:marTop w:val="0"/>
      <w:marBottom w:val="0"/>
      <w:divBdr>
        <w:top w:val="none" w:sz="0" w:space="0" w:color="auto"/>
        <w:left w:val="none" w:sz="0" w:space="0" w:color="auto"/>
        <w:bottom w:val="none" w:sz="0" w:space="0" w:color="auto"/>
        <w:right w:val="none" w:sz="0" w:space="0" w:color="auto"/>
      </w:divBdr>
    </w:div>
    <w:div w:id="1919820813">
      <w:bodyDiv w:val="1"/>
      <w:marLeft w:val="0"/>
      <w:marRight w:val="0"/>
      <w:marTop w:val="0"/>
      <w:marBottom w:val="0"/>
      <w:divBdr>
        <w:top w:val="none" w:sz="0" w:space="0" w:color="auto"/>
        <w:left w:val="none" w:sz="0" w:space="0" w:color="auto"/>
        <w:bottom w:val="none" w:sz="0" w:space="0" w:color="auto"/>
        <w:right w:val="none" w:sz="0" w:space="0" w:color="auto"/>
      </w:divBdr>
    </w:div>
    <w:div w:id="1921137364">
      <w:bodyDiv w:val="1"/>
      <w:marLeft w:val="0"/>
      <w:marRight w:val="0"/>
      <w:marTop w:val="0"/>
      <w:marBottom w:val="0"/>
      <w:divBdr>
        <w:top w:val="none" w:sz="0" w:space="0" w:color="auto"/>
        <w:left w:val="none" w:sz="0" w:space="0" w:color="auto"/>
        <w:bottom w:val="none" w:sz="0" w:space="0" w:color="auto"/>
        <w:right w:val="none" w:sz="0" w:space="0" w:color="auto"/>
      </w:divBdr>
    </w:div>
    <w:div w:id="1949462715">
      <w:bodyDiv w:val="1"/>
      <w:marLeft w:val="0"/>
      <w:marRight w:val="0"/>
      <w:marTop w:val="0"/>
      <w:marBottom w:val="0"/>
      <w:divBdr>
        <w:top w:val="none" w:sz="0" w:space="0" w:color="auto"/>
        <w:left w:val="none" w:sz="0" w:space="0" w:color="auto"/>
        <w:bottom w:val="none" w:sz="0" w:space="0" w:color="auto"/>
        <w:right w:val="none" w:sz="0" w:space="0" w:color="auto"/>
      </w:divBdr>
    </w:div>
    <w:div w:id="1989164877">
      <w:bodyDiv w:val="1"/>
      <w:marLeft w:val="0"/>
      <w:marRight w:val="0"/>
      <w:marTop w:val="0"/>
      <w:marBottom w:val="0"/>
      <w:divBdr>
        <w:top w:val="none" w:sz="0" w:space="0" w:color="auto"/>
        <w:left w:val="none" w:sz="0" w:space="0" w:color="auto"/>
        <w:bottom w:val="none" w:sz="0" w:space="0" w:color="auto"/>
        <w:right w:val="none" w:sz="0" w:space="0" w:color="auto"/>
      </w:divBdr>
    </w:div>
    <w:div w:id="1992170615">
      <w:bodyDiv w:val="1"/>
      <w:marLeft w:val="0"/>
      <w:marRight w:val="0"/>
      <w:marTop w:val="0"/>
      <w:marBottom w:val="0"/>
      <w:divBdr>
        <w:top w:val="none" w:sz="0" w:space="0" w:color="auto"/>
        <w:left w:val="none" w:sz="0" w:space="0" w:color="auto"/>
        <w:bottom w:val="none" w:sz="0" w:space="0" w:color="auto"/>
        <w:right w:val="none" w:sz="0" w:space="0" w:color="auto"/>
      </w:divBdr>
    </w:div>
    <w:div w:id="2090030164">
      <w:bodyDiv w:val="1"/>
      <w:marLeft w:val="0"/>
      <w:marRight w:val="0"/>
      <w:marTop w:val="0"/>
      <w:marBottom w:val="0"/>
      <w:divBdr>
        <w:top w:val="none" w:sz="0" w:space="0" w:color="auto"/>
        <w:left w:val="none" w:sz="0" w:space="0" w:color="auto"/>
        <w:bottom w:val="none" w:sz="0" w:space="0" w:color="auto"/>
        <w:right w:val="none" w:sz="0" w:space="0" w:color="auto"/>
      </w:divBdr>
    </w:div>
    <w:div w:id="2094426587">
      <w:bodyDiv w:val="1"/>
      <w:marLeft w:val="0"/>
      <w:marRight w:val="0"/>
      <w:marTop w:val="0"/>
      <w:marBottom w:val="0"/>
      <w:divBdr>
        <w:top w:val="none" w:sz="0" w:space="0" w:color="auto"/>
        <w:left w:val="none" w:sz="0" w:space="0" w:color="auto"/>
        <w:bottom w:val="none" w:sz="0" w:space="0" w:color="auto"/>
        <w:right w:val="none" w:sz="0" w:space="0" w:color="auto"/>
      </w:divBdr>
    </w:div>
    <w:div w:id="214519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DELL\Desktop\pubme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file:///C:\Users\DELL\Desktop\pubmed\"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C:\Users\DELL\Desktop\pubmed\"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file:///C:\Users\DELL\Desktop\pubmed\"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file:///C:\Users\DELL\Desktop\pubmed\"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D5C25-822E-4ACD-8C56-507BBD2F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AATISH INGLE</dc:creator>
  <cp:keywords/>
  <dc:description/>
  <cp:lastModifiedBy>SDI 1167</cp:lastModifiedBy>
  <cp:revision>1</cp:revision>
  <dcterms:created xsi:type="dcterms:W3CDTF">2025-06-04T09:41:00Z</dcterms:created>
  <dcterms:modified xsi:type="dcterms:W3CDTF">2025-11-14T06:48:00Z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8be9fcb1-4e68-4353-8f96-563577acc160</vt:lpwstr>
  </property>
</Properties>
</file>