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9440" w14:textId="77777777" w:rsidR="000001F6" w:rsidRDefault="000001F6" w:rsidP="00D53370">
      <w:pPr>
        <w:tabs>
          <w:tab w:val="left" w:pos="5440"/>
        </w:tabs>
        <w:spacing w:line="360" w:lineRule="auto"/>
        <w:jc w:val="center"/>
        <w:rPr>
          <w:rFonts w:ascii="Times New Roman" w:hAnsi="Times New Roman" w:cs="Times New Roman"/>
          <w:b/>
          <w:bCs/>
        </w:rPr>
      </w:pPr>
      <w:r w:rsidRPr="000001F6">
        <w:rPr>
          <w:rFonts w:ascii="Times New Roman" w:hAnsi="Times New Roman" w:cs="Times New Roman"/>
          <w:b/>
          <w:bCs/>
        </w:rPr>
        <w:t xml:space="preserve">Screening of Brinjal Varieties for Resistance Against </w:t>
      </w:r>
      <w:proofErr w:type="spellStart"/>
      <w:r w:rsidRPr="000001F6">
        <w:rPr>
          <w:rFonts w:ascii="Times New Roman" w:hAnsi="Times New Roman" w:cs="Times New Roman"/>
          <w:b/>
          <w:bCs/>
          <w:i/>
          <w:iCs/>
        </w:rPr>
        <w:t>Leucinodes</w:t>
      </w:r>
      <w:proofErr w:type="spellEnd"/>
      <w:r w:rsidRPr="000001F6">
        <w:rPr>
          <w:rFonts w:ascii="Times New Roman" w:hAnsi="Times New Roman" w:cs="Times New Roman"/>
          <w:b/>
          <w:bCs/>
          <w:i/>
          <w:iCs/>
        </w:rPr>
        <w:t xml:space="preserve"> </w:t>
      </w:r>
      <w:proofErr w:type="spellStart"/>
      <w:r w:rsidRPr="000001F6">
        <w:rPr>
          <w:rFonts w:ascii="Times New Roman" w:hAnsi="Times New Roman" w:cs="Times New Roman"/>
          <w:b/>
          <w:bCs/>
          <w:i/>
          <w:iCs/>
        </w:rPr>
        <w:t>orbonalis</w:t>
      </w:r>
      <w:proofErr w:type="spellEnd"/>
      <w:r w:rsidRPr="000001F6">
        <w:rPr>
          <w:rFonts w:ascii="Times New Roman" w:hAnsi="Times New Roman" w:cs="Times New Roman"/>
          <w:b/>
          <w:bCs/>
        </w:rPr>
        <w:t xml:space="preserve"> </w:t>
      </w:r>
      <w:proofErr w:type="spellStart"/>
      <w:r w:rsidRPr="000001F6">
        <w:rPr>
          <w:rFonts w:ascii="Times New Roman" w:hAnsi="Times New Roman" w:cs="Times New Roman"/>
          <w:b/>
          <w:bCs/>
        </w:rPr>
        <w:t>Guenee</w:t>
      </w:r>
      <w:proofErr w:type="spellEnd"/>
      <w:r w:rsidRPr="000001F6">
        <w:rPr>
          <w:rFonts w:ascii="Times New Roman" w:hAnsi="Times New Roman" w:cs="Times New Roman"/>
          <w:b/>
          <w:bCs/>
        </w:rPr>
        <w:t xml:space="preserve"> Infestation</w:t>
      </w:r>
    </w:p>
    <w:p w14:paraId="4C0E8987" w14:textId="56BA44C1" w:rsidR="00CD3A39" w:rsidRDefault="00CD3A39" w:rsidP="00D53370">
      <w:pPr>
        <w:tabs>
          <w:tab w:val="left" w:pos="5440"/>
        </w:tabs>
        <w:spacing w:line="360" w:lineRule="auto"/>
        <w:jc w:val="center"/>
        <w:rPr>
          <w:rFonts w:ascii="Times New Roman" w:hAnsi="Times New Roman" w:cs="Times New Roman"/>
          <w:b/>
          <w:bCs/>
        </w:rPr>
      </w:pPr>
    </w:p>
    <w:p w14:paraId="42EC8EC8" w14:textId="77777777" w:rsidR="00F27E50" w:rsidRPr="000001F6" w:rsidRDefault="00F27E50" w:rsidP="00D53370">
      <w:pPr>
        <w:tabs>
          <w:tab w:val="left" w:pos="5440"/>
        </w:tabs>
        <w:spacing w:line="360" w:lineRule="auto"/>
        <w:jc w:val="center"/>
        <w:rPr>
          <w:rFonts w:ascii="Times New Roman" w:hAnsi="Times New Roman" w:cs="Times New Roman"/>
          <w:b/>
          <w:bCs/>
        </w:rPr>
      </w:pPr>
    </w:p>
    <w:p w14:paraId="316607A8" w14:textId="77777777" w:rsidR="005E4027" w:rsidRDefault="000001F6" w:rsidP="000001F6">
      <w:pPr>
        <w:tabs>
          <w:tab w:val="left" w:pos="5440"/>
        </w:tabs>
        <w:spacing w:line="360" w:lineRule="auto"/>
        <w:jc w:val="both"/>
        <w:rPr>
          <w:rFonts w:ascii="Times New Roman" w:hAnsi="Times New Roman" w:cs="Times New Roman"/>
          <w:b/>
          <w:bCs/>
          <w:lang w:val="en-US"/>
        </w:rPr>
      </w:pPr>
      <w:r w:rsidRPr="000001F6">
        <w:rPr>
          <w:rFonts w:ascii="Times New Roman" w:hAnsi="Times New Roman" w:cs="Times New Roman"/>
          <w:b/>
          <w:bCs/>
          <w:lang w:val="en-US"/>
        </w:rPr>
        <w:t>ABSTRACT</w:t>
      </w:r>
    </w:p>
    <w:p w14:paraId="43963BC2" w14:textId="7FBA83FA" w:rsidR="000001F6" w:rsidRPr="000001F6" w:rsidRDefault="000001F6" w:rsidP="005E4027">
      <w:pPr>
        <w:pBdr>
          <w:top w:val="single" w:sz="4" w:space="1" w:color="auto"/>
          <w:left w:val="single" w:sz="4" w:space="4" w:color="auto"/>
          <w:bottom w:val="single" w:sz="4" w:space="1" w:color="auto"/>
          <w:right w:val="single" w:sz="4" w:space="4" w:color="auto"/>
        </w:pBdr>
        <w:tabs>
          <w:tab w:val="left" w:pos="5440"/>
        </w:tabs>
        <w:spacing w:line="360" w:lineRule="auto"/>
        <w:jc w:val="both"/>
        <w:rPr>
          <w:rFonts w:ascii="Times New Roman" w:hAnsi="Times New Roman" w:cs="Times New Roman"/>
          <w:lang w:val="en-US"/>
        </w:rPr>
      </w:pPr>
      <w:r w:rsidRPr="000001F6">
        <w:rPr>
          <w:rFonts w:ascii="Times New Roman" w:hAnsi="Times New Roman" w:cs="Times New Roman"/>
          <w:lang w:val="en-US"/>
        </w:rPr>
        <w:t>During the experimental study, 10 brinjal varieties were screened under the field conditions against the incidence of shoot and fruit borer in Gurugram, Haryana</w:t>
      </w:r>
      <w:r w:rsidR="001A6DE2">
        <w:rPr>
          <w:rFonts w:ascii="Times New Roman" w:hAnsi="Times New Roman" w:cs="Times New Roman"/>
          <w:lang w:val="en-US"/>
        </w:rPr>
        <w:t>,</w:t>
      </w:r>
      <w:r w:rsidRPr="000001F6">
        <w:rPr>
          <w:rFonts w:ascii="Times New Roman" w:hAnsi="Times New Roman" w:cs="Times New Roman"/>
          <w:lang w:val="en-US"/>
        </w:rPr>
        <w:t xml:space="preserve"> during kharif season 2024-2025. The comparative study of different varieties revealed that none of the variety was completely </w:t>
      </w:r>
      <w:r w:rsidRPr="00983CFA">
        <w:rPr>
          <w:rFonts w:ascii="Times New Roman" w:hAnsi="Times New Roman" w:cs="Times New Roman"/>
          <w:color w:val="000000" w:themeColor="text1"/>
          <w:lang w:val="en-US"/>
        </w:rPr>
        <w:t>resistan</w:t>
      </w:r>
      <w:r w:rsidRPr="005E4027">
        <w:rPr>
          <w:rFonts w:ascii="Times New Roman" w:hAnsi="Times New Roman" w:cs="Times New Roman"/>
          <w:color w:val="000000" w:themeColor="text1"/>
          <w:lang w:val="en-US"/>
        </w:rPr>
        <w:t>t</w:t>
      </w:r>
      <w:r w:rsidRPr="000001F6">
        <w:rPr>
          <w:rFonts w:ascii="Times New Roman" w:hAnsi="Times New Roman" w:cs="Times New Roman"/>
          <w:color w:val="FF0000"/>
          <w:lang w:val="en-US"/>
        </w:rPr>
        <w:t xml:space="preserve"> </w:t>
      </w:r>
      <w:r w:rsidRPr="000001F6">
        <w:rPr>
          <w:rFonts w:ascii="Times New Roman" w:hAnsi="Times New Roman" w:cs="Times New Roman"/>
          <w:lang w:val="en-US"/>
        </w:rPr>
        <w:t>to the shoot and fruit borer. Among all, the varieties Green long were found to be most promising against shoot and fruit borer</w:t>
      </w:r>
      <w:r w:rsidR="001A6DE2">
        <w:rPr>
          <w:rFonts w:ascii="Times New Roman" w:hAnsi="Times New Roman" w:cs="Times New Roman"/>
          <w:lang w:val="en-US"/>
        </w:rPr>
        <w:t>,</w:t>
      </w:r>
      <w:r w:rsidRPr="000001F6">
        <w:rPr>
          <w:rFonts w:ascii="Times New Roman" w:hAnsi="Times New Roman" w:cs="Times New Roman"/>
          <w:lang w:val="en-US"/>
        </w:rPr>
        <w:t xml:space="preserve"> </w:t>
      </w:r>
      <w:r w:rsidR="001A6DE2">
        <w:rPr>
          <w:rFonts w:ascii="Times New Roman" w:hAnsi="Times New Roman" w:cs="Times New Roman"/>
        </w:rPr>
        <w:t>w</w:t>
      </w:r>
      <w:r w:rsidR="003D7443" w:rsidRPr="003D7443">
        <w:rPr>
          <w:rFonts w:ascii="Times New Roman" w:hAnsi="Times New Roman" w:cs="Times New Roman"/>
        </w:rPr>
        <w:t>ith 4.13% of shoot and 9.88% of fruit infestation on a number basis and 12.51% on a weight basis</w:t>
      </w:r>
      <w:r w:rsidR="001A6DE2">
        <w:rPr>
          <w:rFonts w:ascii="Times New Roman" w:hAnsi="Times New Roman" w:cs="Times New Roman"/>
          <w:lang w:val="en-US"/>
        </w:rPr>
        <w:t>. The brinjal variety</w:t>
      </w:r>
      <w:r w:rsidR="003D7443">
        <w:rPr>
          <w:rFonts w:ascii="Times New Roman" w:hAnsi="Times New Roman" w:cs="Times New Roman"/>
          <w:lang w:val="en-US"/>
        </w:rPr>
        <w:t xml:space="preserve"> </w:t>
      </w:r>
      <w:r w:rsidR="003D7443" w:rsidRPr="003D7443">
        <w:rPr>
          <w:rFonts w:ascii="Times New Roman" w:hAnsi="Times New Roman" w:cs="Times New Roman"/>
        </w:rPr>
        <w:t xml:space="preserve">Kashi Sandesh </w:t>
      </w:r>
      <w:r w:rsidR="003D7443">
        <w:rPr>
          <w:rFonts w:ascii="Times New Roman" w:hAnsi="Times New Roman" w:cs="Times New Roman"/>
        </w:rPr>
        <w:t xml:space="preserve">showed </w:t>
      </w:r>
      <w:r w:rsidR="00983CFA">
        <w:rPr>
          <w:rFonts w:ascii="Times New Roman" w:hAnsi="Times New Roman" w:cs="Times New Roman"/>
        </w:rPr>
        <w:t xml:space="preserve">the </w:t>
      </w:r>
      <w:r w:rsidR="003D7443">
        <w:rPr>
          <w:rFonts w:ascii="Times New Roman" w:hAnsi="Times New Roman" w:cs="Times New Roman"/>
        </w:rPr>
        <w:t>high</w:t>
      </w:r>
      <w:r w:rsidR="001A6DE2">
        <w:rPr>
          <w:rFonts w:ascii="Times New Roman" w:hAnsi="Times New Roman" w:cs="Times New Roman"/>
        </w:rPr>
        <w:t>est</w:t>
      </w:r>
      <w:r w:rsidR="003D7443">
        <w:rPr>
          <w:rFonts w:ascii="Times New Roman" w:hAnsi="Times New Roman" w:cs="Times New Roman"/>
        </w:rPr>
        <w:t xml:space="preserve"> </w:t>
      </w:r>
      <w:r w:rsidR="003D7443" w:rsidRPr="003D7443">
        <w:rPr>
          <w:rFonts w:ascii="Times New Roman" w:hAnsi="Times New Roman" w:cs="Times New Roman"/>
        </w:rPr>
        <w:t xml:space="preserve">susceptibility to infestation on shoots (30.42%) and fruits (33.56% and 36.92%, respectively) based on </w:t>
      </w:r>
      <w:r w:rsidR="003D7443">
        <w:rPr>
          <w:rFonts w:ascii="Times New Roman" w:hAnsi="Times New Roman" w:cs="Times New Roman"/>
        </w:rPr>
        <w:t xml:space="preserve">number </w:t>
      </w:r>
      <w:r w:rsidR="003D7443" w:rsidRPr="003D7443">
        <w:rPr>
          <w:rFonts w:ascii="Times New Roman" w:hAnsi="Times New Roman" w:cs="Times New Roman"/>
        </w:rPr>
        <w:t>and weight.</w:t>
      </w:r>
      <w:r w:rsidRPr="000001F6">
        <w:rPr>
          <w:rFonts w:ascii="Times New Roman" w:hAnsi="Times New Roman" w:cs="Times New Roman"/>
          <w:lang w:val="en-US"/>
        </w:rPr>
        <w:t xml:space="preserve"> </w:t>
      </w:r>
    </w:p>
    <w:p w14:paraId="757F5984" w14:textId="3669B4FE" w:rsidR="000001F6" w:rsidRPr="000001F6" w:rsidRDefault="000001F6" w:rsidP="000001F6">
      <w:pPr>
        <w:tabs>
          <w:tab w:val="left" w:pos="5440"/>
        </w:tabs>
        <w:spacing w:line="360" w:lineRule="auto"/>
        <w:jc w:val="both"/>
        <w:rPr>
          <w:rFonts w:ascii="Times New Roman" w:hAnsi="Times New Roman" w:cs="Times New Roman"/>
          <w:lang w:val="en-US"/>
        </w:rPr>
      </w:pPr>
      <w:r w:rsidRPr="00983CFA">
        <w:rPr>
          <w:rFonts w:ascii="Times New Roman" w:hAnsi="Times New Roman" w:cs="Times New Roman"/>
          <w:i/>
          <w:iCs/>
          <w:lang w:val="en-US"/>
        </w:rPr>
        <w:t>Keywords</w:t>
      </w:r>
      <w:r w:rsidRPr="000001F6">
        <w:rPr>
          <w:rFonts w:ascii="Times New Roman" w:hAnsi="Times New Roman" w:cs="Times New Roman"/>
          <w:lang w:val="en-US"/>
        </w:rPr>
        <w:t xml:space="preserve">: </w:t>
      </w:r>
      <w:r w:rsidRPr="000001F6">
        <w:rPr>
          <w:rFonts w:ascii="Times New Roman" w:hAnsi="Times New Roman" w:cs="Times New Roman"/>
          <w:i/>
          <w:iCs/>
          <w:lang w:val="en-US"/>
        </w:rPr>
        <w:t>Leucinodes orbonalis</w:t>
      </w:r>
      <w:r w:rsidR="00983CFA">
        <w:rPr>
          <w:rFonts w:ascii="Times New Roman" w:hAnsi="Times New Roman" w:cs="Times New Roman"/>
          <w:lang w:val="en-US"/>
        </w:rPr>
        <w:t>;</w:t>
      </w:r>
      <w:r w:rsidRPr="000001F6">
        <w:rPr>
          <w:rFonts w:ascii="Times New Roman" w:hAnsi="Times New Roman" w:cs="Times New Roman"/>
          <w:lang w:val="en-US"/>
        </w:rPr>
        <w:t xml:space="preserve"> screening</w:t>
      </w:r>
      <w:r w:rsidR="00983CFA">
        <w:rPr>
          <w:rFonts w:ascii="Times New Roman" w:hAnsi="Times New Roman" w:cs="Times New Roman"/>
          <w:lang w:val="en-US"/>
        </w:rPr>
        <w:t>;</w:t>
      </w:r>
      <w:r w:rsidRPr="000001F6">
        <w:rPr>
          <w:rFonts w:ascii="Times New Roman" w:hAnsi="Times New Roman" w:cs="Times New Roman"/>
          <w:lang w:val="en-US"/>
        </w:rPr>
        <w:t xml:space="preserve"> brinjal varieties</w:t>
      </w:r>
      <w:r w:rsidR="00983CFA">
        <w:rPr>
          <w:rFonts w:ascii="Times New Roman" w:hAnsi="Times New Roman" w:cs="Times New Roman"/>
          <w:lang w:val="en-US"/>
        </w:rPr>
        <w:t>;</w:t>
      </w:r>
      <w:r w:rsidRPr="000001F6">
        <w:rPr>
          <w:rFonts w:ascii="Times New Roman" w:hAnsi="Times New Roman" w:cs="Times New Roman"/>
          <w:lang w:val="en-US"/>
        </w:rPr>
        <w:t xml:space="preserve"> Susceptible</w:t>
      </w:r>
      <w:r w:rsidR="00983CFA">
        <w:rPr>
          <w:rFonts w:ascii="Times New Roman" w:hAnsi="Times New Roman" w:cs="Times New Roman"/>
          <w:lang w:val="en-US"/>
        </w:rPr>
        <w:t>;</w:t>
      </w:r>
      <w:r w:rsidRPr="000001F6">
        <w:rPr>
          <w:rFonts w:ascii="Times New Roman" w:hAnsi="Times New Roman" w:cs="Times New Roman"/>
          <w:lang w:val="en-US"/>
        </w:rPr>
        <w:t xml:space="preserve"> Tolerant.</w:t>
      </w:r>
    </w:p>
    <w:p w14:paraId="319A0734" w14:textId="3E899559" w:rsidR="000001F6" w:rsidRPr="00983CFA" w:rsidRDefault="00983CFA" w:rsidP="00983CFA">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1. </w:t>
      </w:r>
      <w:r w:rsidR="000001F6" w:rsidRPr="00983CFA">
        <w:rPr>
          <w:rFonts w:ascii="Times New Roman" w:hAnsi="Times New Roman" w:cs="Times New Roman"/>
          <w:b/>
          <w:bCs/>
          <w:lang w:val="en-US"/>
        </w:rPr>
        <w:t>INTRODUCTION</w:t>
      </w:r>
    </w:p>
    <w:p w14:paraId="7D131F18" w14:textId="77777777" w:rsidR="000001F6" w:rsidRPr="000001F6" w:rsidRDefault="000001F6" w:rsidP="000001F6">
      <w:pPr>
        <w:spacing w:line="360" w:lineRule="auto"/>
        <w:jc w:val="both"/>
        <w:rPr>
          <w:rFonts w:ascii="Times New Roman" w:hAnsi="Times New Roman" w:cs="Times New Roman"/>
          <w:lang w:val="en-GB"/>
        </w:rPr>
      </w:pPr>
      <w:r w:rsidRPr="000001F6">
        <w:rPr>
          <w:rFonts w:ascii="Times New Roman" w:hAnsi="Times New Roman" w:cs="Times New Roman"/>
          <w:lang w:val="en-GB"/>
        </w:rPr>
        <w:t>Brinjal (</w:t>
      </w:r>
      <w:r w:rsidRPr="000001F6">
        <w:rPr>
          <w:rFonts w:ascii="Times New Roman" w:hAnsi="Times New Roman" w:cs="Times New Roman"/>
          <w:i/>
          <w:iCs/>
          <w:lang w:val="en-GB"/>
        </w:rPr>
        <w:t xml:space="preserve">Solanum melongena </w:t>
      </w:r>
      <w:r w:rsidRPr="000001F6">
        <w:rPr>
          <w:rFonts w:ascii="Times New Roman" w:hAnsi="Times New Roman" w:cs="Times New Roman"/>
          <w:lang w:val="en-GB"/>
        </w:rPr>
        <w:t xml:space="preserve">L.) crop is extensively grown all around the world, being well adapted to a </w:t>
      </w:r>
      <w:r w:rsidRPr="000001F6">
        <w:rPr>
          <w:rFonts w:ascii="Times New Roman" w:hAnsi="Times New Roman" w:cs="Times New Roman"/>
        </w:rPr>
        <w:t>wide range of soil types, weather conditions, and crop management practices,</w:t>
      </w:r>
      <w:r w:rsidRPr="000001F6">
        <w:rPr>
          <w:rFonts w:ascii="Times New Roman" w:hAnsi="Times New Roman" w:cs="Times New Roman"/>
          <w:lang w:val="en-GB"/>
        </w:rPr>
        <w:t xml:space="preserve"> which led to the productivity of </w:t>
      </w:r>
      <w:r w:rsidRPr="000001F6">
        <w:rPr>
          <w:rFonts w:ascii="Times New Roman" w:hAnsi="Times New Roman" w:cs="Times New Roman"/>
        </w:rPr>
        <w:t>18.9 tonnes per hectare during 2022-23 (Anonymous, 2025) in India, being the second largest producer, thereafter China. The cultivation of Brinjal encounters serious challenges throughout its life cycle because of different insect pests.</w:t>
      </w:r>
    </w:p>
    <w:p w14:paraId="619CC750" w14:textId="550B397F" w:rsidR="000001F6" w:rsidRPr="000001F6" w:rsidRDefault="000001F6" w:rsidP="000001F6">
      <w:pPr>
        <w:spacing w:line="360" w:lineRule="auto"/>
        <w:jc w:val="both"/>
        <w:rPr>
          <w:rFonts w:ascii="Times New Roman" w:hAnsi="Times New Roman" w:cs="Times New Roman"/>
          <w:color w:val="000000" w:themeColor="text1"/>
          <w:lang w:val="en-GB"/>
        </w:rPr>
      </w:pPr>
      <w:r w:rsidRPr="000001F6">
        <w:rPr>
          <w:rFonts w:ascii="Times New Roman" w:hAnsi="Times New Roman" w:cs="Times New Roman"/>
          <w:lang w:val="en-GB"/>
        </w:rPr>
        <w:t xml:space="preserve">Among all these pests, brinjal shoot and fruit borer is one of the most serious pest (Sardana </w:t>
      </w:r>
      <w:r w:rsidRPr="000001F6">
        <w:rPr>
          <w:rFonts w:ascii="Times New Roman" w:hAnsi="Times New Roman" w:cs="Times New Roman"/>
          <w:i/>
          <w:iCs/>
          <w:lang w:val="en-GB"/>
        </w:rPr>
        <w:t>et al,</w:t>
      </w:r>
      <w:r w:rsidR="00983CFA">
        <w:rPr>
          <w:rFonts w:ascii="Times New Roman" w:hAnsi="Times New Roman" w:cs="Times New Roman"/>
          <w:lang w:val="en-GB"/>
        </w:rPr>
        <w:t xml:space="preserve"> </w:t>
      </w:r>
      <w:r w:rsidRPr="000001F6">
        <w:rPr>
          <w:rFonts w:ascii="Times New Roman" w:hAnsi="Times New Roman" w:cs="Times New Roman"/>
          <w:lang w:val="en-GB"/>
        </w:rPr>
        <w:t xml:space="preserve">2004) because this pest infest both the shoots and fruits of the brinjal crop (Srinivasan, 2008) and have been responsible for leading to the loss ranging from 70-92% </w:t>
      </w:r>
      <w:r w:rsidRPr="000001F6">
        <w:rPr>
          <w:rFonts w:ascii="Times New Roman" w:hAnsi="Times New Roman" w:cs="Times New Roman"/>
          <w:color w:val="000000" w:themeColor="text1"/>
          <w:lang w:val="en-GB"/>
        </w:rPr>
        <w:t>(</w:t>
      </w:r>
      <w:proofErr w:type="spellStart"/>
      <w:r w:rsidRPr="000001F6">
        <w:rPr>
          <w:rFonts w:ascii="Times New Roman" w:hAnsi="Times New Roman" w:cs="Times New Roman"/>
          <w:color w:val="000000" w:themeColor="text1"/>
          <w:lang w:val="en-GB"/>
        </w:rPr>
        <w:t>Jagginavar</w:t>
      </w:r>
      <w:proofErr w:type="spellEnd"/>
      <w:r w:rsidRPr="000001F6">
        <w:rPr>
          <w:rFonts w:ascii="Times New Roman" w:hAnsi="Times New Roman" w:cs="Times New Roman"/>
          <w:color w:val="000000" w:themeColor="text1"/>
          <w:lang w:val="en-GB"/>
        </w:rPr>
        <w:t xml:space="preserve"> </w:t>
      </w:r>
      <w:r w:rsidRPr="000001F6">
        <w:rPr>
          <w:rFonts w:ascii="Times New Roman" w:hAnsi="Times New Roman" w:cs="Times New Roman"/>
          <w:i/>
          <w:iCs/>
          <w:color w:val="000000" w:themeColor="text1"/>
          <w:lang w:val="en-GB"/>
        </w:rPr>
        <w:t>et al</w:t>
      </w:r>
      <w:r w:rsidR="00683800">
        <w:rPr>
          <w:rFonts w:ascii="Times New Roman" w:hAnsi="Times New Roman" w:cs="Times New Roman"/>
          <w:i/>
          <w:iCs/>
          <w:color w:val="000000" w:themeColor="text1"/>
          <w:lang w:val="en-GB"/>
        </w:rPr>
        <w:t>.</w:t>
      </w:r>
      <w:r w:rsidRPr="000001F6">
        <w:rPr>
          <w:rFonts w:ascii="Times New Roman" w:hAnsi="Times New Roman" w:cs="Times New Roman"/>
          <w:i/>
          <w:iCs/>
          <w:color w:val="000000" w:themeColor="text1"/>
          <w:lang w:val="en-GB"/>
        </w:rPr>
        <w:t>,</w:t>
      </w:r>
      <w:r w:rsidRPr="000001F6">
        <w:rPr>
          <w:rFonts w:ascii="Times New Roman" w:hAnsi="Times New Roman" w:cs="Times New Roman"/>
          <w:color w:val="000000" w:themeColor="text1"/>
          <w:lang w:val="en-GB"/>
        </w:rPr>
        <w:t xml:space="preserve"> 2009; Chakraborti and Sarkar, 2011). </w:t>
      </w:r>
      <w:r w:rsidRPr="000001F6">
        <w:rPr>
          <w:rFonts w:ascii="Times New Roman" w:hAnsi="Times New Roman" w:cs="Times New Roman"/>
          <w:color w:val="000000" w:themeColor="text1"/>
        </w:rPr>
        <w:t xml:space="preserve">Because of the cryptic habitat of </w:t>
      </w:r>
      <w:r w:rsidRPr="000001F6">
        <w:rPr>
          <w:rFonts w:ascii="Times New Roman" w:hAnsi="Times New Roman" w:cs="Times New Roman"/>
          <w:i/>
          <w:iCs/>
          <w:color w:val="000000" w:themeColor="text1"/>
        </w:rPr>
        <w:t>L. orbonalis</w:t>
      </w:r>
      <w:r w:rsidRPr="000001F6">
        <w:rPr>
          <w:rFonts w:ascii="Times New Roman" w:hAnsi="Times New Roman" w:cs="Times New Roman"/>
          <w:color w:val="000000" w:themeColor="text1"/>
        </w:rPr>
        <w:t xml:space="preserve"> and capacity to infest crops from seedling to maturity, managing pests is extremely challenging. This leads to the excessive use of pesticides, which significantly raises agricultural costs. Pesticides are still often used to manage pests, despite the fact that their excess usage has led to issues with excessive fruit residues, the eradication of natural enemies, and the emergence of resistance to several insecticide classes (Raju </w:t>
      </w:r>
      <w:r w:rsidRPr="000001F6">
        <w:rPr>
          <w:rFonts w:ascii="Times New Roman" w:hAnsi="Times New Roman" w:cs="Times New Roman"/>
          <w:i/>
          <w:iCs/>
          <w:color w:val="000000" w:themeColor="text1"/>
        </w:rPr>
        <w:t>et al</w:t>
      </w:r>
      <w:r w:rsidR="00683800">
        <w:rPr>
          <w:rFonts w:ascii="Times New Roman" w:hAnsi="Times New Roman" w:cs="Times New Roman"/>
          <w:i/>
          <w:iCs/>
          <w:color w:val="000000" w:themeColor="text1"/>
        </w:rPr>
        <w:t>.</w:t>
      </w:r>
      <w:r w:rsidRPr="000001F6">
        <w:rPr>
          <w:rFonts w:ascii="Times New Roman" w:hAnsi="Times New Roman" w:cs="Times New Roman"/>
          <w:color w:val="000000" w:themeColor="text1"/>
        </w:rPr>
        <w:t xml:space="preserve">, 2007). Given this need, the current study was conducted to identify brinjal types that perform well under the attack of shoot and fruit borer and lines </w:t>
      </w:r>
      <w:r w:rsidRPr="000001F6">
        <w:rPr>
          <w:rFonts w:ascii="Times New Roman" w:hAnsi="Times New Roman" w:cs="Times New Roman"/>
          <w:color w:val="000000" w:themeColor="text1"/>
        </w:rPr>
        <w:lastRenderedPageBreak/>
        <w:t xml:space="preserve">under the particular climatic conditions, which can be a fundamental component in the different pest management strategies. </w:t>
      </w:r>
    </w:p>
    <w:p w14:paraId="569741F8" w14:textId="11F654DB" w:rsidR="000001F6" w:rsidRPr="000001F6" w:rsidRDefault="00983CFA" w:rsidP="00983CFA">
      <w:pPr>
        <w:spacing w:line="36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 xml:space="preserve">2. </w:t>
      </w:r>
      <w:r w:rsidR="000001F6" w:rsidRPr="000001F6">
        <w:rPr>
          <w:rFonts w:ascii="Times New Roman" w:hAnsi="Times New Roman" w:cs="Times New Roman"/>
          <w:b/>
          <w:bCs/>
          <w:color w:val="000000" w:themeColor="text1"/>
          <w:lang w:val="en-GB"/>
        </w:rPr>
        <w:t>MATERIAL AND METHODS</w:t>
      </w:r>
    </w:p>
    <w:p w14:paraId="03CAB53E" w14:textId="0FFF866F" w:rsidR="000001F6" w:rsidRPr="000001F6" w:rsidRDefault="000001F6" w:rsidP="000001F6">
      <w:pPr>
        <w:spacing w:line="360" w:lineRule="auto"/>
        <w:jc w:val="both"/>
        <w:rPr>
          <w:rFonts w:ascii="Times New Roman" w:hAnsi="Times New Roman" w:cs="Times New Roman"/>
          <w:b/>
          <w:bCs/>
          <w:color w:val="000000" w:themeColor="text1"/>
          <w:lang w:val="en-GB"/>
        </w:rPr>
      </w:pPr>
      <w:r w:rsidRPr="000001F6">
        <w:rPr>
          <w:rFonts w:ascii="Times New Roman" w:hAnsi="Times New Roman" w:cs="Times New Roman"/>
          <w:b/>
          <w:bCs/>
          <w:color w:val="000000" w:themeColor="text1"/>
          <w:lang w:val="en-GB"/>
        </w:rPr>
        <w:t>Field Experiment</w:t>
      </w:r>
      <w:r w:rsidR="005E4027">
        <w:rPr>
          <w:rFonts w:ascii="Times New Roman" w:hAnsi="Times New Roman" w:cs="Times New Roman"/>
          <w:b/>
          <w:bCs/>
          <w:color w:val="000000" w:themeColor="text1"/>
          <w:lang w:val="en-GB"/>
        </w:rPr>
        <w:t>:</w:t>
      </w:r>
    </w:p>
    <w:p w14:paraId="1297BF74" w14:textId="77777777" w:rsidR="000001F6" w:rsidRPr="000001F6" w:rsidRDefault="000001F6" w:rsidP="000001F6">
      <w:pPr>
        <w:spacing w:line="360" w:lineRule="auto"/>
        <w:jc w:val="both"/>
        <w:rPr>
          <w:rFonts w:ascii="Times New Roman" w:hAnsi="Times New Roman" w:cs="Times New Roman"/>
          <w:bCs/>
          <w:lang w:val="en-GB"/>
        </w:rPr>
      </w:pPr>
      <w:r w:rsidRPr="000001F6">
        <w:rPr>
          <w:rFonts w:ascii="Times New Roman" w:hAnsi="Times New Roman" w:cs="Times New Roman"/>
          <w:color w:val="000000" w:themeColor="text1"/>
          <w:lang w:val="en-GB"/>
        </w:rPr>
        <w:t xml:space="preserve">A field trial was conducted during kharif 2024-25 in the Agricultural Farm of G.D Goenka University, Gurugram (Haryana).  </w:t>
      </w:r>
      <w:r w:rsidRPr="000001F6">
        <w:rPr>
          <w:rFonts w:ascii="Times New Roman" w:hAnsi="Times New Roman" w:cs="Times New Roman"/>
          <w:lang w:val="en-GB"/>
        </w:rPr>
        <w:t xml:space="preserve">A total of 10 Brinjal varieties, viz., Green Long, Green Round, White Round, Pusa Purple Round, White Long, Pusa Purple Long, </w:t>
      </w:r>
      <w:proofErr w:type="spellStart"/>
      <w:r w:rsidRPr="000001F6">
        <w:rPr>
          <w:rFonts w:ascii="Times New Roman" w:hAnsi="Times New Roman" w:cs="Times New Roman"/>
          <w:lang w:val="en-GB"/>
        </w:rPr>
        <w:t>Balck</w:t>
      </w:r>
      <w:proofErr w:type="spellEnd"/>
      <w:r w:rsidRPr="000001F6">
        <w:rPr>
          <w:rFonts w:ascii="Times New Roman" w:hAnsi="Times New Roman" w:cs="Times New Roman"/>
          <w:lang w:val="en-GB"/>
        </w:rPr>
        <w:t xml:space="preserve"> Beauty, Kasi Sandesh, Brinjal Purple Thorne, Pant Rituraj were used in the study to know their resistance against shoot and fruit borer. The preliminary screening was conducted by following all recommended practice packages excluding protection against shoot and fruit borer, in a Randomized Block Design (RBD) </w:t>
      </w:r>
      <w:r w:rsidRPr="000001F6">
        <w:rPr>
          <w:rFonts w:ascii="Times New Roman" w:hAnsi="Times New Roman" w:cs="Times New Roman"/>
          <w:bCs/>
          <w:lang w:val="en-GB"/>
        </w:rPr>
        <w:t>with three replicants</w:t>
      </w:r>
      <w:r w:rsidRPr="000001F6">
        <w:rPr>
          <w:rFonts w:ascii="Times New Roman" w:hAnsi="Times New Roman" w:cs="Times New Roman"/>
          <w:color w:val="000000" w:themeColor="text1"/>
          <w:lang w:val="en-GB"/>
        </w:rPr>
        <w:t xml:space="preserve"> with a spacing of 60*60 </w:t>
      </w:r>
      <w:r w:rsidRPr="000001F6">
        <w:rPr>
          <w:rFonts w:ascii="Times New Roman" w:hAnsi="Times New Roman" w:cs="Times New Roman"/>
          <w:bCs/>
          <w:lang w:val="en-GB"/>
        </w:rPr>
        <w:t>plant by plant and row by row with the spacing of 1 m between plots for irrigation purposes.</w:t>
      </w:r>
      <w:r w:rsidRPr="000001F6">
        <w:rPr>
          <w:rFonts w:ascii="Times New Roman" w:hAnsi="Times New Roman" w:cs="Times New Roman"/>
          <w:lang w:val="en-GB"/>
        </w:rPr>
        <w:t xml:space="preserve"> The other details about the screening trial are mentioned hereunder.</w:t>
      </w:r>
      <w:r w:rsidRPr="000001F6">
        <w:rPr>
          <w:rFonts w:ascii="Times New Roman" w:hAnsi="Times New Roman" w:cs="Times New Roman"/>
        </w:rPr>
        <w:t xml:space="preserve"> </w:t>
      </w:r>
      <w:r w:rsidRPr="000001F6">
        <w:rPr>
          <w:rFonts w:ascii="Times New Roman" w:hAnsi="Times New Roman" w:cs="Times New Roman"/>
          <w:color w:val="000000" w:themeColor="text1"/>
        </w:rPr>
        <w:t xml:space="preserve">Only FYM was added as a nutrient source for the brinjal plant. </w:t>
      </w:r>
      <w:r w:rsidRPr="000001F6">
        <w:rPr>
          <w:rFonts w:ascii="Times New Roman" w:hAnsi="Times New Roman" w:cs="Times New Roman"/>
          <w:bCs/>
          <w:lang w:val="en-GB"/>
        </w:rPr>
        <w:t>For raising the crop, recommend fertilizer dose of NPK @ 60:40:40 kg/ha, respectively. Half dose of nitrogenous and full doses of phosphorus and potassium fertilizers were applied at the time of the last ploughing.</w:t>
      </w:r>
    </w:p>
    <w:p w14:paraId="629873E5" w14:textId="3222237C" w:rsidR="000001F6" w:rsidRPr="000001F6" w:rsidRDefault="000001F6" w:rsidP="000001F6">
      <w:pPr>
        <w:spacing w:line="360" w:lineRule="auto"/>
        <w:jc w:val="both"/>
        <w:rPr>
          <w:rFonts w:ascii="Times New Roman" w:hAnsi="Times New Roman" w:cs="Times New Roman"/>
          <w:b/>
          <w:lang w:val="en-GB"/>
        </w:rPr>
      </w:pPr>
      <w:r w:rsidRPr="000001F6">
        <w:rPr>
          <w:rFonts w:ascii="Times New Roman" w:hAnsi="Times New Roman" w:cs="Times New Roman"/>
          <w:b/>
          <w:lang w:val="en-GB"/>
        </w:rPr>
        <w:t>Data collection</w:t>
      </w:r>
      <w:r w:rsidR="00983CFA">
        <w:rPr>
          <w:rFonts w:ascii="Times New Roman" w:hAnsi="Times New Roman" w:cs="Times New Roman"/>
          <w:b/>
          <w:lang w:val="en-GB"/>
        </w:rPr>
        <w:t>:</w:t>
      </w:r>
    </w:p>
    <w:p w14:paraId="0DA2FF39" w14:textId="77777777" w:rsidR="000001F6" w:rsidRPr="000001F6" w:rsidRDefault="000001F6" w:rsidP="000001F6">
      <w:pPr>
        <w:spacing w:line="360" w:lineRule="auto"/>
        <w:jc w:val="both"/>
        <w:rPr>
          <w:rFonts w:ascii="Times New Roman" w:hAnsi="Times New Roman" w:cs="Times New Roman"/>
          <w:bCs/>
          <w:lang w:val="en-GB"/>
        </w:rPr>
      </w:pPr>
      <w:r w:rsidRPr="000001F6">
        <w:rPr>
          <w:rFonts w:ascii="Times New Roman" w:hAnsi="Times New Roman" w:cs="Times New Roman"/>
          <w:bCs/>
          <w:lang w:val="en-GB"/>
        </w:rPr>
        <w:t>The incidence of pest was recorded by observing the first appearance of pest till the attainment of maturity of the crop every week. To observe the crop infestation, 5 plants were randomly selected from each plot to check for the pest incidence. The incidence of brinjal shoot and fruit borer was recorded by counting the total number of healthy and damaged shoots and fruits. After each count, the affected shoots were removed. Following each harvest, the number and weight of both damaged and healthy fruits were documented. These data were then used to calculate the weekly percentage of damaged fruits for each harvest throughout the year. The results obtained were then expressed in the form of percent infestation of brinjal shoot and fruit borer.</w:t>
      </w:r>
    </w:p>
    <w:p w14:paraId="4125D7D1" w14:textId="77777777" w:rsidR="000001F6" w:rsidRPr="000001F6" w:rsidRDefault="000001F6" w:rsidP="000001F6">
      <w:pPr>
        <w:spacing w:line="360" w:lineRule="auto"/>
        <w:jc w:val="both"/>
        <w:rPr>
          <w:rFonts w:ascii="Times New Roman" w:hAnsi="Times New Roman" w:cs="Times New Roman"/>
          <w:bCs/>
        </w:rPr>
      </w:pPr>
      <w:r w:rsidRPr="000001F6">
        <w:rPr>
          <w:rFonts w:ascii="Times New Roman" w:hAnsi="Times New Roman" w:cs="Times New Roman"/>
          <w:bCs/>
        </w:rPr>
        <w:t>Equations to calculate the number of damaged shoots and damaged fruits per plant are as follows:</w:t>
      </w:r>
    </w:p>
    <w:p w14:paraId="63D549E9" w14:textId="77777777" w:rsidR="000001F6" w:rsidRPr="000001F6" w:rsidRDefault="000001F6" w:rsidP="000001F6">
      <w:pPr>
        <w:spacing w:line="360" w:lineRule="auto"/>
        <w:jc w:val="both"/>
        <w:rPr>
          <w:rFonts w:ascii="Times New Roman" w:hAnsi="Times New Roman" w:cs="Times New Roman"/>
          <w:bCs/>
        </w:rPr>
      </w:pPr>
      <m:oMathPara>
        <m:oMath>
          <m:r>
            <m:rPr>
              <m:sty m:val="p"/>
            </m:rPr>
            <w:rPr>
              <w:rFonts w:ascii="Cambria Math" w:hAnsi="Cambria Math" w:cs="Times New Roman"/>
            </w:rPr>
            <m:t xml:space="preserve"> Shoot damage percent =</m:t>
          </m:r>
          <m:f>
            <m:fPr>
              <m:ctrlPr>
                <w:rPr>
                  <w:rFonts w:ascii="Cambria Math" w:hAnsi="Cambria Math" w:cs="Times New Roman"/>
                  <w:bCs/>
                  <w:i/>
                </w:rPr>
              </m:ctrlPr>
            </m:fPr>
            <m:num>
              <m:r>
                <m:rPr>
                  <m:sty m:val="p"/>
                </m:rPr>
                <w:rPr>
                  <w:rFonts w:ascii="Cambria Math" w:hAnsi="Cambria Math" w:cs="Times New Roman"/>
                </w:rPr>
                <m:t xml:space="preserve"> Number of shoots infested per plant</m:t>
              </m:r>
            </m:num>
            <m:den>
              <m:r>
                <m:rPr>
                  <m:sty m:val="p"/>
                </m:rPr>
                <w:rPr>
                  <w:rFonts w:ascii="Cambria Math" w:hAnsi="Cambria Math" w:cs="Times New Roman"/>
                </w:rPr>
                <m:t>Total number of shoots per plant</m:t>
              </m:r>
            </m:den>
          </m:f>
          <m:r>
            <m:rPr>
              <m:sty m:val="p"/>
            </m:rPr>
            <w:rPr>
              <w:rFonts w:ascii="Cambria Math" w:hAnsi="Cambria Math" w:cs="Times New Roman"/>
            </w:rPr>
            <m:t>X 100</m:t>
          </m:r>
        </m:oMath>
      </m:oMathPara>
    </w:p>
    <w:p w14:paraId="08815972" w14:textId="77777777" w:rsidR="000001F6" w:rsidRPr="000001F6" w:rsidRDefault="000001F6" w:rsidP="000001F6">
      <w:pPr>
        <w:spacing w:line="360" w:lineRule="auto"/>
        <w:jc w:val="both"/>
        <w:rPr>
          <w:rFonts w:ascii="Times New Roman" w:eastAsiaTheme="minorEastAsia" w:hAnsi="Times New Roman" w:cs="Times New Roman"/>
        </w:rPr>
      </w:pPr>
      <m:oMathPara>
        <m:oMath>
          <m:r>
            <m:rPr>
              <m:sty m:val="p"/>
            </m:rPr>
            <w:rPr>
              <w:rFonts w:ascii="Cambria Math" w:hAnsi="Cambria Math" w:cs="Times New Roman"/>
            </w:rPr>
            <w:lastRenderedPageBreak/>
            <m:t>Fruit damage percent =</m:t>
          </m:r>
          <m:f>
            <m:fPr>
              <m:ctrlPr>
                <w:rPr>
                  <w:rFonts w:ascii="Cambria Math" w:hAnsi="Cambria Math" w:cs="Times New Roman"/>
                  <w:bCs/>
                  <w:i/>
                </w:rPr>
              </m:ctrlPr>
            </m:fPr>
            <m:num>
              <m:r>
                <m:rPr>
                  <m:sty m:val="p"/>
                </m:rPr>
                <w:rPr>
                  <w:rFonts w:ascii="Cambria Math" w:hAnsi="Cambria Math" w:cs="Times New Roman"/>
                </w:rPr>
                <m:t xml:space="preserve"> Number of fruits infested per plant</m:t>
              </m:r>
            </m:num>
            <m:den>
              <m:r>
                <m:rPr>
                  <m:sty m:val="p"/>
                </m:rPr>
                <w:rPr>
                  <w:rFonts w:ascii="Cambria Math" w:hAnsi="Cambria Math" w:cs="Times New Roman"/>
                </w:rPr>
                <m:t>Total number of fruits per plant</m:t>
              </m:r>
            </m:den>
          </m:f>
          <m:r>
            <m:rPr>
              <m:sty m:val="p"/>
            </m:rPr>
            <w:rPr>
              <w:rFonts w:ascii="Cambria Math" w:hAnsi="Cambria Math" w:cs="Times New Roman"/>
            </w:rPr>
            <m:t>X 100</m:t>
          </m:r>
        </m:oMath>
      </m:oMathPara>
    </w:p>
    <w:p w14:paraId="6551302C" w14:textId="77777777" w:rsidR="000001F6" w:rsidRPr="000001F6" w:rsidRDefault="000001F6" w:rsidP="000001F6">
      <w:pPr>
        <w:spacing w:after="120" w:line="360" w:lineRule="auto"/>
        <w:jc w:val="both"/>
        <w:rPr>
          <w:rFonts w:ascii="Times New Roman" w:hAnsi="Times New Roman" w:cs="Times New Roman"/>
          <w:bCs/>
          <w:lang w:val="en-GB"/>
        </w:rPr>
      </w:pPr>
    </w:p>
    <w:p w14:paraId="76B1E5F1" w14:textId="62B8224A" w:rsidR="000001F6" w:rsidRPr="000001F6" w:rsidRDefault="000001F6" w:rsidP="000001F6">
      <w:pPr>
        <w:spacing w:after="120" w:line="360" w:lineRule="auto"/>
        <w:jc w:val="both"/>
        <w:rPr>
          <w:rFonts w:ascii="Times New Roman" w:hAnsi="Times New Roman" w:cs="Times New Roman"/>
          <w:b/>
          <w:lang w:val="en-GB"/>
        </w:rPr>
      </w:pPr>
      <w:r w:rsidRPr="000001F6">
        <w:rPr>
          <w:rFonts w:ascii="Times New Roman" w:hAnsi="Times New Roman" w:cs="Times New Roman"/>
          <w:b/>
          <w:lang w:val="en-GB"/>
        </w:rPr>
        <w:t>Statistical Analysis</w:t>
      </w:r>
      <w:r w:rsidR="00983CFA">
        <w:rPr>
          <w:rFonts w:ascii="Times New Roman" w:hAnsi="Times New Roman" w:cs="Times New Roman"/>
          <w:b/>
          <w:lang w:val="en-GB"/>
        </w:rPr>
        <w:t>:</w:t>
      </w:r>
    </w:p>
    <w:p w14:paraId="21CF4637" w14:textId="77777777" w:rsidR="000001F6" w:rsidRPr="000001F6" w:rsidRDefault="000001F6" w:rsidP="000001F6">
      <w:pPr>
        <w:spacing w:after="120" w:line="360" w:lineRule="auto"/>
        <w:jc w:val="both"/>
        <w:rPr>
          <w:rFonts w:ascii="Times New Roman" w:hAnsi="Times New Roman" w:cs="Times New Roman"/>
          <w:bCs/>
          <w:color w:val="000000" w:themeColor="text1"/>
          <w:lang w:val="en-GB"/>
        </w:rPr>
      </w:pPr>
      <w:r w:rsidRPr="000001F6">
        <w:rPr>
          <w:rFonts w:ascii="Times New Roman" w:hAnsi="Times New Roman" w:cs="Times New Roman"/>
          <w:bCs/>
          <w:color w:val="000000" w:themeColor="text1"/>
        </w:rPr>
        <w:t xml:space="preserve">The recorded data were transformed into angular values for the statistical analysis. To compare the performance of different brinjal varieties, correlation analysis </w:t>
      </w:r>
      <w:r w:rsidRPr="00983CFA">
        <w:rPr>
          <w:rFonts w:ascii="Times New Roman" w:hAnsi="Times New Roman" w:cs="Times New Roman"/>
          <w:bCs/>
          <w:color w:val="000000" w:themeColor="text1"/>
        </w:rPr>
        <w:t xml:space="preserve">and significance testing were </w:t>
      </w:r>
      <w:r w:rsidRPr="000001F6">
        <w:rPr>
          <w:rFonts w:ascii="Times New Roman" w:hAnsi="Times New Roman" w:cs="Times New Roman"/>
          <w:bCs/>
          <w:color w:val="000000" w:themeColor="text1"/>
        </w:rPr>
        <w:t>conducted, and the critical difference (CD) was computed. A simple correlation coefficient (r) was calculated between the percentage of shoot and fruit infestation among various brinjal varieties and the incidence of shoot and fruit borer (</w:t>
      </w:r>
      <w:proofErr w:type="spellStart"/>
      <w:r w:rsidRPr="000001F6">
        <w:rPr>
          <w:rFonts w:ascii="Times New Roman" w:hAnsi="Times New Roman" w:cs="Times New Roman"/>
          <w:bCs/>
          <w:i/>
          <w:iCs/>
          <w:color w:val="000000" w:themeColor="text1"/>
        </w:rPr>
        <w:t>Leucinodes</w:t>
      </w:r>
      <w:proofErr w:type="spellEnd"/>
      <w:r w:rsidRPr="000001F6">
        <w:rPr>
          <w:rFonts w:ascii="Times New Roman" w:hAnsi="Times New Roman" w:cs="Times New Roman"/>
          <w:bCs/>
          <w:i/>
          <w:iCs/>
          <w:color w:val="000000" w:themeColor="text1"/>
        </w:rPr>
        <w:t xml:space="preserve"> </w:t>
      </w:r>
      <w:proofErr w:type="spellStart"/>
      <w:r w:rsidRPr="000001F6">
        <w:rPr>
          <w:rFonts w:ascii="Times New Roman" w:hAnsi="Times New Roman" w:cs="Times New Roman"/>
          <w:bCs/>
          <w:i/>
          <w:iCs/>
          <w:color w:val="000000" w:themeColor="text1"/>
        </w:rPr>
        <w:t>orbonalis</w:t>
      </w:r>
      <w:proofErr w:type="spellEnd"/>
      <w:r w:rsidRPr="000001F6">
        <w:rPr>
          <w:rFonts w:ascii="Times New Roman" w:hAnsi="Times New Roman" w:cs="Times New Roman"/>
          <w:bCs/>
          <w:color w:val="000000" w:themeColor="text1"/>
        </w:rPr>
        <w:t xml:space="preserve"> Guen.). The associations between these traits, as well as the level of fruit infestation and corresponding quantitative parameters, were statistically </w:t>
      </w:r>
      <w:proofErr w:type="spellStart"/>
      <w:r w:rsidRPr="000001F6">
        <w:rPr>
          <w:rFonts w:ascii="Times New Roman" w:hAnsi="Times New Roman" w:cs="Times New Roman"/>
          <w:bCs/>
          <w:color w:val="000000" w:themeColor="text1"/>
        </w:rPr>
        <w:t>analyzed</w:t>
      </w:r>
      <w:proofErr w:type="spellEnd"/>
      <w:r w:rsidRPr="000001F6">
        <w:rPr>
          <w:rFonts w:ascii="Times New Roman" w:hAnsi="Times New Roman" w:cs="Times New Roman"/>
          <w:bCs/>
          <w:color w:val="000000" w:themeColor="text1"/>
        </w:rPr>
        <w:t xml:space="preserve"> for CD.</w:t>
      </w:r>
    </w:p>
    <w:p w14:paraId="27C5629B" w14:textId="6129474D" w:rsidR="000001F6" w:rsidRPr="000001F6" w:rsidRDefault="00983CFA" w:rsidP="00983CF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3. </w:t>
      </w:r>
      <w:r w:rsidR="000001F6" w:rsidRPr="000001F6">
        <w:rPr>
          <w:rFonts w:ascii="Times New Roman" w:hAnsi="Times New Roman" w:cs="Times New Roman"/>
          <w:b/>
          <w:bCs/>
          <w:color w:val="000000" w:themeColor="text1"/>
        </w:rPr>
        <w:t>RESULT AND DISCUSSION</w:t>
      </w:r>
    </w:p>
    <w:p w14:paraId="5A6497BE" w14:textId="4DC730A6" w:rsidR="000001F6" w:rsidRPr="000001F6" w:rsidRDefault="000001F6" w:rsidP="000001F6">
      <w:pPr>
        <w:spacing w:line="360" w:lineRule="auto"/>
        <w:jc w:val="both"/>
        <w:rPr>
          <w:rFonts w:ascii="Times New Roman" w:hAnsi="Times New Roman" w:cs="Times New Roman"/>
          <w:color w:val="000000" w:themeColor="text1"/>
        </w:rPr>
      </w:pPr>
      <w:r w:rsidRPr="000001F6">
        <w:rPr>
          <w:rFonts w:ascii="Times New Roman" w:hAnsi="Times New Roman" w:cs="Times New Roman"/>
          <w:color w:val="000000" w:themeColor="text1"/>
        </w:rPr>
        <w:t>Screening of ten different brinjal varieties against the infestation by shoot and fruit borer was done based on the mean shoot and fruit damage percentage. Here, the fruit damage was analysed both on the number and the weight basis. The results of the experimental study presented in Tables 1, 2 and 3 stipulated that none of the varieties was completely immune to the incidence of pest</w:t>
      </w:r>
      <w:r w:rsidR="00983CFA">
        <w:rPr>
          <w:rFonts w:ascii="Times New Roman" w:hAnsi="Times New Roman" w:cs="Times New Roman"/>
          <w:color w:val="000000" w:themeColor="text1"/>
        </w:rPr>
        <w:t>,</w:t>
      </w:r>
      <w:r w:rsidRPr="000001F6">
        <w:rPr>
          <w:rFonts w:ascii="Times New Roman" w:hAnsi="Times New Roman" w:cs="Times New Roman"/>
          <w:color w:val="000000" w:themeColor="text1"/>
        </w:rPr>
        <w:t xml:space="preserve"> and different varieties were susceptible to </w:t>
      </w:r>
      <w:r w:rsidRPr="000001F6">
        <w:rPr>
          <w:rFonts w:ascii="Times New Roman" w:hAnsi="Times New Roman" w:cs="Times New Roman"/>
          <w:i/>
          <w:iCs/>
          <w:color w:val="000000" w:themeColor="text1"/>
        </w:rPr>
        <w:t>Leucinodes orbonalis</w:t>
      </w:r>
      <w:r w:rsidRPr="000001F6">
        <w:rPr>
          <w:rFonts w:ascii="Times New Roman" w:hAnsi="Times New Roman" w:cs="Times New Roman"/>
          <w:color w:val="000000" w:themeColor="text1"/>
        </w:rPr>
        <w:t xml:space="preserve"> to different extents. </w:t>
      </w:r>
    </w:p>
    <w:p w14:paraId="601E4025" w14:textId="7B5209E3" w:rsidR="000001F6" w:rsidRPr="000001F6" w:rsidRDefault="000001F6" w:rsidP="000001F6">
      <w:pPr>
        <w:pStyle w:val="NoSpacing"/>
        <w:spacing w:line="360" w:lineRule="auto"/>
        <w:jc w:val="both"/>
        <w:rPr>
          <w:rFonts w:ascii="Times New Roman" w:hAnsi="Times New Roman" w:cs="Times New Roman"/>
          <w:b/>
          <w:bCs/>
        </w:rPr>
      </w:pPr>
      <w:r w:rsidRPr="000001F6">
        <w:rPr>
          <w:rFonts w:ascii="Times New Roman" w:hAnsi="Times New Roman" w:cs="Times New Roman"/>
          <w:b/>
          <w:bCs/>
        </w:rPr>
        <w:t>Shoot Infestation</w:t>
      </w:r>
      <w:r w:rsidR="00983CFA">
        <w:rPr>
          <w:rFonts w:ascii="Times New Roman" w:hAnsi="Times New Roman" w:cs="Times New Roman"/>
          <w:b/>
          <w:bCs/>
        </w:rPr>
        <w:t>:</w:t>
      </w:r>
    </w:p>
    <w:p w14:paraId="038FA968" w14:textId="77777777" w:rsidR="000001F6" w:rsidRDefault="000001F6" w:rsidP="000001F6">
      <w:pPr>
        <w:pStyle w:val="NoSpacing"/>
        <w:spacing w:line="360" w:lineRule="auto"/>
        <w:jc w:val="both"/>
        <w:rPr>
          <w:rFonts w:ascii="Times New Roman" w:hAnsi="Times New Roman" w:cs="Times New Roman"/>
        </w:rPr>
      </w:pPr>
      <w:r w:rsidRPr="000001F6">
        <w:rPr>
          <w:rFonts w:ascii="Times New Roman" w:hAnsi="Times New Roman" w:cs="Times New Roman"/>
        </w:rPr>
        <w:t xml:space="preserve">Shoot infestation on the crop started 14 DAT, and the data recorded 21 DAT depicted that the shoot infestation % on different brinjal varieties ranged from 1.02 to 12.63 percent. The minimum shoot infestation was observed on Green Long (1.02%), followed by Pusa Purple Long (1.65%), white Long (2.7%), green round (2.99%), whereas the maximum shoot infestation was observed in Kashi Sandesh (15.09%) followed by Pant Rituraj  (12.63%), Brinjal Purple Thorn (9.8%) and Black Beauty (9.46%). </w:t>
      </w:r>
      <w:commentRangeStart w:id="0"/>
      <w:r w:rsidRPr="000001F6">
        <w:rPr>
          <w:rFonts w:ascii="Times New Roman" w:hAnsi="Times New Roman" w:cs="Times New Roman"/>
        </w:rPr>
        <w:t>During the period of peak shoot damage, the shoot infestation</w:t>
      </w:r>
      <w:commentRangeEnd w:id="0"/>
      <w:r w:rsidR="00697C06">
        <w:rPr>
          <w:rStyle w:val="CommentReference"/>
        </w:rPr>
        <w:commentReference w:id="0"/>
      </w:r>
      <w:r w:rsidRPr="000001F6">
        <w:rPr>
          <w:rFonts w:ascii="Times New Roman" w:hAnsi="Times New Roman" w:cs="Times New Roman"/>
        </w:rPr>
        <w:t xml:space="preserve"> in different varieties varied from 11.62% to 44.65%. The lowest shoot damage was recorded in Green Long (11.62%), followed by Pusa Purple Long (13.44%), Green Round (15.32%), while the maximum shoot damage was exhibited by Kashi Sandesh (44.65%), followed by Pant Rituraj Brinjal Purple Thorne (42.6%) and Pant Rituraj (41.5%).</w:t>
      </w:r>
    </w:p>
    <w:p w14:paraId="1E4CAEF5" w14:textId="77777777" w:rsidR="00983CFA" w:rsidRDefault="00983CFA" w:rsidP="000001F6">
      <w:pPr>
        <w:pStyle w:val="NoSpacing"/>
        <w:spacing w:line="360" w:lineRule="auto"/>
        <w:jc w:val="both"/>
        <w:rPr>
          <w:rFonts w:ascii="Times New Roman" w:hAnsi="Times New Roman" w:cs="Times New Roman"/>
        </w:rPr>
      </w:pPr>
    </w:p>
    <w:p w14:paraId="46A82A06" w14:textId="77777777" w:rsidR="00221E72" w:rsidRDefault="00221E72" w:rsidP="000001F6">
      <w:pPr>
        <w:pStyle w:val="NoSpacing"/>
        <w:spacing w:line="360" w:lineRule="auto"/>
        <w:jc w:val="both"/>
        <w:rPr>
          <w:rFonts w:ascii="Times New Roman" w:hAnsi="Times New Roman" w:cs="Times New Roman"/>
        </w:rPr>
      </w:pPr>
    </w:p>
    <w:p w14:paraId="3C60FC79" w14:textId="77777777" w:rsidR="00221E72" w:rsidRDefault="00221E72" w:rsidP="000001F6">
      <w:pPr>
        <w:pStyle w:val="NoSpacing"/>
        <w:spacing w:line="360" w:lineRule="auto"/>
        <w:jc w:val="both"/>
        <w:rPr>
          <w:rFonts w:ascii="Times New Roman" w:hAnsi="Times New Roman" w:cs="Times New Roman"/>
        </w:rPr>
      </w:pPr>
    </w:p>
    <w:p w14:paraId="3962A5B7" w14:textId="5CEA29A6" w:rsidR="000001F6" w:rsidRPr="00983CFA" w:rsidRDefault="00983CFA" w:rsidP="000001F6">
      <w:pPr>
        <w:pStyle w:val="NoSpacing"/>
        <w:spacing w:line="360" w:lineRule="auto"/>
        <w:jc w:val="both"/>
        <w:rPr>
          <w:rFonts w:ascii="Times New Roman" w:hAnsi="Times New Roman" w:cs="Times New Roman"/>
          <w:b/>
          <w:bCs/>
        </w:rPr>
      </w:pPr>
      <w:r w:rsidRPr="00983CFA">
        <w:rPr>
          <w:rFonts w:ascii="Times New Roman" w:hAnsi="Times New Roman" w:cs="Times New Roman"/>
          <w:b/>
          <w:bCs/>
        </w:rPr>
        <w:lastRenderedPageBreak/>
        <w:t>Fruit Infestation:</w:t>
      </w:r>
    </w:p>
    <w:p w14:paraId="5203A760" w14:textId="77777777" w:rsidR="000001F6" w:rsidRDefault="000001F6" w:rsidP="000001F6">
      <w:pPr>
        <w:spacing w:line="360" w:lineRule="auto"/>
        <w:jc w:val="both"/>
        <w:rPr>
          <w:rFonts w:ascii="Times New Roman" w:hAnsi="Times New Roman" w:cs="Times New Roman"/>
        </w:rPr>
        <w:sectPr w:rsidR="000001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0001F6">
        <w:rPr>
          <w:rFonts w:ascii="Times New Roman" w:hAnsi="Times New Roman" w:cs="Times New Roman"/>
        </w:rPr>
        <w:t>The data regarding</w:t>
      </w:r>
      <w:commentRangeStart w:id="1"/>
      <w:r w:rsidRPr="000001F6">
        <w:rPr>
          <w:rFonts w:ascii="Times New Roman" w:hAnsi="Times New Roman" w:cs="Times New Roman"/>
        </w:rPr>
        <w:t xml:space="preserve"> the % fruit infestation on a number basis and weight basis presented in Table 2 &amp; 3 respectively,</w:t>
      </w:r>
      <w:commentRangeEnd w:id="1"/>
      <w:r w:rsidR="00697C06">
        <w:rPr>
          <w:rStyle w:val="CommentReference"/>
        </w:rPr>
        <w:commentReference w:id="1"/>
      </w:r>
      <w:r w:rsidRPr="000001F6">
        <w:rPr>
          <w:rFonts w:ascii="Times New Roman" w:hAnsi="Times New Roman" w:cs="Times New Roman"/>
        </w:rPr>
        <w:t xml:space="preserve"> indicated that the fruit damage started 42 DAT, which ranged from 10.77% to 27.05% and </w:t>
      </w:r>
      <w:commentRangeStart w:id="2"/>
      <w:r w:rsidRPr="000001F6">
        <w:rPr>
          <w:rFonts w:ascii="Times New Roman" w:hAnsi="Times New Roman" w:cs="Times New Roman"/>
        </w:rPr>
        <w:t>12.77%</w:t>
      </w:r>
      <w:commentRangeEnd w:id="2"/>
      <w:r w:rsidR="00697C06">
        <w:rPr>
          <w:rStyle w:val="CommentReference"/>
        </w:rPr>
        <w:commentReference w:id="2"/>
      </w:r>
      <w:r w:rsidRPr="000001F6">
        <w:rPr>
          <w:rFonts w:ascii="Times New Roman" w:hAnsi="Times New Roman" w:cs="Times New Roman"/>
        </w:rPr>
        <w:t xml:space="preserve"> to 29.39% on the number basis and weight basis, respectively. The least fruit infestation during the initial infestation recorded for both the number and the weight basis was observed in Green long was 10.77% and 12.27%  on the number and weight</w:t>
      </w:r>
    </w:p>
    <w:p w14:paraId="4636BCCD" w14:textId="3190A267" w:rsidR="000001F6" w:rsidRPr="000001F6" w:rsidRDefault="000001F6" w:rsidP="000001F6">
      <w:pPr>
        <w:spacing w:line="276" w:lineRule="auto"/>
        <w:jc w:val="both"/>
        <w:rPr>
          <w:rFonts w:ascii="Times New Roman" w:hAnsi="Times New Roman" w:cs="Times New Roman"/>
          <w:bCs/>
          <w:lang w:val="en-GB"/>
        </w:rPr>
      </w:pPr>
      <w:r w:rsidRPr="00DB3613">
        <w:rPr>
          <w:rFonts w:ascii="Times New Roman" w:hAnsi="Times New Roman" w:cs="Times New Roman"/>
          <w:bCs/>
          <w:lang w:val="en-GB"/>
        </w:rPr>
        <w:lastRenderedPageBreak/>
        <w:t>Table 1: Comparative % shoot infestation by shoot and fruit borer in brinjal varieties during kharif 2024-25.</w:t>
      </w:r>
    </w:p>
    <w:tbl>
      <w:tblPr>
        <w:tblW w:w="14501" w:type="dxa"/>
        <w:tblLook w:val="04A0" w:firstRow="1" w:lastRow="0" w:firstColumn="1" w:lastColumn="0" w:noHBand="0" w:noVBand="1"/>
      </w:tblPr>
      <w:tblGrid>
        <w:gridCol w:w="1410"/>
        <w:gridCol w:w="1023"/>
        <w:gridCol w:w="999"/>
        <w:gridCol w:w="1215"/>
        <w:gridCol w:w="1251"/>
        <w:gridCol w:w="1162"/>
        <w:gridCol w:w="1162"/>
        <w:gridCol w:w="1181"/>
        <w:gridCol w:w="1198"/>
        <w:gridCol w:w="1215"/>
        <w:gridCol w:w="1215"/>
        <w:gridCol w:w="1246"/>
        <w:gridCol w:w="224"/>
      </w:tblGrid>
      <w:tr w:rsidR="000001F6" w:rsidRPr="000A50B7" w14:paraId="2FEE77EB" w14:textId="77777777" w:rsidTr="00CC05BE">
        <w:trPr>
          <w:gridAfter w:val="1"/>
          <w:wAfter w:w="224" w:type="dxa"/>
          <w:trHeight w:val="499"/>
        </w:trPr>
        <w:tc>
          <w:tcPr>
            <w:tcW w:w="141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49D5BA85"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Varieties</w:t>
            </w:r>
          </w:p>
        </w:tc>
        <w:tc>
          <w:tcPr>
            <w:tcW w:w="102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761659F"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14 DAT</w:t>
            </w:r>
          </w:p>
        </w:tc>
        <w:tc>
          <w:tcPr>
            <w:tcW w:w="99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844E6A"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21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C1278E"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28 DAT</w:t>
            </w:r>
          </w:p>
        </w:tc>
        <w:tc>
          <w:tcPr>
            <w:tcW w:w="125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1172D67"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35  DAT</w:t>
            </w:r>
          </w:p>
        </w:tc>
        <w:tc>
          <w:tcPr>
            <w:tcW w:w="116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135B8D1"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42  DAT</w:t>
            </w:r>
          </w:p>
        </w:tc>
        <w:tc>
          <w:tcPr>
            <w:tcW w:w="116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FFC8BA"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49  DAT</w:t>
            </w:r>
          </w:p>
        </w:tc>
        <w:tc>
          <w:tcPr>
            <w:tcW w:w="118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3C42DC8"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56  DAT</w:t>
            </w:r>
          </w:p>
        </w:tc>
        <w:tc>
          <w:tcPr>
            <w:tcW w:w="119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81D4F6C"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63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77CCAD6"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70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97E3D19"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77  DAT</w:t>
            </w:r>
          </w:p>
        </w:tc>
        <w:tc>
          <w:tcPr>
            <w:tcW w:w="1246"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6AFABB40" w14:textId="77777777" w:rsidR="000001F6" w:rsidRPr="000A50B7" w:rsidRDefault="000001F6" w:rsidP="00CC05BE">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Mean </w:t>
            </w:r>
          </w:p>
        </w:tc>
      </w:tr>
      <w:tr w:rsidR="000001F6" w:rsidRPr="000A50B7" w14:paraId="05ED7010" w14:textId="77777777" w:rsidTr="00CC05BE">
        <w:trPr>
          <w:trHeight w:val="214"/>
        </w:trPr>
        <w:tc>
          <w:tcPr>
            <w:tcW w:w="1410" w:type="dxa"/>
            <w:vMerge/>
            <w:tcBorders>
              <w:top w:val="single" w:sz="8" w:space="0" w:color="auto"/>
              <w:left w:val="single" w:sz="8" w:space="0" w:color="auto"/>
              <w:bottom w:val="single" w:sz="4" w:space="0" w:color="auto"/>
              <w:right w:val="single" w:sz="4" w:space="0" w:color="auto"/>
            </w:tcBorders>
            <w:vAlign w:val="center"/>
            <w:hideMark/>
          </w:tcPr>
          <w:p w14:paraId="6A7B3AF9"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23" w:type="dxa"/>
            <w:vMerge/>
            <w:tcBorders>
              <w:top w:val="single" w:sz="8" w:space="0" w:color="auto"/>
              <w:left w:val="single" w:sz="4" w:space="0" w:color="auto"/>
              <w:bottom w:val="single" w:sz="4" w:space="0" w:color="auto"/>
              <w:right w:val="single" w:sz="4" w:space="0" w:color="auto"/>
            </w:tcBorders>
            <w:vAlign w:val="center"/>
            <w:hideMark/>
          </w:tcPr>
          <w:p w14:paraId="14926309"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99" w:type="dxa"/>
            <w:vMerge/>
            <w:tcBorders>
              <w:top w:val="single" w:sz="8" w:space="0" w:color="auto"/>
              <w:left w:val="single" w:sz="4" w:space="0" w:color="auto"/>
              <w:bottom w:val="single" w:sz="4" w:space="0" w:color="auto"/>
              <w:right w:val="single" w:sz="4" w:space="0" w:color="auto"/>
            </w:tcBorders>
            <w:vAlign w:val="center"/>
            <w:hideMark/>
          </w:tcPr>
          <w:p w14:paraId="4EEE1E6B"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2011DA05"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51" w:type="dxa"/>
            <w:vMerge/>
            <w:tcBorders>
              <w:top w:val="single" w:sz="8" w:space="0" w:color="auto"/>
              <w:left w:val="single" w:sz="4" w:space="0" w:color="auto"/>
              <w:bottom w:val="single" w:sz="4" w:space="0" w:color="auto"/>
              <w:right w:val="single" w:sz="4" w:space="0" w:color="auto"/>
            </w:tcBorders>
            <w:vAlign w:val="center"/>
            <w:hideMark/>
          </w:tcPr>
          <w:p w14:paraId="67E5C1EA"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2" w:type="dxa"/>
            <w:vMerge/>
            <w:tcBorders>
              <w:top w:val="single" w:sz="8" w:space="0" w:color="auto"/>
              <w:left w:val="single" w:sz="4" w:space="0" w:color="auto"/>
              <w:bottom w:val="single" w:sz="4" w:space="0" w:color="auto"/>
              <w:right w:val="single" w:sz="4" w:space="0" w:color="auto"/>
            </w:tcBorders>
            <w:vAlign w:val="center"/>
            <w:hideMark/>
          </w:tcPr>
          <w:p w14:paraId="744D0E83"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2" w:type="dxa"/>
            <w:vMerge/>
            <w:tcBorders>
              <w:top w:val="single" w:sz="8" w:space="0" w:color="auto"/>
              <w:left w:val="single" w:sz="4" w:space="0" w:color="auto"/>
              <w:bottom w:val="single" w:sz="4" w:space="0" w:color="auto"/>
              <w:right w:val="single" w:sz="4" w:space="0" w:color="auto"/>
            </w:tcBorders>
            <w:vAlign w:val="center"/>
            <w:hideMark/>
          </w:tcPr>
          <w:p w14:paraId="4B32B5FE"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81" w:type="dxa"/>
            <w:vMerge/>
            <w:tcBorders>
              <w:top w:val="single" w:sz="8" w:space="0" w:color="auto"/>
              <w:left w:val="single" w:sz="4" w:space="0" w:color="auto"/>
              <w:bottom w:val="single" w:sz="4" w:space="0" w:color="auto"/>
              <w:right w:val="single" w:sz="4" w:space="0" w:color="auto"/>
            </w:tcBorders>
            <w:vAlign w:val="center"/>
            <w:hideMark/>
          </w:tcPr>
          <w:p w14:paraId="737CBB98"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98" w:type="dxa"/>
            <w:vMerge/>
            <w:tcBorders>
              <w:top w:val="single" w:sz="8" w:space="0" w:color="auto"/>
              <w:left w:val="single" w:sz="4" w:space="0" w:color="auto"/>
              <w:bottom w:val="single" w:sz="4" w:space="0" w:color="auto"/>
              <w:right w:val="single" w:sz="4" w:space="0" w:color="auto"/>
            </w:tcBorders>
            <w:vAlign w:val="center"/>
            <w:hideMark/>
          </w:tcPr>
          <w:p w14:paraId="1335ACC2"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0D314F98"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37C727C7"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46" w:type="dxa"/>
            <w:vMerge/>
            <w:tcBorders>
              <w:top w:val="single" w:sz="8" w:space="0" w:color="auto"/>
              <w:left w:val="single" w:sz="4" w:space="0" w:color="auto"/>
              <w:bottom w:val="single" w:sz="4" w:space="0" w:color="auto"/>
              <w:right w:val="single" w:sz="8" w:space="0" w:color="auto"/>
            </w:tcBorders>
            <w:vAlign w:val="center"/>
            <w:hideMark/>
          </w:tcPr>
          <w:p w14:paraId="6E4DC18D" w14:textId="77777777" w:rsidR="000001F6" w:rsidRPr="000A50B7" w:rsidRDefault="000001F6" w:rsidP="00CC05BE">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224" w:type="dxa"/>
            <w:tcBorders>
              <w:top w:val="nil"/>
              <w:left w:val="nil"/>
              <w:bottom w:val="nil"/>
              <w:right w:val="nil"/>
            </w:tcBorders>
            <w:noWrap/>
            <w:vAlign w:val="bottom"/>
            <w:hideMark/>
          </w:tcPr>
          <w:p w14:paraId="38072A45"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p>
        </w:tc>
      </w:tr>
      <w:tr w:rsidR="000001F6" w:rsidRPr="000A50B7" w14:paraId="56AF49F9"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0F0C4DF"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Green Long</w:t>
            </w:r>
          </w:p>
        </w:tc>
        <w:tc>
          <w:tcPr>
            <w:tcW w:w="1023" w:type="dxa"/>
            <w:tcBorders>
              <w:top w:val="nil"/>
              <w:left w:val="nil"/>
              <w:bottom w:val="single" w:sz="4" w:space="0" w:color="auto"/>
              <w:right w:val="single" w:sz="4" w:space="0" w:color="auto"/>
            </w:tcBorders>
            <w:shd w:val="clear" w:color="000000" w:fill="FFFFFF"/>
            <w:vAlign w:val="bottom"/>
            <w:hideMark/>
          </w:tcPr>
          <w:p w14:paraId="2FBD553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0D79D26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1.02     (5.80)</w:t>
            </w:r>
          </w:p>
        </w:tc>
        <w:tc>
          <w:tcPr>
            <w:tcW w:w="1215" w:type="dxa"/>
            <w:tcBorders>
              <w:top w:val="nil"/>
              <w:left w:val="nil"/>
              <w:bottom w:val="single" w:sz="4" w:space="0" w:color="auto"/>
              <w:right w:val="single" w:sz="4" w:space="0" w:color="auto"/>
            </w:tcBorders>
            <w:shd w:val="clear" w:color="000000" w:fill="FFFFFF"/>
            <w:vAlign w:val="center"/>
            <w:hideMark/>
          </w:tcPr>
          <w:p w14:paraId="158A899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1.67       (7.43)</w:t>
            </w:r>
          </w:p>
        </w:tc>
        <w:tc>
          <w:tcPr>
            <w:tcW w:w="1251" w:type="dxa"/>
            <w:tcBorders>
              <w:top w:val="nil"/>
              <w:left w:val="nil"/>
              <w:bottom w:val="single" w:sz="4" w:space="0" w:color="auto"/>
              <w:right w:val="single" w:sz="4" w:space="0" w:color="auto"/>
            </w:tcBorders>
            <w:shd w:val="clear" w:color="000000" w:fill="FFFFFF"/>
            <w:vAlign w:val="center"/>
            <w:hideMark/>
          </w:tcPr>
          <w:p w14:paraId="7ECD037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5.24    (13.23)</w:t>
            </w:r>
          </w:p>
        </w:tc>
        <w:tc>
          <w:tcPr>
            <w:tcW w:w="1162" w:type="dxa"/>
            <w:tcBorders>
              <w:top w:val="nil"/>
              <w:left w:val="nil"/>
              <w:bottom w:val="single" w:sz="4" w:space="0" w:color="auto"/>
              <w:right w:val="single" w:sz="4" w:space="0" w:color="auto"/>
            </w:tcBorders>
            <w:shd w:val="clear" w:color="000000" w:fill="FFFFFF"/>
            <w:vAlign w:val="center"/>
            <w:hideMark/>
          </w:tcPr>
          <w:p w14:paraId="1A0BB94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9.28    (17.74)</w:t>
            </w:r>
          </w:p>
        </w:tc>
        <w:tc>
          <w:tcPr>
            <w:tcW w:w="1162" w:type="dxa"/>
            <w:tcBorders>
              <w:top w:val="nil"/>
              <w:left w:val="nil"/>
              <w:bottom w:val="single" w:sz="4" w:space="0" w:color="auto"/>
              <w:right w:val="single" w:sz="4" w:space="0" w:color="auto"/>
            </w:tcBorders>
            <w:shd w:val="clear" w:color="000000" w:fill="FFFFFF"/>
            <w:vAlign w:val="center"/>
            <w:hideMark/>
          </w:tcPr>
          <w:p w14:paraId="4ECE9E7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11.62  (19.93)</w:t>
            </w:r>
          </w:p>
        </w:tc>
        <w:tc>
          <w:tcPr>
            <w:tcW w:w="1181" w:type="dxa"/>
            <w:tcBorders>
              <w:top w:val="nil"/>
              <w:left w:val="nil"/>
              <w:bottom w:val="single" w:sz="4" w:space="0" w:color="auto"/>
              <w:right w:val="single" w:sz="4" w:space="0" w:color="auto"/>
            </w:tcBorders>
            <w:shd w:val="clear" w:color="000000" w:fill="FFFFFF"/>
            <w:vAlign w:val="center"/>
            <w:hideMark/>
          </w:tcPr>
          <w:p w14:paraId="67A15F3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7.38    (15.76)</w:t>
            </w:r>
          </w:p>
        </w:tc>
        <w:tc>
          <w:tcPr>
            <w:tcW w:w="1198" w:type="dxa"/>
            <w:tcBorders>
              <w:top w:val="nil"/>
              <w:left w:val="nil"/>
              <w:bottom w:val="single" w:sz="4" w:space="0" w:color="auto"/>
              <w:right w:val="single" w:sz="4" w:space="0" w:color="auto"/>
            </w:tcBorders>
            <w:shd w:val="clear" w:color="000000" w:fill="FFFFFF"/>
            <w:vAlign w:val="center"/>
            <w:hideMark/>
          </w:tcPr>
          <w:p w14:paraId="34CEBF1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2.18      (8.49)</w:t>
            </w:r>
          </w:p>
        </w:tc>
        <w:tc>
          <w:tcPr>
            <w:tcW w:w="1215" w:type="dxa"/>
            <w:tcBorders>
              <w:top w:val="nil"/>
              <w:left w:val="nil"/>
              <w:bottom w:val="single" w:sz="4" w:space="0" w:color="auto"/>
              <w:right w:val="single" w:sz="4" w:space="0" w:color="auto"/>
            </w:tcBorders>
            <w:shd w:val="clear" w:color="000000" w:fill="FFFFFF"/>
            <w:vAlign w:val="center"/>
            <w:hideMark/>
          </w:tcPr>
          <w:p w14:paraId="7A857D5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1.90        (7.92)</w:t>
            </w:r>
          </w:p>
        </w:tc>
        <w:tc>
          <w:tcPr>
            <w:tcW w:w="1215" w:type="dxa"/>
            <w:tcBorders>
              <w:top w:val="nil"/>
              <w:left w:val="nil"/>
              <w:bottom w:val="single" w:sz="4" w:space="0" w:color="auto"/>
              <w:right w:val="single" w:sz="4" w:space="0" w:color="auto"/>
            </w:tcBorders>
            <w:shd w:val="clear" w:color="000000" w:fill="FFFFFF"/>
            <w:vAlign w:val="center"/>
            <w:hideMark/>
          </w:tcPr>
          <w:p w14:paraId="6E2758D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1.00           (5.74)</w:t>
            </w:r>
          </w:p>
        </w:tc>
        <w:tc>
          <w:tcPr>
            <w:tcW w:w="1246" w:type="dxa"/>
            <w:tcBorders>
              <w:top w:val="nil"/>
              <w:left w:val="nil"/>
              <w:bottom w:val="single" w:sz="4" w:space="0" w:color="auto"/>
              <w:right w:val="single" w:sz="8" w:space="0" w:color="auto"/>
            </w:tcBorders>
            <w:shd w:val="clear" w:color="000000" w:fill="FFFFFF"/>
            <w:vAlign w:val="center"/>
            <w:hideMark/>
          </w:tcPr>
          <w:p w14:paraId="7687F3E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4.13</w:t>
            </w:r>
          </w:p>
        </w:tc>
        <w:tc>
          <w:tcPr>
            <w:tcW w:w="224" w:type="dxa"/>
            <w:vAlign w:val="center"/>
            <w:hideMark/>
          </w:tcPr>
          <w:p w14:paraId="58A540AE"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203AF021"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1DB5AB7A"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Green Round</w:t>
            </w:r>
          </w:p>
        </w:tc>
        <w:tc>
          <w:tcPr>
            <w:tcW w:w="1023" w:type="dxa"/>
            <w:tcBorders>
              <w:top w:val="nil"/>
              <w:left w:val="nil"/>
              <w:bottom w:val="single" w:sz="4" w:space="0" w:color="auto"/>
              <w:right w:val="single" w:sz="4" w:space="0" w:color="auto"/>
            </w:tcBorders>
            <w:shd w:val="clear" w:color="000000" w:fill="FFFFFF"/>
            <w:vAlign w:val="center"/>
            <w:hideMark/>
          </w:tcPr>
          <w:p w14:paraId="5D802EE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1993332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2.99    (9.96)</w:t>
            </w:r>
          </w:p>
        </w:tc>
        <w:tc>
          <w:tcPr>
            <w:tcW w:w="1215" w:type="dxa"/>
            <w:tcBorders>
              <w:top w:val="nil"/>
              <w:left w:val="nil"/>
              <w:bottom w:val="single" w:sz="4" w:space="0" w:color="auto"/>
              <w:right w:val="single" w:sz="4" w:space="0" w:color="auto"/>
            </w:tcBorders>
            <w:shd w:val="clear" w:color="000000" w:fill="FFFFFF"/>
            <w:vAlign w:val="center"/>
            <w:hideMark/>
          </w:tcPr>
          <w:p w14:paraId="3F1D0DB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5.75    (13.87)</w:t>
            </w:r>
          </w:p>
        </w:tc>
        <w:tc>
          <w:tcPr>
            <w:tcW w:w="1251" w:type="dxa"/>
            <w:tcBorders>
              <w:top w:val="nil"/>
              <w:left w:val="nil"/>
              <w:bottom w:val="single" w:sz="4" w:space="0" w:color="auto"/>
              <w:right w:val="single" w:sz="4" w:space="0" w:color="auto"/>
            </w:tcBorders>
            <w:shd w:val="clear" w:color="000000" w:fill="FFFFFF"/>
            <w:vAlign w:val="center"/>
            <w:hideMark/>
          </w:tcPr>
          <w:p w14:paraId="58A517E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11.34    (19.68)</w:t>
            </w:r>
          </w:p>
        </w:tc>
        <w:tc>
          <w:tcPr>
            <w:tcW w:w="1162" w:type="dxa"/>
            <w:tcBorders>
              <w:top w:val="nil"/>
              <w:left w:val="nil"/>
              <w:bottom w:val="single" w:sz="4" w:space="0" w:color="auto"/>
              <w:right w:val="single" w:sz="4" w:space="0" w:color="auto"/>
            </w:tcBorders>
            <w:shd w:val="clear" w:color="000000" w:fill="FFFFFF"/>
            <w:vAlign w:val="center"/>
            <w:hideMark/>
          </w:tcPr>
          <w:p w14:paraId="5093BA2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13.4   (21.47)</w:t>
            </w:r>
          </w:p>
        </w:tc>
        <w:tc>
          <w:tcPr>
            <w:tcW w:w="1162" w:type="dxa"/>
            <w:tcBorders>
              <w:top w:val="nil"/>
              <w:left w:val="nil"/>
              <w:bottom w:val="single" w:sz="4" w:space="0" w:color="auto"/>
              <w:right w:val="single" w:sz="4" w:space="0" w:color="auto"/>
            </w:tcBorders>
            <w:shd w:val="clear" w:color="000000" w:fill="FFFFFF"/>
            <w:vAlign w:val="center"/>
            <w:hideMark/>
          </w:tcPr>
          <w:p w14:paraId="4E589EC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15.32  (23.04)</w:t>
            </w:r>
          </w:p>
        </w:tc>
        <w:tc>
          <w:tcPr>
            <w:tcW w:w="1181" w:type="dxa"/>
            <w:tcBorders>
              <w:top w:val="nil"/>
              <w:left w:val="nil"/>
              <w:bottom w:val="single" w:sz="4" w:space="0" w:color="auto"/>
              <w:right w:val="single" w:sz="4" w:space="0" w:color="auto"/>
            </w:tcBorders>
            <w:shd w:val="clear" w:color="000000" w:fill="FFFFFF"/>
            <w:vAlign w:val="center"/>
            <w:hideMark/>
          </w:tcPr>
          <w:p w14:paraId="38D08F9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8.47    (16.92)</w:t>
            </w:r>
          </w:p>
        </w:tc>
        <w:tc>
          <w:tcPr>
            <w:tcW w:w="1198" w:type="dxa"/>
            <w:tcBorders>
              <w:top w:val="nil"/>
              <w:left w:val="nil"/>
              <w:bottom w:val="single" w:sz="4" w:space="0" w:color="auto"/>
              <w:right w:val="single" w:sz="4" w:space="0" w:color="auto"/>
            </w:tcBorders>
            <w:shd w:val="clear" w:color="000000" w:fill="FFFFFF"/>
            <w:vAlign w:val="center"/>
            <w:hideMark/>
          </w:tcPr>
          <w:p w14:paraId="34205B8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5.06     (13.00)</w:t>
            </w:r>
          </w:p>
        </w:tc>
        <w:tc>
          <w:tcPr>
            <w:tcW w:w="1215" w:type="dxa"/>
            <w:tcBorders>
              <w:top w:val="nil"/>
              <w:left w:val="nil"/>
              <w:bottom w:val="single" w:sz="4" w:space="0" w:color="auto"/>
              <w:right w:val="single" w:sz="4" w:space="0" w:color="auto"/>
            </w:tcBorders>
            <w:shd w:val="clear" w:color="000000" w:fill="FFFFFF"/>
            <w:vAlign w:val="center"/>
            <w:hideMark/>
          </w:tcPr>
          <w:p w14:paraId="5864508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3.21     (10.32)</w:t>
            </w:r>
          </w:p>
        </w:tc>
        <w:tc>
          <w:tcPr>
            <w:tcW w:w="1215" w:type="dxa"/>
            <w:tcBorders>
              <w:top w:val="nil"/>
              <w:left w:val="nil"/>
              <w:bottom w:val="single" w:sz="4" w:space="0" w:color="auto"/>
              <w:right w:val="single" w:sz="4" w:space="0" w:color="auto"/>
            </w:tcBorders>
            <w:shd w:val="clear" w:color="000000" w:fill="FFFFFF"/>
            <w:vAlign w:val="center"/>
            <w:hideMark/>
          </w:tcPr>
          <w:p w14:paraId="1B7299B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xml:space="preserve">  1.64           (7.36)</w:t>
            </w:r>
          </w:p>
        </w:tc>
        <w:tc>
          <w:tcPr>
            <w:tcW w:w="1246" w:type="dxa"/>
            <w:tcBorders>
              <w:top w:val="nil"/>
              <w:left w:val="nil"/>
              <w:bottom w:val="single" w:sz="4" w:space="0" w:color="auto"/>
              <w:right w:val="single" w:sz="8" w:space="0" w:color="auto"/>
            </w:tcBorders>
            <w:shd w:val="clear" w:color="000000" w:fill="FFFFFF"/>
            <w:vAlign w:val="center"/>
            <w:hideMark/>
          </w:tcPr>
          <w:p w14:paraId="167F1A2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6.72</w:t>
            </w:r>
          </w:p>
        </w:tc>
        <w:tc>
          <w:tcPr>
            <w:tcW w:w="224" w:type="dxa"/>
            <w:vAlign w:val="center"/>
            <w:hideMark/>
          </w:tcPr>
          <w:p w14:paraId="251B37DD"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63CDF02B"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101AE979"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white Round</w:t>
            </w:r>
          </w:p>
        </w:tc>
        <w:tc>
          <w:tcPr>
            <w:tcW w:w="1023" w:type="dxa"/>
            <w:tcBorders>
              <w:top w:val="nil"/>
              <w:left w:val="nil"/>
              <w:bottom w:val="single" w:sz="4" w:space="0" w:color="auto"/>
              <w:right w:val="single" w:sz="4" w:space="0" w:color="auto"/>
            </w:tcBorders>
            <w:shd w:val="clear" w:color="000000" w:fill="FFFFFF"/>
            <w:vAlign w:val="center"/>
            <w:hideMark/>
          </w:tcPr>
          <w:p w14:paraId="737B855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1.30 (6.55)</w:t>
            </w:r>
          </w:p>
        </w:tc>
        <w:tc>
          <w:tcPr>
            <w:tcW w:w="999" w:type="dxa"/>
            <w:tcBorders>
              <w:top w:val="nil"/>
              <w:left w:val="nil"/>
              <w:bottom w:val="single" w:sz="4" w:space="0" w:color="auto"/>
              <w:right w:val="single" w:sz="4" w:space="0" w:color="auto"/>
            </w:tcBorders>
            <w:shd w:val="clear" w:color="000000" w:fill="FFFFFF"/>
            <w:vAlign w:val="center"/>
            <w:hideMark/>
          </w:tcPr>
          <w:p w14:paraId="64B8731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8.34   (16.79)</w:t>
            </w:r>
          </w:p>
        </w:tc>
        <w:tc>
          <w:tcPr>
            <w:tcW w:w="1215" w:type="dxa"/>
            <w:tcBorders>
              <w:top w:val="nil"/>
              <w:left w:val="nil"/>
              <w:bottom w:val="single" w:sz="4" w:space="0" w:color="auto"/>
              <w:right w:val="single" w:sz="4" w:space="0" w:color="auto"/>
            </w:tcBorders>
            <w:shd w:val="clear" w:color="000000" w:fill="FFFFFF"/>
            <w:vAlign w:val="center"/>
            <w:hideMark/>
          </w:tcPr>
          <w:p w14:paraId="1325051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13.62   (21.66)</w:t>
            </w:r>
          </w:p>
        </w:tc>
        <w:tc>
          <w:tcPr>
            <w:tcW w:w="1251" w:type="dxa"/>
            <w:tcBorders>
              <w:top w:val="nil"/>
              <w:left w:val="nil"/>
              <w:bottom w:val="single" w:sz="4" w:space="0" w:color="auto"/>
              <w:right w:val="single" w:sz="4" w:space="0" w:color="auto"/>
            </w:tcBorders>
            <w:shd w:val="clear" w:color="000000" w:fill="FFFFFF"/>
            <w:vAlign w:val="center"/>
            <w:hideMark/>
          </w:tcPr>
          <w:p w14:paraId="0E40156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22.88    (28.58)</w:t>
            </w:r>
          </w:p>
        </w:tc>
        <w:tc>
          <w:tcPr>
            <w:tcW w:w="1162" w:type="dxa"/>
            <w:tcBorders>
              <w:top w:val="nil"/>
              <w:left w:val="nil"/>
              <w:bottom w:val="single" w:sz="4" w:space="0" w:color="auto"/>
              <w:right w:val="single" w:sz="4" w:space="0" w:color="auto"/>
            </w:tcBorders>
            <w:shd w:val="clear" w:color="000000" w:fill="FFFFFF"/>
            <w:vAlign w:val="center"/>
            <w:hideMark/>
          </w:tcPr>
          <w:p w14:paraId="4B80C03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16.06   (23.63)</w:t>
            </w:r>
          </w:p>
        </w:tc>
        <w:tc>
          <w:tcPr>
            <w:tcW w:w="1162" w:type="dxa"/>
            <w:tcBorders>
              <w:top w:val="nil"/>
              <w:left w:val="nil"/>
              <w:bottom w:val="single" w:sz="4" w:space="0" w:color="auto"/>
              <w:right w:val="single" w:sz="4" w:space="0" w:color="auto"/>
            </w:tcBorders>
            <w:shd w:val="clear" w:color="000000" w:fill="FFFFFF"/>
            <w:vAlign w:val="center"/>
            <w:hideMark/>
          </w:tcPr>
          <w:p w14:paraId="2559FA1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20.05  (26.60)</w:t>
            </w:r>
          </w:p>
        </w:tc>
        <w:tc>
          <w:tcPr>
            <w:tcW w:w="1181" w:type="dxa"/>
            <w:tcBorders>
              <w:top w:val="nil"/>
              <w:left w:val="nil"/>
              <w:bottom w:val="single" w:sz="4" w:space="0" w:color="auto"/>
              <w:right w:val="single" w:sz="4" w:space="0" w:color="auto"/>
            </w:tcBorders>
            <w:shd w:val="clear" w:color="000000" w:fill="FFFFFF"/>
            <w:vAlign w:val="center"/>
            <w:hideMark/>
          </w:tcPr>
          <w:p w14:paraId="07DCC3A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12.73   (20.90)</w:t>
            </w:r>
          </w:p>
        </w:tc>
        <w:tc>
          <w:tcPr>
            <w:tcW w:w="1198" w:type="dxa"/>
            <w:tcBorders>
              <w:top w:val="nil"/>
              <w:left w:val="nil"/>
              <w:bottom w:val="single" w:sz="4" w:space="0" w:color="auto"/>
              <w:right w:val="single" w:sz="4" w:space="0" w:color="auto"/>
            </w:tcBorders>
            <w:shd w:val="clear" w:color="000000" w:fill="FFFFFF"/>
            <w:vAlign w:val="center"/>
            <w:hideMark/>
          </w:tcPr>
          <w:p w14:paraId="3B4A184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18.27   (25.30)</w:t>
            </w:r>
          </w:p>
        </w:tc>
        <w:tc>
          <w:tcPr>
            <w:tcW w:w="1215" w:type="dxa"/>
            <w:tcBorders>
              <w:top w:val="nil"/>
              <w:left w:val="nil"/>
              <w:bottom w:val="single" w:sz="4" w:space="0" w:color="auto"/>
              <w:right w:val="single" w:sz="4" w:space="0" w:color="auto"/>
            </w:tcBorders>
            <w:shd w:val="clear" w:color="000000" w:fill="FFFFFF"/>
            <w:vAlign w:val="center"/>
            <w:hideMark/>
          </w:tcPr>
          <w:p w14:paraId="24927AB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20.08   (26.62)</w:t>
            </w:r>
          </w:p>
        </w:tc>
        <w:tc>
          <w:tcPr>
            <w:tcW w:w="1215" w:type="dxa"/>
            <w:tcBorders>
              <w:top w:val="nil"/>
              <w:left w:val="nil"/>
              <w:bottom w:val="single" w:sz="4" w:space="0" w:color="auto"/>
              <w:right w:val="single" w:sz="4" w:space="0" w:color="auto"/>
            </w:tcBorders>
            <w:shd w:val="clear" w:color="000000" w:fill="FFFFFF"/>
            <w:vAlign w:val="center"/>
            <w:hideMark/>
          </w:tcPr>
          <w:p w14:paraId="227AA24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15.47   (23.16)</w:t>
            </w:r>
          </w:p>
        </w:tc>
        <w:tc>
          <w:tcPr>
            <w:tcW w:w="1246" w:type="dxa"/>
            <w:tcBorders>
              <w:top w:val="nil"/>
              <w:left w:val="nil"/>
              <w:bottom w:val="single" w:sz="4" w:space="0" w:color="auto"/>
              <w:right w:val="single" w:sz="8" w:space="0" w:color="auto"/>
            </w:tcBorders>
            <w:shd w:val="clear" w:color="000000" w:fill="FFFFFF"/>
            <w:vAlign w:val="center"/>
            <w:hideMark/>
          </w:tcPr>
          <w:p w14:paraId="55B0A24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14.88</w:t>
            </w:r>
          </w:p>
        </w:tc>
        <w:tc>
          <w:tcPr>
            <w:tcW w:w="224" w:type="dxa"/>
            <w:vAlign w:val="center"/>
            <w:hideMark/>
          </w:tcPr>
          <w:p w14:paraId="744DB2B6"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47C8E818"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6E838BCB"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Pusa Purple Round</w:t>
            </w:r>
          </w:p>
        </w:tc>
        <w:tc>
          <w:tcPr>
            <w:tcW w:w="1023" w:type="dxa"/>
            <w:tcBorders>
              <w:top w:val="nil"/>
              <w:left w:val="nil"/>
              <w:bottom w:val="single" w:sz="4" w:space="0" w:color="auto"/>
              <w:right w:val="single" w:sz="4" w:space="0" w:color="auto"/>
            </w:tcBorders>
            <w:shd w:val="clear" w:color="000000" w:fill="FFFFFF"/>
            <w:vAlign w:val="center"/>
            <w:hideMark/>
          </w:tcPr>
          <w:p w14:paraId="4796D35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0036C6B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7.34   (15.72)</w:t>
            </w:r>
          </w:p>
        </w:tc>
        <w:tc>
          <w:tcPr>
            <w:tcW w:w="1215" w:type="dxa"/>
            <w:tcBorders>
              <w:top w:val="nil"/>
              <w:left w:val="nil"/>
              <w:bottom w:val="single" w:sz="4" w:space="0" w:color="auto"/>
              <w:right w:val="single" w:sz="4" w:space="0" w:color="auto"/>
            </w:tcBorders>
            <w:shd w:val="clear" w:color="000000" w:fill="FFFFFF"/>
            <w:vAlign w:val="center"/>
            <w:hideMark/>
          </w:tcPr>
          <w:p w14:paraId="5071211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13.96   (21.94)</w:t>
            </w:r>
          </w:p>
        </w:tc>
        <w:tc>
          <w:tcPr>
            <w:tcW w:w="1251" w:type="dxa"/>
            <w:tcBorders>
              <w:top w:val="nil"/>
              <w:left w:val="nil"/>
              <w:bottom w:val="single" w:sz="4" w:space="0" w:color="auto"/>
              <w:right w:val="single" w:sz="4" w:space="0" w:color="auto"/>
            </w:tcBorders>
            <w:shd w:val="clear" w:color="000000" w:fill="FFFFFF"/>
            <w:vAlign w:val="center"/>
            <w:hideMark/>
          </w:tcPr>
          <w:p w14:paraId="1F0FFA7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18.75    (25.66)</w:t>
            </w:r>
          </w:p>
        </w:tc>
        <w:tc>
          <w:tcPr>
            <w:tcW w:w="1162" w:type="dxa"/>
            <w:tcBorders>
              <w:top w:val="nil"/>
              <w:left w:val="nil"/>
              <w:bottom w:val="single" w:sz="4" w:space="0" w:color="auto"/>
              <w:right w:val="single" w:sz="4" w:space="0" w:color="auto"/>
            </w:tcBorders>
            <w:shd w:val="clear" w:color="000000" w:fill="FFFFFF"/>
            <w:vAlign w:val="center"/>
            <w:hideMark/>
          </w:tcPr>
          <w:p w14:paraId="4308F13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23.01  (28.66)</w:t>
            </w:r>
          </w:p>
        </w:tc>
        <w:tc>
          <w:tcPr>
            <w:tcW w:w="1162" w:type="dxa"/>
            <w:tcBorders>
              <w:top w:val="nil"/>
              <w:left w:val="nil"/>
              <w:bottom w:val="single" w:sz="4" w:space="0" w:color="auto"/>
              <w:right w:val="single" w:sz="4" w:space="0" w:color="auto"/>
            </w:tcBorders>
            <w:shd w:val="clear" w:color="000000" w:fill="FFFFFF"/>
            <w:vAlign w:val="center"/>
            <w:hideMark/>
          </w:tcPr>
          <w:p w14:paraId="491B7F9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24.80    (29.87)</w:t>
            </w:r>
          </w:p>
        </w:tc>
        <w:tc>
          <w:tcPr>
            <w:tcW w:w="1181" w:type="dxa"/>
            <w:tcBorders>
              <w:top w:val="nil"/>
              <w:left w:val="nil"/>
              <w:bottom w:val="single" w:sz="4" w:space="0" w:color="auto"/>
              <w:right w:val="single" w:sz="4" w:space="0" w:color="auto"/>
            </w:tcBorders>
            <w:shd w:val="clear" w:color="000000" w:fill="FFFFFF"/>
            <w:vAlign w:val="center"/>
            <w:hideMark/>
          </w:tcPr>
          <w:p w14:paraId="3EFB645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17.20    (24.50)</w:t>
            </w:r>
          </w:p>
        </w:tc>
        <w:tc>
          <w:tcPr>
            <w:tcW w:w="1198" w:type="dxa"/>
            <w:tcBorders>
              <w:top w:val="nil"/>
              <w:left w:val="nil"/>
              <w:bottom w:val="single" w:sz="4" w:space="0" w:color="auto"/>
              <w:right w:val="single" w:sz="4" w:space="0" w:color="auto"/>
            </w:tcBorders>
            <w:shd w:val="clear" w:color="000000" w:fill="FFFFFF"/>
            <w:vAlign w:val="center"/>
            <w:hideMark/>
          </w:tcPr>
          <w:p w14:paraId="4D44D07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19.52    (26.22)</w:t>
            </w:r>
          </w:p>
        </w:tc>
        <w:tc>
          <w:tcPr>
            <w:tcW w:w="1215" w:type="dxa"/>
            <w:tcBorders>
              <w:top w:val="nil"/>
              <w:left w:val="nil"/>
              <w:bottom w:val="single" w:sz="4" w:space="0" w:color="auto"/>
              <w:right w:val="single" w:sz="4" w:space="0" w:color="auto"/>
            </w:tcBorders>
            <w:shd w:val="clear" w:color="000000" w:fill="FFFFFF"/>
            <w:vAlign w:val="center"/>
            <w:hideMark/>
          </w:tcPr>
          <w:p w14:paraId="63FF53C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22.60     (28.39)</w:t>
            </w:r>
          </w:p>
        </w:tc>
        <w:tc>
          <w:tcPr>
            <w:tcW w:w="1215" w:type="dxa"/>
            <w:tcBorders>
              <w:top w:val="nil"/>
              <w:left w:val="nil"/>
              <w:bottom w:val="single" w:sz="4" w:space="0" w:color="auto"/>
              <w:right w:val="single" w:sz="4" w:space="0" w:color="auto"/>
            </w:tcBorders>
            <w:shd w:val="clear" w:color="000000" w:fill="FFFFFF"/>
            <w:vAlign w:val="center"/>
            <w:hideMark/>
          </w:tcPr>
          <w:p w14:paraId="553DE99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18.32   (25.34)</w:t>
            </w:r>
          </w:p>
        </w:tc>
        <w:tc>
          <w:tcPr>
            <w:tcW w:w="1246" w:type="dxa"/>
            <w:tcBorders>
              <w:top w:val="nil"/>
              <w:left w:val="nil"/>
              <w:bottom w:val="single" w:sz="4" w:space="0" w:color="auto"/>
              <w:right w:val="single" w:sz="8" w:space="0" w:color="auto"/>
            </w:tcBorders>
            <w:shd w:val="clear" w:color="000000" w:fill="FFFFFF"/>
            <w:vAlign w:val="center"/>
            <w:hideMark/>
          </w:tcPr>
          <w:p w14:paraId="4337EA3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16.55</w:t>
            </w:r>
          </w:p>
        </w:tc>
        <w:tc>
          <w:tcPr>
            <w:tcW w:w="224" w:type="dxa"/>
            <w:vAlign w:val="center"/>
            <w:hideMark/>
          </w:tcPr>
          <w:p w14:paraId="532183C4"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34997CFB"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17CBE29"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White Long</w:t>
            </w:r>
          </w:p>
        </w:tc>
        <w:tc>
          <w:tcPr>
            <w:tcW w:w="1023" w:type="dxa"/>
            <w:tcBorders>
              <w:top w:val="nil"/>
              <w:left w:val="nil"/>
              <w:bottom w:val="single" w:sz="4" w:space="0" w:color="auto"/>
              <w:right w:val="single" w:sz="4" w:space="0" w:color="auto"/>
            </w:tcBorders>
            <w:shd w:val="clear" w:color="000000" w:fill="FFFFFF"/>
            <w:vAlign w:val="center"/>
            <w:hideMark/>
          </w:tcPr>
          <w:p w14:paraId="2997CB6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1.50 (7.03)</w:t>
            </w:r>
          </w:p>
        </w:tc>
        <w:tc>
          <w:tcPr>
            <w:tcW w:w="999" w:type="dxa"/>
            <w:tcBorders>
              <w:top w:val="nil"/>
              <w:left w:val="nil"/>
              <w:bottom w:val="single" w:sz="4" w:space="0" w:color="auto"/>
              <w:right w:val="single" w:sz="4" w:space="0" w:color="auto"/>
            </w:tcBorders>
            <w:shd w:val="clear" w:color="000000" w:fill="FFFFFF"/>
            <w:vAlign w:val="center"/>
            <w:hideMark/>
          </w:tcPr>
          <w:p w14:paraId="3F6374E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2.70       (9.46)</w:t>
            </w:r>
          </w:p>
        </w:tc>
        <w:tc>
          <w:tcPr>
            <w:tcW w:w="1215" w:type="dxa"/>
            <w:tcBorders>
              <w:top w:val="nil"/>
              <w:left w:val="nil"/>
              <w:bottom w:val="single" w:sz="4" w:space="0" w:color="auto"/>
              <w:right w:val="single" w:sz="4" w:space="0" w:color="auto"/>
            </w:tcBorders>
            <w:shd w:val="clear" w:color="000000" w:fill="FFFFFF"/>
            <w:vAlign w:val="center"/>
            <w:hideMark/>
          </w:tcPr>
          <w:p w14:paraId="6588ADA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10.73   (19.12)</w:t>
            </w:r>
          </w:p>
        </w:tc>
        <w:tc>
          <w:tcPr>
            <w:tcW w:w="1251" w:type="dxa"/>
            <w:tcBorders>
              <w:top w:val="nil"/>
              <w:left w:val="nil"/>
              <w:bottom w:val="single" w:sz="4" w:space="0" w:color="auto"/>
              <w:right w:val="single" w:sz="4" w:space="0" w:color="auto"/>
            </w:tcBorders>
            <w:shd w:val="clear" w:color="000000" w:fill="FFFFFF"/>
            <w:vAlign w:val="center"/>
            <w:hideMark/>
          </w:tcPr>
          <w:p w14:paraId="4779C45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18.25   (25.29)</w:t>
            </w:r>
          </w:p>
        </w:tc>
        <w:tc>
          <w:tcPr>
            <w:tcW w:w="1162" w:type="dxa"/>
            <w:tcBorders>
              <w:top w:val="nil"/>
              <w:left w:val="nil"/>
              <w:bottom w:val="single" w:sz="4" w:space="0" w:color="auto"/>
              <w:right w:val="single" w:sz="4" w:space="0" w:color="auto"/>
            </w:tcBorders>
            <w:shd w:val="clear" w:color="000000" w:fill="FFFFFF"/>
            <w:vAlign w:val="center"/>
            <w:hideMark/>
          </w:tcPr>
          <w:p w14:paraId="256E290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16.08  (23.64)</w:t>
            </w:r>
          </w:p>
        </w:tc>
        <w:tc>
          <w:tcPr>
            <w:tcW w:w="1162" w:type="dxa"/>
            <w:tcBorders>
              <w:top w:val="nil"/>
              <w:left w:val="nil"/>
              <w:bottom w:val="single" w:sz="4" w:space="0" w:color="auto"/>
              <w:right w:val="single" w:sz="4" w:space="0" w:color="auto"/>
            </w:tcBorders>
            <w:shd w:val="clear" w:color="000000" w:fill="FFFFFF"/>
            <w:vAlign w:val="center"/>
            <w:hideMark/>
          </w:tcPr>
          <w:p w14:paraId="0E29C3B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20.40    (26.85)</w:t>
            </w:r>
          </w:p>
        </w:tc>
        <w:tc>
          <w:tcPr>
            <w:tcW w:w="1181" w:type="dxa"/>
            <w:tcBorders>
              <w:top w:val="nil"/>
              <w:left w:val="nil"/>
              <w:bottom w:val="single" w:sz="4" w:space="0" w:color="auto"/>
              <w:right w:val="single" w:sz="4" w:space="0" w:color="auto"/>
            </w:tcBorders>
            <w:shd w:val="clear" w:color="000000" w:fill="FFFFFF"/>
            <w:vAlign w:val="center"/>
            <w:hideMark/>
          </w:tcPr>
          <w:p w14:paraId="734553A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13.46  (21.52)</w:t>
            </w:r>
          </w:p>
        </w:tc>
        <w:tc>
          <w:tcPr>
            <w:tcW w:w="1198" w:type="dxa"/>
            <w:tcBorders>
              <w:top w:val="nil"/>
              <w:left w:val="nil"/>
              <w:bottom w:val="single" w:sz="4" w:space="0" w:color="auto"/>
              <w:right w:val="single" w:sz="4" w:space="0" w:color="auto"/>
            </w:tcBorders>
            <w:shd w:val="clear" w:color="000000" w:fill="FFFFFF"/>
            <w:vAlign w:val="center"/>
            <w:hideMark/>
          </w:tcPr>
          <w:p w14:paraId="45A8607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9.20      (17.66)</w:t>
            </w:r>
          </w:p>
        </w:tc>
        <w:tc>
          <w:tcPr>
            <w:tcW w:w="1215" w:type="dxa"/>
            <w:tcBorders>
              <w:top w:val="nil"/>
              <w:left w:val="nil"/>
              <w:bottom w:val="single" w:sz="4" w:space="0" w:color="auto"/>
              <w:right w:val="single" w:sz="4" w:space="0" w:color="auto"/>
            </w:tcBorders>
            <w:shd w:val="clear" w:color="000000" w:fill="FFFFFF"/>
            <w:vAlign w:val="center"/>
            <w:hideMark/>
          </w:tcPr>
          <w:p w14:paraId="678A048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6.71     (15.01)</w:t>
            </w:r>
          </w:p>
        </w:tc>
        <w:tc>
          <w:tcPr>
            <w:tcW w:w="1215" w:type="dxa"/>
            <w:tcBorders>
              <w:top w:val="nil"/>
              <w:left w:val="nil"/>
              <w:bottom w:val="single" w:sz="4" w:space="0" w:color="auto"/>
              <w:right w:val="single" w:sz="4" w:space="0" w:color="auto"/>
            </w:tcBorders>
            <w:shd w:val="clear" w:color="000000" w:fill="FFFFFF"/>
            <w:vAlign w:val="center"/>
            <w:hideMark/>
          </w:tcPr>
          <w:p w14:paraId="34DDAC6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3.14      (10.21)</w:t>
            </w:r>
          </w:p>
        </w:tc>
        <w:tc>
          <w:tcPr>
            <w:tcW w:w="1246" w:type="dxa"/>
            <w:tcBorders>
              <w:top w:val="nil"/>
              <w:left w:val="nil"/>
              <w:bottom w:val="single" w:sz="4" w:space="0" w:color="auto"/>
              <w:right w:val="single" w:sz="8" w:space="0" w:color="auto"/>
            </w:tcBorders>
            <w:shd w:val="clear" w:color="000000" w:fill="FFFFFF"/>
            <w:vAlign w:val="center"/>
            <w:hideMark/>
          </w:tcPr>
          <w:p w14:paraId="372CC09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10.22</w:t>
            </w:r>
          </w:p>
        </w:tc>
        <w:tc>
          <w:tcPr>
            <w:tcW w:w="224" w:type="dxa"/>
            <w:vAlign w:val="center"/>
            <w:hideMark/>
          </w:tcPr>
          <w:p w14:paraId="4AE454E4"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51B84F7F" w14:textId="77777777" w:rsidTr="00CC05BE">
        <w:trPr>
          <w:trHeight w:val="507"/>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7F5C6DF7"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Pusa Purple Long</w:t>
            </w:r>
          </w:p>
        </w:tc>
        <w:tc>
          <w:tcPr>
            <w:tcW w:w="1023" w:type="dxa"/>
            <w:tcBorders>
              <w:top w:val="nil"/>
              <w:left w:val="nil"/>
              <w:bottom w:val="single" w:sz="4" w:space="0" w:color="auto"/>
              <w:right w:val="single" w:sz="4" w:space="0" w:color="auto"/>
            </w:tcBorders>
            <w:shd w:val="clear" w:color="000000" w:fill="FFFFFF"/>
            <w:vAlign w:val="center"/>
            <w:hideMark/>
          </w:tcPr>
          <w:p w14:paraId="17F3933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76629F6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1.65     (7.38)</w:t>
            </w:r>
          </w:p>
        </w:tc>
        <w:tc>
          <w:tcPr>
            <w:tcW w:w="1215" w:type="dxa"/>
            <w:tcBorders>
              <w:top w:val="nil"/>
              <w:left w:val="nil"/>
              <w:bottom w:val="single" w:sz="4" w:space="0" w:color="auto"/>
              <w:right w:val="single" w:sz="4" w:space="0" w:color="auto"/>
            </w:tcBorders>
            <w:shd w:val="clear" w:color="000000" w:fill="FFFFFF"/>
            <w:vAlign w:val="center"/>
            <w:hideMark/>
          </w:tcPr>
          <w:p w14:paraId="4089519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3.28     (10.43)</w:t>
            </w:r>
          </w:p>
        </w:tc>
        <w:tc>
          <w:tcPr>
            <w:tcW w:w="1251" w:type="dxa"/>
            <w:tcBorders>
              <w:top w:val="nil"/>
              <w:left w:val="nil"/>
              <w:bottom w:val="single" w:sz="4" w:space="0" w:color="auto"/>
              <w:right w:val="single" w:sz="4" w:space="0" w:color="auto"/>
            </w:tcBorders>
            <w:shd w:val="clear" w:color="000000" w:fill="FFFFFF"/>
            <w:vAlign w:val="center"/>
            <w:hideMark/>
          </w:tcPr>
          <w:p w14:paraId="6F0CB3C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9.64     (18.09)</w:t>
            </w:r>
          </w:p>
        </w:tc>
        <w:tc>
          <w:tcPr>
            <w:tcW w:w="1162" w:type="dxa"/>
            <w:tcBorders>
              <w:top w:val="nil"/>
              <w:left w:val="nil"/>
              <w:bottom w:val="single" w:sz="4" w:space="0" w:color="auto"/>
              <w:right w:val="single" w:sz="4" w:space="0" w:color="auto"/>
            </w:tcBorders>
            <w:shd w:val="clear" w:color="000000" w:fill="FFFFFF"/>
            <w:vAlign w:val="center"/>
            <w:hideMark/>
          </w:tcPr>
          <w:p w14:paraId="555A890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11.26  (19.61)</w:t>
            </w:r>
          </w:p>
        </w:tc>
        <w:tc>
          <w:tcPr>
            <w:tcW w:w="1162" w:type="dxa"/>
            <w:tcBorders>
              <w:top w:val="nil"/>
              <w:left w:val="nil"/>
              <w:bottom w:val="single" w:sz="4" w:space="0" w:color="auto"/>
              <w:right w:val="single" w:sz="4" w:space="0" w:color="auto"/>
            </w:tcBorders>
            <w:shd w:val="clear" w:color="000000" w:fill="FFFFFF"/>
            <w:vAlign w:val="center"/>
            <w:hideMark/>
          </w:tcPr>
          <w:p w14:paraId="0D489FC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13.44  (21.51)</w:t>
            </w:r>
          </w:p>
        </w:tc>
        <w:tc>
          <w:tcPr>
            <w:tcW w:w="1181" w:type="dxa"/>
            <w:tcBorders>
              <w:top w:val="nil"/>
              <w:left w:val="nil"/>
              <w:bottom w:val="single" w:sz="4" w:space="0" w:color="auto"/>
              <w:right w:val="single" w:sz="4" w:space="0" w:color="auto"/>
            </w:tcBorders>
            <w:shd w:val="clear" w:color="000000" w:fill="FFFFFF"/>
            <w:vAlign w:val="center"/>
            <w:hideMark/>
          </w:tcPr>
          <w:p w14:paraId="36273A6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10.20     (18.63)</w:t>
            </w:r>
          </w:p>
        </w:tc>
        <w:tc>
          <w:tcPr>
            <w:tcW w:w="1198" w:type="dxa"/>
            <w:tcBorders>
              <w:top w:val="nil"/>
              <w:left w:val="nil"/>
              <w:bottom w:val="single" w:sz="4" w:space="0" w:color="auto"/>
              <w:right w:val="single" w:sz="4" w:space="0" w:color="auto"/>
            </w:tcBorders>
            <w:shd w:val="clear" w:color="000000" w:fill="FFFFFF"/>
            <w:vAlign w:val="center"/>
            <w:hideMark/>
          </w:tcPr>
          <w:p w14:paraId="19F8BE2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4.45    (12.18)</w:t>
            </w:r>
          </w:p>
        </w:tc>
        <w:tc>
          <w:tcPr>
            <w:tcW w:w="1215" w:type="dxa"/>
            <w:tcBorders>
              <w:top w:val="nil"/>
              <w:left w:val="nil"/>
              <w:bottom w:val="single" w:sz="4" w:space="0" w:color="auto"/>
              <w:right w:val="single" w:sz="4" w:space="0" w:color="auto"/>
            </w:tcBorders>
            <w:shd w:val="clear" w:color="000000" w:fill="FFFFFF"/>
            <w:vAlign w:val="center"/>
            <w:hideMark/>
          </w:tcPr>
          <w:p w14:paraId="76A419E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2.56       (9.21)</w:t>
            </w:r>
          </w:p>
        </w:tc>
        <w:tc>
          <w:tcPr>
            <w:tcW w:w="1215" w:type="dxa"/>
            <w:tcBorders>
              <w:top w:val="nil"/>
              <w:left w:val="nil"/>
              <w:bottom w:val="single" w:sz="4" w:space="0" w:color="auto"/>
              <w:right w:val="single" w:sz="4" w:space="0" w:color="auto"/>
            </w:tcBorders>
            <w:shd w:val="clear" w:color="000000" w:fill="FFFFFF"/>
            <w:vAlign w:val="center"/>
            <w:hideMark/>
          </w:tcPr>
          <w:p w14:paraId="1083ED5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2.08       (8.29)</w:t>
            </w:r>
          </w:p>
        </w:tc>
        <w:tc>
          <w:tcPr>
            <w:tcW w:w="1246" w:type="dxa"/>
            <w:tcBorders>
              <w:top w:val="nil"/>
              <w:left w:val="nil"/>
              <w:bottom w:val="single" w:sz="4" w:space="0" w:color="auto"/>
              <w:right w:val="single" w:sz="8" w:space="0" w:color="auto"/>
            </w:tcBorders>
            <w:shd w:val="clear" w:color="000000" w:fill="FFFFFF"/>
            <w:vAlign w:val="center"/>
            <w:hideMark/>
          </w:tcPr>
          <w:p w14:paraId="30361F9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5.86</w:t>
            </w:r>
          </w:p>
        </w:tc>
        <w:tc>
          <w:tcPr>
            <w:tcW w:w="224" w:type="dxa"/>
            <w:vAlign w:val="center"/>
            <w:hideMark/>
          </w:tcPr>
          <w:p w14:paraId="2767BC87"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13A91044"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26CEADC7"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Black Beauty</w:t>
            </w:r>
          </w:p>
        </w:tc>
        <w:tc>
          <w:tcPr>
            <w:tcW w:w="1023" w:type="dxa"/>
            <w:tcBorders>
              <w:top w:val="nil"/>
              <w:left w:val="nil"/>
              <w:bottom w:val="single" w:sz="4" w:space="0" w:color="auto"/>
              <w:right w:val="single" w:sz="4" w:space="0" w:color="auto"/>
            </w:tcBorders>
            <w:shd w:val="clear" w:color="000000" w:fill="FFFFFF"/>
            <w:vAlign w:val="center"/>
            <w:hideMark/>
          </w:tcPr>
          <w:p w14:paraId="61ED81A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2.06  (8.25)</w:t>
            </w:r>
          </w:p>
        </w:tc>
        <w:tc>
          <w:tcPr>
            <w:tcW w:w="999" w:type="dxa"/>
            <w:tcBorders>
              <w:top w:val="nil"/>
              <w:left w:val="nil"/>
              <w:bottom w:val="single" w:sz="4" w:space="0" w:color="auto"/>
              <w:right w:val="single" w:sz="4" w:space="0" w:color="auto"/>
            </w:tcBorders>
            <w:shd w:val="clear" w:color="000000" w:fill="FFFFFF"/>
            <w:vAlign w:val="center"/>
            <w:hideMark/>
          </w:tcPr>
          <w:p w14:paraId="6F9500F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9.46   (17.91)</w:t>
            </w:r>
          </w:p>
        </w:tc>
        <w:tc>
          <w:tcPr>
            <w:tcW w:w="1215" w:type="dxa"/>
            <w:tcBorders>
              <w:top w:val="nil"/>
              <w:left w:val="nil"/>
              <w:bottom w:val="single" w:sz="4" w:space="0" w:color="auto"/>
              <w:right w:val="single" w:sz="4" w:space="0" w:color="auto"/>
            </w:tcBorders>
            <w:shd w:val="clear" w:color="000000" w:fill="FFFFFF"/>
            <w:vAlign w:val="center"/>
            <w:hideMark/>
          </w:tcPr>
          <w:p w14:paraId="4253279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16.35   (23.85)</w:t>
            </w:r>
          </w:p>
        </w:tc>
        <w:tc>
          <w:tcPr>
            <w:tcW w:w="1251" w:type="dxa"/>
            <w:tcBorders>
              <w:top w:val="nil"/>
              <w:left w:val="nil"/>
              <w:bottom w:val="single" w:sz="4" w:space="0" w:color="auto"/>
              <w:right w:val="single" w:sz="4" w:space="0" w:color="auto"/>
            </w:tcBorders>
            <w:shd w:val="clear" w:color="000000" w:fill="FFFFFF"/>
            <w:vAlign w:val="center"/>
            <w:hideMark/>
          </w:tcPr>
          <w:p w14:paraId="0B22FC0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23.08    (28.71)</w:t>
            </w:r>
          </w:p>
        </w:tc>
        <w:tc>
          <w:tcPr>
            <w:tcW w:w="1162" w:type="dxa"/>
            <w:tcBorders>
              <w:top w:val="nil"/>
              <w:left w:val="nil"/>
              <w:bottom w:val="single" w:sz="4" w:space="0" w:color="auto"/>
              <w:right w:val="single" w:sz="4" w:space="0" w:color="auto"/>
            </w:tcBorders>
            <w:shd w:val="clear" w:color="000000" w:fill="FFFFFF"/>
            <w:vAlign w:val="center"/>
            <w:hideMark/>
          </w:tcPr>
          <w:p w14:paraId="582ADA5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21.58  (27.68)</w:t>
            </w:r>
          </w:p>
        </w:tc>
        <w:tc>
          <w:tcPr>
            <w:tcW w:w="1162" w:type="dxa"/>
            <w:tcBorders>
              <w:top w:val="nil"/>
              <w:left w:val="nil"/>
              <w:bottom w:val="single" w:sz="4" w:space="0" w:color="auto"/>
              <w:right w:val="single" w:sz="4" w:space="0" w:color="auto"/>
            </w:tcBorders>
            <w:shd w:val="clear" w:color="000000" w:fill="FFFFFF"/>
            <w:vAlign w:val="center"/>
            <w:hideMark/>
          </w:tcPr>
          <w:p w14:paraId="7F0791A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25.38   (30.25)</w:t>
            </w:r>
          </w:p>
        </w:tc>
        <w:tc>
          <w:tcPr>
            <w:tcW w:w="1181" w:type="dxa"/>
            <w:tcBorders>
              <w:top w:val="nil"/>
              <w:left w:val="nil"/>
              <w:bottom w:val="single" w:sz="4" w:space="0" w:color="auto"/>
              <w:right w:val="single" w:sz="4" w:space="0" w:color="auto"/>
            </w:tcBorders>
            <w:shd w:val="clear" w:color="000000" w:fill="FFFFFF"/>
            <w:vAlign w:val="center"/>
            <w:hideMark/>
          </w:tcPr>
          <w:p w14:paraId="606C71A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24.89   (29.93)</w:t>
            </w:r>
          </w:p>
        </w:tc>
        <w:tc>
          <w:tcPr>
            <w:tcW w:w="1198" w:type="dxa"/>
            <w:tcBorders>
              <w:top w:val="nil"/>
              <w:left w:val="nil"/>
              <w:bottom w:val="single" w:sz="4" w:space="0" w:color="auto"/>
              <w:right w:val="single" w:sz="4" w:space="0" w:color="auto"/>
            </w:tcBorders>
            <w:shd w:val="clear" w:color="000000" w:fill="FFFFFF"/>
            <w:vAlign w:val="center"/>
            <w:hideMark/>
          </w:tcPr>
          <w:p w14:paraId="3B515C1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22.84    (28.55)</w:t>
            </w:r>
          </w:p>
        </w:tc>
        <w:tc>
          <w:tcPr>
            <w:tcW w:w="1215" w:type="dxa"/>
            <w:tcBorders>
              <w:top w:val="nil"/>
              <w:left w:val="nil"/>
              <w:bottom w:val="single" w:sz="4" w:space="0" w:color="auto"/>
              <w:right w:val="single" w:sz="4" w:space="0" w:color="auto"/>
            </w:tcBorders>
            <w:shd w:val="clear" w:color="000000" w:fill="FFFFFF"/>
            <w:vAlign w:val="center"/>
            <w:hideMark/>
          </w:tcPr>
          <w:p w14:paraId="3B47270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18.91   (25.78)</w:t>
            </w:r>
          </w:p>
        </w:tc>
        <w:tc>
          <w:tcPr>
            <w:tcW w:w="1215" w:type="dxa"/>
            <w:tcBorders>
              <w:top w:val="nil"/>
              <w:left w:val="nil"/>
              <w:bottom w:val="single" w:sz="4" w:space="0" w:color="auto"/>
              <w:right w:val="single" w:sz="4" w:space="0" w:color="auto"/>
            </w:tcBorders>
            <w:shd w:val="clear" w:color="000000" w:fill="FFFFFF"/>
            <w:vAlign w:val="center"/>
            <w:hideMark/>
          </w:tcPr>
          <w:p w14:paraId="33B0889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17.92   (25.04)</w:t>
            </w:r>
          </w:p>
        </w:tc>
        <w:tc>
          <w:tcPr>
            <w:tcW w:w="1246" w:type="dxa"/>
            <w:tcBorders>
              <w:top w:val="nil"/>
              <w:left w:val="nil"/>
              <w:bottom w:val="single" w:sz="4" w:space="0" w:color="auto"/>
              <w:right w:val="single" w:sz="8" w:space="0" w:color="auto"/>
            </w:tcBorders>
            <w:shd w:val="clear" w:color="000000" w:fill="FFFFFF"/>
            <w:vAlign w:val="center"/>
            <w:hideMark/>
          </w:tcPr>
          <w:p w14:paraId="1673DA6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18.25</w:t>
            </w:r>
          </w:p>
        </w:tc>
        <w:tc>
          <w:tcPr>
            <w:tcW w:w="224" w:type="dxa"/>
            <w:vAlign w:val="center"/>
            <w:hideMark/>
          </w:tcPr>
          <w:p w14:paraId="758F4077"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48284B70"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57E1BDEB"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Kashi Sandesh</w:t>
            </w:r>
          </w:p>
        </w:tc>
        <w:tc>
          <w:tcPr>
            <w:tcW w:w="1023" w:type="dxa"/>
            <w:tcBorders>
              <w:top w:val="nil"/>
              <w:left w:val="nil"/>
              <w:bottom w:val="single" w:sz="4" w:space="0" w:color="auto"/>
              <w:right w:val="single" w:sz="4" w:space="0" w:color="auto"/>
            </w:tcBorders>
            <w:shd w:val="clear" w:color="000000" w:fill="FFFFFF"/>
            <w:vAlign w:val="center"/>
            <w:hideMark/>
          </w:tcPr>
          <w:p w14:paraId="0A3FC99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3.33 (10.51)</w:t>
            </w:r>
          </w:p>
        </w:tc>
        <w:tc>
          <w:tcPr>
            <w:tcW w:w="999" w:type="dxa"/>
            <w:tcBorders>
              <w:top w:val="nil"/>
              <w:left w:val="nil"/>
              <w:bottom w:val="single" w:sz="4" w:space="0" w:color="auto"/>
              <w:right w:val="single" w:sz="4" w:space="0" w:color="auto"/>
            </w:tcBorders>
            <w:shd w:val="clear" w:color="000000" w:fill="FFFFFF"/>
            <w:vAlign w:val="center"/>
            <w:hideMark/>
          </w:tcPr>
          <w:p w14:paraId="4C24C0C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15.09 (22.86)</w:t>
            </w:r>
          </w:p>
        </w:tc>
        <w:tc>
          <w:tcPr>
            <w:tcW w:w="1215" w:type="dxa"/>
            <w:tcBorders>
              <w:top w:val="nil"/>
              <w:left w:val="nil"/>
              <w:bottom w:val="single" w:sz="4" w:space="0" w:color="auto"/>
              <w:right w:val="single" w:sz="4" w:space="0" w:color="auto"/>
            </w:tcBorders>
            <w:shd w:val="clear" w:color="000000" w:fill="FFFFFF"/>
            <w:vAlign w:val="center"/>
            <w:hideMark/>
          </w:tcPr>
          <w:p w14:paraId="39046ADC"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30.51    (33.53)</w:t>
            </w:r>
          </w:p>
        </w:tc>
        <w:tc>
          <w:tcPr>
            <w:tcW w:w="1251" w:type="dxa"/>
            <w:tcBorders>
              <w:top w:val="nil"/>
              <w:left w:val="nil"/>
              <w:bottom w:val="single" w:sz="4" w:space="0" w:color="auto"/>
              <w:right w:val="single" w:sz="4" w:space="0" w:color="auto"/>
            </w:tcBorders>
            <w:shd w:val="clear" w:color="000000" w:fill="FFFFFF"/>
            <w:vAlign w:val="center"/>
            <w:hideMark/>
          </w:tcPr>
          <w:p w14:paraId="79844838"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39.65    (39.03)</w:t>
            </w:r>
          </w:p>
        </w:tc>
        <w:tc>
          <w:tcPr>
            <w:tcW w:w="1162" w:type="dxa"/>
            <w:tcBorders>
              <w:top w:val="nil"/>
              <w:left w:val="nil"/>
              <w:bottom w:val="single" w:sz="4" w:space="0" w:color="auto"/>
              <w:right w:val="single" w:sz="4" w:space="0" w:color="auto"/>
            </w:tcBorders>
            <w:shd w:val="clear" w:color="000000" w:fill="FFFFFF"/>
            <w:vAlign w:val="center"/>
            <w:hideMark/>
          </w:tcPr>
          <w:p w14:paraId="62D3856D"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44.21   (41.68)</w:t>
            </w:r>
          </w:p>
        </w:tc>
        <w:tc>
          <w:tcPr>
            <w:tcW w:w="1162" w:type="dxa"/>
            <w:tcBorders>
              <w:top w:val="nil"/>
              <w:left w:val="nil"/>
              <w:bottom w:val="single" w:sz="4" w:space="0" w:color="auto"/>
              <w:right w:val="single" w:sz="4" w:space="0" w:color="auto"/>
            </w:tcBorders>
            <w:shd w:val="clear" w:color="000000" w:fill="FFFFFF"/>
            <w:vAlign w:val="center"/>
            <w:hideMark/>
          </w:tcPr>
          <w:p w14:paraId="67B294D1"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44.65  (41.93)</w:t>
            </w:r>
          </w:p>
        </w:tc>
        <w:tc>
          <w:tcPr>
            <w:tcW w:w="1181" w:type="dxa"/>
            <w:tcBorders>
              <w:top w:val="nil"/>
              <w:left w:val="nil"/>
              <w:bottom w:val="single" w:sz="4" w:space="0" w:color="auto"/>
              <w:right w:val="single" w:sz="4" w:space="0" w:color="auto"/>
            </w:tcBorders>
            <w:shd w:val="clear" w:color="000000" w:fill="FFFFFF"/>
            <w:vAlign w:val="center"/>
            <w:hideMark/>
          </w:tcPr>
          <w:p w14:paraId="4903F72F"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38.21   (38.18)</w:t>
            </w:r>
          </w:p>
        </w:tc>
        <w:tc>
          <w:tcPr>
            <w:tcW w:w="1198" w:type="dxa"/>
            <w:tcBorders>
              <w:top w:val="nil"/>
              <w:left w:val="nil"/>
              <w:bottom w:val="single" w:sz="4" w:space="0" w:color="auto"/>
              <w:right w:val="single" w:sz="4" w:space="0" w:color="auto"/>
            </w:tcBorders>
            <w:shd w:val="clear" w:color="000000" w:fill="FFFFFF"/>
            <w:vAlign w:val="center"/>
            <w:hideMark/>
          </w:tcPr>
          <w:p w14:paraId="382E9713"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36.70      (37.29)</w:t>
            </w:r>
          </w:p>
        </w:tc>
        <w:tc>
          <w:tcPr>
            <w:tcW w:w="1215" w:type="dxa"/>
            <w:tcBorders>
              <w:top w:val="nil"/>
              <w:left w:val="nil"/>
              <w:bottom w:val="single" w:sz="4" w:space="0" w:color="auto"/>
              <w:right w:val="single" w:sz="4" w:space="0" w:color="auto"/>
            </w:tcBorders>
            <w:shd w:val="clear" w:color="000000" w:fill="FFFFFF"/>
            <w:vAlign w:val="center"/>
            <w:hideMark/>
          </w:tcPr>
          <w:p w14:paraId="6E6674F0"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32.42    (34.71)</w:t>
            </w:r>
          </w:p>
        </w:tc>
        <w:tc>
          <w:tcPr>
            <w:tcW w:w="1215" w:type="dxa"/>
            <w:tcBorders>
              <w:top w:val="nil"/>
              <w:left w:val="nil"/>
              <w:bottom w:val="single" w:sz="4" w:space="0" w:color="auto"/>
              <w:right w:val="single" w:sz="4" w:space="0" w:color="auto"/>
            </w:tcBorders>
            <w:shd w:val="clear" w:color="000000" w:fill="FFFFFF"/>
            <w:vAlign w:val="center"/>
            <w:hideMark/>
          </w:tcPr>
          <w:p w14:paraId="6BA10E80"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19.42   (26.15)</w:t>
            </w:r>
          </w:p>
        </w:tc>
        <w:tc>
          <w:tcPr>
            <w:tcW w:w="1246" w:type="dxa"/>
            <w:tcBorders>
              <w:top w:val="nil"/>
              <w:left w:val="nil"/>
              <w:bottom w:val="single" w:sz="4" w:space="0" w:color="auto"/>
              <w:right w:val="single" w:sz="8" w:space="0" w:color="auto"/>
            </w:tcBorders>
            <w:shd w:val="clear" w:color="000000" w:fill="FFFFFF"/>
            <w:vAlign w:val="center"/>
            <w:hideMark/>
          </w:tcPr>
          <w:p w14:paraId="1CB63352"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30.42</w:t>
            </w:r>
          </w:p>
        </w:tc>
        <w:tc>
          <w:tcPr>
            <w:tcW w:w="224" w:type="dxa"/>
            <w:vAlign w:val="center"/>
            <w:hideMark/>
          </w:tcPr>
          <w:p w14:paraId="14DB9D25"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6FB4D169"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4CE2EDF7"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Brinjal Purple Thorne</w:t>
            </w:r>
          </w:p>
        </w:tc>
        <w:tc>
          <w:tcPr>
            <w:tcW w:w="1023" w:type="dxa"/>
            <w:tcBorders>
              <w:top w:val="nil"/>
              <w:left w:val="nil"/>
              <w:bottom w:val="single" w:sz="4" w:space="0" w:color="auto"/>
              <w:right w:val="single" w:sz="4" w:space="0" w:color="auto"/>
            </w:tcBorders>
            <w:shd w:val="clear" w:color="000000" w:fill="FFFFFF"/>
            <w:vAlign w:val="center"/>
            <w:hideMark/>
          </w:tcPr>
          <w:p w14:paraId="38CFF43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xml:space="preserve"> 1.14  (6.13)</w:t>
            </w:r>
          </w:p>
        </w:tc>
        <w:tc>
          <w:tcPr>
            <w:tcW w:w="999" w:type="dxa"/>
            <w:tcBorders>
              <w:top w:val="nil"/>
              <w:left w:val="nil"/>
              <w:bottom w:val="single" w:sz="4" w:space="0" w:color="auto"/>
              <w:right w:val="single" w:sz="4" w:space="0" w:color="auto"/>
            </w:tcBorders>
            <w:shd w:val="clear" w:color="000000" w:fill="FFFFFF"/>
            <w:vAlign w:val="center"/>
            <w:hideMark/>
          </w:tcPr>
          <w:p w14:paraId="1CD9F4B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9.80     (18.24)</w:t>
            </w:r>
          </w:p>
        </w:tc>
        <w:tc>
          <w:tcPr>
            <w:tcW w:w="1215" w:type="dxa"/>
            <w:tcBorders>
              <w:top w:val="nil"/>
              <w:left w:val="nil"/>
              <w:bottom w:val="single" w:sz="4" w:space="0" w:color="auto"/>
              <w:right w:val="single" w:sz="4" w:space="0" w:color="auto"/>
            </w:tcBorders>
            <w:shd w:val="clear" w:color="000000" w:fill="FFFFFF"/>
            <w:vAlign w:val="center"/>
            <w:hideMark/>
          </w:tcPr>
          <w:p w14:paraId="708E1CE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17.42   (24.67)</w:t>
            </w:r>
          </w:p>
        </w:tc>
        <w:tc>
          <w:tcPr>
            <w:tcW w:w="1251" w:type="dxa"/>
            <w:tcBorders>
              <w:top w:val="nil"/>
              <w:left w:val="nil"/>
              <w:bottom w:val="single" w:sz="4" w:space="0" w:color="auto"/>
              <w:right w:val="single" w:sz="4" w:space="0" w:color="auto"/>
            </w:tcBorders>
            <w:shd w:val="clear" w:color="000000" w:fill="FFFFFF"/>
            <w:vAlign w:val="center"/>
            <w:hideMark/>
          </w:tcPr>
          <w:p w14:paraId="16F7662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20.47    (26.90)</w:t>
            </w:r>
          </w:p>
        </w:tc>
        <w:tc>
          <w:tcPr>
            <w:tcW w:w="1162" w:type="dxa"/>
            <w:tcBorders>
              <w:top w:val="nil"/>
              <w:left w:val="nil"/>
              <w:bottom w:val="single" w:sz="4" w:space="0" w:color="auto"/>
              <w:right w:val="single" w:sz="4" w:space="0" w:color="auto"/>
            </w:tcBorders>
            <w:shd w:val="clear" w:color="000000" w:fill="FFFFFF"/>
            <w:vAlign w:val="center"/>
            <w:hideMark/>
          </w:tcPr>
          <w:p w14:paraId="2C17458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34.62  (36.04)</w:t>
            </w:r>
          </w:p>
        </w:tc>
        <w:tc>
          <w:tcPr>
            <w:tcW w:w="1162" w:type="dxa"/>
            <w:tcBorders>
              <w:top w:val="nil"/>
              <w:left w:val="nil"/>
              <w:bottom w:val="single" w:sz="4" w:space="0" w:color="auto"/>
              <w:right w:val="single" w:sz="4" w:space="0" w:color="auto"/>
            </w:tcBorders>
            <w:shd w:val="clear" w:color="000000" w:fill="FFFFFF"/>
            <w:vAlign w:val="center"/>
            <w:hideMark/>
          </w:tcPr>
          <w:p w14:paraId="13D337F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42.60    (40.74)</w:t>
            </w:r>
          </w:p>
        </w:tc>
        <w:tc>
          <w:tcPr>
            <w:tcW w:w="1181" w:type="dxa"/>
            <w:tcBorders>
              <w:top w:val="nil"/>
              <w:left w:val="nil"/>
              <w:bottom w:val="single" w:sz="4" w:space="0" w:color="auto"/>
              <w:right w:val="single" w:sz="4" w:space="0" w:color="auto"/>
            </w:tcBorders>
            <w:shd w:val="clear" w:color="000000" w:fill="FFFFFF"/>
            <w:vAlign w:val="center"/>
            <w:hideMark/>
          </w:tcPr>
          <w:p w14:paraId="2915E19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30.99  (33.83)</w:t>
            </w:r>
          </w:p>
        </w:tc>
        <w:tc>
          <w:tcPr>
            <w:tcW w:w="1198" w:type="dxa"/>
            <w:tcBorders>
              <w:top w:val="nil"/>
              <w:left w:val="nil"/>
              <w:bottom w:val="single" w:sz="4" w:space="0" w:color="auto"/>
              <w:right w:val="single" w:sz="4" w:space="0" w:color="auto"/>
            </w:tcBorders>
            <w:shd w:val="clear" w:color="000000" w:fill="FFFFFF"/>
            <w:vAlign w:val="center"/>
            <w:hideMark/>
          </w:tcPr>
          <w:p w14:paraId="477CD4F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26.17    (30.77)</w:t>
            </w:r>
          </w:p>
        </w:tc>
        <w:tc>
          <w:tcPr>
            <w:tcW w:w="1215" w:type="dxa"/>
            <w:tcBorders>
              <w:top w:val="nil"/>
              <w:left w:val="nil"/>
              <w:bottom w:val="single" w:sz="4" w:space="0" w:color="auto"/>
              <w:right w:val="single" w:sz="4" w:space="0" w:color="auto"/>
            </w:tcBorders>
            <w:shd w:val="clear" w:color="000000" w:fill="FFFFFF"/>
            <w:vAlign w:val="center"/>
            <w:hideMark/>
          </w:tcPr>
          <w:p w14:paraId="1B0309E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19.81   (26.43)</w:t>
            </w:r>
          </w:p>
        </w:tc>
        <w:tc>
          <w:tcPr>
            <w:tcW w:w="1215" w:type="dxa"/>
            <w:tcBorders>
              <w:top w:val="nil"/>
              <w:left w:val="nil"/>
              <w:bottom w:val="single" w:sz="4" w:space="0" w:color="auto"/>
              <w:right w:val="single" w:sz="4" w:space="0" w:color="auto"/>
            </w:tcBorders>
            <w:shd w:val="clear" w:color="000000" w:fill="FFFFFF"/>
            <w:vAlign w:val="center"/>
            <w:hideMark/>
          </w:tcPr>
          <w:p w14:paraId="5E9EEA2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12.11   (20.36)</w:t>
            </w:r>
          </w:p>
        </w:tc>
        <w:tc>
          <w:tcPr>
            <w:tcW w:w="1246" w:type="dxa"/>
            <w:tcBorders>
              <w:top w:val="nil"/>
              <w:left w:val="nil"/>
              <w:bottom w:val="single" w:sz="4" w:space="0" w:color="auto"/>
              <w:right w:val="single" w:sz="8" w:space="0" w:color="auto"/>
            </w:tcBorders>
            <w:shd w:val="clear" w:color="000000" w:fill="FFFFFF"/>
            <w:vAlign w:val="center"/>
            <w:hideMark/>
          </w:tcPr>
          <w:p w14:paraId="1188FBB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21.51</w:t>
            </w:r>
          </w:p>
        </w:tc>
        <w:tc>
          <w:tcPr>
            <w:tcW w:w="224" w:type="dxa"/>
            <w:vAlign w:val="center"/>
            <w:hideMark/>
          </w:tcPr>
          <w:p w14:paraId="4F2C408A"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3295EDAA" w14:textId="77777777" w:rsidTr="00CC05BE">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6D29CD6"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Pant Rituraj</w:t>
            </w:r>
          </w:p>
        </w:tc>
        <w:tc>
          <w:tcPr>
            <w:tcW w:w="1023" w:type="dxa"/>
            <w:tcBorders>
              <w:top w:val="nil"/>
              <w:left w:val="nil"/>
              <w:bottom w:val="single" w:sz="4" w:space="0" w:color="auto"/>
              <w:right w:val="single" w:sz="4" w:space="0" w:color="auto"/>
            </w:tcBorders>
            <w:shd w:val="clear" w:color="000000" w:fill="FFFFFF"/>
            <w:vAlign w:val="center"/>
            <w:hideMark/>
          </w:tcPr>
          <w:p w14:paraId="58D7829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2.48 (9.06)</w:t>
            </w:r>
          </w:p>
        </w:tc>
        <w:tc>
          <w:tcPr>
            <w:tcW w:w="999" w:type="dxa"/>
            <w:tcBorders>
              <w:top w:val="nil"/>
              <w:left w:val="nil"/>
              <w:bottom w:val="single" w:sz="4" w:space="0" w:color="auto"/>
              <w:right w:val="single" w:sz="4" w:space="0" w:color="auto"/>
            </w:tcBorders>
            <w:shd w:val="clear" w:color="000000" w:fill="FFFFFF"/>
            <w:vAlign w:val="center"/>
            <w:hideMark/>
          </w:tcPr>
          <w:p w14:paraId="5EBA250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12.63 (20.82)</w:t>
            </w:r>
          </w:p>
        </w:tc>
        <w:tc>
          <w:tcPr>
            <w:tcW w:w="1215" w:type="dxa"/>
            <w:tcBorders>
              <w:top w:val="nil"/>
              <w:left w:val="nil"/>
              <w:bottom w:val="single" w:sz="4" w:space="0" w:color="auto"/>
              <w:right w:val="single" w:sz="4" w:space="0" w:color="auto"/>
            </w:tcBorders>
            <w:shd w:val="clear" w:color="000000" w:fill="FFFFFF"/>
            <w:vAlign w:val="center"/>
            <w:hideMark/>
          </w:tcPr>
          <w:p w14:paraId="262AC07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24.07   (29.38)</w:t>
            </w:r>
          </w:p>
        </w:tc>
        <w:tc>
          <w:tcPr>
            <w:tcW w:w="1251" w:type="dxa"/>
            <w:tcBorders>
              <w:top w:val="nil"/>
              <w:left w:val="nil"/>
              <w:bottom w:val="single" w:sz="4" w:space="0" w:color="auto"/>
              <w:right w:val="single" w:sz="4" w:space="0" w:color="auto"/>
            </w:tcBorders>
            <w:shd w:val="clear" w:color="000000" w:fill="FFFFFF"/>
            <w:vAlign w:val="center"/>
            <w:hideMark/>
          </w:tcPr>
          <w:p w14:paraId="5126E0B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30.96    (33.81)</w:t>
            </w:r>
          </w:p>
        </w:tc>
        <w:tc>
          <w:tcPr>
            <w:tcW w:w="1162" w:type="dxa"/>
            <w:tcBorders>
              <w:top w:val="nil"/>
              <w:left w:val="nil"/>
              <w:bottom w:val="single" w:sz="4" w:space="0" w:color="auto"/>
              <w:right w:val="single" w:sz="4" w:space="0" w:color="auto"/>
            </w:tcBorders>
            <w:shd w:val="clear" w:color="000000" w:fill="FFFFFF"/>
            <w:vAlign w:val="center"/>
            <w:hideMark/>
          </w:tcPr>
          <w:p w14:paraId="5B88730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35.89  (36.80)</w:t>
            </w:r>
          </w:p>
        </w:tc>
        <w:tc>
          <w:tcPr>
            <w:tcW w:w="1162" w:type="dxa"/>
            <w:tcBorders>
              <w:top w:val="nil"/>
              <w:left w:val="nil"/>
              <w:bottom w:val="single" w:sz="4" w:space="0" w:color="auto"/>
              <w:right w:val="single" w:sz="4" w:space="0" w:color="auto"/>
            </w:tcBorders>
            <w:shd w:val="clear" w:color="000000" w:fill="FFFFFF"/>
            <w:vAlign w:val="center"/>
            <w:hideMark/>
          </w:tcPr>
          <w:p w14:paraId="1CB1882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41.50    (40.11)</w:t>
            </w:r>
          </w:p>
        </w:tc>
        <w:tc>
          <w:tcPr>
            <w:tcW w:w="1181" w:type="dxa"/>
            <w:tcBorders>
              <w:top w:val="nil"/>
              <w:left w:val="nil"/>
              <w:bottom w:val="single" w:sz="4" w:space="0" w:color="auto"/>
              <w:right w:val="single" w:sz="4" w:space="0" w:color="auto"/>
            </w:tcBorders>
            <w:shd w:val="clear" w:color="000000" w:fill="FFFFFF"/>
            <w:vAlign w:val="center"/>
            <w:hideMark/>
          </w:tcPr>
          <w:p w14:paraId="61C0BA8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32.19  (34.57)</w:t>
            </w:r>
          </w:p>
        </w:tc>
        <w:tc>
          <w:tcPr>
            <w:tcW w:w="1198" w:type="dxa"/>
            <w:tcBorders>
              <w:top w:val="nil"/>
              <w:left w:val="nil"/>
              <w:bottom w:val="single" w:sz="4" w:space="0" w:color="auto"/>
              <w:right w:val="single" w:sz="4" w:space="0" w:color="auto"/>
            </w:tcBorders>
            <w:shd w:val="clear" w:color="000000" w:fill="FFFFFF"/>
            <w:vAlign w:val="center"/>
            <w:hideMark/>
          </w:tcPr>
          <w:p w14:paraId="39C1752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26.96   (31.28)</w:t>
            </w:r>
          </w:p>
        </w:tc>
        <w:tc>
          <w:tcPr>
            <w:tcW w:w="1215" w:type="dxa"/>
            <w:tcBorders>
              <w:top w:val="nil"/>
              <w:left w:val="nil"/>
              <w:bottom w:val="single" w:sz="4" w:space="0" w:color="auto"/>
              <w:right w:val="single" w:sz="4" w:space="0" w:color="auto"/>
            </w:tcBorders>
            <w:shd w:val="clear" w:color="000000" w:fill="FFFFFF"/>
            <w:vAlign w:val="center"/>
            <w:hideMark/>
          </w:tcPr>
          <w:p w14:paraId="4DB879B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17.08   (24.41)</w:t>
            </w:r>
          </w:p>
        </w:tc>
        <w:tc>
          <w:tcPr>
            <w:tcW w:w="1215" w:type="dxa"/>
            <w:tcBorders>
              <w:top w:val="nil"/>
              <w:left w:val="nil"/>
              <w:bottom w:val="single" w:sz="4" w:space="0" w:color="auto"/>
              <w:right w:val="single" w:sz="4" w:space="0" w:color="auto"/>
            </w:tcBorders>
            <w:shd w:val="clear" w:color="000000" w:fill="FFFFFF"/>
            <w:vAlign w:val="center"/>
            <w:hideMark/>
          </w:tcPr>
          <w:p w14:paraId="39232B5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13.71   (21.73)</w:t>
            </w:r>
          </w:p>
        </w:tc>
        <w:tc>
          <w:tcPr>
            <w:tcW w:w="1246" w:type="dxa"/>
            <w:tcBorders>
              <w:top w:val="nil"/>
              <w:left w:val="nil"/>
              <w:bottom w:val="single" w:sz="4" w:space="0" w:color="auto"/>
              <w:right w:val="single" w:sz="8" w:space="0" w:color="auto"/>
            </w:tcBorders>
            <w:shd w:val="clear" w:color="000000" w:fill="FFFFFF"/>
            <w:vAlign w:val="center"/>
            <w:hideMark/>
          </w:tcPr>
          <w:p w14:paraId="15418C3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23.75</w:t>
            </w:r>
          </w:p>
        </w:tc>
        <w:tc>
          <w:tcPr>
            <w:tcW w:w="224" w:type="dxa"/>
            <w:vAlign w:val="center"/>
            <w:hideMark/>
          </w:tcPr>
          <w:p w14:paraId="0EAD8A0E"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05B31AAB" w14:textId="77777777" w:rsidTr="00CC05BE">
        <w:trPr>
          <w:trHeight w:val="315"/>
        </w:trPr>
        <w:tc>
          <w:tcPr>
            <w:tcW w:w="1410" w:type="dxa"/>
            <w:tcBorders>
              <w:top w:val="nil"/>
              <w:left w:val="single" w:sz="8" w:space="0" w:color="auto"/>
              <w:bottom w:val="single" w:sz="4" w:space="0" w:color="auto"/>
              <w:right w:val="single" w:sz="4" w:space="0" w:color="auto"/>
            </w:tcBorders>
            <w:shd w:val="clear" w:color="000000" w:fill="FFFFFF"/>
            <w:noWrap/>
            <w:vAlign w:val="bottom"/>
            <w:hideMark/>
          </w:tcPr>
          <w:p w14:paraId="3CCB5D89"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proofErr w:type="spellStart"/>
            <w:r w:rsidRPr="000A50B7">
              <w:rPr>
                <w:rFonts w:ascii="Times New Roman" w:eastAsia="Times New Roman" w:hAnsi="Times New Roman" w:cs="Times New Roman"/>
                <w:b/>
                <w:bCs/>
                <w:color w:val="000000"/>
                <w:kern w:val="0"/>
                <w:sz w:val="22"/>
                <w:szCs w:val="22"/>
                <w:lang w:eastAsia="en-GB"/>
                <w14:ligatures w14:val="none"/>
              </w:rPr>
              <w:t>S.Em</w:t>
            </w:r>
            <w:proofErr w:type="spellEnd"/>
          </w:p>
        </w:tc>
        <w:tc>
          <w:tcPr>
            <w:tcW w:w="1023" w:type="dxa"/>
            <w:tcBorders>
              <w:top w:val="nil"/>
              <w:left w:val="nil"/>
              <w:bottom w:val="single" w:sz="4" w:space="0" w:color="auto"/>
              <w:right w:val="single" w:sz="4" w:space="0" w:color="auto"/>
            </w:tcBorders>
            <w:noWrap/>
            <w:vAlign w:val="bottom"/>
            <w:hideMark/>
          </w:tcPr>
          <w:p w14:paraId="60D0353F"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999" w:type="dxa"/>
            <w:tcBorders>
              <w:top w:val="nil"/>
              <w:left w:val="nil"/>
              <w:bottom w:val="single" w:sz="4" w:space="0" w:color="auto"/>
              <w:right w:val="single" w:sz="4" w:space="0" w:color="auto"/>
            </w:tcBorders>
            <w:noWrap/>
            <w:vAlign w:val="bottom"/>
            <w:hideMark/>
          </w:tcPr>
          <w:p w14:paraId="2E97A1FB"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0.09</w:t>
            </w:r>
          </w:p>
        </w:tc>
        <w:tc>
          <w:tcPr>
            <w:tcW w:w="1215" w:type="dxa"/>
            <w:tcBorders>
              <w:top w:val="nil"/>
              <w:left w:val="nil"/>
              <w:bottom w:val="single" w:sz="4" w:space="0" w:color="auto"/>
              <w:right w:val="single" w:sz="4" w:space="0" w:color="auto"/>
            </w:tcBorders>
            <w:noWrap/>
            <w:vAlign w:val="bottom"/>
            <w:hideMark/>
          </w:tcPr>
          <w:p w14:paraId="0A2DE9D6"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1251" w:type="dxa"/>
            <w:tcBorders>
              <w:top w:val="nil"/>
              <w:left w:val="nil"/>
              <w:bottom w:val="single" w:sz="4" w:space="0" w:color="auto"/>
              <w:right w:val="single" w:sz="4" w:space="0" w:color="auto"/>
            </w:tcBorders>
            <w:noWrap/>
            <w:vAlign w:val="bottom"/>
            <w:hideMark/>
          </w:tcPr>
          <w:p w14:paraId="1E706D71"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1162" w:type="dxa"/>
            <w:tcBorders>
              <w:top w:val="nil"/>
              <w:left w:val="nil"/>
              <w:bottom w:val="single" w:sz="4" w:space="0" w:color="auto"/>
              <w:right w:val="single" w:sz="4" w:space="0" w:color="auto"/>
            </w:tcBorders>
            <w:noWrap/>
            <w:vAlign w:val="bottom"/>
            <w:hideMark/>
          </w:tcPr>
          <w:p w14:paraId="5A235274"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0.10</w:t>
            </w:r>
          </w:p>
        </w:tc>
        <w:tc>
          <w:tcPr>
            <w:tcW w:w="1162" w:type="dxa"/>
            <w:tcBorders>
              <w:top w:val="nil"/>
              <w:left w:val="nil"/>
              <w:bottom w:val="single" w:sz="4" w:space="0" w:color="auto"/>
              <w:right w:val="single" w:sz="4" w:space="0" w:color="auto"/>
            </w:tcBorders>
            <w:noWrap/>
            <w:vAlign w:val="bottom"/>
            <w:hideMark/>
          </w:tcPr>
          <w:p w14:paraId="181F1425"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0.60</w:t>
            </w:r>
          </w:p>
        </w:tc>
        <w:tc>
          <w:tcPr>
            <w:tcW w:w="1181" w:type="dxa"/>
            <w:tcBorders>
              <w:top w:val="nil"/>
              <w:left w:val="nil"/>
              <w:bottom w:val="single" w:sz="4" w:space="0" w:color="auto"/>
              <w:right w:val="single" w:sz="4" w:space="0" w:color="auto"/>
            </w:tcBorders>
            <w:noWrap/>
            <w:vAlign w:val="bottom"/>
            <w:hideMark/>
          </w:tcPr>
          <w:p w14:paraId="7B548769"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0.09</w:t>
            </w:r>
          </w:p>
        </w:tc>
        <w:tc>
          <w:tcPr>
            <w:tcW w:w="1198" w:type="dxa"/>
            <w:tcBorders>
              <w:top w:val="nil"/>
              <w:left w:val="nil"/>
              <w:bottom w:val="single" w:sz="4" w:space="0" w:color="auto"/>
              <w:right w:val="single" w:sz="4" w:space="0" w:color="auto"/>
            </w:tcBorders>
            <w:noWrap/>
            <w:vAlign w:val="bottom"/>
            <w:hideMark/>
          </w:tcPr>
          <w:p w14:paraId="74DBBB48"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0.10</w:t>
            </w:r>
          </w:p>
        </w:tc>
        <w:tc>
          <w:tcPr>
            <w:tcW w:w="1215" w:type="dxa"/>
            <w:tcBorders>
              <w:top w:val="nil"/>
              <w:left w:val="nil"/>
              <w:bottom w:val="single" w:sz="4" w:space="0" w:color="auto"/>
              <w:right w:val="single" w:sz="4" w:space="0" w:color="auto"/>
            </w:tcBorders>
            <w:noWrap/>
            <w:vAlign w:val="bottom"/>
            <w:hideMark/>
          </w:tcPr>
          <w:p w14:paraId="2CACA7D4"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0.10</w:t>
            </w:r>
          </w:p>
        </w:tc>
        <w:tc>
          <w:tcPr>
            <w:tcW w:w="1215" w:type="dxa"/>
            <w:tcBorders>
              <w:top w:val="nil"/>
              <w:left w:val="nil"/>
              <w:bottom w:val="single" w:sz="4" w:space="0" w:color="auto"/>
              <w:right w:val="single" w:sz="4" w:space="0" w:color="auto"/>
            </w:tcBorders>
            <w:noWrap/>
            <w:vAlign w:val="bottom"/>
            <w:hideMark/>
          </w:tcPr>
          <w:p w14:paraId="76AF2E6E"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1246" w:type="dxa"/>
            <w:tcBorders>
              <w:top w:val="nil"/>
              <w:left w:val="nil"/>
              <w:bottom w:val="single" w:sz="4" w:space="0" w:color="auto"/>
              <w:right w:val="single" w:sz="8" w:space="0" w:color="auto"/>
            </w:tcBorders>
            <w:shd w:val="clear" w:color="000000" w:fill="FFFFFF"/>
            <w:noWrap/>
            <w:vAlign w:val="bottom"/>
            <w:hideMark/>
          </w:tcPr>
          <w:p w14:paraId="3995179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w:t>
            </w:r>
          </w:p>
        </w:tc>
        <w:tc>
          <w:tcPr>
            <w:tcW w:w="224" w:type="dxa"/>
            <w:vAlign w:val="center"/>
            <w:hideMark/>
          </w:tcPr>
          <w:p w14:paraId="27B5D4D8"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5298534E" w14:textId="77777777" w:rsidTr="00CC05BE">
        <w:trPr>
          <w:trHeight w:val="333"/>
        </w:trPr>
        <w:tc>
          <w:tcPr>
            <w:tcW w:w="1410" w:type="dxa"/>
            <w:tcBorders>
              <w:top w:val="nil"/>
              <w:left w:val="single" w:sz="8" w:space="0" w:color="auto"/>
              <w:bottom w:val="single" w:sz="8" w:space="0" w:color="auto"/>
              <w:right w:val="single" w:sz="4" w:space="0" w:color="auto"/>
            </w:tcBorders>
            <w:shd w:val="clear" w:color="000000" w:fill="FFFFFF"/>
            <w:noWrap/>
            <w:vAlign w:val="bottom"/>
            <w:hideMark/>
          </w:tcPr>
          <w:p w14:paraId="4312CE70"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CD at 5 %</w:t>
            </w:r>
          </w:p>
        </w:tc>
        <w:tc>
          <w:tcPr>
            <w:tcW w:w="1023" w:type="dxa"/>
            <w:tcBorders>
              <w:top w:val="nil"/>
              <w:left w:val="nil"/>
              <w:bottom w:val="single" w:sz="8" w:space="0" w:color="auto"/>
              <w:right w:val="single" w:sz="4" w:space="0" w:color="auto"/>
            </w:tcBorders>
            <w:noWrap/>
            <w:vAlign w:val="bottom"/>
            <w:hideMark/>
          </w:tcPr>
          <w:p w14:paraId="438680FE"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0.25</w:t>
            </w:r>
          </w:p>
        </w:tc>
        <w:tc>
          <w:tcPr>
            <w:tcW w:w="999" w:type="dxa"/>
            <w:tcBorders>
              <w:top w:val="nil"/>
              <w:left w:val="nil"/>
              <w:bottom w:val="single" w:sz="8" w:space="0" w:color="auto"/>
              <w:right w:val="single" w:sz="4" w:space="0" w:color="auto"/>
            </w:tcBorders>
            <w:noWrap/>
            <w:vAlign w:val="bottom"/>
            <w:hideMark/>
          </w:tcPr>
          <w:p w14:paraId="1A0F761B"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0.26</w:t>
            </w:r>
          </w:p>
        </w:tc>
        <w:tc>
          <w:tcPr>
            <w:tcW w:w="1215" w:type="dxa"/>
            <w:tcBorders>
              <w:top w:val="nil"/>
              <w:left w:val="nil"/>
              <w:bottom w:val="single" w:sz="8" w:space="0" w:color="auto"/>
              <w:right w:val="single" w:sz="4" w:space="0" w:color="auto"/>
            </w:tcBorders>
            <w:noWrap/>
            <w:vAlign w:val="bottom"/>
            <w:hideMark/>
          </w:tcPr>
          <w:p w14:paraId="5E329783"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0.24</w:t>
            </w:r>
          </w:p>
        </w:tc>
        <w:tc>
          <w:tcPr>
            <w:tcW w:w="1251" w:type="dxa"/>
            <w:tcBorders>
              <w:top w:val="nil"/>
              <w:left w:val="nil"/>
              <w:bottom w:val="single" w:sz="8" w:space="0" w:color="auto"/>
              <w:right w:val="single" w:sz="4" w:space="0" w:color="auto"/>
            </w:tcBorders>
            <w:noWrap/>
            <w:vAlign w:val="bottom"/>
            <w:hideMark/>
          </w:tcPr>
          <w:p w14:paraId="55EB7526"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0.25</w:t>
            </w:r>
          </w:p>
        </w:tc>
        <w:tc>
          <w:tcPr>
            <w:tcW w:w="1162" w:type="dxa"/>
            <w:tcBorders>
              <w:top w:val="nil"/>
              <w:left w:val="nil"/>
              <w:bottom w:val="single" w:sz="8" w:space="0" w:color="auto"/>
              <w:right w:val="single" w:sz="4" w:space="0" w:color="auto"/>
            </w:tcBorders>
            <w:noWrap/>
            <w:vAlign w:val="bottom"/>
            <w:hideMark/>
          </w:tcPr>
          <w:p w14:paraId="44FA169C"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0.31</w:t>
            </w:r>
          </w:p>
        </w:tc>
        <w:tc>
          <w:tcPr>
            <w:tcW w:w="1162" w:type="dxa"/>
            <w:tcBorders>
              <w:top w:val="nil"/>
              <w:left w:val="nil"/>
              <w:bottom w:val="single" w:sz="8" w:space="0" w:color="auto"/>
              <w:right w:val="single" w:sz="4" w:space="0" w:color="auto"/>
            </w:tcBorders>
            <w:noWrap/>
            <w:vAlign w:val="bottom"/>
            <w:hideMark/>
          </w:tcPr>
          <w:p w14:paraId="4942366A"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1.68</w:t>
            </w:r>
          </w:p>
        </w:tc>
        <w:tc>
          <w:tcPr>
            <w:tcW w:w="1181" w:type="dxa"/>
            <w:tcBorders>
              <w:top w:val="nil"/>
              <w:left w:val="nil"/>
              <w:bottom w:val="single" w:sz="8" w:space="0" w:color="auto"/>
              <w:right w:val="single" w:sz="4" w:space="0" w:color="auto"/>
            </w:tcBorders>
            <w:noWrap/>
            <w:vAlign w:val="bottom"/>
            <w:hideMark/>
          </w:tcPr>
          <w:p w14:paraId="0C2E4EE3"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0.27</w:t>
            </w:r>
          </w:p>
        </w:tc>
        <w:tc>
          <w:tcPr>
            <w:tcW w:w="1198" w:type="dxa"/>
            <w:tcBorders>
              <w:top w:val="nil"/>
              <w:left w:val="nil"/>
              <w:bottom w:val="single" w:sz="8" w:space="0" w:color="auto"/>
              <w:right w:val="single" w:sz="4" w:space="0" w:color="auto"/>
            </w:tcBorders>
            <w:noWrap/>
            <w:vAlign w:val="bottom"/>
            <w:hideMark/>
          </w:tcPr>
          <w:p w14:paraId="67950DCA"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0.29</w:t>
            </w:r>
          </w:p>
        </w:tc>
        <w:tc>
          <w:tcPr>
            <w:tcW w:w="1215" w:type="dxa"/>
            <w:tcBorders>
              <w:top w:val="nil"/>
              <w:left w:val="nil"/>
              <w:bottom w:val="single" w:sz="8" w:space="0" w:color="auto"/>
              <w:right w:val="single" w:sz="4" w:space="0" w:color="auto"/>
            </w:tcBorders>
            <w:noWrap/>
            <w:vAlign w:val="bottom"/>
            <w:hideMark/>
          </w:tcPr>
          <w:p w14:paraId="5C3EE87B"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0.30</w:t>
            </w:r>
          </w:p>
        </w:tc>
        <w:tc>
          <w:tcPr>
            <w:tcW w:w="1215" w:type="dxa"/>
            <w:tcBorders>
              <w:top w:val="nil"/>
              <w:left w:val="nil"/>
              <w:bottom w:val="single" w:sz="8" w:space="0" w:color="auto"/>
              <w:right w:val="single" w:sz="4" w:space="0" w:color="auto"/>
            </w:tcBorders>
            <w:noWrap/>
            <w:vAlign w:val="bottom"/>
            <w:hideMark/>
          </w:tcPr>
          <w:p w14:paraId="74699850" w14:textId="77777777" w:rsidR="000001F6" w:rsidRPr="000A50B7" w:rsidRDefault="000001F6" w:rsidP="00CC05BE">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0.25</w:t>
            </w:r>
          </w:p>
        </w:tc>
        <w:tc>
          <w:tcPr>
            <w:tcW w:w="1246" w:type="dxa"/>
            <w:tcBorders>
              <w:top w:val="nil"/>
              <w:left w:val="nil"/>
              <w:bottom w:val="single" w:sz="8" w:space="0" w:color="auto"/>
              <w:right w:val="single" w:sz="8" w:space="0" w:color="auto"/>
            </w:tcBorders>
            <w:shd w:val="clear" w:color="000000" w:fill="FFFFFF"/>
            <w:noWrap/>
            <w:vAlign w:val="bottom"/>
            <w:hideMark/>
          </w:tcPr>
          <w:p w14:paraId="120528E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w:t>
            </w:r>
          </w:p>
        </w:tc>
        <w:tc>
          <w:tcPr>
            <w:tcW w:w="224" w:type="dxa"/>
            <w:vAlign w:val="center"/>
            <w:hideMark/>
          </w:tcPr>
          <w:p w14:paraId="6AFEF8B6" w14:textId="77777777" w:rsidR="000001F6" w:rsidRPr="000A50B7" w:rsidRDefault="000001F6" w:rsidP="00CC05BE">
            <w:pPr>
              <w:spacing w:after="0" w:line="240" w:lineRule="auto"/>
              <w:rPr>
                <w:rFonts w:ascii="Times New Roman" w:eastAsia="Times New Roman" w:hAnsi="Times New Roman" w:cs="Times New Roman"/>
                <w:kern w:val="0"/>
                <w:sz w:val="22"/>
                <w:szCs w:val="22"/>
                <w:lang w:eastAsia="en-GB"/>
                <w14:ligatures w14:val="none"/>
              </w:rPr>
            </w:pPr>
          </w:p>
        </w:tc>
      </w:tr>
    </w:tbl>
    <w:p w14:paraId="0CEDCADC" w14:textId="77777777" w:rsidR="000001F6" w:rsidRPr="00344C70" w:rsidRDefault="000001F6" w:rsidP="000001F6">
      <w:pPr>
        <w:rPr>
          <w:rFonts w:ascii="Times New Roman" w:eastAsia="Times New Roman" w:hAnsi="Times New Roman" w:cs="Times New Roman"/>
          <w:lang w:eastAsia="en-GB"/>
        </w:rPr>
        <w:sectPr w:rsidR="000001F6" w:rsidRPr="00344C70" w:rsidSect="000001F6">
          <w:pgSz w:w="16838" w:h="11906" w:orient="landscape"/>
          <w:pgMar w:top="1440" w:right="1440" w:bottom="1440" w:left="1440" w:header="708" w:footer="708" w:gutter="0"/>
          <w:cols w:space="708"/>
          <w:docGrid w:linePitch="360"/>
        </w:sectPr>
      </w:pPr>
      <w:r>
        <w:rPr>
          <w:rFonts w:ascii="Times New Roman" w:eastAsia="Times New Roman" w:hAnsi="Times New Roman" w:cs="Times New Roman"/>
          <w:lang w:eastAsia="en-GB"/>
        </w:rPr>
        <w:t>Note: Figures in parenthesis are arcsine transformed values.</w:t>
      </w:r>
    </w:p>
    <w:p w14:paraId="3647EED0" w14:textId="77777777" w:rsidR="000001F6" w:rsidRPr="005D1C2A" w:rsidRDefault="000001F6" w:rsidP="000001F6">
      <w:pPr>
        <w:jc w:val="both"/>
        <w:rPr>
          <w:rFonts w:ascii="Times New Roman" w:eastAsia="Times New Roman" w:hAnsi="Times New Roman" w:cs="Times New Roman"/>
          <w:color w:val="000000"/>
          <w:kern w:val="0"/>
          <w:lang w:eastAsia="en-GB"/>
          <w14:ligatures w14:val="none"/>
        </w:rPr>
      </w:pPr>
      <w:r w:rsidRPr="005D1C2A">
        <w:rPr>
          <w:rFonts w:ascii="Times New Roman" w:hAnsi="Times New Roman" w:cs="Times New Roman"/>
          <w:b/>
          <w:lang w:val="en-GB"/>
        </w:rPr>
        <w:lastRenderedPageBreak/>
        <w:t xml:space="preserve">Table </w:t>
      </w:r>
      <w:proofErr w:type="gramStart"/>
      <w:r w:rsidRPr="005D1C2A">
        <w:rPr>
          <w:rFonts w:ascii="Times New Roman" w:hAnsi="Times New Roman" w:cs="Times New Roman"/>
          <w:b/>
          <w:lang w:val="en-GB"/>
        </w:rPr>
        <w:t>2 :</w:t>
      </w:r>
      <w:proofErr w:type="gramEnd"/>
      <w:r w:rsidRPr="005D1C2A">
        <w:rPr>
          <w:rFonts w:ascii="Times New Roman" w:hAnsi="Times New Roman" w:cs="Times New Roman"/>
          <w:b/>
          <w:lang w:val="en-GB"/>
        </w:rPr>
        <w:t xml:space="preserve"> </w:t>
      </w:r>
      <w:r w:rsidRPr="005D1C2A">
        <w:rPr>
          <w:rFonts w:ascii="Times New Roman" w:eastAsia="Times New Roman" w:hAnsi="Times New Roman" w:cs="Times New Roman"/>
          <w:color w:val="000000"/>
          <w:kern w:val="0"/>
          <w:lang w:eastAsia="en-GB"/>
          <w14:ligatures w14:val="none"/>
        </w:rPr>
        <w:t xml:space="preserve">Comparative % fruit infestation (on number </w:t>
      </w:r>
      <w:proofErr w:type="gramStart"/>
      <w:r w:rsidRPr="005D1C2A">
        <w:rPr>
          <w:rFonts w:ascii="Times New Roman" w:eastAsia="Times New Roman" w:hAnsi="Times New Roman" w:cs="Times New Roman"/>
          <w:color w:val="000000"/>
          <w:kern w:val="0"/>
          <w:lang w:eastAsia="en-GB"/>
          <w14:ligatures w14:val="none"/>
        </w:rPr>
        <w:t>basis)  by</w:t>
      </w:r>
      <w:proofErr w:type="gramEnd"/>
      <w:r w:rsidRPr="005D1C2A">
        <w:rPr>
          <w:rFonts w:ascii="Times New Roman" w:eastAsia="Times New Roman" w:hAnsi="Times New Roman" w:cs="Times New Roman"/>
          <w:color w:val="000000"/>
          <w:kern w:val="0"/>
          <w:lang w:eastAsia="en-GB"/>
          <w14:ligatures w14:val="none"/>
        </w:rPr>
        <w:t xml:space="preserve"> shoot and fruit borer in brinjal varieties during</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kharif</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2024-25</w:t>
      </w:r>
      <w:r>
        <w:rPr>
          <w:rFonts w:ascii="Times New Roman" w:eastAsia="Times New Roman" w:hAnsi="Times New Roman" w:cs="Times New Roman"/>
          <w:color w:val="000000"/>
          <w:kern w:val="0"/>
          <w:lang w:eastAsia="en-GB"/>
          <w14:ligatures w14:val="none"/>
        </w:rPr>
        <w:t>.</w:t>
      </w:r>
    </w:p>
    <w:tbl>
      <w:tblPr>
        <w:tblW w:w="14829" w:type="dxa"/>
        <w:tblLook w:val="04A0" w:firstRow="1" w:lastRow="0" w:firstColumn="1" w:lastColumn="0" w:noHBand="0" w:noVBand="1"/>
      </w:tblPr>
      <w:tblGrid>
        <w:gridCol w:w="1579"/>
        <w:gridCol w:w="923"/>
        <w:gridCol w:w="1264"/>
        <w:gridCol w:w="1264"/>
        <w:gridCol w:w="963"/>
        <w:gridCol w:w="1344"/>
        <w:gridCol w:w="1344"/>
        <w:gridCol w:w="1364"/>
        <w:gridCol w:w="1183"/>
        <w:gridCol w:w="1123"/>
        <w:gridCol w:w="1143"/>
        <w:gridCol w:w="1113"/>
        <w:gridCol w:w="222"/>
      </w:tblGrid>
      <w:tr w:rsidR="000001F6" w:rsidRPr="000A50B7" w14:paraId="1216738A" w14:textId="77777777" w:rsidTr="00CC05BE">
        <w:trPr>
          <w:gridAfter w:val="1"/>
          <w:wAfter w:w="222" w:type="dxa"/>
          <w:trHeight w:val="499"/>
        </w:trPr>
        <w:tc>
          <w:tcPr>
            <w:tcW w:w="1579" w:type="dxa"/>
            <w:vMerge w:val="restart"/>
            <w:tcBorders>
              <w:top w:val="single" w:sz="8" w:space="0" w:color="auto"/>
              <w:left w:val="single" w:sz="8" w:space="0" w:color="auto"/>
              <w:bottom w:val="single" w:sz="4" w:space="0" w:color="auto"/>
              <w:right w:val="single" w:sz="4" w:space="0" w:color="auto"/>
            </w:tcBorders>
            <w:vAlign w:val="center"/>
            <w:hideMark/>
          </w:tcPr>
          <w:p w14:paraId="4A1631CB"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Varieties</w:t>
            </w:r>
          </w:p>
        </w:tc>
        <w:tc>
          <w:tcPr>
            <w:tcW w:w="92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0810D90"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42 DAT</w:t>
            </w:r>
          </w:p>
        </w:tc>
        <w:tc>
          <w:tcPr>
            <w:tcW w:w="12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1F23ED5"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49  DAT</w:t>
            </w:r>
          </w:p>
        </w:tc>
        <w:tc>
          <w:tcPr>
            <w:tcW w:w="12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5612BF9"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56  DAT</w:t>
            </w:r>
          </w:p>
        </w:tc>
        <w:tc>
          <w:tcPr>
            <w:tcW w:w="96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E0CAF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63  DAT</w:t>
            </w:r>
          </w:p>
        </w:tc>
        <w:tc>
          <w:tcPr>
            <w:tcW w:w="134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9D68E71"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70  DAT</w:t>
            </w:r>
          </w:p>
        </w:tc>
        <w:tc>
          <w:tcPr>
            <w:tcW w:w="134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23476F"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77  DAT</w:t>
            </w:r>
          </w:p>
        </w:tc>
        <w:tc>
          <w:tcPr>
            <w:tcW w:w="13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F786AFB"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84  DAT</w:t>
            </w:r>
          </w:p>
        </w:tc>
        <w:tc>
          <w:tcPr>
            <w:tcW w:w="118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9ACEA2F"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91  DAT</w:t>
            </w:r>
          </w:p>
        </w:tc>
        <w:tc>
          <w:tcPr>
            <w:tcW w:w="112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9A10676"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98  DAT</w:t>
            </w:r>
          </w:p>
        </w:tc>
        <w:tc>
          <w:tcPr>
            <w:tcW w:w="114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1819A3C"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105  DAT</w:t>
            </w:r>
          </w:p>
        </w:tc>
        <w:tc>
          <w:tcPr>
            <w:tcW w:w="11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406C09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Mean </w:t>
            </w:r>
          </w:p>
        </w:tc>
      </w:tr>
      <w:tr w:rsidR="000001F6" w:rsidRPr="000A50B7" w14:paraId="5ADC0343" w14:textId="77777777" w:rsidTr="00CC05BE">
        <w:trPr>
          <w:trHeight w:val="183"/>
        </w:trPr>
        <w:tc>
          <w:tcPr>
            <w:tcW w:w="1579" w:type="dxa"/>
            <w:vMerge/>
            <w:tcBorders>
              <w:top w:val="single" w:sz="8" w:space="0" w:color="auto"/>
              <w:left w:val="single" w:sz="8" w:space="0" w:color="auto"/>
              <w:bottom w:val="single" w:sz="4" w:space="0" w:color="auto"/>
              <w:right w:val="single" w:sz="4" w:space="0" w:color="auto"/>
            </w:tcBorders>
            <w:vAlign w:val="center"/>
            <w:hideMark/>
          </w:tcPr>
          <w:p w14:paraId="025B2817"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23" w:type="dxa"/>
            <w:vMerge/>
            <w:tcBorders>
              <w:top w:val="single" w:sz="8" w:space="0" w:color="auto"/>
              <w:left w:val="single" w:sz="4" w:space="0" w:color="auto"/>
              <w:bottom w:val="single" w:sz="4" w:space="0" w:color="auto"/>
              <w:right w:val="single" w:sz="4" w:space="0" w:color="auto"/>
            </w:tcBorders>
            <w:vAlign w:val="center"/>
            <w:hideMark/>
          </w:tcPr>
          <w:p w14:paraId="7E1D9B3F"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4" w:type="dxa"/>
            <w:vMerge/>
            <w:tcBorders>
              <w:top w:val="single" w:sz="8" w:space="0" w:color="auto"/>
              <w:left w:val="single" w:sz="4" w:space="0" w:color="auto"/>
              <w:bottom w:val="single" w:sz="4" w:space="0" w:color="auto"/>
              <w:right w:val="single" w:sz="4" w:space="0" w:color="auto"/>
            </w:tcBorders>
            <w:vAlign w:val="center"/>
            <w:hideMark/>
          </w:tcPr>
          <w:p w14:paraId="50D9B620"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4" w:type="dxa"/>
            <w:vMerge/>
            <w:tcBorders>
              <w:top w:val="single" w:sz="8" w:space="0" w:color="auto"/>
              <w:left w:val="single" w:sz="4" w:space="0" w:color="auto"/>
              <w:bottom w:val="single" w:sz="4" w:space="0" w:color="auto"/>
              <w:right w:val="single" w:sz="4" w:space="0" w:color="auto"/>
            </w:tcBorders>
            <w:vAlign w:val="center"/>
            <w:hideMark/>
          </w:tcPr>
          <w:p w14:paraId="4B2CCC28"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63" w:type="dxa"/>
            <w:vMerge/>
            <w:tcBorders>
              <w:top w:val="single" w:sz="8" w:space="0" w:color="auto"/>
              <w:left w:val="single" w:sz="4" w:space="0" w:color="auto"/>
              <w:bottom w:val="single" w:sz="4" w:space="0" w:color="auto"/>
              <w:right w:val="single" w:sz="4" w:space="0" w:color="auto"/>
            </w:tcBorders>
            <w:vAlign w:val="center"/>
            <w:hideMark/>
          </w:tcPr>
          <w:p w14:paraId="10A0EEE7"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4" w:type="dxa"/>
            <w:vMerge/>
            <w:tcBorders>
              <w:top w:val="single" w:sz="8" w:space="0" w:color="auto"/>
              <w:left w:val="single" w:sz="4" w:space="0" w:color="auto"/>
              <w:bottom w:val="single" w:sz="4" w:space="0" w:color="auto"/>
              <w:right w:val="single" w:sz="4" w:space="0" w:color="auto"/>
            </w:tcBorders>
            <w:vAlign w:val="center"/>
            <w:hideMark/>
          </w:tcPr>
          <w:p w14:paraId="08F9DBA1"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4" w:type="dxa"/>
            <w:vMerge/>
            <w:tcBorders>
              <w:top w:val="single" w:sz="8" w:space="0" w:color="auto"/>
              <w:left w:val="single" w:sz="4" w:space="0" w:color="auto"/>
              <w:bottom w:val="single" w:sz="4" w:space="0" w:color="auto"/>
              <w:right w:val="single" w:sz="4" w:space="0" w:color="auto"/>
            </w:tcBorders>
            <w:vAlign w:val="center"/>
            <w:hideMark/>
          </w:tcPr>
          <w:p w14:paraId="746B5C71"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64" w:type="dxa"/>
            <w:vMerge/>
            <w:tcBorders>
              <w:top w:val="single" w:sz="8" w:space="0" w:color="auto"/>
              <w:left w:val="single" w:sz="4" w:space="0" w:color="auto"/>
              <w:bottom w:val="single" w:sz="4" w:space="0" w:color="auto"/>
              <w:right w:val="single" w:sz="4" w:space="0" w:color="auto"/>
            </w:tcBorders>
            <w:vAlign w:val="center"/>
            <w:hideMark/>
          </w:tcPr>
          <w:p w14:paraId="55C65AA7"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83" w:type="dxa"/>
            <w:vMerge/>
            <w:tcBorders>
              <w:top w:val="single" w:sz="8" w:space="0" w:color="auto"/>
              <w:left w:val="single" w:sz="4" w:space="0" w:color="auto"/>
              <w:bottom w:val="single" w:sz="4" w:space="0" w:color="auto"/>
              <w:right w:val="single" w:sz="4" w:space="0" w:color="auto"/>
            </w:tcBorders>
            <w:vAlign w:val="center"/>
            <w:hideMark/>
          </w:tcPr>
          <w:p w14:paraId="35909F65"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23" w:type="dxa"/>
            <w:vMerge/>
            <w:tcBorders>
              <w:top w:val="single" w:sz="8" w:space="0" w:color="auto"/>
              <w:left w:val="single" w:sz="4" w:space="0" w:color="auto"/>
              <w:bottom w:val="single" w:sz="4" w:space="0" w:color="auto"/>
              <w:right w:val="single" w:sz="4" w:space="0" w:color="auto"/>
            </w:tcBorders>
            <w:vAlign w:val="center"/>
            <w:hideMark/>
          </w:tcPr>
          <w:p w14:paraId="083FC0A8"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43" w:type="dxa"/>
            <w:vMerge/>
            <w:tcBorders>
              <w:top w:val="single" w:sz="8" w:space="0" w:color="auto"/>
              <w:left w:val="single" w:sz="4" w:space="0" w:color="auto"/>
              <w:bottom w:val="single" w:sz="4" w:space="0" w:color="auto"/>
              <w:right w:val="single" w:sz="4" w:space="0" w:color="auto"/>
            </w:tcBorders>
            <w:vAlign w:val="center"/>
            <w:hideMark/>
          </w:tcPr>
          <w:p w14:paraId="10CEB424"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13" w:type="dxa"/>
            <w:vMerge/>
            <w:tcBorders>
              <w:top w:val="single" w:sz="8" w:space="0" w:color="auto"/>
              <w:left w:val="single" w:sz="4" w:space="0" w:color="auto"/>
              <w:bottom w:val="single" w:sz="4" w:space="0" w:color="auto"/>
              <w:right w:val="single" w:sz="8" w:space="0" w:color="auto"/>
            </w:tcBorders>
            <w:vAlign w:val="center"/>
            <w:hideMark/>
          </w:tcPr>
          <w:p w14:paraId="64E18B03"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222" w:type="dxa"/>
            <w:tcBorders>
              <w:top w:val="nil"/>
              <w:left w:val="nil"/>
              <w:bottom w:val="nil"/>
              <w:right w:val="nil"/>
            </w:tcBorders>
            <w:noWrap/>
            <w:vAlign w:val="bottom"/>
            <w:hideMark/>
          </w:tcPr>
          <w:p w14:paraId="3B9EEC4C"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0A50B7" w14:paraId="602A891D"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45761182"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Long</w:t>
            </w:r>
          </w:p>
        </w:tc>
        <w:tc>
          <w:tcPr>
            <w:tcW w:w="923" w:type="dxa"/>
            <w:tcBorders>
              <w:top w:val="nil"/>
              <w:left w:val="nil"/>
              <w:bottom w:val="single" w:sz="4" w:space="0" w:color="auto"/>
              <w:right w:val="single" w:sz="4" w:space="0" w:color="auto"/>
            </w:tcBorders>
            <w:shd w:val="clear" w:color="000000" w:fill="FFFFFF"/>
            <w:vAlign w:val="center"/>
            <w:hideMark/>
          </w:tcPr>
          <w:p w14:paraId="5D8A7ED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10.77 (19.16)</w:t>
            </w:r>
          </w:p>
        </w:tc>
        <w:tc>
          <w:tcPr>
            <w:tcW w:w="1264" w:type="dxa"/>
            <w:tcBorders>
              <w:top w:val="nil"/>
              <w:left w:val="nil"/>
              <w:bottom w:val="single" w:sz="4" w:space="0" w:color="auto"/>
              <w:right w:val="single" w:sz="4" w:space="0" w:color="auto"/>
            </w:tcBorders>
            <w:shd w:val="clear" w:color="000000" w:fill="FFFFFF"/>
            <w:vAlign w:val="center"/>
            <w:hideMark/>
          </w:tcPr>
          <w:p w14:paraId="2530FD6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12.71 (20.89)</w:t>
            </w:r>
          </w:p>
        </w:tc>
        <w:tc>
          <w:tcPr>
            <w:tcW w:w="1264" w:type="dxa"/>
            <w:tcBorders>
              <w:top w:val="nil"/>
              <w:left w:val="nil"/>
              <w:bottom w:val="single" w:sz="4" w:space="0" w:color="auto"/>
              <w:right w:val="single" w:sz="4" w:space="0" w:color="auto"/>
            </w:tcBorders>
            <w:shd w:val="clear" w:color="000000" w:fill="FFFFFF"/>
            <w:vAlign w:val="center"/>
            <w:hideMark/>
          </w:tcPr>
          <w:p w14:paraId="63766FE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12.88  (21.03)</w:t>
            </w:r>
          </w:p>
        </w:tc>
        <w:tc>
          <w:tcPr>
            <w:tcW w:w="963" w:type="dxa"/>
            <w:tcBorders>
              <w:top w:val="nil"/>
              <w:left w:val="nil"/>
              <w:bottom w:val="single" w:sz="4" w:space="0" w:color="auto"/>
              <w:right w:val="single" w:sz="4" w:space="0" w:color="auto"/>
            </w:tcBorders>
            <w:shd w:val="clear" w:color="000000" w:fill="FFFFFF"/>
            <w:vAlign w:val="center"/>
            <w:hideMark/>
          </w:tcPr>
          <w:p w14:paraId="51B0953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14.42  (22.32)</w:t>
            </w:r>
          </w:p>
        </w:tc>
        <w:tc>
          <w:tcPr>
            <w:tcW w:w="1344" w:type="dxa"/>
            <w:tcBorders>
              <w:top w:val="nil"/>
              <w:left w:val="nil"/>
              <w:bottom w:val="single" w:sz="4" w:space="0" w:color="auto"/>
              <w:right w:val="single" w:sz="4" w:space="0" w:color="auto"/>
            </w:tcBorders>
            <w:shd w:val="clear" w:color="000000" w:fill="FFFFFF"/>
            <w:vAlign w:val="center"/>
            <w:hideMark/>
          </w:tcPr>
          <w:p w14:paraId="7E5928B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15.66 (23.31)</w:t>
            </w:r>
          </w:p>
        </w:tc>
        <w:tc>
          <w:tcPr>
            <w:tcW w:w="1344" w:type="dxa"/>
            <w:tcBorders>
              <w:top w:val="nil"/>
              <w:left w:val="nil"/>
              <w:bottom w:val="single" w:sz="4" w:space="0" w:color="auto"/>
              <w:right w:val="single" w:sz="4" w:space="0" w:color="auto"/>
            </w:tcBorders>
            <w:shd w:val="clear" w:color="000000" w:fill="FFFFFF"/>
            <w:vAlign w:val="center"/>
            <w:hideMark/>
          </w:tcPr>
          <w:p w14:paraId="3D7B9DC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10.47 (18.88)</w:t>
            </w:r>
          </w:p>
        </w:tc>
        <w:tc>
          <w:tcPr>
            <w:tcW w:w="1364" w:type="dxa"/>
            <w:tcBorders>
              <w:top w:val="nil"/>
              <w:left w:val="nil"/>
              <w:bottom w:val="single" w:sz="4" w:space="0" w:color="auto"/>
              <w:right w:val="single" w:sz="4" w:space="0" w:color="auto"/>
            </w:tcBorders>
            <w:shd w:val="clear" w:color="000000" w:fill="FFFFFF"/>
            <w:vAlign w:val="center"/>
            <w:hideMark/>
          </w:tcPr>
          <w:p w14:paraId="4A60455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8.46   (16.91)</w:t>
            </w:r>
          </w:p>
        </w:tc>
        <w:tc>
          <w:tcPr>
            <w:tcW w:w="1183" w:type="dxa"/>
            <w:tcBorders>
              <w:top w:val="nil"/>
              <w:left w:val="nil"/>
              <w:bottom w:val="single" w:sz="4" w:space="0" w:color="auto"/>
              <w:right w:val="single" w:sz="4" w:space="0" w:color="auto"/>
            </w:tcBorders>
            <w:shd w:val="clear" w:color="000000" w:fill="FFFFFF"/>
            <w:vAlign w:val="center"/>
            <w:hideMark/>
          </w:tcPr>
          <w:p w14:paraId="6A50EBF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5.29    (13.30)</w:t>
            </w:r>
          </w:p>
        </w:tc>
        <w:tc>
          <w:tcPr>
            <w:tcW w:w="1123" w:type="dxa"/>
            <w:tcBorders>
              <w:top w:val="nil"/>
              <w:left w:val="nil"/>
              <w:bottom w:val="single" w:sz="4" w:space="0" w:color="auto"/>
              <w:right w:val="single" w:sz="4" w:space="0" w:color="auto"/>
            </w:tcBorders>
            <w:shd w:val="clear" w:color="000000" w:fill="FFFFFF"/>
            <w:vAlign w:val="center"/>
            <w:hideMark/>
          </w:tcPr>
          <w:p w14:paraId="3D79B9B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4.01    (11.55)</w:t>
            </w:r>
          </w:p>
        </w:tc>
        <w:tc>
          <w:tcPr>
            <w:tcW w:w="1143" w:type="dxa"/>
            <w:tcBorders>
              <w:top w:val="nil"/>
              <w:left w:val="nil"/>
              <w:bottom w:val="single" w:sz="4" w:space="0" w:color="auto"/>
              <w:right w:val="single" w:sz="4" w:space="0" w:color="auto"/>
            </w:tcBorders>
            <w:shd w:val="clear" w:color="000000" w:fill="FFFFFF"/>
            <w:vAlign w:val="center"/>
            <w:hideMark/>
          </w:tcPr>
          <w:p w14:paraId="01D5E6B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4.09   (11.67)</w:t>
            </w:r>
          </w:p>
        </w:tc>
        <w:tc>
          <w:tcPr>
            <w:tcW w:w="1113" w:type="dxa"/>
            <w:tcBorders>
              <w:top w:val="nil"/>
              <w:left w:val="nil"/>
              <w:bottom w:val="single" w:sz="4" w:space="0" w:color="auto"/>
              <w:right w:val="single" w:sz="8" w:space="0" w:color="auto"/>
            </w:tcBorders>
            <w:shd w:val="clear" w:color="000000" w:fill="FFFFFF"/>
            <w:noWrap/>
            <w:vAlign w:val="center"/>
            <w:hideMark/>
          </w:tcPr>
          <w:p w14:paraId="0601AAE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9.88</w:t>
            </w:r>
          </w:p>
        </w:tc>
        <w:tc>
          <w:tcPr>
            <w:tcW w:w="222" w:type="dxa"/>
            <w:vAlign w:val="center"/>
            <w:hideMark/>
          </w:tcPr>
          <w:p w14:paraId="0906AD14"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10A0F189"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5ADB003C"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Round</w:t>
            </w:r>
          </w:p>
        </w:tc>
        <w:tc>
          <w:tcPr>
            <w:tcW w:w="923" w:type="dxa"/>
            <w:tcBorders>
              <w:top w:val="nil"/>
              <w:left w:val="nil"/>
              <w:bottom w:val="single" w:sz="4" w:space="0" w:color="auto"/>
              <w:right w:val="single" w:sz="4" w:space="0" w:color="auto"/>
            </w:tcBorders>
            <w:shd w:val="clear" w:color="000000" w:fill="FFFFFF"/>
            <w:vAlign w:val="center"/>
            <w:hideMark/>
          </w:tcPr>
          <w:p w14:paraId="1EA4D83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15.40 (23.11)</w:t>
            </w:r>
          </w:p>
        </w:tc>
        <w:tc>
          <w:tcPr>
            <w:tcW w:w="1264" w:type="dxa"/>
            <w:tcBorders>
              <w:top w:val="nil"/>
              <w:left w:val="nil"/>
              <w:bottom w:val="single" w:sz="4" w:space="0" w:color="auto"/>
              <w:right w:val="single" w:sz="4" w:space="0" w:color="auto"/>
            </w:tcBorders>
            <w:shd w:val="clear" w:color="000000" w:fill="FFFFFF"/>
            <w:vAlign w:val="center"/>
            <w:hideMark/>
          </w:tcPr>
          <w:p w14:paraId="350858D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17.83 (24.98)</w:t>
            </w:r>
          </w:p>
        </w:tc>
        <w:tc>
          <w:tcPr>
            <w:tcW w:w="1264" w:type="dxa"/>
            <w:tcBorders>
              <w:top w:val="nil"/>
              <w:left w:val="nil"/>
              <w:bottom w:val="single" w:sz="4" w:space="0" w:color="auto"/>
              <w:right w:val="single" w:sz="4" w:space="0" w:color="auto"/>
            </w:tcBorders>
            <w:shd w:val="clear" w:color="000000" w:fill="FFFFFF"/>
            <w:vAlign w:val="center"/>
            <w:hideMark/>
          </w:tcPr>
          <w:p w14:paraId="1C4581F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19.05  (25.88)</w:t>
            </w:r>
          </w:p>
        </w:tc>
        <w:tc>
          <w:tcPr>
            <w:tcW w:w="963" w:type="dxa"/>
            <w:tcBorders>
              <w:top w:val="nil"/>
              <w:left w:val="nil"/>
              <w:bottom w:val="single" w:sz="4" w:space="0" w:color="auto"/>
              <w:right w:val="single" w:sz="4" w:space="0" w:color="auto"/>
            </w:tcBorders>
            <w:shd w:val="clear" w:color="000000" w:fill="FFFFFF"/>
            <w:vAlign w:val="center"/>
            <w:hideMark/>
          </w:tcPr>
          <w:p w14:paraId="31984B6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22.53  (28.34)</w:t>
            </w:r>
          </w:p>
        </w:tc>
        <w:tc>
          <w:tcPr>
            <w:tcW w:w="1344" w:type="dxa"/>
            <w:tcBorders>
              <w:top w:val="nil"/>
              <w:left w:val="nil"/>
              <w:bottom w:val="single" w:sz="4" w:space="0" w:color="auto"/>
              <w:right w:val="single" w:sz="4" w:space="0" w:color="auto"/>
            </w:tcBorders>
            <w:shd w:val="clear" w:color="000000" w:fill="FFFFFF"/>
            <w:vAlign w:val="center"/>
            <w:hideMark/>
          </w:tcPr>
          <w:p w14:paraId="3A91AAB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25.49 (30.32)</w:t>
            </w:r>
          </w:p>
        </w:tc>
        <w:tc>
          <w:tcPr>
            <w:tcW w:w="1344" w:type="dxa"/>
            <w:tcBorders>
              <w:top w:val="nil"/>
              <w:left w:val="nil"/>
              <w:bottom w:val="single" w:sz="4" w:space="0" w:color="auto"/>
              <w:right w:val="single" w:sz="4" w:space="0" w:color="auto"/>
            </w:tcBorders>
            <w:shd w:val="clear" w:color="000000" w:fill="FFFFFF"/>
            <w:vAlign w:val="center"/>
            <w:hideMark/>
          </w:tcPr>
          <w:p w14:paraId="014F622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15.12 (22.88)</w:t>
            </w:r>
          </w:p>
        </w:tc>
        <w:tc>
          <w:tcPr>
            <w:tcW w:w="1364" w:type="dxa"/>
            <w:tcBorders>
              <w:top w:val="nil"/>
              <w:left w:val="nil"/>
              <w:bottom w:val="single" w:sz="4" w:space="0" w:color="auto"/>
              <w:right w:val="single" w:sz="4" w:space="0" w:color="auto"/>
            </w:tcBorders>
            <w:shd w:val="clear" w:color="000000" w:fill="FFFFFF"/>
            <w:vAlign w:val="center"/>
            <w:hideMark/>
          </w:tcPr>
          <w:p w14:paraId="5D75886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12.52 (20.72)</w:t>
            </w:r>
          </w:p>
        </w:tc>
        <w:tc>
          <w:tcPr>
            <w:tcW w:w="1183" w:type="dxa"/>
            <w:tcBorders>
              <w:top w:val="nil"/>
              <w:left w:val="nil"/>
              <w:bottom w:val="single" w:sz="4" w:space="0" w:color="auto"/>
              <w:right w:val="single" w:sz="4" w:space="0" w:color="auto"/>
            </w:tcBorders>
            <w:shd w:val="clear" w:color="000000" w:fill="FFFFFF"/>
            <w:vAlign w:val="center"/>
            <w:hideMark/>
          </w:tcPr>
          <w:p w14:paraId="00FE922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8.08    (16.51)</w:t>
            </w:r>
          </w:p>
        </w:tc>
        <w:tc>
          <w:tcPr>
            <w:tcW w:w="1123" w:type="dxa"/>
            <w:tcBorders>
              <w:top w:val="nil"/>
              <w:left w:val="nil"/>
              <w:bottom w:val="single" w:sz="4" w:space="0" w:color="auto"/>
              <w:right w:val="single" w:sz="4" w:space="0" w:color="auto"/>
            </w:tcBorders>
            <w:shd w:val="clear" w:color="000000" w:fill="FFFFFF"/>
            <w:vAlign w:val="center"/>
            <w:hideMark/>
          </w:tcPr>
          <w:p w14:paraId="413A23C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6.25    (14.48)</w:t>
            </w:r>
          </w:p>
        </w:tc>
        <w:tc>
          <w:tcPr>
            <w:tcW w:w="1143" w:type="dxa"/>
            <w:tcBorders>
              <w:top w:val="nil"/>
              <w:left w:val="nil"/>
              <w:bottom w:val="single" w:sz="4" w:space="0" w:color="auto"/>
              <w:right w:val="single" w:sz="4" w:space="0" w:color="auto"/>
            </w:tcBorders>
            <w:shd w:val="clear" w:color="000000" w:fill="FFFFFF"/>
            <w:vAlign w:val="center"/>
            <w:hideMark/>
          </w:tcPr>
          <w:p w14:paraId="6E7B974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6.03    (14.21)</w:t>
            </w:r>
          </w:p>
        </w:tc>
        <w:tc>
          <w:tcPr>
            <w:tcW w:w="1113" w:type="dxa"/>
            <w:tcBorders>
              <w:top w:val="nil"/>
              <w:left w:val="nil"/>
              <w:bottom w:val="single" w:sz="4" w:space="0" w:color="auto"/>
              <w:right w:val="single" w:sz="8" w:space="0" w:color="auto"/>
            </w:tcBorders>
            <w:shd w:val="clear" w:color="000000" w:fill="FFFFFF"/>
            <w:noWrap/>
            <w:vAlign w:val="center"/>
            <w:hideMark/>
          </w:tcPr>
          <w:p w14:paraId="1667927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14.83</w:t>
            </w:r>
          </w:p>
        </w:tc>
        <w:tc>
          <w:tcPr>
            <w:tcW w:w="222" w:type="dxa"/>
            <w:vAlign w:val="center"/>
            <w:hideMark/>
          </w:tcPr>
          <w:p w14:paraId="1E6B2CC3"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1C2D663F"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095ECD32"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Round</w:t>
            </w:r>
          </w:p>
        </w:tc>
        <w:tc>
          <w:tcPr>
            <w:tcW w:w="923" w:type="dxa"/>
            <w:tcBorders>
              <w:top w:val="nil"/>
              <w:left w:val="nil"/>
              <w:bottom w:val="single" w:sz="4" w:space="0" w:color="auto"/>
              <w:right w:val="single" w:sz="4" w:space="0" w:color="auto"/>
            </w:tcBorders>
            <w:shd w:val="clear" w:color="000000" w:fill="FFFFFF"/>
            <w:vAlign w:val="center"/>
            <w:hideMark/>
          </w:tcPr>
          <w:p w14:paraId="14F2A20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17.67 (24.86)</w:t>
            </w:r>
          </w:p>
        </w:tc>
        <w:tc>
          <w:tcPr>
            <w:tcW w:w="1264" w:type="dxa"/>
            <w:tcBorders>
              <w:top w:val="nil"/>
              <w:left w:val="nil"/>
              <w:bottom w:val="single" w:sz="4" w:space="0" w:color="auto"/>
              <w:right w:val="single" w:sz="4" w:space="0" w:color="auto"/>
            </w:tcBorders>
            <w:shd w:val="clear" w:color="000000" w:fill="FFFFFF"/>
            <w:vAlign w:val="center"/>
            <w:hideMark/>
          </w:tcPr>
          <w:p w14:paraId="3B3E962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20.94 (27.23)</w:t>
            </w:r>
          </w:p>
        </w:tc>
        <w:tc>
          <w:tcPr>
            <w:tcW w:w="1264" w:type="dxa"/>
            <w:tcBorders>
              <w:top w:val="nil"/>
              <w:left w:val="nil"/>
              <w:bottom w:val="single" w:sz="4" w:space="0" w:color="auto"/>
              <w:right w:val="single" w:sz="4" w:space="0" w:color="auto"/>
            </w:tcBorders>
            <w:shd w:val="clear" w:color="000000" w:fill="FFFFFF"/>
            <w:vAlign w:val="center"/>
            <w:hideMark/>
          </w:tcPr>
          <w:p w14:paraId="6B120A3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23.64  (29.09)</w:t>
            </w:r>
          </w:p>
        </w:tc>
        <w:tc>
          <w:tcPr>
            <w:tcW w:w="963" w:type="dxa"/>
            <w:tcBorders>
              <w:top w:val="nil"/>
              <w:left w:val="nil"/>
              <w:bottom w:val="single" w:sz="4" w:space="0" w:color="auto"/>
              <w:right w:val="single" w:sz="4" w:space="0" w:color="auto"/>
            </w:tcBorders>
            <w:shd w:val="clear" w:color="000000" w:fill="FFFFFF"/>
            <w:vAlign w:val="center"/>
            <w:hideMark/>
          </w:tcPr>
          <w:p w14:paraId="2E1EA97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26.41   (30.92)</w:t>
            </w:r>
          </w:p>
        </w:tc>
        <w:tc>
          <w:tcPr>
            <w:tcW w:w="1344" w:type="dxa"/>
            <w:tcBorders>
              <w:top w:val="nil"/>
              <w:left w:val="nil"/>
              <w:bottom w:val="single" w:sz="4" w:space="0" w:color="auto"/>
              <w:right w:val="single" w:sz="4" w:space="0" w:color="auto"/>
            </w:tcBorders>
            <w:shd w:val="clear" w:color="000000" w:fill="FFFFFF"/>
            <w:vAlign w:val="center"/>
            <w:hideMark/>
          </w:tcPr>
          <w:p w14:paraId="6958DB3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28.96 (32.56)</w:t>
            </w:r>
          </w:p>
        </w:tc>
        <w:tc>
          <w:tcPr>
            <w:tcW w:w="1344" w:type="dxa"/>
            <w:tcBorders>
              <w:top w:val="nil"/>
              <w:left w:val="nil"/>
              <w:bottom w:val="single" w:sz="4" w:space="0" w:color="auto"/>
              <w:right w:val="single" w:sz="4" w:space="0" w:color="auto"/>
            </w:tcBorders>
            <w:shd w:val="clear" w:color="000000" w:fill="FFFFFF"/>
            <w:vAlign w:val="center"/>
            <w:hideMark/>
          </w:tcPr>
          <w:p w14:paraId="10DF307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18.70   (25.62)</w:t>
            </w:r>
          </w:p>
        </w:tc>
        <w:tc>
          <w:tcPr>
            <w:tcW w:w="1364" w:type="dxa"/>
            <w:tcBorders>
              <w:top w:val="nil"/>
              <w:left w:val="nil"/>
              <w:bottom w:val="single" w:sz="4" w:space="0" w:color="auto"/>
              <w:right w:val="single" w:sz="4" w:space="0" w:color="auto"/>
            </w:tcBorders>
            <w:shd w:val="clear" w:color="000000" w:fill="FFFFFF"/>
            <w:vAlign w:val="center"/>
            <w:hideMark/>
          </w:tcPr>
          <w:p w14:paraId="5D530A6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15.24 (22.98)</w:t>
            </w:r>
          </w:p>
        </w:tc>
        <w:tc>
          <w:tcPr>
            <w:tcW w:w="1183" w:type="dxa"/>
            <w:tcBorders>
              <w:top w:val="nil"/>
              <w:left w:val="nil"/>
              <w:bottom w:val="single" w:sz="4" w:space="0" w:color="auto"/>
              <w:right w:val="single" w:sz="4" w:space="0" w:color="auto"/>
            </w:tcBorders>
            <w:shd w:val="clear" w:color="000000" w:fill="FFFFFF"/>
            <w:vAlign w:val="center"/>
            <w:hideMark/>
          </w:tcPr>
          <w:p w14:paraId="55C26AE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10.83 (19.21)</w:t>
            </w:r>
          </w:p>
        </w:tc>
        <w:tc>
          <w:tcPr>
            <w:tcW w:w="1123" w:type="dxa"/>
            <w:tcBorders>
              <w:top w:val="nil"/>
              <w:left w:val="nil"/>
              <w:bottom w:val="single" w:sz="4" w:space="0" w:color="auto"/>
              <w:right w:val="single" w:sz="4" w:space="0" w:color="auto"/>
            </w:tcBorders>
            <w:shd w:val="clear" w:color="000000" w:fill="FFFFFF"/>
            <w:vAlign w:val="center"/>
            <w:hideMark/>
          </w:tcPr>
          <w:p w14:paraId="1E8C123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7.83    (16.25)</w:t>
            </w:r>
          </w:p>
        </w:tc>
        <w:tc>
          <w:tcPr>
            <w:tcW w:w="1143" w:type="dxa"/>
            <w:tcBorders>
              <w:top w:val="nil"/>
              <w:left w:val="nil"/>
              <w:bottom w:val="single" w:sz="4" w:space="0" w:color="auto"/>
              <w:right w:val="single" w:sz="4" w:space="0" w:color="auto"/>
            </w:tcBorders>
            <w:shd w:val="clear" w:color="000000" w:fill="FFFFFF"/>
            <w:vAlign w:val="center"/>
            <w:hideMark/>
          </w:tcPr>
          <w:p w14:paraId="7EA26EF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7.98    (16.41)</w:t>
            </w:r>
          </w:p>
        </w:tc>
        <w:tc>
          <w:tcPr>
            <w:tcW w:w="1113" w:type="dxa"/>
            <w:tcBorders>
              <w:top w:val="nil"/>
              <w:left w:val="nil"/>
              <w:bottom w:val="single" w:sz="4" w:space="0" w:color="auto"/>
              <w:right w:val="single" w:sz="8" w:space="0" w:color="auto"/>
            </w:tcBorders>
            <w:shd w:val="clear" w:color="000000" w:fill="FFFFFF"/>
            <w:noWrap/>
            <w:vAlign w:val="center"/>
            <w:hideMark/>
          </w:tcPr>
          <w:p w14:paraId="3888B88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17.82</w:t>
            </w:r>
          </w:p>
        </w:tc>
        <w:tc>
          <w:tcPr>
            <w:tcW w:w="222" w:type="dxa"/>
            <w:vAlign w:val="center"/>
            <w:hideMark/>
          </w:tcPr>
          <w:p w14:paraId="701CCE90"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6C1E6C95"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14B84300"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Round</w:t>
            </w:r>
          </w:p>
        </w:tc>
        <w:tc>
          <w:tcPr>
            <w:tcW w:w="923" w:type="dxa"/>
            <w:tcBorders>
              <w:top w:val="nil"/>
              <w:left w:val="nil"/>
              <w:bottom w:val="single" w:sz="4" w:space="0" w:color="auto"/>
              <w:right w:val="single" w:sz="4" w:space="0" w:color="auto"/>
            </w:tcBorders>
            <w:shd w:val="clear" w:color="000000" w:fill="FFFFFF"/>
            <w:vAlign w:val="center"/>
            <w:hideMark/>
          </w:tcPr>
          <w:p w14:paraId="7BEF0EB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19.31 (26.07)</w:t>
            </w:r>
          </w:p>
        </w:tc>
        <w:tc>
          <w:tcPr>
            <w:tcW w:w="1264" w:type="dxa"/>
            <w:tcBorders>
              <w:top w:val="nil"/>
              <w:left w:val="nil"/>
              <w:bottom w:val="single" w:sz="4" w:space="0" w:color="auto"/>
              <w:right w:val="single" w:sz="4" w:space="0" w:color="auto"/>
            </w:tcBorders>
            <w:shd w:val="clear" w:color="000000" w:fill="FFFFFF"/>
            <w:vAlign w:val="center"/>
            <w:hideMark/>
          </w:tcPr>
          <w:p w14:paraId="1D15949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23.73 (29.15)</w:t>
            </w:r>
          </w:p>
        </w:tc>
        <w:tc>
          <w:tcPr>
            <w:tcW w:w="1264" w:type="dxa"/>
            <w:tcBorders>
              <w:top w:val="nil"/>
              <w:left w:val="nil"/>
              <w:bottom w:val="single" w:sz="4" w:space="0" w:color="auto"/>
              <w:right w:val="single" w:sz="4" w:space="0" w:color="auto"/>
            </w:tcBorders>
            <w:shd w:val="clear" w:color="000000" w:fill="FFFFFF"/>
            <w:vAlign w:val="center"/>
            <w:hideMark/>
          </w:tcPr>
          <w:p w14:paraId="5FF36C8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25.49  (30.32)</w:t>
            </w:r>
          </w:p>
        </w:tc>
        <w:tc>
          <w:tcPr>
            <w:tcW w:w="963" w:type="dxa"/>
            <w:tcBorders>
              <w:top w:val="nil"/>
              <w:left w:val="nil"/>
              <w:bottom w:val="single" w:sz="4" w:space="0" w:color="auto"/>
              <w:right w:val="single" w:sz="4" w:space="0" w:color="auto"/>
            </w:tcBorders>
            <w:shd w:val="clear" w:color="000000" w:fill="FFFFFF"/>
            <w:vAlign w:val="center"/>
            <w:hideMark/>
          </w:tcPr>
          <w:p w14:paraId="18967B6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30.62  (33.60)</w:t>
            </w:r>
          </w:p>
        </w:tc>
        <w:tc>
          <w:tcPr>
            <w:tcW w:w="1344" w:type="dxa"/>
            <w:tcBorders>
              <w:top w:val="nil"/>
              <w:left w:val="nil"/>
              <w:bottom w:val="single" w:sz="4" w:space="0" w:color="auto"/>
              <w:right w:val="single" w:sz="4" w:space="0" w:color="auto"/>
            </w:tcBorders>
            <w:shd w:val="clear" w:color="000000" w:fill="FFFFFF"/>
            <w:vAlign w:val="center"/>
            <w:hideMark/>
          </w:tcPr>
          <w:p w14:paraId="6009503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33.28 (35.23)</w:t>
            </w:r>
          </w:p>
        </w:tc>
        <w:tc>
          <w:tcPr>
            <w:tcW w:w="1344" w:type="dxa"/>
            <w:tcBorders>
              <w:top w:val="nil"/>
              <w:left w:val="nil"/>
              <w:bottom w:val="single" w:sz="4" w:space="0" w:color="auto"/>
              <w:right w:val="single" w:sz="4" w:space="0" w:color="auto"/>
            </w:tcBorders>
            <w:shd w:val="clear" w:color="000000" w:fill="FFFFFF"/>
            <w:vAlign w:val="center"/>
            <w:hideMark/>
          </w:tcPr>
          <w:p w14:paraId="605775D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20.43 (26.87)</w:t>
            </w:r>
          </w:p>
        </w:tc>
        <w:tc>
          <w:tcPr>
            <w:tcW w:w="1364" w:type="dxa"/>
            <w:tcBorders>
              <w:top w:val="nil"/>
              <w:left w:val="nil"/>
              <w:bottom w:val="single" w:sz="4" w:space="0" w:color="auto"/>
              <w:right w:val="single" w:sz="4" w:space="0" w:color="auto"/>
            </w:tcBorders>
            <w:shd w:val="clear" w:color="000000" w:fill="FFFFFF"/>
            <w:vAlign w:val="center"/>
            <w:hideMark/>
          </w:tcPr>
          <w:p w14:paraId="164FCE5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17.29 (24.57)</w:t>
            </w:r>
          </w:p>
        </w:tc>
        <w:tc>
          <w:tcPr>
            <w:tcW w:w="1183" w:type="dxa"/>
            <w:tcBorders>
              <w:top w:val="nil"/>
              <w:left w:val="nil"/>
              <w:bottom w:val="single" w:sz="4" w:space="0" w:color="auto"/>
              <w:right w:val="single" w:sz="4" w:space="0" w:color="auto"/>
            </w:tcBorders>
            <w:shd w:val="clear" w:color="000000" w:fill="FFFFFF"/>
            <w:vAlign w:val="center"/>
            <w:hideMark/>
          </w:tcPr>
          <w:p w14:paraId="0EAB72F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11.40    (19.73)</w:t>
            </w:r>
          </w:p>
        </w:tc>
        <w:tc>
          <w:tcPr>
            <w:tcW w:w="1123" w:type="dxa"/>
            <w:tcBorders>
              <w:top w:val="nil"/>
              <w:left w:val="nil"/>
              <w:bottom w:val="single" w:sz="4" w:space="0" w:color="auto"/>
              <w:right w:val="single" w:sz="4" w:space="0" w:color="auto"/>
            </w:tcBorders>
            <w:shd w:val="clear" w:color="000000" w:fill="FFFFFF"/>
            <w:vAlign w:val="center"/>
            <w:hideMark/>
          </w:tcPr>
          <w:p w14:paraId="626535C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9.03    (17.49)</w:t>
            </w:r>
          </w:p>
        </w:tc>
        <w:tc>
          <w:tcPr>
            <w:tcW w:w="1143" w:type="dxa"/>
            <w:tcBorders>
              <w:top w:val="nil"/>
              <w:left w:val="nil"/>
              <w:bottom w:val="single" w:sz="4" w:space="0" w:color="auto"/>
              <w:right w:val="single" w:sz="4" w:space="0" w:color="auto"/>
            </w:tcBorders>
            <w:shd w:val="clear" w:color="000000" w:fill="FFFFFF"/>
            <w:vAlign w:val="center"/>
            <w:hideMark/>
          </w:tcPr>
          <w:p w14:paraId="5FCD164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8.61    (17.06)</w:t>
            </w:r>
          </w:p>
        </w:tc>
        <w:tc>
          <w:tcPr>
            <w:tcW w:w="1113" w:type="dxa"/>
            <w:tcBorders>
              <w:top w:val="nil"/>
              <w:left w:val="nil"/>
              <w:bottom w:val="single" w:sz="4" w:space="0" w:color="auto"/>
              <w:right w:val="single" w:sz="8" w:space="0" w:color="auto"/>
            </w:tcBorders>
            <w:shd w:val="clear" w:color="000000" w:fill="FFFFFF"/>
            <w:noWrap/>
            <w:vAlign w:val="center"/>
            <w:hideMark/>
          </w:tcPr>
          <w:p w14:paraId="59DC1C0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19.92</w:t>
            </w:r>
          </w:p>
        </w:tc>
        <w:tc>
          <w:tcPr>
            <w:tcW w:w="222" w:type="dxa"/>
            <w:vAlign w:val="center"/>
            <w:hideMark/>
          </w:tcPr>
          <w:p w14:paraId="6C2BEC8A"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36426509"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6638731B"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Long</w:t>
            </w:r>
          </w:p>
        </w:tc>
        <w:tc>
          <w:tcPr>
            <w:tcW w:w="923" w:type="dxa"/>
            <w:tcBorders>
              <w:top w:val="nil"/>
              <w:left w:val="nil"/>
              <w:bottom w:val="single" w:sz="4" w:space="0" w:color="auto"/>
              <w:right w:val="single" w:sz="4" w:space="0" w:color="auto"/>
            </w:tcBorders>
            <w:shd w:val="clear" w:color="000000" w:fill="FFFFFF"/>
            <w:vAlign w:val="center"/>
            <w:hideMark/>
          </w:tcPr>
          <w:p w14:paraId="1EA4D11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16.79 (24.19)</w:t>
            </w:r>
          </w:p>
        </w:tc>
        <w:tc>
          <w:tcPr>
            <w:tcW w:w="1264" w:type="dxa"/>
            <w:tcBorders>
              <w:top w:val="nil"/>
              <w:left w:val="nil"/>
              <w:bottom w:val="single" w:sz="4" w:space="0" w:color="auto"/>
              <w:right w:val="single" w:sz="4" w:space="0" w:color="auto"/>
            </w:tcBorders>
            <w:shd w:val="clear" w:color="000000" w:fill="FFFFFF"/>
            <w:vAlign w:val="center"/>
            <w:hideMark/>
          </w:tcPr>
          <w:p w14:paraId="33F52F2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17.43 (24.68)</w:t>
            </w:r>
          </w:p>
        </w:tc>
        <w:tc>
          <w:tcPr>
            <w:tcW w:w="1264" w:type="dxa"/>
            <w:tcBorders>
              <w:top w:val="nil"/>
              <w:left w:val="nil"/>
              <w:bottom w:val="single" w:sz="4" w:space="0" w:color="auto"/>
              <w:right w:val="single" w:sz="4" w:space="0" w:color="auto"/>
            </w:tcBorders>
            <w:shd w:val="clear" w:color="000000" w:fill="FFFFFF"/>
            <w:vAlign w:val="center"/>
            <w:hideMark/>
          </w:tcPr>
          <w:p w14:paraId="601DB01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19.11  (25.92)</w:t>
            </w:r>
          </w:p>
        </w:tc>
        <w:tc>
          <w:tcPr>
            <w:tcW w:w="963" w:type="dxa"/>
            <w:tcBorders>
              <w:top w:val="nil"/>
              <w:left w:val="nil"/>
              <w:bottom w:val="single" w:sz="4" w:space="0" w:color="auto"/>
              <w:right w:val="single" w:sz="4" w:space="0" w:color="auto"/>
            </w:tcBorders>
            <w:shd w:val="clear" w:color="000000" w:fill="FFFFFF"/>
            <w:vAlign w:val="center"/>
            <w:hideMark/>
          </w:tcPr>
          <w:p w14:paraId="6DF88D6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21.33  (27.51)</w:t>
            </w:r>
          </w:p>
        </w:tc>
        <w:tc>
          <w:tcPr>
            <w:tcW w:w="1344" w:type="dxa"/>
            <w:tcBorders>
              <w:top w:val="nil"/>
              <w:left w:val="nil"/>
              <w:bottom w:val="single" w:sz="4" w:space="0" w:color="auto"/>
              <w:right w:val="single" w:sz="4" w:space="0" w:color="auto"/>
            </w:tcBorders>
            <w:shd w:val="clear" w:color="000000" w:fill="FFFFFF"/>
            <w:vAlign w:val="center"/>
            <w:hideMark/>
          </w:tcPr>
          <w:p w14:paraId="7354E98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25.16 (30.11)</w:t>
            </w:r>
          </w:p>
        </w:tc>
        <w:tc>
          <w:tcPr>
            <w:tcW w:w="1344" w:type="dxa"/>
            <w:tcBorders>
              <w:top w:val="nil"/>
              <w:left w:val="nil"/>
              <w:bottom w:val="single" w:sz="4" w:space="0" w:color="auto"/>
              <w:right w:val="single" w:sz="4" w:space="0" w:color="auto"/>
            </w:tcBorders>
            <w:shd w:val="clear" w:color="000000" w:fill="FFFFFF"/>
            <w:vAlign w:val="center"/>
            <w:hideMark/>
          </w:tcPr>
          <w:p w14:paraId="1B90B74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17.84 (24.98)</w:t>
            </w:r>
          </w:p>
        </w:tc>
        <w:tc>
          <w:tcPr>
            <w:tcW w:w="1364" w:type="dxa"/>
            <w:tcBorders>
              <w:top w:val="nil"/>
              <w:left w:val="nil"/>
              <w:bottom w:val="single" w:sz="4" w:space="0" w:color="auto"/>
              <w:right w:val="single" w:sz="4" w:space="0" w:color="auto"/>
            </w:tcBorders>
            <w:shd w:val="clear" w:color="000000" w:fill="FFFFFF"/>
            <w:vAlign w:val="center"/>
            <w:hideMark/>
          </w:tcPr>
          <w:p w14:paraId="19D46F7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14.81 (22.63)</w:t>
            </w:r>
          </w:p>
        </w:tc>
        <w:tc>
          <w:tcPr>
            <w:tcW w:w="1183" w:type="dxa"/>
            <w:tcBorders>
              <w:top w:val="nil"/>
              <w:left w:val="nil"/>
              <w:bottom w:val="single" w:sz="4" w:space="0" w:color="auto"/>
              <w:right w:val="single" w:sz="4" w:space="0" w:color="auto"/>
            </w:tcBorders>
            <w:shd w:val="clear" w:color="000000" w:fill="FFFFFF"/>
            <w:vAlign w:val="center"/>
            <w:hideMark/>
          </w:tcPr>
          <w:p w14:paraId="05C5236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10.02 (18.45)</w:t>
            </w:r>
          </w:p>
        </w:tc>
        <w:tc>
          <w:tcPr>
            <w:tcW w:w="1123" w:type="dxa"/>
            <w:tcBorders>
              <w:top w:val="nil"/>
              <w:left w:val="nil"/>
              <w:bottom w:val="single" w:sz="4" w:space="0" w:color="auto"/>
              <w:right w:val="single" w:sz="4" w:space="0" w:color="auto"/>
            </w:tcBorders>
            <w:shd w:val="clear" w:color="000000" w:fill="FFFFFF"/>
            <w:vAlign w:val="center"/>
            <w:hideMark/>
          </w:tcPr>
          <w:p w14:paraId="76EC64A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7.43    (15.82)</w:t>
            </w:r>
          </w:p>
        </w:tc>
        <w:tc>
          <w:tcPr>
            <w:tcW w:w="1143" w:type="dxa"/>
            <w:tcBorders>
              <w:top w:val="nil"/>
              <w:left w:val="nil"/>
              <w:bottom w:val="single" w:sz="4" w:space="0" w:color="auto"/>
              <w:right w:val="single" w:sz="4" w:space="0" w:color="auto"/>
            </w:tcBorders>
            <w:shd w:val="clear" w:color="000000" w:fill="FFFFFF"/>
            <w:vAlign w:val="center"/>
            <w:hideMark/>
          </w:tcPr>
          <w:p w14:paraId="65DE885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7.76    (16.17)</w:t>
            </w:r>
          </w:p>
        </w:tc>
        <w:tc>
          <w:tcPr>
            <w:tcW w:w="1113" w:type="dxa"/>
            <w:tcBorders>
              <w:top w:val="nil"/>
              <w:left w:val="nil"/>
              <w:bottom w:val="single" w:sz="4" w:space="0" w:color="auto"/>
              <w:right w:val="single" w:sz="8" w:space="0" w:color="auto"/>
            </w:tcBorders>
            <w:shd w:val="clear" w:color="000000" w:fill="FFFFFF"/>
            <w:noWrap/>
            <w:vAlign w:val="center"/>
            <w:hideMark/>
          </w:tcPr>
          <w:p w14:paraId="2521C02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15.76</w:t>
            </w:r>
          </w:p>
        </w:tc>
        <w:tc>
          <w:tcPr>
            <w:tcW w:w="222" w:type="dxa"/>
            <w:vAlign w:val="center"/>
            <w:hideMark/>
          </w:tcPr>
          <w:p w14:paraId="1AD69C99"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613BE584"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2C2AE0BD"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Long</w:t>
            </w:r>
          </w:p>
        </w:tc>
        <w:tc>
          <w:tcPr>
            <w:tcW w:w="923" w:type="dxa"/>
            <w:tcBorders>
              <w:top w:val="nil"/>
              <w:left w:val="nil"/>
              <w:bottom w:val="single" w:sz="4" w:space="0" w:color="auto"/>
              <w:right w:val="single" w:sz="4" w:space="0" w:color="auto"/>
            </w:tcBorders>
            <w:shd w:val="clear" w:color="000000" w:fill="FFFFFF"/>
            <w:vAlign w:val="center"/>
            <w:hideMark/>
          </w:tcPr>
          <w:p w14:paraId="03FC7DA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11.70 (20.00)</w:t>
            </w:r>
          </w:p>
        </w:tc>
        <w:tc>
          <w:tcPr>
            <w:tcW w:w="1264" w:type="dxa"/>
            <w:tcBorders>
              <w:top w:val="nil"/>
              <w:left w:val="nil"/>
              <w:bottom w:val="single" w:sz="4" w:space="0" w:color="auto"/>
              <w:right w:val="single" w:sz="4" w:space="0" w:color="auto"/>
            </w:tcBorders>
            <w:shd w:val="clear" w:color="000000" w:fill="FFFFFF"/>
            <w:vAlign w:val="center"/>
            <w:hideMark/>
          </w:tcPr>
          <w:p w14:paraId="086DB5C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14.67 (22.52)</w:t>
            </w:r>
          </w:p>
        </w:tc>
        <w:tc>
          <w:tcPr>
            <w:tcW w:w="1264" w:type="dxa"/>
            <w:tcBorders>
              <w:top w:val="nil"/>
              <w:left w:val="nil"/>
              <w:bottom w:val="single" w:sz="4" w:space="0" w:color="auto"/>
              <w:right w:val="single" w:sz="4" w:space="0" w:color="auto"/>
            </w:tcBorders>
            <w:shd w:val="clear" w:color="000000" w:fill="FFFFFF"/>
            <w:vAlign w:val="center"/>
            <w:hideMark/>
          </w:tcPr>
          <w:p w14:paraId="73E3770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15.64  (23.30)</w:t>
            </w:r>
          </w:p>
        </w:tc>
        <w:tc>
          <w:tcPr>
            <w:tcW w:w="963" w:type="dxa"/>
            <w:tcBorders>
              <w:top w:val="nil"/>
              <w:left w:val="nil"/>
              <w:bottom w:val="single" w:sz="4" w:space="0" w:color="auto"/>
              <w:right w:val="single" w:sz="4" w:space="0" w:color="auto"/>
            </w:tcBorders>
            <w:shd w:val="clear" w:color="000000" w:fill="FFFFFF"/>
            <w:vAlign w:val="center"/>
            <w:hideMark/>
          </w:tcPr>
          <w:p w14:paraId="7859F1F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16.43  (23.91)</w:t>
            </w:r>
          </w:p>
        </w:tc>
        <w:tc>
          <w:tcPr>
            <w:tcW w:w="1344" w:type="dxa"/>
            <w:tcBorders>
              <w:top w:val="nil"/>
              <w:left w:val="nil"/>
              <w:bottom w:val="single" w:sz="4" w:space="0" w:color="auto"/>
              <w:right w:val="single" w:sz="4" w:space="0" w:color="auto"/>
            </w:tcBorders>
            <w:shd w:val="clear" w:color="000000" w:fill="FFFFFF"/>
            <w:vAlign w:val="center"/>
            <w:hideMark/>
          </w:tcPr>
          <w:p w14:paraId="2DA3F02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20.27 (26.76)</w:t>
            </w:r>
          </w:p>
        </w:tc>
        <w:tc>
          <w:tcPr>
            <w:tcW w:w="1344" w:type="dxa"/>
            <w:tcBorders>
              <w:top w:val="nil"/>
              <w:left w:val="nil"/>
              <w:bottom w:val="single" w:sz="4" w:space="0" w:color="auto"/>
              <w:right w:val="single" w:sz="4" w:space="0" w:color="auto"/>
            </w:tcBorders>
            <w:shd w:val="clear" w:color="000000" w:fill="FFFFFF"/>
            <w:vAlign w:val="center"/>
            <w:hideMark/>
          </w:tcPr>
          <w:p w14:paraId="0540481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11.56 (19.88)</w:t>
            </w:r>
          </w:p>
        </w:tc>
        <w:tc>
          <w:tcPr>
            <w:tcW w:w="1364" w:type="dxa"/>
            <w:tcBorders>
              <w:top w:val="nil"/>
              <w:left w:val="nil"/>
              <w:bottom w:val="single" w:sz="4" w:space="0" w:color="auto"/>
              <w:right w:val="single" w:sz="4" w:space="0" w:color="auto"/>
            </w:tcBorders>
            <w:shd w:val="clear" w:color="000000" w:fill="FFFFFF"/>
            <w:vAlign w:val="center"/>
            <w:hideMark/>
          </w:tcPr>
          <w:p w14:paraId="0E1B020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9.05   (17.51)</w:t>
            </w:r>
          </w:p>
        </w:tc>
        <w:tc>
          <w:tcPr>
            <w:tcW w:w="1183" w:type="dxa"/>
            <w:tcBorders>
              <w:top w:val="nil"/>
              <w:left w:val="nil"/>
              <w:bottom w:val="single" w:sz="4" w:space="0" w:color="auto"/>
              <w:right w:val="single" w:sz="4" w:space="0" w:color="auto"/>
            </w:tcBorders>
            <w:shd w:val="clear" w:color="000000" w:fill="FFFFFF"/>
            <w:vAlign w:val="center"/>
            <w:hideMark/>
          </w:tcPr>
          <w:p w14:paraId="3D29DF0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6.36    (14.61)</w:t>
            </w:r>
          </w:p>
        </w:tc>
        <w:tc>
          <w:tcPr>
            <w:tcW w:w="1123" w:type="dxa"/>
            <w:tcBorders>
              <w:top w:val="nil"/>
              <w:left w:val="nil"/>
              <w:bottom w:val="single" w:sz="4" w:space="0" w:color="auto"/>
              <w:right w:val="single" w:sz="4" w:space="0" w:color="auto"/>
            </w:tcBorders>
            <w:shd w:val="clear" w:color="000000" w:fill="FFFFFF"/>
            <w:vAlign w:val="center"/>
            <w:hideMark/>
          </w:tcPr>
          <w:p w14:paraId="0A5DB52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4.84    (12.71)</w:t>
            </w:r>
          </w:p>
        </w:tc>
        <w:tc>
          <w:tcPr>
            <w:tcW w:w="1143" w:type="dxa"/>
            <w:tcBorders>
              <w:top w:val="nil"/>
              <w:left w:val="nil"/>
              <w:bottom w:val="single" w:sz="4" w:space="0" w:color="auto"/>
              <w:right w:val="single" w:sz="4" w:space="0" w:color="auto"/>
            </w:tcBorders>
            <w:shd w:val="clear" w:color="000000" w:fill="FFFFFF"/>
            <w:vAlign w:val="center"/>
            <w:hideMark/>
          </w:tcPr>
          <w:p w14:paraId="47FBA06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4.60      (12.38)</w:t>
            </w:r>
          </w:p>
        </w:tc>
        <w:tc>
          <w:tcPr>
            <w:tcW w:w="1113" w:type="dxa"/>
            <w:tcBorders>
              <w:top w:val="nil"/>
              <w:left w:val="nil"/>
              <w:bottom w:val="single" w:sz="4" w:space="0" w:color="auto"/>
              <w:right w:val="single" w:sz="8" w:space="0" w:color="auto"/>
            </w:tcBorders>
            <w:shd w:val="clear" w:color="000000" w:fill="FFFFFF"/>
            <w:noWrap/>
            <w:vAlign w:val="center"/>
            <w:hideMark/>
          </w:tcPr>
          <w:p w14:paraId="1B45D70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11.51</w:t>
            </w:r>
          </w:p>
        </w:tc>
        <w:tc>
          <w:tcPr>
            <w:tcW w:w="222" w:type="dxa"/>
            <w:vAlign w:val="center"/>
            <w:hideMark/>
          </w:tcPr>
          <w:p w14:paraId="6156FD2F"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15320DF6"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51E0D2F1"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Black Beauty</w:t>
            </w:r>
          </w:p>
        </w:tc>
        <w:tc>
          <w:tcPr>
            <w:tcW w:w="923" w:type="dxa"/>
            <w:tcBorders>
              <w:top w:val="nil"/>
              <w:left w:val="nil"/>
              <w:bottom w:val="single" w:sz="4" w:space="0" w:color="auto"/>
              <w:right w:val="single" w:sz="4" w:space="0" w:color="auto"/>
            </w:tcBorders>
            <w:shd w:val="clear" w:color="000000" w:fill="FFFFFF"/>
            <w:vAlign w:val="center"/>
            <w:hideMark/>
          </w:tcPr>
          <w:p w14:paraId="3909472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20.56 (26.96)</w:t>
            </w:r>
          </w:p>
        </w:tc>
        <w:tc>
          <w:tcPr>
            <w:tcW w:w="1264" w:type="dxa"/>
            <w:tcBorders>
              <w:top w:val="nil"/>
              <w:left w:val="nil"/>
              <w:bottom w:val="single" w:sz="4" w:space="0" w:color="auto"/>
              <w:right w:val="single" w:sz="4" w:space="0" w:color="auto"/>
            </w:tcBorders>
            <w:shd w:val="clear" w:color="000000" w:fill="FFFFFF"/>
            <w:vAlign w:val="center"/>
            <w:hideMark/>
          </w:tcPr>
          <w:p w14:paraId="33FBC10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21.74 (27.79)</w:t>
            </w:r>
          </w:p>
        </w:tc>
        <w:tc>
          <w:tcPr>
            <w:tcW w:w="1264" w:type="dxa"/>
            <w:tcBorders>
              <w:top w:val="nil"/>
              <w:left w:val="nil"/>
              <w:bottom w:val="single" w:sz="4" w:space="0" w:color="auto"/>
              <w:right w:val="single" w:sz="4" w:space="0" w:color="auto"/>
            </w:tcBorders>
            <w:shd w:val="clear" w:color="000000" w:fill="FFFFFF"/>
            <w:vAlign w:val="center"/>
            <w:hideMark/>
          </w:tcPr>
          <w:p w14:paraId="5C2991F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25.55  (30.36)</w:t>
            </w:r>
          </w:p>
        </w:tc>
        <w:tc>
          <w:tcPr>
            <w:tcW w:w="963" w:type="dxa"/>
            <w:tcBorders>
              <w:top w:val="nil"/>
              <w:left w:val="nil"/>
              <w:bottom w:val="single" w:sz="4" w:space="0" w:color="auto"/>
              <w:right w:val="single" w:sz="4" w:space="0" w:color="auto"/>
            </w:tcBorders>
            <w:shd w:val="clear" w:color="000000" w:fill="FFFFFF"/>
            <w:vAlign w:val="center"/>
            <w:hideMark/>
          </w:tcPr>
          <w:p w14:paraId="41D1C22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26.93  (31.26)</w:t>
            </w:r>
          </w:p>
        </w:tc>
        <w:tc>
          <w:tcPr>
            <w:tcW w:w="1344" w:type="dxa"/>
            <w:tcBorders>
              <w:top w:val="nil"/>
              <w:left w:val="nil"/>
              <w:bottom w:val="single" w:sz="4" w:space="0" w:color="auto"/>
              <w:right w:val="single" w:sz="4" w:space="0" w:color="auto"/>
            </w:tcBorders>
            <w:shd w:val="clear" w:color="000000" w:fill="FFFFFF"/>
            <w:vAlign w:val="center"/>
            <w:hideMark/>
          </w:tcPr>
          <w:p w14:paraId="2712B4C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38.10   (38.12)</w:t>
            </w:r>
          </w:p>
        </w:tc>
        <w:tc>
          <w:tcPr>
            <w:tcW w:w="1344" w:type="dxa"/>
            <w:tcBorders>
              <w:top w:val="nil"/>
              <w:left w:val="nil"/>
              <w:bottom w:val="single" w:sz="4" w:space="0" w:color="auto"/>
              <w:right w:val="single" w:sz="4" w:space="0" w:color="auto"/>
            </w:tcBorders>
            <w:shd w:val="clear" w:color="000000" w:fill="FFFFFF"/>
            <w:vAlign w:val="center"/>
            <w:hideMark/>
          </w:tcPr>
          <w:p w14:paraId="13AD0E6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30.07 (33.25)</w:t>
            </w:r>
          </w:p>
        </w:tc>
        <w:tc>
          <w:tcPr>
            <w:tcW w:w="1364" w:type="dxa"/>
            <w:tcBorders>
              <w:top w:val="nil"/>
              <w:left w:val="nil"/>
              <w:bottom w:val="single" w:sz="4" w:space="0" w:color="auto"/>
              <w:right w:val="single" w:sz="4" w:space="0" w:color="auto"/>
            </w:tcBorders>
            <w:shd w:val="clear" w:color="000000" w:fill="FFFFFF"/>
            <w:vAlign w:val="center"/>
            <w:hideMark/>
          </w:tcPr>
          <w:p w14:paraId="710D76E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24.03 (29.35)</w:t>
            </w:r>
          </w:p>
        </w:tc>
        <w:tc>
          <w:tcPr>
            <w:tcW w:w="1183" w:type="dxa"/>
            <w:tcBorders>
              <w:top w:val="nil"/>
              <w:left w:val="nil"/>
              <w:bottom w:val="single" w:sz="4" w:space="0" w:color="auto"/>
              <w:right w:val="single" w:sz="4" w:space="0" w:color="auto"/>
            </w:tcBorders>
            <w:shd w:val="clear" w:color="000000" w:fill="FFFFFF"/>
            <w:vAlign w:val="center"/>
            <w:hideMark/>
          </w:tcPr>
          <w:p w14:paraId="2C9769B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21.58 (27.68)</w:t>
            </w:r>
          </w:p>
        </w:tc>
        <w:tc>
          <w:tcPr>
            <w:tcW w:w="1123" w:type="dxa"/>
            <w:tcBorders>
              <w:top w:val="nil"/>
              <w:left w:val="nil"/>
              <w:bottom w:val="single" w:sz="4" w:space="0" w:color="auto"/>
              <w:right w:val="single" w:sz="4" w:space="0" w:color="auto"/>
            </w:tcBorders>
            <w:shd w:val="clear" w:color="000000" w:fill="FFFFFF"/>
            <w:vAlign w:val="center"/>
            <w:hideMark/>
          </w:tcPr>
          <w:p w14:paraId="47BE62D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17.04  (24.38)</w:t>
            </w:r>
          </w:p>
        </w:tc>
        <w:tc>
          <w:tcPr>
            <w:tcW w:w="1143" w:type="dxa"/>
            <w:tcBorders>
              <w:top w:val="nil"/>
              <w:left w:val="nil"/>
              <w:bottom w:val="single" w:sz="4" w:space="0" w:color="auto"/>
              <w:right w:val="single" w:sz="4" w:space="0" w:color="auto"/>
            </w:tcBorders>
            <w:shd w:val="clear" w:color="000000" w:fill="FFFFFF"/>
            <w:vAlign w:val="center"/>
            <w:hideMark/>
          </w:tcPr>
          <w:p w14:paraId="6DE202F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12.34  (20.57)</w:t>
            </w:r>
          </w:p>
        </w:tc>
        <w:tc>
          <w:tcPr>
            <w:tcW w:w="1113" w:type="dxa"/>
            <w:tcBorders>
              <w:top w:val="nil"/>
              <w:left w:val="nil"/>
              <w:bottom w:val="single" w:sz="4" w:space="0" w:color="auto"/>
              <w:right w:val="single" w:sz="8" w:space="0" w:color="auto"/>
            </w:tcBorders>
            <w:shd w:val="clear" w:color="000000" w:fill="FFFFFF"/>
            <w:noWrap/>
            <w:vAlign w:val="center"/>
            <w:hideMark/>
          </w:tcPr>
          <w:p w14:paraId="1299383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23.79</w:t>
            </w:r>
          </w:p>
        </w:tc>
        <w:tc>
          <w:tcPr>
            <w:tcW w:w="222" w:type="dxa"/>
            <w:vAlign w:val="center"/>
            <w:hideMark/>
          </w:tcPr>
          <w:p w14:paraId="1B0E7884"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3EB73283" w14:textId="77777777" w:rsidTr="00CC05BE">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3C4E5E1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Kashi Sandesh</w:t>
            </w:r>
          </w:p>
        </w:tc>
        <w:tc>
          <w:tcPr>
            <w:tcW w:w="923" w:type="dxa"/>
            <w:tcBorders>
              <w:top w:val="nil"/>
              <w:left w:val="nil"/>
              <w:bottom w:val="single" w:sz="4" w:space="0" w:color="auto"/>
              <w:right w:val="single" w:sz="4" w:space="0" w:color="auto"/>
            </w:tcBorders>
            <w:shd w:val="clear" w:color="000000" w:fill="FFFFFF"/>
            <w:vAlign w:val="center"/>
            <w:hideMark/>
          </w:tcPr>
          <w:p w14:paraId="257BD23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27.05 (31.34)</w:t>
            </w:r>
          </w:p>
        </w:tc>
        <w:tc>
          <w:tcPr>
            <w:tcW w:w="1264" w:type="dxa"/>
            <w:tcBorders>
              <w:top w:val="nil"/>
              <w:left w:val="nil"/>
              <w:bottom w:val="single" w:sz="4" w:space="0" w:color="auto"/>
              <w:right w:val="single" w:sz="4" w:space="0" w:color="auto"/>
            </w:tcBorders>
            <w:shd w:val="clear" w:color="000000" w:fill="FFFFFF"/>
            <w:vAlign w:val="center"/>
            <w:hideMark/>
          </w:tcPr>
          <w:p w14:paraId="1A3CADF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37.85 (37.97)</w:t>
            </w:r>
          </w:p>
        </w:tc>
        <w:tc>
          <w:tcPr>
            <w:tcW w:w="1264" w:type="dxa"/>
            <w:tcBorders>
              <w:top w:val="nil"/>
              <w:left w:val="nil"/>
              <w:bottom w:val="single" w:sz="4" w:space="0" w:color="auto"/>
              <w:right w:val="single" w:sz="4" w:space="0" w:color="auto"/>
            </w:tcBorders>
            <w:shd w:val="clear" w:color="000000" w:fill="FFFFFF"/>
            <w:vAlign w:val="center"/>
            <w:hideMark/>
          </w:tcPr>
          <w:p w14:paraId="24EA039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38.33  (38.25)</w:t>
            </w:r>
          </w:p>
        </w:tc>
        <w:tc>
          <w:tcPr>
            <w:tcW w:w="963" w:type="dxa"/>
            <w:tcBorders>
              <w:top w:val="nil"/>
              <w:left w:val="nil"/>
              <w:bottom w:val="single" w:sz="4" w:space="0" w:color="auto"/>
              <w:right w:val="single" w:sz="4" w:space="0" w:color="auto"/>
            </w:tcBorders>
            <w:shd w:val="clear" w:color="000000" w:fill="FFFFFF"/>
            <w:vAlign w:val="center"/>
            <w:hideMark/>
          </w:tcPr>
          <w:p w14:paraId="4097A5A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49.07  (44.47)</w:t>
            </w:r>
          </w:p>
        </w:tc>
        <w:tc>
          <w:tcPr>
            <w:tcW w:w="1344" w:type="dxa"/>
            <w:tcBorders>
              <w:top w:val="nil"/>
              <w:left w:val="nil"/>
              <w:bottom w:val="single" w:sz="4" w:space="0" w:color="auto"/>
              <w:right w:val="single" w:sz="4" w:space="0" w:color="auto"/>
            </w:tcBorders>
            <w:shd w:val="clear" w:color="000000" w:fill="FFFFFF"/>
            <w:vAlign w:val="center"/>
            <w:hideMark/>
          </w:tcPr>
          <w:p w14:paraId="14BB82B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51.52 (45.87)</w:t>
            </w:r>
          </w:p>
        </w:tc>
        <w:tc>
          <w:tcPr>
            <w:tcW w:w="1344" w:type="dxa"/>
            <w:tcBorders>
              <w:top w:val="nil"/>
              <w:left w:val="nil"/>
              <w:bottom w:val="single" w:sz="4" w:space="0" w:color="auto"/>
              <w:right w:val="single" w:sz="4" w:space="0" w:color="auto"/>
            </w:tcBorders>
            <w:shd w:val="clear" w:color="000000" w:fill="FFFFFF"/>
            <w:vAlign w:val="center"/>
            <w:hideMark/>
          </w:tcPr>
          <w:p w14:paraId="7892680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36.38 (37.10)</w:t>
            </w:r>
          </w:p>
        </w:tc>
        <w:tc>
          <w:tcPr>
            <w:tcW w:w="1364" w:type="dxa"/>
            <w:tcBorders>
              <w:top w:val="nil"/>
              <w:left w:val="nil"/>
              <w:bottom w:val="single" w:sz="4" w:space="0" w:color="auto"/>
              <w:right w:val="single" w:sz="4" w:space="0" w:color="auto"/>
            </w:tcBorders>
            <w:shd w:val="clear" w:color="000000" w:fill="FFFFFF"/>
            <w:vAlign w:val="center"/>
            <w:hideMark/>
          </w:tcPr>
          <w:p w14:paraId="23AE455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32.65 (34.85)</w:t>
            </w:r>
          </w:p>
        </w:tc>
        <w:tc>
          <w:tcPr>
            <w:tcW w:w="1183" w:type="dxa"/>
            <w:tcBorders>
              <w:top w:val="nil"/>
              <w:left w:val="nil"/>
              <w:bottom w:val="single" w:sz="4" w:space="0" w:color="auto"/>
              <w:right w:val="single" w:sz="4" w:space="0" w:color="auto"/>
            </w:tcBorders>
            <w:shd w:val="clear" w:color="000000" w:fill="FFFFFF"/>
            <w:vAlign w:val="center"/>
            <w:hideMark/>
          </w:tcPr>
          <w:p w14:paraId="6FA7D2A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29.10   (32.65)</w:t>
            </w:r>
          </w:p>
        </w:tc>
        <w:tc>
          <w:tcPr>
            <w:tcW w:w="1123" w:type="dxa"/>
            <w:tcBorders>
              <w:top w:val="nil"/>
              <w:left w:val="nil"/>
              <w:bottom w:val="single" w:sz="4" w:space="0" w:color="auto"/>
              <w:right w:val="single" w:sz="4" w:space="0" w:color="auto"/>
            </w:tcBorders>
            <w:shd w:val="clear" w:color="000000" w:fill="FFFFFF"/>
            <w:vAlign w:val="center"/>
            <w:hideMark/>
          </w:tcPr>
          <w:p w14:paraId="144A4B8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22.12 (28.06)</w:t>
            </w:r>
          </w:p>
        </w:tc>
        <w:tc>
          <w:tcPr>
            <w:tcW w:w="1143" w:type="dxa"/>
            <w:tcBorders>
              <w:top w:val="nil"/>
              <w:left w:val="nil"/>
              <w:bottom w:val="single" w:sz="4" w:space="0" w:color="auto"/>
              <w:right w:val="single" w:sz="4" w:space="0" w:color="auto"/>
            </w:tcBorders>
            <w:shd w:val="clear" w:color="000000" w:fill="FFFFFF"/>
            <w:vAlign w:val="center"/>
            <w:hideMark/>
          </w:tcPr>
          <w:p w14:paraId="013F7C1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11.57  (19.89)</w:t>
            </w:r>
          </w:p>
        </w:tc>
        <w:tc>
          <w:tcPr>
            <w:tcW w:w="1113" w:type="dxa"/>
            <w:tcBorders>
              <w:top w:val="nil"/>
              <w:left w:val="nil"/>
              <w:bottom w:val="single" w:sz="4" w:space="0" w:color="auto"/>
              <w:right w:val="single" w:sz="8" w:space="0" w:color="auto"/>
            </w:tcBorders>
            <w:shd w:val="clear" w:color="000000" w:fill="FFFFFF"/>
            <w:noWrap/>
            <w:vAlign w:val="center"/>
            <w:hideMark/>
          </w:tcPr>
          <w:p w14:paraId="7B884B3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33.56</w:t>
            </w:r>
          </w:p>
        </w:tc>
        <w:tc>
          <w:tcPr>
            <w:tcW w:w="222" w:type="dxa"/>
            <w:vAlign w:val="center"/>
            <w:hideMark/>
          </w:tcPr>
          <w:p w14:paraId="36BAFE36"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7A92D690" w14:textId="77777777" w:rsidTr="00CC05BE">
        <w:trPr>
          <w:trHeight w:val="662"/>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15199DB7"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Brinjal Purple Thorne</w:t>
            </w:r>
          </w:p>
        </w:tc>
        <w:tc>
          <w:tcPr>
            <w:tcW w:w="923" w:type="dxa"/>
            <w:tcBorders>
              <w:top w:val="nil"/>
              <w:left w:val="nil"/>
              <w:bottom w:val="single" w:sz="4" w:space="0" w:color="auto"/>
              <w:right w:val="single" w:sz="4" w:space="0" w:color="auto"/>
            </w:tcBorders>
            <w:shd w:val="clear" w:color="000000" w:fill="FFFFFF"/>
            <w:vAlign w:val="center"/>
            <w:hideMark/>
          </w:tcPr>
          <w:p w14:paraId="12C42BF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20.96 (27.25)</w:t>
            </w:r>
          </w:p>
        </w:tc>
        <w:tc>
          <w:tcPr>
            <w:tcW w:w="1264" w:type="dxa"/>
            <w:tcBorders>
              <w:top w:val="nil"/>
              <w:left w:val="nil"/>
              <w:bottom w:val="single" w:sz="4" w:space="0" w:color="auto"/>
              <w:right w:val="single" w:sz="4" w:space="0" w:color="auto"/>
            </w:tcBorders>
            <w:shd w:val="clear" w:color="000000" w:fill="FFFFFF"/>
            <w:vAlign w:val="center"/>
            <w:hideMark/>
          </w:tcPr>
          <w:p w14:paraId="0AD70B8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28.32 (32.15)</w:t>
            </w:r>
          </w:p>
        </w:tc>
        <w:tc>
          <w:tcPr>
            <w:tcW w:w="1264" w:type="dxa"/>
            <w:tcBorders>
              <w:top w:val="nil"/>
              <w:left w:val="nil"/>
              <w:bottom w:val="single" w:sz="4" w:space="0" w:color="auto"/>
              <w:right w:val="single" w:sz="4" w:space="0" w:color="auto"/>
            </w:tcBorders>
            <w:shd w:val="clear" w:color="000000" w:fill="FFFFFF"/>
            <w:vAlign w:val="center"/>
            <w:hideMark/>
          </w:tcPr>
          <w:p w14:paraId="76E121D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32.86  (34.98)</w:t>
            </w:r>
          </w:p>
        </w:tc>
        <w:tc>
          <w:tcPr>
            <w:tcW w:w="963" w:type="dxa"/>
            <w:tcBorders>
              <w:top w:val="nil"/>
              <w:left w:val="nil"/>
              <w:bottom w:val="single" w:sz="4" w:space="0" w:color="auto"/>
              <w:right w:val="single" w:sz="4" w:space="0" w:color="auto"/>
            </w:tcBorders>
            <w:shd w:val="clear" w:color="000000" w:fill="FFFFFF"/>
            <w:vAlign w:val="center"/>
            <w:hideMark/>
          </w:tcPr>
          <w:p w14:paraId="35DCF87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36.19  (36.98)</w:t>
            </w:r>
          </w:p>
        </w:tc>
        <w:tc>
          <w:tcPr>
            <w:tcW w:w="1344" w:type="dxa"/>
            <w:tcBorders>
              <w:top w:val="nil"/>
              <w:left w:val="nil"/>
              <w:bottom w:val="single" w:sz="4" w:space="0" w:color="auto"/>
              <w:right w:val="single" w:sz="4" w:space="0" w:color="auto"/>
            </w:tcBorders>
            <w:shd w:val="clear" w:color="000000" w:fill="FFFFFF"/>
            <w:vAlign w:val="center"/>
            <w:hideMark/>
          </w:tcPr>
          <w:p w14:paraId="7935F87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40.55 (39.55)</w:t>
            </w:r>
          </w:p>
        </w:tc>
        <w:tc>
          <w:tcPr>
            <w:tcW w:w="1344" w:type="dxa"/>
            <w:tcBorders>
              <w:top w:val="nil"/>
              <w:left w:val="nil"/>
              <w:bottom w:val="single" w:sz="4" w:space="0" w:color="auto"/>
              <w:right w:val="single" w:sz="4" w:space="0" w:color="auto"/>
            </w:tcBorders>
            <w:shd w:val="clear" w:color="000000" w:fill="FFFFFF"/>
            <w:vAlign w:val="center"/>
            <w:hideMark/>
          </w:tcPr>
          <w:p w14:paraId="268A401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25.43 (30.28)</w:t>
            </w:r>
          </w:p>
        </w:tc>
        <w:tc>
          <w:tcPr>
            <w:tcW w:w="1364" w:type="dxa"/>
            <w:tcBorders>
              <w:top w:val="nil"/>
              <w:left w:val="nil"/>
              <w:bottom w:val="single" w:sz="4" w:space="0" w:color="auto"/>
              <w:right w:val="single" w:sz="4" w:space="0" w:color="auto"/>
            </w:tcBorders>
            <w:shd w:val="clear" w:color="000000" w:fill="FFFFFF"/>
            <w:vAlign w:val="center"/>
            <w:hideMark/>
          </w:tcPr>
          <w:p w14:paraId="20C91E5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21.19 (27.14)</w:t>
            </w:r>
          </w:p>
        </w:tc>
        <w:tc>
          <w:tcPr>
            <w:tcW w:w="1183" w:type="dxa"/>
            <w:tcBorders>
              <w:top w:val="nil"/>
              <w:left w:val="nil"/>
              <w:bottom w:val="single" w:sz="4" w:space="0" w:color="auto"/>
              <w:right w:val="single" w:sz="4" w:space="0" w:color="auto"/>
            </w:tcBorders>
            <w:shd w:val="clear" w:color="000000" w:fill="FFFFFF"/>
            <w:vAlign w:val="center"/>
            <w:hideMark/>
          </w:tcPr>
          <w:p w14:paraId="5E9E296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14.82 (22.64)</w:t>
            </w:r>
          </w:p>
        </w:tc>
        <w:tc>
          <w:tcPr>
            <w:tcW w:w="1123" w:type="dxa"/>
            <w:tcBorders>
              <w:top w:val="nil"/>
              <w:left w:val="nil"/>
              <w:bottom w:val="single" w:sz="4" w:space="0" w:color="auto"/>
              <w:right w:val="single" w:sz="4" w:space="0" w:color="auto"/>
            </w:tcBorders>
            <w:shd w:val="clear" w:color="000000" w:fill="FFFFFF"/>
            <w:vAlign w:val="center"/>
            <w:hideMark/>
          </w:tcPr>
          <w:p w14:paraId="74A8266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11.31  (19.65)</w:t>
            </w:r>
          </w:p>
        </w:tc>
        <w:tc>
          <w:tcPr>
            <w:tcW w:w="1143" w:type="dxa"/>
            <w:tcBorders>
              <w:top w:val="nil"/>
              <w:left w:val="nil"/>
              <w:bottom w:val="single" w:sz="4" w:space="0" w:color="auto"/>
              <w:right w:val="single" w:sz="4" w:space="0" w:color="auto"/>
            </w:tcBorders>
            <w:shd w:val="clear" w:color="000000" w:fill="FFFFFF"/>
            <w:vAlign w:val="center"/>
            <w:hideMark/>
          </w:tcPr>
          <w:p w14:paraId="71D6BF5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11.27  (19.62)</w:t>
            </w:r>
          </w:p>
        </w:tc>
        <w:tc>
          <w:tcPr>
            <w:tcW w:w="1113" w:type="dxa"/>
            <w:tcBorders>
              <w:top w:val="nil"/>
              <w:left w:val="nil"/>
              <w:bottom w:val="single" w:sz="4" w:space="0" w:color="auto"/>
              <w:right w:val="single" w:sz="8" w:space="0" w:color="auto"/>
            </w:tcBorders>
            <w:shd w:val="clear" w:color="000000" w:fill="FFFFFF"/>
            <w:noWrap/>
            <w:vAlign w:val="center"/>
            <w:hideMark/>
          </w:tcPr>
          <w:p w14:paraId="56768E9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24.29</w:t>
            </w:r>
          </w:p>
        </w:tc>
        <w:tc>
          <w:tcPr>
            <w:tcW w:w="222" w:type="dxa"/>
            <w:vAlign w:val="center"/>
            <w:hideMark/>
          </w:tcPr>
          <w:p w14:paraId="1D485287"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2B5F8AB4" w14:textId="77777777" w:rsidTr="00CC05BE">
        <w:trPr>
          <w:trHeight w:val="666"/>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6E3E4420"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Pant Rituraj</w:t>
            </w:r>
          </w:p>
        </w:tc>
        <w:tc>
          <w:tcPr>
            <w:tcW w:w="923" w:type="dxa"/>
            <w:tcBorders>
              <w:top w:val="nil"/>
              <w:left w:val="nil"/>
              <w:bottom w:val="single" w:sz="4" w:space="0" w:color="auto"/>
              <w:right w:val="single" w:sz="4" w:space="0" w:color="auto"/>
            </w:tcBorders>
            <w:shd w:val="clear" w:color="000000" w:fill="FFFFFF"/>
            <w:vAlign w:val="center"/>
            <w:hideMark/>
          </w:tcPr>
          <w:p w14:paraId="65C87C8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21.60 (27.69)</w:t>
            </w:r>
          </w:p>
        </w:tc>
        <w:tc>
          <w:tcPr>
            <w:tcW w:w="1264" w:type="dxa"/>
            <w:tcBorders>
              <w:top w:val="nil"/>
              <w:left w:val="nil"/>
              <w:bottom w:val="single" w:sz="4" w:space="0" w:color="auto"/>
              <w:right w:val="single" w:sz="4" w:space="0" w:color="auto"/>
            </w:tcBorders>
            <w:shd w:val="clear" w:color="000000" w:fill="FFFFFF"/>
            <w:vAlign w:val="center"/>
            <w:hideMark/>
          </w:tcPr>
          <w:p w14:paraId="575E3F7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27.34 (31.53)</w:t>
            </w:r>
          </w:p>
        </w:tc>
        <w:tc>
          <w:tcPr>
            <w:tcW w:w="1264" w:type="dxa"/>
            <w:tcBorders>
              <w:top w:val="nil"/>
              <w:left w:val="nil"/>
              <w:bottom w:val="single" w:sz="4" w:space="0" w:color="auto"/>
              <w:right w:val="single" w:sz="4" w:space="0" w:color="auto"/>
            </w:tcBorders>
            <w:shd w:val="clear" w:color="000000" w:fill="FFFFFF"/>
            <w:vAlign w:val="center"/>
            <w:hideMark/>
          </w:tcPr>
          <w:p w14:paraId="55B51B0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32.75  (34.19)</w:t>
            </w:r>
          </w:p>
        </w:tc>
        <w:tc>
          <w:tcPr>
            <w:tcW w:w="963" w:type="dxa"/>
            <w:tcBorders>
              <w:top w:val="nil"/>
              <w:left w:val="nil"/>
              <w:bottom w:val="single" w:sz="4" w:space="0" w:color="auto"/>
              <w:right w:val="single" w:sz="4" w:space="0" w:color="auto"/>
            </w:tcBorders>
            <w:shd w:val="clear" w:color="000000" w:fill="FFFFFF"/>
            <w:vAlign w:val="center"/>
            <w:hideMark/>
          </w:tcPr>
          <w:p w14:paraId="1FD9FBB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37.04  (37.49)</w:t>
            </w:r>
          </w:p>
        </w:tc>
        <w:tc>
          <w:tcPr>
            <w:tcW w:w="1344" w:type="dxa"/>
            <w:tcBorders>
              <w:top w:val="nil"/>
              <w:left w:val="nil"/>
              <w:bottom w:val="single" w:sz="4" w:space="0" w:color="auto"/>
              <w:right w:val="single" w:sz="4" w:space="0" w:color="auto"/>
            </w:tcBorders>
            <w:shd w:val="clear" w:color="000000" w:fill="FFFFFF"/>
            <w:vAlign w:val="center"/>
            <w:hideMark/>
          </w:tcPr>
          <w:p w14:paraId="089A42B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44.07 (41.59)</w:t>
            </w:r>
          </w:p>
        </w:tc>
        <w:tc>
          <w:tcPr>
            <w:tcW w:w="1344" w:type="dxa"/>
            <w:tcBorders>
              <w:top w:val="nil"/>
              <w:left w:val="nil"/>
              <w:bottom w:val="single" w:sz="4" w:space="0" w:color="auto"/>
              <w:right w:val="single" w:sz="4" w:space="0" w:color="auto"/>
            </w:tcBorders>
            <w:shd w:val="clear" w:color="000000" w:fill="FFFFFF"/>
            <w:vAlign w:val="center"/>
            <w:hideMark/>
          </w:tcPr>
          <w:p w14:paraId="20FF53C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42.63 (40.59)</w:t>
            </w:r>
          </w:p>
        </w:tc>
        <w:tc>
          <w:tcPr>
            <w:tcW w:w="1364" w:type="dxa"/>
            <w:tcBorders>
              <w:top w:val="nil"/>
              <w:left w:val="nil"/>
              <w:bottom w:val="single" w:sz="4" w:space="0" w:color="auto"/>
              <w:right w:val="single" w:sz="4" w:space="0" w:color="auto"/>
            </w:tcBorders>
            <w:shd w:val="clear" w:color="000000" w:fill="FFFFFF"/>
            <w:vAlign w:val="center"/>
            <w:hideMark/>
          </w:tcPr>
          <w:p w14:paraId="7E3D000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33.33 (35.26)</w:t>
            </w:r>
          </w:p>
        </w:tc>
        <w:tc>
          <w:tcPr>
            <w:tcW w:w="1183" w:type="dxa"/>
            <w:tcBorders>
              <w:top w:val="nil"/>
              <w:left w:val="nil"/>
              <w:bottom w:val="single" w:sz="4" w:space="0" w:color="auto"/>
              <w:right w:val="single" w:sz="4" w:space="0" w:color="auto"/>
            </w:tcBorders>
            <w:shd w:val="clear" w:color="000000" w:fill="FFFFFF"/>
            <w:vAlign w:val="center"/>
            <w:hideMark/>
          </w:tcPr>
          <w:p w14:paraId="05381D5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27.52 (31.64)</w:t>
            </w:r>
          </w:p>
        </w:tc>
        <w:tc>
          <w:tcPr>
            <w:tcW w:w="1123" w:type="dxa"/>
            <w:tcBorders>
              <w:top w:val="nil"/>
              <w:left w:val="nil"/>
              <w:bottom w:val="single" w:sz="4" w:space="0" w:color="auto"/>
              <w:right w:val="single" w:sz="4" w:space="0" w:color="auto"/>
            </w:tcBorders>
            <w:shd w:val="clear" w:color="000000" w:fill="FFFFFF"/>
            <w:vAlign w:val="center"/>
            <w:hideMark/>
          </w:tcPr>
          <w:p w14:paraId="54CA36A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18.90    (25.77)</w:t>
            </w:r>
          </w:p>
        </w:tc>
        <w:tc>
          <w:tcPr>
            <w:tcW w:w="1143" w:type="dxa"/>
            <w:tcBorders>
              <w:top w:val="nil"/>
              <w:left w:val="nil"/>
              <w:bottom w:val="single" w:sz="4" w:space="0" w:color="auto"/>
              <w:right w:val="single" w:sz="4" w:space="0" w:color="auto"/>
            </w:tcBorders>
            <w:shd w:val="clear" w:color="000000" w:fill="FFFFFF"/>
            <w:vAlign w:val="center"/>
            <w:hideMark/>
          </w:tcPr>
          <w:p w14:paraId="6C9F3FF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11.41  (19.74)</w:t>
            </w:r>
          </w:p>
        </w:tc>
        <w:tc>
          <w:tcPr>
            <w:tcW w:w="1113" w:type="dxa"/>
            <w:tcBorders>
              <w:top w:val="nil"/>
              <w:left w:val="nil"/>
              <w:bottom w:val="single" w:sz="4" w:space="0" w:color="auto"/>
              <w:right w:val="single" w:sz="8" w:space="0" w:color="auto"/>
            </w:tcBorders>
            <w:shd w:val="clear" w:color="000000" w:fill="FFFFFF"/>
            <w:noWrap/>
            <w:vAlign w:val="center"/>
            <w:hideMark/>
          </w:tcPr>
          <w:p w14:paraId="3464DEE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29.66</w:t>
            </w:r>
          </w:p>
        </w:tc>
        <w:tc>
          <w:tcPr>
            <w:tcW w:w="222" w:type="dxa"/>
            <w:vAlign w:val="center"/>
            <w:hideMark/>
          </w:tcPr>
          <w:p w14:paraId="1CC77851"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444754A8" w14:textId="77777777" w:rsidTr="00CC05BE">
        <w:trPr>
          <w:trHeight w:val="304"/>
        </w:trPr>
        <w:tc>
          <w:tcPr>
            <w:tcW w:w="1579" w:type="dxa"/>
            <w:tcBorders>
              <w:top w:val="nil"/>
              <w:left w:val="single" w:sz="8" w:space="0" w:color="auto"/>
              <w:bottom w:val="single" w:sz="4" w:space="0" w:color="auto"/>
              <w:right w:val="single" w:sz="4" w:space="0" w:color="auto"/>
            </w:tcBorders>
            <w:shd w:val="clear" w:color="000000" w:fill="FFFFFF"/>
            <w:noWrap/>
            <w:vAlign w:val="bottom"/>
            <w:hideMark/>
          </w:tcPr>
          <w:p w14:paraId="0B58D59D"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0A50B7">
              <w:rPr>
                <w:rFonts w:ascii="Times New Roman" w:eastAsia="Times New Roman" w:hAnsi="Times New Roman" w:cs="Times New Roman"/>
                <w:b/>
                <w:bCs/>
                <w:color w:val="000000"/>
                <w:kern w:val="0"/>
                <w:lang w:eastAsia="en-GB"/>
                <w14:ligatures w14:val="none"/>
              </w:rPr>
              <w:t>S.Em</w:t>
            </w:r>
            <w:proofErr w:type="spellEnd"/>
          </w:p>
        </w:tc>
        <w:tc>
          <w:tcPr>
            <w:tcW w:w="923" w:type="dxa"/>
            <w:tcBorders>
              <w:top w:val="nil"/>
              <w:left w:val="nil"/>
              <w:bottom w:val="single" w:sz="4" w:space="0" w:color="auto"/>
              <w:right w:val="single" w:sz="4" w:space="0" w:color="auto"/>
            </w:tcBorders>
            <w:noWrap/>
            <w:vAlign w:val="bottom"/>
            <w:hideMark/>
          </w:tcPr>
          <w:p w14:paraId="6A07A0A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0.08</w:t>
            </w:r>
          </w:p>
        </w:tc>
        <w:tc>
          <w:tcPr>
            <w:tcW w:w="1264" w:type="dxa"/>
            <w:tcBorders>
              <w:top w:val="nil"/>
              <w:left w:val="nil"/>
              <w:bottom w:val="single" w:sz="4" w:space="0" w:color="auto"/>
              <w:right w:val="single" w:sz="4" w:space="0" w:color="auto"/>
            </w:tcBorders>
            <w:noWrap/>
            <w:vAlign w:val="bottom"/>
            <w:hideMark/>
          </w:tcPr>
          <w:p w14:paraId="41AC195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0.08</w:t>
            </w:r>
          </w:p>
        </w:tc>
        <w:tc>
          <w:tcPr>
            <w:tcW w:w="1264" w:type="dxa"/>
            <w:tcBorders>
              <w:top w:val="nil"/>
              <w:left w:val="nil"/>
              <w:bottom w:val="single" w:sz="4" w:space="0" w:color="auto"/>
              <w:right w:val="single" w:sz="4" w:space="0" w:color="auto"/>
            </w:tcBorders>
            <w:noWrap/>
            <w:vAlign w:val="bottom"/>
            <w:hideMark/>
          </w:tcPr>
          <w:p w14:paraId="0254E83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963" w:type="dxa"/>
            <w:tcBorders>
              <w:top w:val="nil"/>
              <w:left w:val="nil"/>
              <w:bottom w:val="single" w:sz="4" w:space="0" w:color="auto"/>
              <w:right w:val="single" w:sz="4" w:space="0" w:color="auto"/>
            </w:tcBorders>
            <w:noWrap/>
            <w:vAlign w:val="bottom"/>
            <w:hideMark/>
          </w:tcPr>
          <w:p w14:paraId="0E5C3B2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0.16</w:t>
            </w:r>
          </w:p>
        </w:tc>
        <w:tc>
          <w:tcPr>
            <w:tcW w:w="1344" w:type="dxa"/>
            <w:tcBorders>
              <w:top w:val="nil"/>
              <w:left w:val="nil"/>
              <w:bottom w:val="single" w:sz="4" w:space="0" w:color="auto"/>
              <w:right w:val="single" w:sz="4" w:space="0" w:color="auto"/>
            </w:tcBorders>
            <w:noWrap/>
            <w:vAlign w:val="bottom"/>
            <w:hideMark/>
          </w:tcPr>
          <w:p w14:paraId="0356061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344" w:type="dxa"/>
            <w:tcBorders>
              <w:top w:val="nil"/>
              <w:left w:val="nil"/>
              <w:bottom w:val="single" w:sz="4" w:space="0" w:color="auto"/>
              <w:right w:val="single" w:sz="4" w:space="0" w:color="auto"/>
            </w:tcBorders>
            <w:noWrap/>
            <w:vAlign w:val="bottom"/>
            <w:hideMark/>
          </w:tcPr>
          <w:p w14:paraId="163540D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0.10</w:t>
            </w:r>
          </w:p>
        </w:tc>
        <w:tc>
          <w:tcPr>
            <w:tcW w:w="1364" w:type="dxa"/>
            <w:tcBorders>
              <w:top w:val="nil"/>
              <w:left w:val="nil"/>
              <w:bottom w:val="single" w:sz="4" w:space="0" w:color="auto"/>
              <w:right w:val="single" w:sz="4" w:space="0" w:color="auto"/>
            </w:tcBorders>
            <w:noWrap/>
            <w:vAlign w:val="bottom"/>
            <w:hideMark/>
          </w:tcPr>
          <w:p w14:paraId="1404EAF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183" w:type="dxa"/>
            <w:tcBorders>
              <w:top w:val="nil"/>
              <w:left w:val="nil"/>
              <w:bottom w:val="single" w:sz="4" w:space="0" w:color="auto"/>
              <w:right w:val="single" w:sz="4" w:space="0" w:color="auto"/>
            </w:tcBorders>
            <w:noWrap/>
            <w:vAlign w:val="bottom"/>
            <w:hideMark/>
          </w:tcPr>
          <w:p w14:paraId="1BB7F44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123" w:type="dxa"/>
            <w:tcBorders>
              <w:top w:val="nil"/>
              <w:left w:val="nil"/>
              <w:bottom w:val="single" w:sz="4" w:space="0" w:color="auto"/>
              <w:right w:val="single" w:sz="4" w:space="0" w:color="auto"/>
            </w:tcBorders>
            <w:noWrap/>
            <w:vAlign w:val="bottom"/>
            <w:hideMark/>
          </w:tcPr>
          <w:p w14:paraId="7B23381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0.11</w:t>
            </w:r>
          </w:p>
        </w:tc>
        <w:tc>
          <w:tcPr>
            <w:tcW w:w="1143" w:type="dxa"/>
            <w:tcBorders>
              <w:top w:val="nil"/>
              <w:left w:val="nil"/>
              <w:bottom w:val="single" w:sz="4" w:space="0" w:color="auto"/>
              <w:right w:val="single" w:sz="4" w:space="0" w:color="auto"/>
            </w:tcBorders>
            <w:noWrap/>
            <w:vAlign w:val="bottom"/>
            <w:hideMark/>
          </w:tcPr>
          <w:p w14:paraId="112C6EB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113" w:type="dxa"/>
            <w:tcBorders>
              <w:top w:val="nil"/>
              <w:left w:val="nil"/>
              <w:bottom w:val="single" w:sz="4" w:space="0" w:color="auto"/>
              <w:right w:val="single" w:sz="8" w:space="0" w:color="auto"/>
            </w:tcBorders>
            <w:noWrap/>
            <w:vAlign w:val="bottom"/>
            <w:hideMark/>
          </w:tcPr>
          <w:p w14:paraId="70A0A64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 </w:t>
            </w:r>
          </w:p>
        </w:tc>
        <w:tc>
          <w:tcPr>
            <w:tcW w:w="222" w:type="dxa"/>
            <w:vAlign w:val="center"/>
            <w:hideMark/>
          </w:tcPr>
          <w:p w14:paraId="5E177098"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133FFD00" w14:textId="77777777" w:rsidTr="00CC05BE">
        <w:trPr>
          <w:trHeight w:val="323"/>
        </w:trPr>
        <w:tc>
          <w:tcPr>
            <w:tcW w:w="1579" w:type="dxa"/>
            <w:tcBorders>
              <w:top w:val="nil"/>
              <w:left w:val="single" w:sz="8" w:space="0" w:color="auto"/>
              <w:bottom w:val="single" w:sz="8" w:space="0" w:color="auto"/>
              <w:right w:val="single" w:sz="4" w:space="0" w:color="auto"/>
            </w:tcBorders>
            <w:shd w:val="clear" w:color="000000" w:fill="FFFFFF"/>
            <w:noWrap/>
            <w:vAlign w:val="bottom"/>
            <w:hideMark/>
          </w:tcPr>
          <w:p w14:paraId="7F8777E9"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CD at 5 %</w:t>
            </w:r>
          </w:p>
        </w:tc>
        <w:tc>
          <w:tcPr>
            <w:tcW w:w="923" w:type="dxa"/>
            <w:tcBorders>
              <w:top w:val="nil"/>
              <w:left w:val="nil"/>
              <w:bottom w:val="single" w:sz="8" w:space="0" w:color="auto"/>
              <w:right w:val="single" w:sz="4" w:space="0" w:color="auto"/>
            </w:tcBorders>
            <w:noWrap/>
            <w:vAlign w:val="bottom"/>
            <w:hideMark/>
          </w:tcPr>
          <w:p w14:paraId="0B101F6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0.24</w:t>
            </w:r>
          </w:p>
        </w:tc>
        <w:tc>
          <w:tcPr>
            <w:tcW w:w="1264" w:type="dxa"/>
            <w:tcBorders>
              <w:top w:val="nil"/>
              <w:left w:val="nil"/>
              <w:bottom w:val="single" w:sz="8" w:space="0" w:color="auto"/>
              <w:right w:val="single" w:sz="4" w:space="0" w:color="auto"/>
            </w:tcBorders>
            <w:noWrap/>
            <w:vAlign w:val="bottom"/>
            <w:hideMark/>
          </w:tcPr>
          <w:p w14:paraId="049192B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0.24</w:t>
            </w:r>
          </w:p>
        </w:tc>
        <w:tc>
          <w:tcPr>
            <w:tcW w:w="1264" w:type="dxa"/>
            <w:tcBorders>
              <w:top w:val="nil"/>
              <w:left w:val="nil"/>
              <w:bottom w:val="single" w:sz="8" w:space="0" w:color="auto"/>
              <w:right w:val="single" w:sz="4" w:space="0" w:color="auto"/>
            </w:tcBorders>
            <w:noWrap/>
            <w:vAlign w:val="bottom"/>
            <w:hideMark/>
          </w:tcPr>
          <w:p w14:paraId="5FB5C68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0.27</w:t>
            </w:r>
          </w:p>
        </w:tc>
        <w:tc>
          <w:tcPr>
            <w:tcW w:w="963" w:type="dxa"/>
            <w:tcBorders>
              <w:top w:val="nil"/>
              <w:left w:val="nil"/>
              <w:bottom w:val="single" w:sz="8" w:space="0" w:color="auto"/>
              <w:right w:val="single" w:sz="4" w:space="0" w:color="auto"/>
            </w:tcBorders>
            <w:noWrap/>
            <w:vAlign w:val="bottom"/>
            <w:hideMark/>
          </w:tcPr>
          <w:p w14:paraId="5B8DF94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0.48</w:t>
            </w:r>
          </w:p>
        </w:tc>
        <w:tc>
          <w:tcPr>
            <w:tcW w:w="1344" w:type="dxa"/>
            <w:tcBorders>
              <w:top w:val="nil"/>
              <w:left w:val="nil"/>
              <w:bottom w:val="single" w:sz="8" w:space="0" w:color="auto"/>
              <w:right w:val="single" w:sz="4" w:space="0" w:color="auto"/>
            </w:tcBorders>
            <w:noWrap/>
            <w:vAlign w:val="bottom"/>
            <w:hideMark/>
          </w:tcPr>
          <w:p w14:paraId="70A17A5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0.27</w:t>
            </w:r>
          </w:p>
        </w:tc>
        <w:tc>
          <w:tcPr>
            <w:tcW w:w="1344" w:type="dxa"/>
            <w:tcBorders>
              <w:top w:val="nil"/>
              <w:left w:val="nil"/>
              <w:bottom w:val="single" w:sz="8" w:space="0" w:color="auto"/>
              <w:right w:val="single" w:sz="4" w:space="0" w:color="auto"/>
            </w:tcBorders>
            <w:noWrap/>
            <w:vAlign w:val="bottom"/>
            <w:hideMark/>
          </w:tcPr>
          <w:p w14:paraId="7DDEB85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0.28</w:t>
            </w:r>
          </w:p>
        </w:tc>
        <w:tc>
          <w:tcPr>
            <w:tcW w:w="1364" w:type="dxa"/>
            <w:tcBorders>
              <w:top w:val="nil"/>
              <w:left w:val="nil"/>
              <w:bottom w:val="single" w:sz="8" w:space="0" w:color="auto"/>
              <w:right w:val="single" w:sz="4" w:space="0" w:color="auto"/>
            </w:tcBorders>
            <w:noWrap/>
            <w:vAlign w:val="bottom"/>
            <w:hideMark/>
          </w:tcPr>
          <w:p w14:paraId="6451C02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183" w:type="dxa"/>
            <w:tcBorders>
              <w:top w:val="nil"/>
              <w:left w:val="nil"/>
              <w:bottom w:val="single" w:sz="8" w:space="0" w:color="auto"/>
              <w:right w:val="single" w:sz="4" w:space="0" w:color="auto"/>
            </w:tcBorders>
            <w:noWrap/>
            <w:vAlign w:val="bottom"/>
            <w:hideMark/>
          </w:tcPr>
          <w:p w14:paraId="2F44C7E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123" w:type="dxa"/>
            <w:tcBorders>
              <w:top w:val="nil"/>
              <w:left w:val="nil"/>
              <w:bottom w:val="single" w:sz="8" w:space="0" w:color="auto"/>
              <w:right w:val="single" w:sz="4" w:space="0" w:color="auto"/>
            </w:tcBorders>
            <w:noWrap/>
            <w:vAlign w:val="bottom"/>
            <w:hideMark/>
          </w:tcPr>
          <w:p w14:paraId="7CB66DF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0.31</w:t>
            </w:r>
          </w:p>
        </w:tc>
        <w:tc>
          <w:tcPr>
            <w:tcW w:w="1143" w:type="dxa"/>
            <w:tcBorders>
              <w:top w:val="nil"/>
              <w:left w:val="nil"/>
              <w:bottom w:val="single" w:sz="8" w:space="0" w:color="auto"/>
              <w:right w:val="single" w:sz="4" w:space="0" w:color="auto"/>
            </w:tcBorders>
            <w:noWrap/>
            <w:vAlign w:val="bottom"/>
            <w:hideMark/>
          </w:tcPr>
          <w:p w14:paraId="7DA596A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0.27</w:t>
            </w:r>
          </w:p>
        </w:tc>
        <w:tc>
          <w:tcPr>
            <w:tcW w:w="1113" w:type="dxa"/>
            <w:tcBorders>
              <w:top w:val="nil"/>
              <w:left w:val="nil"/>
              <w:bottom w:val="single" w:sz="8" w:space="0" w:color="auto"/>
              <w:right w:val="single" w:sz="8" w:space="0" w:color="auto"/>
            </w:tcBorders>
            <w:noWrap/>
            <w:vAlign w:val="bottom"/>
            <w:hideMark/>
          </w:tcPr>
          <w:p w14:paraId="5490D96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 </w:t>
            </w:r>
          </w:p>
        </w:tc>
        <w:tc>
          <w:tcPr>
            <w:tcW w:w="222" w:type="dxa"/>
            <w:vAlign w:val="center"/>
            <w:hideMark/>
          </w:tcPr>
          <w:p w14:paraId="53F258A8"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bl>
    <w:p w14:paraId="031B53E7" w14:textId="77777777" w:rsidR="000001F6" w:rsidRPr="00344C70" w:rsidRDefault="000001F6" w:rsidP="000001F6">
      <w:pPr>
        <w:rPr>
          <w:rFonts w:ascii="Times New Roman" w:eastAsia="Times New Roman" w:hAnsi="Times New Roman" w:cs="Times New Roman"/>
          <w:lang w:eastAsia="en-GB"/>
        </w:rPr>
        <w:sectPr w:rsidR="000001F6" w:rsidRPr="00344C70" w:rsidSect="000001F6">
          <w:pgSz w:w="16838" w:h="11906" w:orient="landscape"/>
          <w:pgMar w:top="1440" w:right="1440" w:bottom="1440" w:left="1440" w:header="708" w:footer="708" w:gutter="0"/>
          <w:cols w:space="708"/>
          <w:docGrid w:linePitch="360"/>
        </w:sectPr>
      </w:pPr>
      <w:r>
        <w:rPr>
          <w:rFonts w:ascii="Times New Roman" w:eastAsia="Times New Roman" w:hAnsi="Times New Roman" w:cs="Times New Roman"/>
          <w:lang w:eastAsia="en-GB"/>
        </w:rPr>
        <w:t>Note: Figures in parenthesis are arcsine transformed values.</w:t>
      </w:r>
    </w:p>
    <w:p w14:paraId="2105A948" w14:textId="77777777" w:rsidR="000001F6" w:rsidRDefault="000001F6" w:rsidP="000001F6">
      <w:pPr>
        <w:jc w:val="both"/>
        <w:rPr>
          <w:rFonts w:ascii="Times New Roman" w:eastAsia="Times New Roman" w:hAnsi="Times New Roman" w:cs="Times New Roman"/>
          <w:color w:val="000000"/>
          <w:kern w:val="0"/>
          <w:lang w:eastAsia="en-GB"/>
          <w14:ligatures w14:val="none"/>
        </w:rPr>
      </w:pPr>
      <w:r w:rsidRPr="005D1C2A">
        <w:rPr>
          <w:rFonts w:ascii="Times New Roman" w:hAnsi="Times New Roman" w:cs="Times New Roman"/>
          <w:b/>
          <w:lang w:val="en-GB"/>
        </w:rPr>
        <w:lastRenderedPageBreak/>
        <w:t xml:space="preserve">Table </w:t>
      </w:r>
      <w:proofErr w:type="gramStart"/>
      <w:r w:rsidRPr="005D1C2A">
        <w:rPr>
          <w:rFonts w:ascii="Times New Roman" w:hAnsi="Times New Roman" w:cs="Times New Roman"/>
          <w:b/>
          <w:lang w:val="en-GB"/>
        </w:rPr>
        <w:t>3 :</w:t>
      </w:r>
      <w:proofErr w:type="gramEnd"/>
      <w:r w:rsidRPr="005D1C2A">
        <w:rPr>
          <w:rFonts w:ascii="Times New Roman" w:hAnsi="Times New Roman" w:cs="Times New Roman"/>
          <w:b/>
          <w:lang w:val="en-GB"/>
        </w:rPr>
        <w:t xml:space="preserve"> </w:t>
      </w:r>
      <w:r w:rsidRPr="005D1C2A">
        <w:rPr>
          <w:rFonts w:ascii="Times New Roman" w:eastAsia="Times New Roman" w:hAnsi="Times New Roman" w:cs="Times New Roman"/>
          <w:color w:val="000000"/>
          <w:kern w:val="0"/>
          <w:lang w:eastAsia="en-GB"/>
          <w14:ligatures w14:val="none"/>
        </w:rPr>
        <w:t>Comparative % shoot infestation (on weight basis) by shoot and fruit borer in brinjal varieties during</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kharif</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2024-25</w:t>
      </w:r>
      <w:r>
        <w:rPr>
          <w:rFonts w:ascii="Times New Roman" w:eastAsia="Times New Roman" w:hAnsi="Times New Roman" w:cs="Times New Roman"/>
          <w:color w:val="000000"/>
          <w:kern w:val="0"/>
          <w:lang w:eastAsia="en-GB"/>
          <w14:ligatures w14:val="none"/>
        </w:rPr>
        <w:t>.</w:t>
      </w:r>
    </w:p>
    <w:tbl>
      <w:tblPr>
        <w:tblW w:w="14804" w:type="dxa"/>
        <w:tblLook w:val="04A0" w:firstRow="1" w:lastRow="0" w:firstColumn="1" w:lastColumn="0" w:noHBand="0" w:noVBand="1"/>
      </w:tblPr>
      <w:tblGrid>
        <w:gridCol w:w="1576"/>
        <w:gridCol w:w="921"/>
        <w:gridCol w:w="1262"/>
        <w:gridCol w:w="1262"/>
        <w:gridCol w:w="961"/>
        <w:gridCol w:w="1342"/>
        <w:gridCol w:w="1342"/>
        <w:gridCol w:w="1362"/>
        <w:gridCol w:w="1181"/>
        <w:gridCol w:w="1121"/>
        <w:gridCol w:w="1141"/>
        <w:gridCol w:w="1111"/>
        <w:gridCol w:w="222"/>
      </w:tblGrid>
      <w:tr w:rsidR="000001F6" w:rsidRPr="000A50B7" w14:paraId="01E2F184" w14:textId="77777777" w:rsidTr="00CC05BE">
        <w:trPr>
          <w:gridAfter w:val="1"/>
          <w:wAfter w:w="222" w:type="dxa"/>
          <w:trHeight w:val="499"/>
        </w:trPr>
        <w:tc>
          <w:tcPr>
            <w:tcW w:w="1576" w:type="dxa"/>
            <w:vMerge w:val="restart"/>
            <w:tcBorders>
              <w:top w:val="single" w:sz="8" w:space="0" w:color="auto"/>
              <w:left w:val="single" w:sz="8" w:space="0" w:color="auto"/>
              <w:bottom w:val="single" w:sz="4" w:space="0" w:color="auto"/>
              <w:right w:val="single" w:sz="4" w:space="0" w:color="auto"/>
            </w:tcBorders>
            <w:vAlign w:val="center"/>
            <w:hideMark/>
          </w:tcPr>
          <w:p w14:paraId="71AADB8C"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Varieties</w:t>
            </w:r>
          </w:p>
        </w:tc>
        <w:tc>
          <w:tcPr>
            <w:tcW w:w="92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B590A8"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42 DAT</w:t>
            </w:r>
          </w:p>
        </w:tc>
        <w:tc>
          <w:tcPr>
            <w:tcW w:w="12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A7B4E2E"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49  DAT</w:t>
            </w:r>
          </w:p>
        </w:tc>
        <w:tc>
          <w:tcPr>
            <w:tcW w:w="12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7309AF"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56  DAT</w:t>
            </w:r>
          </w:p>
        </w:tc>
        <w:tc>
          <w:tcPr>
            <w:tcW w:w="96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34769A6"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63  DAT</w:t>
            </w:r>
          </w:p>
        </w:tc>
        <w:tc>
          <w:tcPr>
            <w:tcW w:w="134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5ACCE8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70  DAT</w:t>
            </w:r>
          </w:p>
        </w:tc>
        <w:tc>
          <w:tcPr>
            <w:tcW w:w="134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17B3CD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77  DAT</w:t>
            </w:r>
          </w:p>
        </w:tc>
        <w:tc>
          <w:tcPr>
            <w:tcW w:w="13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D93E3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84  DAT</w:t>
            </w:r>
          </w:p>
        </w:tc>
        <w:tc>
          <w:tcPr>
            <w:tcW w:w="118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C33F24F"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91  DAT</w:t>
            </w:r>
          </w:p>
        </w:tc>
        <w:tc>
          <w:tcPr>
            <w:tcW w:w="112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E39AFD"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98  DAT</w:t>
            </w:r>
          </w:p>
        </w:tc>
        <w:tc>
          <w:tcPr>
            <w:tcW w:w="114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9BDB107"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105  DAT</w:t>
            </w:r>
          </w:p>
        </w:tc>
        <w:tc>
          <w:tcPr>
            <w:tcW w:w="1111"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D3D409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Mean </w:t>
            </w:r>
          </w:p>
        </w:tc>
      </w:tr>
      <w:tr w:rsidR="000001F6" w:rsidRPr="000A50B7" w14:paraId="759EBF52" w14:textId="77777777" w:rsidTr="00CC05BE">
        <w:trPr>
          <w:trHeight w:val="67"/>
        </w:trPr>
        <w:tc>
          <w:tcPr>
            <w:tcW w:w="1576" w:type="dxa"/>
            <w:vMerge/>
            <w:tcBorders>
              <w:top w:val="single" w:sz="8" w:space="0" w:color="auto"/>
              <w:left w:val="single" w:sz="8" w:space="0" w:color="auto"/>
              <w:bottom w:val="single" w:sz="4" w:space="0" w:color="auto"/>
              <w:right w:val="single" w:sz="4" w:space="0" w:color="auto"/>
            </w:tcBorders>
            <w:vAlign w:val="center"/>
            <w:hideMark/>
          </w:tcPr>
          <w:p w14:paraId="7A580B93"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21" w:type="dxa"/>
            <w:vMerge/>
            <w:tcBorders>
              <w:top w:val="single" w:sz="8" w:space="0" w:color="auto"/>
              <w:left w:val="single" w:sz="4" w:space="0" w:color="auto"/>
              <w:bottom w:val="single" w:sz="4" w:space="0" w:color="auto"/>
              <w:right w:val="single" w:sz="4" w:space="0" w:color="auto"/>
            </w:tcBorders>
            <w:vAlign w:val="center"/>
            <w:hideMark/>
          </w:tcPr>
          <w:p w14:paraId="1EC0F035"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2" w:type="dxa"/>
            <w:vMerge/>
            <w:tcBorders>
              <w:top w:val="single" w:sz="8" w:space="0" w:color="auto"/>
              <w:left w:val="single" w:sz="4" w:space="0" w:color="auto"/>
              <w:bottom w:val="single" w:sz="4" w:space="0" w:color="auto"/>
              <w:right w:val="single" w:sz="4" w:space="0" w:color="auto"/>
            </w:tcBorders>
            <w:vAlign w:val="center"/>
            <w:hideMark/>
          </w:tcPr>
          <w:p w14:paraId="6ACBD793"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262" w:type="dxa"/>
            <w:vMerge/>
            <w:tcBorders>
              <w:top w:val="single" w:sz="8" w:space="0" w:color="auto"/>
              <w:left w:val="single" w:sz="4" w:space="0" w:color="auto"/>
              <w:bottom w:val="single" w:sz="4" w:space="0" w:color="auto"/>
              <w:right w:val="single" w:sz="4" w:space="0" w:color="auto"/>
            </w:tcBorders>
            <w:vAlign w:val="center"/>
            <w:hideMark/>
          </w:tcPr>
          <w:p w14:paraId="291A16B1"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961" w:type="dxa"/>
            <w:vMerge/>
            <w:tcBorders>
              <w:top w:val="single" w:sz="8" w:space="0" w:color="auto"/>
              <w:left w:val="single" w:sz="4" w:space="0" w:color="auto"/>
              <w:bottom w:val="single" w:sz="4" w:space="0" w:color="auto"/>
              <w:right w:val="single" w:sz="4" w:space="0" w:color="auto"/>
            </w:tcBorders>
            <w:vAlign w:val="center"/>
            <w:hideMark/>
          </w:tcPr>
          <w:p w14:paraId="68E55A8B"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2" w:type="dxa"/>
            <w:vMerge/>
            <w:tcBorders>
              <w:top w:val="single" w:sz="8" w:space="0" w:color="auto"/>
              <w:left w:val="single" w:sz="4" w:space="0" w:color="auto"/>
              <w:bottom w:val="single" w:sz="4" w:space="0" w:color="auto"/>
              <w:right w:val="single" w:sz="4" w:space="0" w:color="auto"/>
            </w:tcBorders>
            <w:vAlign w:val="center"/>
            <w:hideMark/>
          </w:tcPr>
          <w:p w14:paraId="41CF62F5"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42" w:type="dxa"/>
            <w:vMerge/>
            <w:tcBorders>
              <w:top w:val="single" w:sz="8" w:space="0" w:color="auto"/>
              <w:left w:val="single" w:sz="4" w:space="0" w:color="auto"/>
              <w:bottom w:val="single" w:sz="4" w:space="0" w:color="auto"/>
              <w:right w:val="single" w:sz="4" w:space="0" w:color="auto"/>
            </w:tcBorders>
            <w:vAlign w:val="center"/>
            <w:hideMark/>
          </w:tcPr>
          <w:p w14:paraId="4C143063"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362" w:type="dxa"/>
            <w:vMerge/>
            <w:tcBorders>
              <w:top w:val="single" w:sz="8" w:space="0" w:color="auto"/>
              <w:left w:val="single" w:sz="4" w:space="0" w:color="auto"/>
              <w:bottom w:val="single" w:sz="4" w:space="0" w:color="auto"/>
              <w:right w:val="single" w:sz="4" w:space="0" w:color="auto"/>
            </w:tcBorders>
            <w:vAlign w:val="center"/>
            <w:hideMark/>
          </w:tcPr>
          <w:p w14:paraId="3D912892"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81" w:type="dxa"/>
            <w:vMerge/>
            <w:tcBorders>
              <w:top w:val="single" w:sz="8" w:space="0" w:color="auto"/>
              <w:left w:val="single" w:sz="4" w:space="0" w:color="auto"/>
              <w:bottom w:val="single" w:sz="4" w:space="0" w:color="auto"/>
              <w:right w:val="single" w:sz="4" w:space="0" w:color="auto"/>
            </w:tcBorders>
            <w:vAlign w:val="center"/>
            <w:hideMark/>
          </w:tcPr>
          <w:p w14:paraId="04CE4461"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21" w:type="dxa"/>
            <w:vMerge/>
            <w:tcBorders>
              <w:top w:val="single" w:sz="8" w:space="0" w:color="auto"/>
              <w:left w:val="single" w:sz="4" w:space="0" w:color="auto"/>
              <w:bottom w:val="single" w:sz="4" w:space="0" w:color="auto"/>
              <w:right w:val="single" w:sz="4" w:space="0" w:color="auto"/>
            </w:tcBorders>
            <w:vAlign w:val="center"/>
            <w:hideMark/>
          </w:tcPr>
          <w:p w14:paraId="782200D2"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41" w:type="dxa"/>
            <w:vMerge/>
            <w:tcBorders>
              <w:top w:val="single" w:sz="8" w:space="0" w:color="auto"/>
              <w:left w:val="single" w:sz="4" w:space="0" w:color="auto"/>
              <w:bottom w:val="single" w:sz="4" w:space="0" w:color="auto"/>
              <w:right w:val="single" w:sz="4" w:space="0" w:color="auto"/>
            </w:tcBorders>
            <w:vAlign w:val="center"/>
            <w:hideMark/>
          </w:tcPr>
          <w:p w14:paraId="4B867259"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1111" w:type="dxa"/>
            <w:vMerge/>
            <w:tcBorders>
              <w:top w:val="single" w:sz="8" w:space="0" w:color="auto"/>
              <w:left w:val="single" w:sz="4" w:space="0" w:color="auto"/>
              <w:bottom w:val="single" w:sz="4" w:space="0" w:color="auto"/>
              <w:right w:val="single" w:sz="8" w:space="0" w:color="auto"/>
            </w:tcBorders>
            <w:vAlign w:val="center"/>
            <w:hideMark/>
          </w:tcPr>
          <w:p w14:paraId="7FDD961F" w14:textId="77777777" w:rsidR="000001F6" w:rsidRPr="000A50B7" w:rsidRDefault="000001F6" w:rsidP="00CC05BE">
            <w:pPr>
              <w:spacing w:after="0" w:line="240" w:lineRule="auto"/>
              <w:rPr>
                <w:rFonts w:ascii="Times New Roman" w:eastAsia="Times New Roman" w:hAnsi="Times New Roman" w:cs="Times New Roman"/>
                <w:b/>
                <w:bCs/>
                <w:color w:val="000000"/>
                <w:kern w:val="0"/>
                <w:lang w:eastAsia="en-GB"/>
                <w14:ligatures w14:val="none"/>
              </w:rPr>
            </w:pPr>
          </w:p>
        </w:tc>
        <w:tc>
          <w:tcPr>
            <w:tcW w:w="222" w:type="dxa"/>
            <w:tcBorders>
              <w:top w:val="nil"/>
              <w:left w:val="nil"/>
              <w:bottom w:val="nil"/>
              <w:right w:val="nil"/>
            </w:tcBorders>
            <w:noWrap/>
            <w:vAlign w:val="bottom"/>
            <w:hideMark/>
          </w:tcPr>
          <w:p w14:paraId="72D522A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0A50B7" w14:paraId="149D0AB9"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661EB395"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Long</w:t>
            </w:r>
          </w:p>
        </w:tc>
        <w:tc>
          <w:tcPr>
            <w:tcW w:w="921" w:type="dxa"/>
            <w:tcBorders>
              <w:top w:val="nil"/>
              <w:left w:val="nil"/>
              <w:bottom w:val="single" w:sz="4" w:space="0" w:color="auto"/>
              <w:right w:val="single" w:sz="4" w:space="0" w:color="auto"/>
            </w:tcBorders>
            <w:shd w:val="clear" w:color="000000" w:fill="FFFFFF"/>
            <w:vAlign w:val="center"/>
            <w:hideMark/>
          </w:tcPr>
          <w:p w14:paraId="42DC52A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12.27 (20.50)</w:t>
            </w:r>
          </w:p>
        </w:tc>
        <w:tc>
          <w:tcPr>
            <w:tcW w:w="1262" w:type="dxa"/>
            <w:tcBorders>
              <w:top w:val="nil"/>
              <w:left w:val="nil"/>
              <w:bottom w:val="single" w:sz="4" w:space="0" w:color="auto"/>
              <w:right w:val="single" w:sz="4" w:space="0" w:color="auto"/>
            </w:tcBorders>
            <w:shd w:val="clear" w:color="000000" w:fill="FFFFFF"/>
            <w:vAlign w:val="center"/>
            <w:hideMark/>
          </w:tcPr>
          <w:p w14:paraId="195B2C8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14.18 (22.12)</w:t>
            </w:r>
          </w:p>
        </w:tc>
        <w:tc>
          <w:tcPr>
            <w:tcW w:w="1262" w:type="dxa"/>
            <w:tcBorders>
              <w:top w:val="nil"/>
              <w:left w:val="nil"/>
              <w:bottom w:val="single" w:sz="4" w:space="0" w:color="auto"/>
              <w:right w:val="single" w:sz="4" w:space="0" w:color="auto"/>
            </w:tcBorders>
            <w:shd w:val="clear" w:color="000000" w:fill="FFFFFF"/>
            <w:vAlign w:val="center"/>
            <w:hideMark/>
          </w:tcPr>
          <w:p w14:paraId="59C9084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15.4 (23.11)</w:t>
            </w:r>
          </w:p>
        </w:tc>
        <w:tc>
          <w:tcPr>
            <w:tcW w:w="961" w:type="dxa"/>
            <w:tcBorders>
              <w:top w:val="nil"/>
              <w:left w:val="nil"/>
              <w:bottom w:val="single" w:sz="4" w:space="0" w:color="auto"/>
              <w:right w:val="single" w:sz="4" w:space="0" w:color="auto"/>
            </w:tcBorders>
            <w:shd w:val="clear" w:color="000000" w:fill="FFFFFF"/>
            <w:vAlign w:val="center"/>
            <w:hideMark/>
          </w:tcPr>
          <w:p w14:paraId="105014B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18.38 (25.39)</w:t>
            </w:r>
          </w:p>
        </w:tc>
        <w:tc>
          <w:tcPr>
            <w:tcW w:w="1342" w:type="dxa"/>
            <w:tcBorders>
              <w:top w:val="nil"/>
              <w:left w:val="nil"/>
              <w:bottom w:val="single" w:sz="4" w:space="0" w:color="auto"/>
              <w:right w:val="single" w:sz="4" w:space="0" w:color="auto"/>
            </w:tcBorders>
            <w:shd w:val="clear" w:color="000000" w:fill="FFFFFF"/>
            <w:vAlign w:val="center"/>
            <w:hideMark/>
          </w:tcPr>
          <w:p w14:paraId="6B387B4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21.24 (27.44)</w:t>
            </w:r>
          </w:p>
        </w:tc>
        <w:tc>
          <w:tcPr>
            <w:tcW w:w="1342" w:type="dxa"/>
            <w:tcBorders>
              <w:top w:val="nil"/>
              <w:left w:val="nil"/>
              <w:bottom w:val="single" w:sz="4" w:space="0" w:color="auto"/>
              <w:right w:val="single" w:sz="4" w:space="0" w:color="auto"/>
            </w:tcBorders>
            <w:shd w:val="clear" w:color="000000" w:fill="FFFFFF"/>
            <w:vAlign w:val="center"/>
            <w:hideMark/>
          </w:tcPr>
          <w:p w14:paraId="70DE9D8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17.29 (24.57)</w:t>
            </w:r>
          </w:p>
        </w:tc>
        <w:tc>
          <w:tcPr>
            <w:tcW w:w="1362" w:type="dxa"/>
            <w:tcBorders>
              <w:top w:val="nil"/>
              <w:left w:val="nil"/>
              <w:bottom w:val="single" w:sz="4" w:space="0" w:color="auto"/>
              <w:right w:val="single" w:sz="4" w:space="0" w:color="auto"/>
            </w:tcBorders>
            <w:shd w:val="clear" w:color="000000" w:fill="FFFFFF"/>
            <w:vAlign w:val="center"/>
            <w:hideMark/>
          </w:tcPr>
          <w:p w14:paraId="274EF1A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10.62 (19.02)</w:t>
            </w:r>
          </w:p>
        </w:tc>
        <w:tc>
          <w:tcPr>
            <w:tcW w:w="1181" w:type="dxa"/>
            <w:tcBorders>
              <w:top w:val="nil"/>
              <w:left w:val="nil"/>
              <w:bottom w:val="single" w:sz="4" w:space="0" w:color="auto"/>
              <w:right w:val="single" w:sz="4" w:space="0" w:color="auto"/>
            </w:tcBorders>
            <w:shd w:val="clear" w:color="000000" w:fill="FFFFFF"/>
            <w:vAlign w:val="center"/>
            <w:hideMark/>
          </w:tcPr>
          <w:p w14:paraId="1A988B6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6.30   (14.54)</w:t>
            </w:r>
          </w:p>
        </w:tc>
        <w:tc>
          <w:tcPr>
            <w:tcW w:w="1121" w:type="dxa"/>
            <w:tcBorders>
              <w:top w:val="nil"/>
              <w:left w:val="nil"/>
              <w:bottom w:val="single" w:sz="4" w:space="0" w:color="auto"/>
              <w:right w:val="single" w:sz="4" w:space="0" w:color="auto"/>
            </w:tcBorders>
            <w:shd w:val="clear" w:color="000000" w:fill="FFFFFF"/>
            <w:vAlign w:val="center"/>
            <w:hideMark/>
          </w:tcPr>
          <w:p w14:paraId="6927AC3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5.08 (13.03)</w:t>
            </w:r>
          </w:p>
        </w:tc>
        <w:tc>
          <w:tcPr>
            <w:tcW w:w="1141" w:type="dxa"/>
            <w:tcBorders>
              <w:top w:val="nil"/>
              <w:left w:val="nil"/>
              <w:bottom w:val="single" w:sz="4" w:space="0" w:color="auto"/>
              <w:right w:val="single" w:sz="4" w:space="0" w:color="auto"/>
            </w:tcBorders>
            <w:shd w:val="clear" w:color="000000" w:fill="FFFFFF"/>
            <w:vAlign w:val="center"/>
            <w:hideMark/>
          </w:tcPr>
          <w:p w14:paraId="320627E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4.29 (11.95)</w:t>
            </w:r>
          </w:p>
        </w:tc>
        <w:tc>
          <w:tcPr>
            <w:tcW w:w="1111" w:type="dxa"/>
            <w:tcBorders>
              <w:top w:val="nil"/>
              <w:left w:val="nil"/>
              <w:bottom w:val="single" w:sz="4" w:space="0" w:color="auto"/>
              <w:right w:val="single" w:sz="8" w:space="0" w:color="auto"/>
            </w:tcBorders>
            <w:shd w:val="clear" w:color="000000" w:fill="FFFFFF"/>
            <w:noWrap/>
            <w:vAlign w:val="center"/>
            <w:hideMark/>
          </w:tcPr>
          <w:p w14:paraId="31366B3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12.51</w:t>
            </w:r>
          </w:p>
        </w:tc>
        <w:tc>
          <w:tcPr>
            <w:tcW w:w="222" w:type="dxa"/>
            <w:vAlign w:val="center"/>
            <w:hideMark/>
          </w:tcPr>
          <w:p w14:paraId="0FBB0434"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286EEC46"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67B107CA"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Round</w:t>
            </w:r>
          </w:p>
        </w:tc>
        <w:tc>
          <w:tcPr>
            <w:tcW w:w="921" w:type="dxa"/>
            <w:tcBorders>
              <w:top w:val="nil"/>
              <w:left w:val="nil"/>
              <w:bottom w:val="single" w:sz="4" w:space="0" w:color="auto"/>
              <w:right w:val="single" w:sz="4" w:space="0" w:color="auto"/>
            </w:tcBorders>
            <w:shd w:val="clear" w:color="000000" w:fill="FFFFFF"/>
            <w:vAlign w:val="center"/>
            <w:hideMark/>
          </w:tcPr>
          <w:p w14:paraId="0D84AD2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15.35 (23.07)</w:t>
            </w:r>
          </w:p>
        </w:tc>
        <w:tc>
          <w:tcPr>
            <w:tcW w:w="1262" w:type="dxa"/>
            <w:tcBorders>
              <w:top w:val="nil"/>
              <w:left w:val="nil"/>
              <w:bottom w:val="single" w:sz="4" w:space="0" w:color="auto"/>
              <w:right w:val="single" w:sz="4" w:space="0" w:color="auto"/>
            </w:tcBorders>
            <w:shd w:val="clear" w:color="000000" w:fill="FFFFFF"/>
            <w:vAlign w:val="center"/>
            <w:hideMark/>
          </w:tcPr>
          <w:p w14:paraId="35F3395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18.23 (25.28)</w:t>
            </w:r>
          </w:p>
        </w:tc>
        <w:tc>
          <w:tcPr>
            <w:tcW w:w="1262" w:type="dxa"/>
            <w:tcBorders>
              <w:top w:val="nil"/>
              <w:left w:val="nil"/>
              <w:bottom w:val="single" w:sz="4" w:space="0" w:color="auto"/>
              <w:right w:val="single" w:sz="4" w:space="0" w:color="auto"/>
            </w:tcBorders>
            <w:shd w:val="clear" w:color="000000" w:fill="FFFFFF"/>
            <w:vAlign w:val="center"/>
            <w:hideMark/>
          </w:tcPr>
          <w:p w14:paraId="4EEB6A5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21.25 (27.45)</w:t>
            </w:r>
          </w:p>
        </w:tc>
        <w:tc>
          <w:tcPr>
            <w:tcW w:w="961" w:type="dxa"/>
            <w:tcBorders>
              <w:top w:val="nil"/>
              <w:left w:val="nil"/>
              <w:bottom w:val="single" w:sz="4" w:space="0" w:color="auto"/>
              <w:right w:val="single" w:sz="4" w:space="0" w:color="auto"/>
            </w:tcBorders>
            <w:shd w:val="clear" w:color="000000" w:fill="FFFFFF"/>
            <w:vAlign w:val="center"/>
            <w:hideMark/>
          </w:tcPr>
          <w:p w14:paraId="385C4E9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25.53 (30.35)</w:t>
            </w:r>
          </w:p>
        </w:tc>
        <w:tc>
          <w:tcPr>
            <w:tcW w:w="1342" w:type="dxa"/>
            <w:tcBorders>
              <w:top w:val="nil"/>
              <w:left w:val="nil"/>
              <w:bottom w:val="single" w:sz="4" w:space="0" w:color="auto"/>
              <w:right w:val="single" w:sz="4" w:space="0" w:color="auto"/>
            </w:tcBorders>
            <w:shd w:val="clear" w:color="000000" w:fill="FFFFFF"/>
            <w:vAlign w:val="center"/>
            <w:hideMark/>
          </w:tcPr>
          <w:p w14:paraId="484105A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27.49 (31.62)</w:t>
            </w:r>
          </w:p>
        </w:tc>
        <w:tc>
          <w:tcPr>
            <w:tcW w:w="1342" w:type="dxa"/>
            <w:tcBorders>
              <w:top w:val="nil"/>
              <w:left w:val="nil"/>
              <w:bottom w:val="single" w:sz="4" w:space="0" w:color="auto"/>
              <w:right w:val="single" w:sz="4" w:space="0" w:color="auto"/>
            </w:tcBorders>
            <w:shd w:val="clear" w:color="000000" w:fill="FFFFFF"/>
            <w:vAlign w:val="center"/>
            <w:hideMark/>
          </w:tcPr>
          <w:p w14:paraId="01819921"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16.22 (23.75)</w:t>
            </w:r>
          </w:p>
        </w:tc>
        <w:tc>
          <w:tcPr>
            <w:tcW w:w="1362" w:type="dxa"/>
            <w:tcBorders>
              <w:top w:val="nil"/>
              <w:left w:val="nil"/>
              <w:bottom w:val="single" w:sz="4" w:space="0" w:color="auto"/>
              <w:right w:val="single" w:sz="4" w:space="0" w:color="auto"/>
            </w:tcBorders>
            <w:shd w:val="clear" w:color="000000" w:fill="FFFFFF"/>
            <w:vAlign w:val="center"/>
            <w:hideMark/>
          </w:tcPr>
          <w:p w14:paraId="63DC3DD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14.64 (22.50)</w:t>
            </w:r>
          </w:p>
        </w:tc>
        <w:tc>
          <w:tcPr>
            <w:tcW w:w="1181" w:type="dxa"/>
            <w:tcBorders>
              <w:top w:val="nil"/>
              <w:left w:val="nil"/>
              <w:bottom w:val="single" w:sz="4" w:space="0" w:color="auto"/>
              <w:right w:val="single" w:sz="4" w:space="0" w:color="auto"/>
            </w:tcBorders>
            <w:shd w:val="clear" w:color="000000" w:fill="FFFFFF"/>
            <w:vAlign w:val="center"/>
            <w:hideMark/>
          </w:tcPr>
          <w:p w14:paraId="133D131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10.8 (19.19)</w:t>
            </w:r>
          </w:p>
        </w:tc>
        <w:tc>
          <w:tcPr>
            <w:tcW w:w="1121" w:type="dxa"/>
            <w:tcBorders>
              <w:top w:val="nil"/>
              <w:left w:val="nil"/>
              <w:bottom w:val="single" w:sz="4" w:space="0" w:color="auto"/>
              <w:right w:val="single" w:sz="4" w:space="0" w:color="auto"/>
            </w:tcBorders>
            <w:shd w:val="clear" w:color="000000" w:fill="FFFFFF"/>
            <w:vAlign w:val="center"/>
            <w:hideMark/>
          </w:tcPr>
          <w:p w14:paraId="2911F7D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7.59 (15.99)</w:t>
            </w:r>
          </w:p>
        </w:tc>
        <w:tc>
          <w:tcPr>
            <w:tcW w:w="1141" w:type="dxa"/>
            <w:tcBorders>
              <w:top w:val="nil"/>
              <w:left w:val="nil"/>
              <w:bottom w:val="single" w:sz="4" w:space="0" w:color="auto"/>
              <w:right w:val="single" w:sz="4" w:space="0" w:color="auto"/>
            </w:tcBorders>
            <w:shd w:val="clear" w:color="000000" w:fill="FFFFFF"/>
            <w:vAlign w:val="center"/>
            <w:hideMark/>
          </w:tcPr>
          <w:p w14:paraId="315E3D4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7.42 (15.81)</w:t>
            </w:r>
          </w:p>
        </w:tc>
        <w:tc>
          <w:tcPr>
            <w:tcW w:w="1111" w:type="dxa"/>
            <w:tcBorders>
              <w:top w:val="nil"/>
              <w:left w:val="nil"/>
              <w:bottom w:val="single" w:sz="4" w:space="0" w:color="auto"/>
              <w:right w:val="single" w:sz="8" w:space="0" w:color="auto"/>
            </w:tcBorders>
            <w:shd w:val="clear" w:color="000000" w:fill="FFFFFF"/>
            <w:noWrap/>
            <w:vAlign w:val="center"/>
            <w:hideMark/>
          </w:tcPr>
          <w:p w14:paraId="07610FB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16.45</w:t>
            </w:r>
          </w:p>
        </w:tc>
        <w:tc>
          <w:tcPr>
            <w:tcW w:w="222" w:type="dxa"/>
            <w:vAlign w:val="center"/>
            <w:hideMark/>
          </w:tcPr>
          <w:p w14:paraId="31A52AFD"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2BEDB1B5"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426B1465"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Round</w:t>
            </w:r>
          </w:p>
        </w:tc>
        <w:tc>
          <w:tcPr>
            <w:tcW w:w="921" w:type="dxa"/>
            <w:tcBorders>
              <w:top w:val="nil"/>
              <w:left w:val="nil"/>
              <w:bottom w:val="single" w:sz="4" w:space="0" w:color="auto"/>
              <w:right w:val="single" w:sz="4" w:space="0" w:color="auto"/>
            </w:tcBorders>
            <w:shd w:val="clear" w:color="000000" w:fill="FFFFFF"/>
            <w:vAlign w:val="center"/>
            <w:hideMark/>
          </w:tcPr>
          <w:p w14:paraId="20FA2DC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16.45 (23.93)</w:t>
            </w:r>
          </w:p>
        </w:tc>
        <w:tc>
          <w:tcPr>
            <w:tcW w:w="1262" w:type="dxa"/>
            <w:tcBorders>
              <w:top w:val="nil"/>
              <w:left w:val="nil"/>
              <w:bottom w:val="single" w:sz="4" w:space="0" w:color="auto"/>
              <w:right w:val="single" w:sz="4" w:space="0" w:color="auto"/>
            </w:tcBorders>
            <w:shd w:val="clear" w:color="000000" w:fill="FFFFFF"/>
            <w:vAlign w:val="center"/>
            <w:hideMark/>
          </w:tcPr>
          <w:p w14:paraId="38BBD36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19.86 (26.46)</w:t>
            </w:r>
          </w:p>
        </w:tc>
        <w:tc>
          <w:tcPr>
            <w:tcW w:w="1262" w:type="dxa"/>
            <w:tcBorders>
              <w:top w:val="nil"/>
              <w:left w:val="nil"/>
              <w:bottom w:val="single" w:sz="4" w:space="0" w:color="auto"/>
              <w:right w:val="single" w:sz="4" w:space="0" w:color="auto"/>
            </w:tcBorders>
            <w:shd w:val="clear" w:color="000000" w:fill="FFFFFF"/>
            <w:vAlign w:val="center"/>
            <w:hideMark/>
          </w:tcPr>
          <w:p w14:paraId="18AA36F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25.36 (30.24)</w:t>
            </w:r>
          </w:p>
        </w:tc>
        <w:tc>
          <w:tcPr>
            <w:tcW w:w="961" w:type="dxa"/>
            <w:tcBorders>
              <w:top w:val="nil"/>
              <w:left w:val="nil"/>
              <w:bottom w:val="single" w:sz="4" w:space="0" w:color="auto"/>
              <w:right w:val="single" w:sz="4" w:space="0" w:color="auto"/>
            </w:tcBorders>
            <w:shd w:val="clear" w:color="000000" w:fill="FFFFFF"/>
            <w:vAlign w:val="center"/>
            <w:hideMark/>
          </w:tcPr>
          <w:p w14:paraId="550C6B9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31.68 (34.25)</w:t>
            </w:r>
          </w:p>
        </w:tc>
        <w:tc>
          <w:tcPr>
            <w:tcW w:w="1342" w:type="dxa"/>
            <w:tcBorders>
              <w:top w:val="nil"/>
              <w:left w:val="nil"/>
              <w:bottom w:val="single" w:sz="4" w:space="0" w:color="auto"/>
              <w:right w:val="single" w:sz="4" w:space="0" w:color="auto"/>
            </w:tcBorders>
            <w:shd w:val="clear" w:color="000000" w:fill="FFFFFF"/>
            <w:vAlign w:val="center"/>
            <w:hideMark/>
          </w:tcPr>
          <w:p w14:paraId="5887637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36.43 (37.13)</w:t>
            </w:r>
          </w:p>
        </w:tc>
        <w:tc>
          <w:tcPr>
            <w:tcW w:w="1342" w:type="dxa"/>
            <w:tcBorders>
              <w:top w:val="nil"/>
              <w:left w:val="nil"/>
              <w:bottom w:val="single" w:sz="4" w:space="0" w:color="auto"/>
              <w:right w:val="single" w:sz="4" w:space="0" w:color="auto"/>
            </w:tcBorders>
            <w:shd w:val="clear" w:color="000000" w:fill="FFFFFF"/>
            <w:vAlign w:val="center"/>
            <w:hideMark/>
          </w:tcPr>
          <w:p w14:paraId="5D003C4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31.70   (34.27)</w:t>
            </w:r>
          </w:p>
        </w:tc>
        <w:tc>
          <w:tcPr>
            <w:tcW w:w="1362" w:type="dxa"/>
            <w:tcBorders>
              <w:top w:val="nil"/>
              <w:left w:val="nil"/>
              <w:bottom w:val="single" w:sz="4" w:space="0" w:color="auto"/>
              <w:right w:val="single" w:sz="4" w:space="0" w:color="auto"/>
            </w:tcBorders>
            <w:shd w:val="clear" w:color="000000" w:fill="FFFFFF"/>
            <w:vAlign w:val="center"/>
            <w:hideMark/>
          </w:tcPr>
          <w:p w14:paraId="6D162EE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19.24 (26.02)</w:t>
            </w:r>
          </w:p>
        </w:tc>
        <w:tc>
          <w:tcPr>
            <w:tcW w:w="1181" w:type="dxa"/>
            <w:tcBorders>
              <w:top w:val="nil"/>
              <w:left w:val="nil"/>
              <w:bottom w:val="single" w:sz="4" w:space="0" w:color="auto"/>
              <w:right w:val="single" w:sz="4" w:space="0" w:color="auto"/>
            </w:tcBorders>
            <w:shd w:val="clear" w:color="000000" w:fill="FFFFFF"/>
            <w:vAlign w:val="center"/>
            <w:hideMark/>
          </w:tcPr>
          <w:p w14:paraId="071291C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13.83 (21.83)</w:t>
            </w:r>
          </w:p>
        </w:tc>
        <w:tc>
          <w:tcPr>
            <w:tcW w:w="1121" w:type="dxa"/>
            <w:tcBorders>
              <w:top w:val="nil"/>
              <w:left w:val="nil"/>
              <w:bottom w:val="single" w:sz="4" w:space="0" w:color="auto"/>
              <w:right w:val="single" w:sz="4" w:space="0" w:color="auto"/>
            </w:tcBorders>
            <w:shd w:val="clear" w:color="000000" w:fill="FFFFFF"/>
            <w:vAlign w:val="center"/>
            <w:hideMark/>
          </w:tcPr>
          <w:p w14:paraId="6E6FB07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9.27 (17.73)</w:t>
            </w:r>
          </w:p>
        </w:tc>
        <w:tc>
          <w:tcPr>
            <w:tcW w:w="1141" w:type="dxa"/>
            <w:tcBorders>
              <w:top w:val="nil"/>
              <w:left w:val="nil"/>
              <w:bottom w:val="single" w:sz="4" w:space="0" w:color="auto"/>
              <w:right w:val="single" w:sz="4" w:space="0" w:color="auto"/>
            </w:tcBorders>
            <w:shd w:val="clear" w:color="000000" w:fill="FFFFFF"/>
            <w:vAlign w:val="center"/>
            <w:hideMark/>
          </w:tcPr>
          <w:p w14:paraId="4DD2E83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9.12 (17.58)</w:t>
            </w:r>
          </w:p>
        </w:tc>
        <w:tc>
          <w:tcPr>
            <w:tcW w:w="1111" w:type="dxa"/>
            <w:tcBorders>
              <w:top w:val="nil"/>
              <w:left w:val="nil"/>
              <w:bottom w:val="single" w:sz="4" w:space="0" w:color="auto"/>
              <w:right w:val="single" w:sz="8" w:space="0" w:color="auto"/>
            </w:tcBorders>
            <w:shd w:val="clear" w:color="000000" w:fill="FFFFFF"/>
            <w:noWrap/>
            <w:vAlign w:val="center"/>
            <w:hideMark/>
          </w:tcPr>
          <w:p w14:paraId="2F23EF1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21.29</w:t>
            </w:r>
          </w:p>
        </w:tc>
        <w:tc>
          <w:tcPr>
            <w:tcW w:w="222" w:type="dxa"/>
            <w:vAlign w:val="center"/>
            <w:hideMark/>
          </w:tcPr>
          <w:p w14:paraId="1097D5B1"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4C83DF62"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58C72E64"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Round</w:t>
            </w:r>
          </w:p>
        </w:tc>
        <w:tc>
          <w:tcPr>
            <w:tcW w:w="921" w:type="dxa"/>
            <w:tcBorders>
              <w:top w:val="nil"/>
              <w:left w:val="nil"/>
              <w:bottom w:val="single" w:sz="4" w:space="0" w:color="auto"/>
              <w:right w:val="single" w:sz="4" w:space="0" w:color="auto"/>
            </w:tcBorders>
            <w:shd w:val="clear" w:color="000000" w:fill="FFFFFF"/>
            <w:vAlign w:val="center"/>
            <w:hideMark/>
          </w:tcPr>
          <w:p w14:paraId="6C4B90A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16.02 (23.59)</w:t>
            </w:r>
          </w:p>
        </w:tc>
        <w:tc>
          <w:tcPr>
            <w:tcW w:w="1262" w:type="dxa"/>
            <w:tcBorders>
              <w:top w:val="nil"/>
              <w:left w:val="nil"/>
              <w:bottom w:val="single" w:sz="4" w:space="0" w:color="auto"/>
              <w:right w:val="single" w:sz="4" w:space="0" w:color="auto"/>
            </w:tcBorders>
            <w:shd w:val="clear" w:color="000000" w:fill="FFFFFF"/>
            <w:vAlign w:val="center"/>
            <w:hideMark/>
          </w:tcPr>
          <w:p w14:paraId="29F9978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24.16 (29.44)</w:t>
            </w:r>
          </w:p>
        </w:tc>
        <w:tc>
          <w:tcPr>
            <w:tcW w:w="1262" w:type="dxa"/>
            <w:tcBorders>
              <w:top w:val="nil"/>
              <w:left w:val="nil"/>
              <w:bottom w:val="single" w:sz="4" w:space="0" w:color="auto"/>
              <w:right w:val="single" w:sz="4" w:space="0" w:color="auto"/>
            </w:tcBorders>
            <w:shd w:val="clear" w:color="000000" w:fill="FFFFFF"/>
            <w:vAlign w:val="center"/>
            <w:hideMark/>
          </w:tcPr>
          <w:p w14:paraId="67372B1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27.33 (31.52)</w:t>
            </w:r>
          </w:p>
        </w:tc>
        <w:tc>
          <w:tcPr>
            <w:tcW w:w="961" w:type="dxa"/>
            <w:tcBorders>
              <w:top w:val="nil"/>
              <w:left w:val="nil"/>
              <w:bottom w:val="single" w:sz="4" w:space="0" w:color="auto"/>
              <w:right w:val="single" w:sz="4" w:space="0" w:color="auto"/>
            </w:tcBorders>
            <w:shd w:val="clear" w:color="000000" w:fill="FFFFFF"/>
            <w:vAlign w:val="center"/>
            <w:hideMark/>
          </w:tcPr>
          <w:p w14:paraId="4A7C5C9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32.72 (34.89)</w:t>
            </w:r>
          </w:p>
        </w:tc>
        <w:tc>
          <w:tcPr>
            <w:tcW w:w="1342" w:type="dxa"/>
            <w:tcBorders>
              <w:top w:val="nil"/>
              <w:left w:val="nil"/>
              <w:bottom w:val="single" w:sz="4" w:space="0" w:color="auto"/>
              <w:right w:val="single" w:sz="4" w:space="0" w:color="auto"/>
            </w:tcBorders>
            <w:shd w:val="clear" w:color="000000" w:fill="FFFFFF"/>
            <w:vAlign w:val="center"/>
            <w:hideMark/>
          </w:tcPr>
          <w:p w14:paraId="1FF984F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36.26 (37.02)</w:t>
            </w:r>
          </w:p>
        </w:tc>
        <w:tc>
          <w:tcPr>
            <w:tcW w:w="1342" w:type="dxa"/>
            <w:tcBorders>
              <w:top w:val="nil"/>
              <w:left w:val="nil"/>
              <w:bottom w:val="single" w:sz="4" w:space="0" w:color="auto"/>
              <w:right w:val="single" w:sz="4" w:space="0" w:color="auto"/>
            </w:tcBorders>
            <w:shd w:val="clear" w:color="000000" w:fill="FFFFFF"/>
            <w:vAlign w:val="center"/>
            <w:hideMark/>
          </w:tcPr>
          <w:p w14:paraId="426DFB3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28.42 (32.22)</w:t>
            </w:r>
          </w:p>
        </w:tc>
        <w:tc>
          <w:tcPr>
            <w:tcW w:w="1362" w:type="dxa"/>
            <w:tcBorders>
              <w:top w:val="nil"/>
              <w:left w:val="nil"/>
              <w:bottom w:val="single" w:sz="4" w:space="0" w:color="auto"/>
              <w:right w:val="single" w:sz="4" w:space="0" w:color="auto"/>
            </w:tcBorders>
            <w:shd w:val="clear" w:color="000000" w:fill="FFFFFF"/>
            <w:vAlign w:val="center"/>
            <w:hideMark/>
          </w:tcPr>
          <w:p w14:paraId="104AB1B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19.36 (26.10)</w:t>
            </w:r>
          </w:p>
        </w:tc>
        <w:tc>
          <w:tcPr>
            <w:tcW w:w="1181" w:type="dxa"/>
            <w:tcBorders>
              <w:top w:val="nil"/>
              <w:left w:val="nil"/>
              <w:bottom w:val="single" w:sz="4" w:space="0" w:color="auto"/>
              <w:right w:val="single" w:sz="4" w:space="0" w:color="auto"/>
            </w:tcBorders>
            <w:shd w:val="clear" w:color="000000" w:fill="FFFFFF"/>
            <w:vAlign w:val="center"/>
            <w:hideMark/>
          </w:tcPr>
          <w:p w14:paraId="1C90795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15.8 (23.42)</w:t>
            </w:r>
          </w:p>
        </w:tc>
        <w:tc>
          <w:tcPr>
            <w:tcW w:w="1121" w:type="dxa"/>
            <w:tcBorders>
              <w:top w:val="nil"/>
              <w:left w:val="nil"/>
              <w:bottom w:val="single" w:sz="4" w:space="0" w:color="auto"/>
              <w:right w:val="single" w:sz="4" w:space="0" w:color="auto"/>
            </w:tcBorders>
            <w:shd w:val="clear" w:color="000000" w:fill="FFFFFF"/>
            <w:vAlign w:val="center"/>
            <w:hideMark/>
          </w:tcPr>
          <w:p w14:paraId="6D8B0F5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13.65 (21.68)</w:t>
            </w:r>
          </w:p>
        </w:tc>
        <w:tc>
          <w:tcPr>
            <w:tcW w:w="1141" w:type="dxa"/>
            <w:tcBorders>
              <w:top w:val="nil"/>
              <w:left w:val="nil"/>
              <w:bottom w:val="single" w:sz="4" w:space="0" w:color="auto"/>
              <w:right w:val="single" w:sz="4" w:space="0" w:color="auto"/>
            </w:tcBorders>
            <w:shd w:val="clear" w:color="000000" w:fill="FFFFFF"/>
            <w:vAlign w:val="center"/>
            <w:hideMark/>
          </w:tcPr>
          <w:p w14:paraId="0AD83A3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12.37 (20.59)</w:t>
            </w:r>
          </w:p>
        </w:tc>
        <w:tc>
          <w:tcPr>
            <w:tcW w:w="1111" w:type="dxa"/>
            <w:tcBorders>
              <w:top w:val="nil"/>
              <w:left w:val="nil"/>
              <w:bottom w:val="single" w:sz="4" w:space="0" w:color="auto"/>
              <w:right w:val="single" w:sz="8" w:space="0" w:color="auto"/>
            </w:tcBorders>
            <w:shd w:val="clear" w:color="000000" w:fill="FFFFFF"/>
            <w:noWrap/>
            <w:vAlign w:val="center"/>
            <w:hideMark/>
          </w:tcPr>
          <w:p w14:paraId="243D75D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22.61</w:t>
            </w:r>
          </w:p>
        </w:tc>
        <w:tc>
          <w:tcPr>
            <w:tcW w:w="222" w:type="dxa"/>
            <w:vAlign w:val="center"/>
            <w:hideMark/>
          </w:tcPr>
          <w:p w14:paraId="64DEA59A"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23C17F94"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7A1D95A7"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long</w:t>
            </w:r>
          </w:p>
        </w:tc>
        <w:tc>
          <w:tcPr>
            <w:tcW w:w="921" w:type="dxa"/>
            <w:tcBorders>
              <w:top w:val="nil"/>
              <w:left w:val="nil"/>
              <w:bottom w:val="single" w:sz="4" w:space="0" w:color="auto"/>
              <w:right w:val="single" w:sz="4" w:space="0" w:color="auto"/>
            </w:tcBorders>
            <w:shd w:val="clear" w:color="000000" w:fill="FFFFFF"/>
            <w:vAlign w:val="center"/>
            <w:hideMark/>
          </w:tcPr>
          <w:p w14:paraId="5C032CD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16.58 (24.03)</w:t>
            </w:r>
          </w:p>
        </w:tc>
        <w:tc>
          <w:tcPr>
            <w:tcW w:w="1262" w:type="dxa"/>
            <w:tcBorders>
              <w:top w:val="nil"/>
              <w:left w:val="nil"/>
              <w:bottom w:val="single" w:sz="4" w:space="0" w:color="auto"/>
              <w:right w:val="single" w:sz="4" w:space="0" w:color="auto"/>
            </w:tcBorders>
            <w:shd w:val="clear" w:color="000000" w:fill="FFFFFF"/>
            <w:vAlign w:val="center"/>
            <w:hideMark/>
          </w:tcPr>
          <w:p w14:paraId="00DB1F3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20.38 (26.84)</w:t>
            </w:r>
          </w:p>
        </w:tc>
        <w:tc>
          <w:tcPr>
            <w:tcW w:w="1262" w:type="dxa"/>
            <w:tcBorders>
              <w:top w:val="nil"/>
              <w:left w:val="nil"/>
              <w:bottom w:val="single" w:sz="4" w:space="0" w:color="auto"/>
              <w:right w:val="single" w:sz="4" w:space="0" w:color="auto"/>
            </w:tcBorders>
            <w:shd w:val="clear" w:color="000000" w:fill="FFFFFF"/>
            <w:vAlign w:val="center"/>
            <w:hideMark/>
          </w:tcPr>
          <w:p w14:paraId="7149AA9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22.08 (28.03)</w:t>
            </w:r>
          </w:p>
        </w:tc>
        <w:tc>
          <w:tcPr>
            <w:tcW w:w="961" w:type="dxa"/>
            <w:tcBorders>
              <w:top w:val="nil"/>
              <w:left w:val="nil"/>
              <w:bottom w:val="single" w:sz="4" w:space="0" w:color="auto"/>
              <w:right w:val="single" w:sz="4" w:space="0" w:color="auto"/>
            </w:tcBorders>
            <w:shd w:val="clear" w:color="000000" w:fill="FFFFFF"/>
            <w:vAlign w:val="center"/>
            <w:hideMark/>
          </w:tcPr>
          <w:p w14:paraId="3223523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26.2 (30.79)</w:t>
            </w:r>
          </w:p>
        </w:tc>
        <w:tc>
          <w:tcPr>
            <w:tcW w:w="1342" w:type="dxa"/>
            <w:tcBorders>
              <w:top w:val="nil"/>
              <w:left w:val="nil"/>
              <w:bottom w:val="single" w:sz="4" w:space="0" w:color="auto"/>
              <w:right w:val="single" w:sz="4" w:space="0" w:color="auto"/>
            </w:tcBorders>
            <w:shd w:val="clear" w:color="000000" w:fill="FFFFFF"/>
            <w:vAlign w:val="center"/>
            <w:hideMark/>
          </w:tcPr>
          <w:p w14:paraId="101676C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32.26 (34.61)</w:t>
            </w:r>
          </w:p>
        </w:tc>
        <w:tc>
          <w:tcPr>
            <w:tcW w:w="1342" w:type="dxa"/>
            <w:tcBorders>
              <w:top w:val="nil"/>
              <w:left w:val="nil"/>
              <w:bottom w:val="single" w:sz="4" w:space="0" w:color="auto"/>
              <w:right w:val="single" w:sz="4" w:space="0" w:color="auto"/>
            </w:tcBorders>
            <w:shd w:val="clear" w:color="000000" w:fill="FFFFFF"/>
            <w:vAlign w:val="center"/>
            <w:hideMark/>
          </w:tcPr>
          <w:p w14:paraId="48D785D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23.42 (28.94)</w:t>
            </w:r>
          </w:p>
        </w:tc>
        <w:tc>
          <w:tcPr>
            <w:tcW w:w="1362" w:type="dxa"/>
            <w:tcBorders>
              <w:top w:val="nil"/>
              <w:left w:val="nil"/>
              <w:bottom w:val="single" w:sz="4" w:space="0" w:color="auto"/>
              <w:right w:val="single" w:sz="4" w:space="0" w:color="auto"/>
            </w:tcBorders>
            <w:shd w:val="clear" w:color="000000" w:fill="FFFFFF"/>
            <w:vAlign w:val="center"/>
            <w:hideMark/>
          </w:tcPr>
          <w:p w14:paraId="0F37336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17.22 (24.52)</w:t>
            </w:r>
          </w:p>
        </w:tc>
        <w:tc>
          <w:tcPr>
            <w:tcW w:w="1181" w:type="dxa"/>
            <w:tcBorders>
              <w:top w:val="nil"/>
              <w:left w:val="nil"/>
              <w:bottom w:val="single" w:sz="4" w:space="0" w:color="auto"/>
              <w:right w:val="single" w:sz="4" w:space="0" w:color="auto"/>
            </w:tcBorders>
            <w:shd w:val="clear" w:color="000000" w:fill="FFFFFF"/>
            <w:vAlign w:val="center"/>
            <w:hideMark/>
          </w:tcPr>
          <w:p w14:paraId="53BB87C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9.21 (17.67)</w:t>
            </w:r>
          </w:p>
        </w:tc>
        <w:tc>
          <w:tcPr>
            <w:tcW w:w="1121" w:type="dxa"/>
            <w:tcBorders>
              <w:top w:val="nil"/>
              <w:left w:val="nil"/>
              <w:bottom w:val="single" w:sz="4" w:space="0" w:color="auto"/>
              <w:right w:val="single" w:sz="4" w:space="0" w:color="auto"/>
            </w:tcBorders>
            <w:shd w:val="clear" w:color="000000" w:fill="FFFFFF"/>
            <w:vAlign w:val="center"/>
            <w:hideMark/>
          </w:tcPr>
          <w:p w14:paraId="5C55A2B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6.13 (14.33)</w:t>
            </w:r>
          </w:p>
        </w:tc>
        <w:tc>
          <w:tcPr>
            <w:tcW w:w="1141" w:type="dxa"/>
            <w:tcBorders>
              <w:top w:val="nil"/>
              <w:left w:val="nil"/>
              <w:bottom w:val="single" w:sz="4" w:space="0" w:color="auto"/>
              <w:right w:val="single" w:sz="4" w:space="0" w:color="auto"/>
            </w:tcBorders>
            <w:shd w:val="clear" w:color="000000" w:fill="FFFFFF"/>
            <w:vAlign w:val="center"/>
            <w:hideMark/>
          </w:tcPr>
          <w:p w14:paraId="5C4FCE6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6.28 (14.51)</w:t>
            </w:r>
          </w:p>
        </w:tc>
        <w:tc>
          <w:tcPr>
            <w:tcW w:w="1111" w:type="dxa"/>
            <w:tcBorders>
              <w:top w:val="nil"/>
              <w:left w:val="nil"/>
              <w:bottom w:val="single" w:sz="4" w:space="0" w:color="auto"/>
              <w:right w:val="single" w:sz="8" w:space="0" w:color="auto"/>
            </w:tcBorders>
            <w:shd w:val="clear" w:color="000000" w:fill="FFFFFF"/>
            <w:noWrap/>
            <w:vAlign w:val="center"/>
            <w:hideMark/>
          </w:tcPr>
          <w:p w14:paraId="7CAEE8D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17.98</w:t>
            </w:r>
          </w:p>
        </w:tc>
        <w:tc>
          <w:tcPr>
            <w:tcW w:w="222" w:type="dxa"/>
            <w:vAlign w:val="center"/>
            <w:hideMark/>
          </w:tcPr>
          <w:p w14:paraId="5D265CC3"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4047D3D4"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51482955"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Long</w:t>
            </w:r>
          </w:p>
        </w:tc>
        <w:tc>
          <w:tcPr>
            <w:tcW w:w="921" w:type="dxa"/>
            <w:tcBorders>
              <w:top w:val="nil"/>
              <w:left w:val="nil"/>
              <w:bottom w:val="single" w:sz="4" w:space="0" w:color="auto"/>
              <w:right w:val="single" w:sz="4" w:space="0" w:color="auto"/>
            </w:tcBorders>
            <w:shd w:val="clear" w:color="000000" w:fill="FFFFFF"/>
            <w:vAlign w:val="center"/>
            <w:hideMark/>
          </w:tcPr>
          <w:p w14:paraId="5866702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13.23 (21.33)</w:t>
            </w:r>
          </w:p>
        </w:tc>
        <w:tc>
          <w:tcPr>
            <w:tcW w:w="1262" w:type="dxa"/>
            <w:tcBorders>
              <w:top w:val="nil"/>
              <w:left w:val="nil"/>
              <w:bottom w:val="single" w:sz="4" w:space="0" w:color="auto"/>
              <w:right w:val="single" w:sz="4" w:space="0" w:color="auto"/>
            </w:tcBorders>
            <w:shd w:val="clear" w:color="000000" w:fill="FFFFFF"/>
            <w:vAlign w:val="center"/>
            <w:hideMark/>
          </w:tcPr>
          <w:p w14:paraId="6CEA676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15.24 (22.98)</w:t>
            </w:r>
          </w:p>
        </w:tc>
        <w:tc>
          <w:tcPr>
            <w:tcW w:w="1262" w:type="dxa"/>
            <w:tcBorders>
              <w:top w:val="nil"/>
              <w:left w:val="nil"/>
              <w:bottom w:val="single" w:sz="4" w:space="0" w:color="auto"/>
              <w:right w:val="single" w:sz="4" w:space="0" w:color="auto"/>
            </w:tcBorders>
            <w:shd w:val="clear" w:color="000000" w:fill="FFFFFF"/>
            <w:vAlign w:val="center"/>
            <w:hideMark/>
          </w:tcPr>
          <w:p w14:paraId="778ED52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17.64 (24.83)</w:t>
            </w:r>
          </w:p>
        </w:tc>
        <w:tc>
          <w:tcPr>
            <w:tcW w:w="961" w:type="dxa"/>
            <w:tcBorders>
              <w:top w:val="nil"/>
              <w:left w:val="nil"/>
              <w:bottom w:val="single" w:sz="4" w:space="0" w:color="auto"/>
              <w:right w:val="single" w:sz="4" w:space="0" w:color="auto"/>
            </w:tcBorders>
            <w:shd w:val="clear" w:color="000000" w:fill="FFFFFF"/>
            <w:vAlign w:val="center"/>
            <w:hideMark/>
          </w:tcPr>
          <w:p w14:paraId="3D95270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19.43 (26.15)</w:t>
            </w:r>
          </w:p>
        </w:tc>
        <w:tc>
          <w:tcPr>
            <w:tcW w:w="1342" w:type="dxa"/>
            <w:tcBorders>
              <w:top w:val="nil"/>
              <w:left w:val="nil"/>
              <w:bottom w:val="single" w:sz="4" w:space="0" w:color="auto"/>
              <w:right w:val="single" w:sz="4" w:space="0" w:color="auto"/>
            </w:tcBorders>
            <w:shd w:val="clear" w:color="000000" w:fill="FFFFFF"/>
            <w:vAlign w:val="center"/>
            <w:hideMark/>
          </w:tcPr>
          <w:p w14:paraId="1E07A90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28.27 (32.12)</w:t>
            </w:r>
          </w:p>
        </w:tc>
        <w:tc>
          <w:tcPr>
            <w:tcW w:w="1342" w:type="dxa"/>
            <w:tcBorders>
              <w:top w:val="nil"/>
              <w:left w:val="nil"/>
              <w:bottom w:val="single" w:sz="4" w:space="0" w:color="auto"/>
              <w:right w:val="single" w:sz="4" w:space="0" w:color="auto"/>
            </w:tcBorders>
            <w:shd w:val="clear" w:color="000000" w:fill="FFFFFF"/>
            <w:vAlign w:val="center"/>
            <w:hideMark/>
          </w:tcPr>
          <w:p w14:paraId="26ECA88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15.24 (22.98)</w:t>
            </w:r>
          </w:p>
        </w:tc>
        <w:tc>
          <w:tcPr>
            <w:tcW w:w="1362" w:type="dxa"/>
            <w:tcBorders>
              <w:top w:val="nil"/>
              <w:left w:val="nil"/>
              <w:bottom w:val="single" w:sz="4" w:space="0" w:color="auto"/>
              <w:right w:val="single" w:sz="4" w:space="0" w:color="auto"/>
            </w:tcBorders>
            <w:shd w:val="clear" w:color="000000" w:fill="FFFFFF"/>
            <w:vAlign w:val="center"/>
            <w:hideMark/>
          </w:tcPr>
          <w:p w14:paraId="6009BF8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11.05 (19.42)</w:t>
            </w:r>
          </w:p>
        </w:tc>
        <w:tc>
          <w:tcPr>
            <w:tcW w:w="1181" w:type="dxa"/>
            <w:tcBorders>
              <w:top w:val="nil"/>
              <w:left w:val="nil"/>
              <w:bottom w:val="single" w:sz="4" w:space="0" w:color="auto"/>
              <w:right w:val="single" w:sz="4" w:space="0" w:color="auto"/>
            </w:tcBorders>
            <w:shd w:val="clear" w:color="000000" w:fill="FFFFFF"/>
            <w:vAlign w:val="center"/>
            <w:hideMark/>
          </w:tcPr>
          <w:p w14:paraId="71053CE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7.36 (15.74)</w:t>
            </w:r>
          </w:p>
        </w:tc>
        <w:tc>
          <w:tcPr>
            <w:tcW w:w="1121" w:type="dxa"/>
            <w:tcBorders>
              <w:top w:val="nil"/>
              <w:left w:val="nil"/>
              <w:bottom w:val="single" w:sz="4" w:space="0" w:color="auto"/>
              <w:right w:val="single" w:sz="4" w:space="0" w:color="auto"/>
            </w:tcBorders>
            <w:shd w:val="clear" w:color="000000" w:fill="FFFFFF"/>
            <w:vAlign w:val="center"/>
            <w:hideMark/>
          </w:tcPr>
          <w:p w14:paraId="70FEB08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4.84 (12.71)</w:t>
            </w:r>
          </w:p>
        </w:tc>
        <w:tc>
          <w:tcPr>
            <w:tcW w:w="1141" w:type="dxa"/>
            <w:tcBorders>
              <w:top w:val="nil"/>
              <w:left w:val="nil"/>
              <w:bottom w:val="single" w:sz="4" w:space="0" w:color="auto"/>
              <w:right w:val="single" w:sz="4" w:space="0" w:color="auto"/>
            </w:tcBorders>
            <w:shd w:val="clear" w:color="000000" w:fill="FFFFFF"/>
            <w:vAlign w:val="center"/>
            <w:hideMark/>
          </w:tcPr>
          <w:p w14:paraId="75C7FF7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  (12.38)</w:t>
            </w:r>
          </w:p>
        </w:tc>
        <w:tc>
          <w:tcPr>
            <w:tcW w:w="1111" w:type="dxa"/>
            <w:tcBorders>
              <w:top w:val="nil"/>
              <w:left w:val="nil"/>
              <w:bottom w:val="single" w:sz="4" w:space="0" w:color="auto"/>
              <w:right w:val="single" w:sz="8" w:space="0" w:color="auto"/>
            </w:tcBorders>
            <w:shd w:val="clear" w:color="000000" w:fill="FFFFFF"/>
            <w:noWrap/>
            <w:vAlign w:val="center"/>
            <w:hideMark/>
          </w:tcPr>
          <w:p w14:paraId="149F736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13.69</w:t>
            </w:r>
          </w:p>
        </w:tc>
        <w:tc>
          <w:tcPr>
            <w:tcW w:w="222" w:type="dxa"/>
            <w:vAlign w:val="center"/>
            <w:hideMark/>
          </w:tcPr>
          <w:p w14:paraId="441A4EA4"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035379CA"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1E963539"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Black Beauty</w:t>
            </w:r>
          </w:p>
        </w:tc>
        <w:tc>
          <w:tcPr>
            <w:tcW w:w="921" w:type="dxa"/>
            <w:tcBorders>
              <w:top w:val="nil"/>
              <w:left w:val="nil"/>
              <w:bottom w:val="single" w:sz="4" w:space="0" w:color="auto"/>
              <w:right w:val="single" w:sz="4" w:space="0" w:color="auto"/>
            </w:tcBorders>
            <w:shd w:val="clear" w:color="000000" w:fill="FFFFFF"/>
            <w:vAlign w:val="center"/>
            <w:hideMark/>
          </w:tcPr>
          <w:p w14:paraId="038490F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18.72 (25.64)</w:t>
            </w:r>
          </w:p>
        </w:tc>
        <w:tc>
          <w:tcPr>
            <w:tcW w:w="1262" w:type="dxa"/>
            <w:tcBorders>
              <w:top w:val="nil"/>
              <w:left w:val="nil"/>
              <w:bottom w:val="single" w:sz="4" w:space="0" w:color="auto"/>
              <w:right w:val="single" w:sz="4" w:space="0" w:color="auto"/>
            </w:tcBorders>
            <w:shd w:val="clear" w:color="000000" w:fill="FFFFFF"/>
            <w:vAlign w:val="center"/>
            <w:hideMark/>
          </w:tcPr>
          <w:p w14:paraId="0FB9411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18.35 (25.36)</w:t>
            </w:r>
          </w:p>
        </w:tc>
        <w:tc>
          <w:tcPr>
            <w:tcW w:w="1262" w:type="dxa"/>
            <w:tcBorders>
              <w:top w:val="nil"/>
              <w:left w:val="nil"/>
              <w:bottom w:val="single" w:sz="4" w:space="0" w:color="auto"/>
              <w:right w:val="single" w:sz="4" w:space="0" w:color="auto"/>
            </w:tcBorders>
            <w:shd w:val="clear" w:color="000000" w:fill="FFFFFF"/>
            <w:vAlign w:val="center"/>
            <w:hideMark/>
          </w:tcPr>
          <w:p w14:paraId="510323D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27.24 (31.46)</w:t>
            </w:r>
          </w:p>
        </w:tc>
        <w:tc>
          <w:tcPr>
            <w:tcW w:w="961" w:type="dxa"/>
            <w:tcBorders>
              <w:top w:val="nil"/>
              <w:left w:val="nil"/>
              <w:bottom w:val="single" w:sz="4" w:space="0" w:color="auto"/>
              <w:right w:val="single" w:sz="4" w:space="0" w:color="auto"/>
            </w:tcBorders>
            <w:shd w:val="clear" w:color="000000" w:fill="FFFFFF"/>
            <w:vAlign w:val="center"/>
            <w:hideMark/>
          </w:tcPr>
          <w:p w14:paraId="0083AF9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35.36 (36.49)</w:t>
            </w:r>
          </w:p>
        </w:tc>
        <w:tc>
          <w:tcPr>
            <w:tcW w:w="1342" w:type="dxa"/>
            <w:tcBorders>
              <w:top w:val="nil"/>
              <w:left w:val="nil"/>
              <w:bottom w:val="single" w:sz="4" w:space="0" w:color="auto"/>
              <w:right w:val="single" w:sz="4" w:space="0" w:color="auto"/>
            </w:tcBorders>
            <w:shd w:val="clear" w:color="000000" w:fill="FFFFFF"/>
            <w:vAlign w:val="center"/>
            <w:hideMark/>
          </w:tcPr>
          <w:p w14:paraId="56F36F8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39.15 (38.73)</w:t>
            </w:r>
          </w:p>
        </w:tc>
        <w:tc>
          <w:tcPr>
            <w:tcW w:w="1342" w:type="dxa"/>
            <w:tcBorders>
              <w:top w:val="nil"/>
              <w:left w:val="nil"/>
              <w:bottom w:val="single" w:sz="4" w:space="0" w:color="auto"/>
              <w:right w:val="single" w:sz="4" w:space="0" w:color="auto"/>
            </w:tcBorders>
            <w:shd w:val="clear" w:color="000000" w:fill="FFFFFF"/>
            <w:vAlign w:val="center"/>
            <w:hideMark/>
          </w:tcPr>
          <w:p w14:paraId="540A285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34.49 (35.96)</w:t>
            </w:r>
          </w:p>
        </w:tc>
        <w:tc>
          <w:tcPr>
            <w:tcW w:w="1362" w:type="dxa"/>
            <w:tcBorders>
              <w:top w:val="nil"/>
              <w:left w:val="nil"/>
              <w:bottom w:val="single" w:sz="4" w:space="0" w:color="auto"/>
              <w:right w:val="single" w:sz="4" w:space="0" w:color="auto"/>
            </w:tcBorders>
            <w:shd w:val="clear" w:color="000000" w:fill="FFFFFF"/>
            <w:vAlign w:val="center"/>
            <w:hideMark/>
          </w:tcPr>
          <w:p w14:paraId="24BA93E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29.53 (32.92)</w:t>
            </w:r>
          </w:p>
        </w:tc>
        <w:tc>
          <w:tcPr>
            <w:tcW w:w="1181" w:type="dxa"/>
            <w:tcBorders>
              <w:top w:val="nil"/>
              <w:left w:val="nil"/>
              <w:bottom w:val="single" w:sz="4" w:space="0" w:color="auto"/>
              <w:right w:val="single" w:sz="4" w:space="0" w:color="auto"/>
            </w:tcBorders>
            <w:shd w:val="clear" w:color="000000" w:fill="FFFFFF"/>
            <w:vAlign w:val="center"/>
            <w:hideMark/>
          </w:tcPr>
          <w:p w14:paraId="24C9004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26.8 (31.18)</w:t>
            </w:r>
          </w:p>
        </w:tc>
        <w:tc>
          <w:tcPr>
            <w:tcW w:w="1121" w:type="dxa"/>
            <w:tcBorders>
              <w:top w:val="nil"/>
              <w:left w:val="nil"/>
              <w:bottom w:val="single" w:sz="4" w:space="0" w:color="auto"/>
              <w:right w:val="single" w:sz="4" w:space="0" w:color="auto"/>
            </w:tcBorders>
            <w:shd w:val="clear" w:color="000000" w:fill="FFFFFF"/>
            <w:vAlign w:val="center"/>
            <w:hideMark/>
          </w:tcPr>
          <w:p w14:paraId="4E1B705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20.16 (26.68)</w:t>
            </w:r>
          </w:p>
        </w:tc>
        <w:tc>
          <w:tcPr>
            <w:tcW w:w="1141" w:type="dxa"/>
            <w:tcBorders>
              <w:top w:val="nil"/>
              <w:left w:val="nil"/>
              <w:bottom w:val="single" w:sz="4" w:space="0" w:color="auto"/>
              <w:right w:val="single" w:sz="4" w:space="0" w:color="auto"/>
            </w:tcBorders>
            <w:shd w:val="clear" w:color="000000" w:fill="FFFFFF"/>
            <w:vAlign w:val="center"/>
            <w:hideMark/>
          </w:tcPr>
          <w:p w14:paraId="0DB1925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15.06 (22.83)</w:t>
            </w:r>
          </w:p>
        </w:tc>
        <w:tc>
          <w:tcPr>
            <w:tcW w:w="1111" w:type="dxa"/>
            <w:tcBorders>
              <w:top w:val="nil"/>
              <w:left w:val="nil"/>
              <w:bottom w:val="single" w:sz="4" w:space="0" w:color="auto"/>
              <w:right w:val="single" w:sz="8" w:space="0" w:color="auto"/>
            </w:tcBorders>
            <w:shd w:val="clear" w:color="000000" w:fill="FFFFFF"/>
            <w:noWrap/>
            <w:vAlign w:val="center"/>
            <w:hideMark/>
          </w:tcPr>
          <w:p w14:paraId="7047300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26.49</w:t>
            </w:r>
          </w:p>
        </w:tc>
        <w:tc>
          <w:tcPr>
            <w:tcW w:w="222" w:type="dxa"/>
            <w:vAlign w:val="center"/>
            <w:hideMark/>
          </w:tcPr>
          <w:p w14:paraId="760A4705"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5767FC78" w14:textId="77777777" w:rsidTr="00CC05BE">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3473EE4F"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Kashi </w:t>
            </w:r>
            <w:proofErr w:type="spellStart"/>
            <w:r w:rsidRPr="000A50B7">
              <w:rPr>
                <w:rFonts w:ascii="Times New Roman" w:eastAsia="Times New Roman" w:hAnsi="Times New Roman" w:cs="Times New Roman"/>
                <w:b/>
                <w:bCs/>
                <w:color w:val="000000"/>
                <w:kern w:val="0"/>
                <w:lang w:eastAsia="en-GB"/>
                <w14:ligatures w14:val="none"/>
              </w:rPr>
              <w:t>sandesh</w:t>
            </w:r>
            <w:proofErr w:type="spellEnd"/>
          </w:p>
        </w:tc>
        <w:tc>
          <w:tcPr>
            <w:tcW w:w="921" w:type="dxa"/>
            <w:tcBorders>
              <w:top w:val="nil"/>
              <w:left w:val="nil"/>
              <w:bottom w:val="single" w:sz="4" w:space="0" w:color="auto"/>
              <w:right w:val="single" w:sz="4" w:space="0" w:color="auto"/>
            </w:tcBorders>
            <w:shd w:val="clear" w:color="000000" w:fill="FFFFFF"/>
            <w:vAlign w:val="center"/>
            <w:hideMark/>
          </w:tcPr>
          <w:p w14:paraId="5E8A21D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29.39 (32.83)</w:t>
            </w:r>
          </w:p>
        </w:tc>
        <w:tc>
          <w:tcPr>
            <w:tcW w:w="1262" w:type="dxa"/>
            <w:tcBorders>
              <w:top w:val="nil"/>
              <w:left w:val="nil"/>
              <w:bottom w:val="single" w:sz="4" w:space="0" w:color="auto"/>
              <w:right w:val="single" w:sz="4" w:space="0" w:color="auto"/>
            </w:tcBorders>
            <w:shd w:val="clear" w:color="000000" w:fill="FFFFFF"/>
            <w:vAlign w:val="center"/>
            <w:hideMark/>
          </w:tcPr>
          <w:p w14:paraId="74404CF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34.15 (35.76)</w:t>
            </w:r>
          </w:p>
        </w:tc>
        <w:tc>
          <w:tcPr>
            <w:tcW w:w="1262" w:type="dxa"/>
            <w:tcBorders>
              <w:top w:val="nil"/>
              <w:left w:val="nil"/>
              <w:bottom w:val="single" w:sz="4" w:space="0" w:color="auto"/>
              <w:right w:val="single" w:sz="4" w:space="0" w:color="auto"/>
            </w:tcBorders>
            <w:shd w:val="clear" w:color="000000" w:fill="FFFFFF"/>
            <w:vAlign w:val="center"/>
            <w:hideMark/>
          </w:tcPr>
          <w:p w14:paraId="61D51A6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46.33  (42.90)</w:t>
            </w:r>
          </w:p>
        </w:tc>
        <w:tc>
          <w:tcPr>
            <w:tcW w:w="961" w:type="dxa"/>
            <w:tcBorders>
              <w:top w:val="nil"/>
              <w:left w:val="nil"/>
              <w:bottom w:val="single" w:sz="4" w:space="0" w:color="auto"/>
              <w:right w:val="single" w:sz="4" w:space="0" w:color="auto"/>
            </w:tcBorders>
            <w:shd w:val="clear" w:color="000000" w:fill="FFFFFF"/>
            <w:vAlign w:val="center"/>
            <w:hideMark/>
          </w:tcPr>
          <w:p w14:paraId="47630C0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51.28 (45.73)</w:t>
            </w:r>
          </w:p>
        </w:tc>
        <w:tc>
          <w:tcPr>
            <w:tcW w:w="1342" w:type="dxa"/>
            <w:tcBorders>
              <w:top w:val="nil"/>
              <w:left w:val="nil"/>
              <w:bottom w:val="single" w:sz="4" w:space="0" w:color="auto"/>
              <w:right w:val="single" w:sz="4" w:space="0" w:color="auto"/>
            </w:tcBorders>
            <w:shd w:val="clear" w:color="000000" w:fill="FFFFFF"/>
            <w:vAlign w:val="center"/>
            <w:hideMark/>
          </w:tcPr>
          <w:p w14:paraId="3DD1593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58.25 (49.75)</w:t>
            </w:r>
          </w:p>
        </w:tc>
        <w:tc>
          <w:tcPr>
            <w:tcW w:w="1342" w:type="dxa"/>
            <w:tcBorders>
              <w:top w:val="nil"/>
              <w:left w:val="nil"/>
              <w:bottom w:val="single" w:sz="4" w:space="0" w:color="auto"/>
              <w:right w:val="single" w:sz="4" w:space="0" w:color="auto"/>
            </w:tcBorders>
            <w:shd w:val="clear" w:color="000000" w:fill="FFFFFF"/>
            <w:vAlign w:val="center"/>
            <w:hideMark/>
          </w:tcPr>
          <w:p w14:paraId="235933D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46.22 (42.83)</w:t>
            </w:r>
          </w:p>
        </w:tc>
        <w:tc>
          <w:tcPr>
            <w:tcW w:w="1362" w:type="dxa"/>
            <w:tcBorders>
              <w:top w:val="nil"/>
              <w:left w:val="nil"/>
              <w:bottom w:val="single" w:sz="4" w:space="0" w:color="auto"/>
              <w:right w:val="single" w:sz="4" w:space="0" w:color="auto"/>
            </w:tcBorders>
            <w:shd w:val="clear" w:color="000000" w:fill="FFFFFF"/>
            <w:vAlign w:val="center"/>
            <w:hideMark/>
          </w:tcPr>
          <w:p w14:paraId="30262E7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35.64 (36.65)</w:t>
            </w:r>
          </w:p>
        </w:tc>
        <w:tc>
          <w:tcPr>
            <w:tcW w:w="1181" w:type="dxa"/>
            <w:tcBorders>
              <w:top w:val="nil"/>
              <w:left w:val="nil"/>
              <w:bottom w:val="single" w:sz="4" w:space="0" w:color="auto"/>
              <w:right w:val="single" w:sz="4" w:space="0" w:color="auto"/>
            </w:tcBorders>
            <w:shd w:val="clear" w:color="000000" w:fill="FFFFFF"/>
            <w:vAlign w:val="center"/>
            <w:hideMark/>
          </w:tcPr>
          <w:p w14:paraId="43D1A55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28.29 (32.13)</w:t>
            </w:r>
          </w:p>
        </w:tc>
        <w:tc>
          <w:tcPr>
            <w:tcW w:w="1121" w:type="dxa"/>
            <w:tcBorders>
              <w:top w:val="nil"/>
              <w:left w:val="nil"/>
              <w:bottom w:val="single" w:sz="4" w:space="0" w:color="auto"/>
              <w:right w:val="single" w:sz="4" w:space="0" w:color="auto"/>
            </w:tcBorders>
            <w:shd w:val="clear" w:color="000000" w:fill="FFFFFF"/>
            <w:vAlign w:val="center"/>
            <w:hideMark/>
          </w:tcPr>
          <w:p w14:paraId="5CC1863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25.45 (30.30)</w:t>
            </w:r>
          </w:p>
        </w:tc>
        <w:tc>
          <w:tcPr>
            <w:tcW w:w="1141" w:type="dxa"/>
            <w:tcBorders>
              <w:top w:val="nil"/>
              <w:left w:val="nil"/>
              <w:bottom w:val="single" w:sz="4" w:space="0" w:color="auto"/>
              <w:right w:val="single" w:sz="4" w:space="0" w:color="auto"/>
            </w:tcBorders>
            <w:shd w:val="clear" w:color="000000" w:fill="FFFFFF"/>
            <w:vAlign w:val="center"/>
            <w:hideMark/>
          </w:tcPr>
          <w:p w14:paraId="0748183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14.15 (22.10)</w:t>
            </w:r>
          </w:p>
        </w:tc>
        <w:tc>
          <w:tcPr>
            <w:tcW w:w="1111" w:type="dxa"/>
            <w:tcBorders>
              <w:top w:val="nil"/>
              <w:left w:val="nil"/>
              <w:bottom w:val="single" w:sz="4" w:space="0" w:color="auto"/>
              <w:right w:val="single" w:sz="8" w:space="0" w:color="auto"/>
            </w:tcBorders>
            <w:shd w:val="clear" w:color="000000" w:fill="FFFFFF"/>
            <w:noWrap/>
            <w:vAlign w:val="center"/>
            <w:hideMark/>
          </w:tcPr>
          <w:p w14:paraId="73D512E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36.92</w:t>
            </w:r>
          </w:p>
        </w:tc>
        <w:tc>
          <w:tcPr>
            <w:tcW w:w="222" w:type="dxa"/>
            <w:vAlign w:val="center"/>
            <w:hideMark/>
          </w:tcPr>
          <w:p w14:paraId="5043E2FE"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21E2231A" w14:textId="77777777" w:rsidTr="00CC05BE">
        <w:trPr>
          <w:trHeight w:val="60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4B4D6B66"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Brinjal Purple Thorne</w:t>
            </w:r>
          </w:p>
        </w:tc>
        <w:tc>
          <w:tcPr>
            <w:tcW w:w="921" w:type="dxa"/>
            <w:tcBorders>
              <w:top w:val="nil"/>
              <w:left w:val="nil"/>
              <w:bottom w:val="single" w:sz="4" w:space="0" w:color="auto"/>
              <w:right w:val="single" w:sz="4" w:space="0" w:color="auto"/>
            </w:tcBorders>
            <w:shd w:val="clear" w:color="000000" w:fill="FFFFFF"/>
            <w:vAlign w:val="center"/>
            <w:hideMark/>
          </w:tcPr>
          <w:p w14:paraId="741DFFC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23.31 (28.87)</w:t>
            </w:r>
          </w:p>
        </w:tc>
        <w:tc>
          <w:tcPr>
            <w:tcW w:w="1262" w:type="dxa"/>
            <w:tcBorders>
              <w:top w:val="nil"/>
              <w:left w:val="nil"/>
              <w:bottom w:val="single" w:sz="4" w:space="0" w:color="auto"/>
              <w:right w:val="single" w:sz="4" w:space="0" w:color="auto"/>
            </w:tcBorders>
            <w:shd w:val="clear" w:color="000000" w:fill="FFFFFF"/>
            <w:vAlign w:val="center"/>
            <w:hideMark/>
          </w:tcPr>
          <w:p w14:paraId="3DEB037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27.89 (31.88)</w:t>
            </w:r>
          </w:p>
        </w:tc>
        <w:tc>
          <w:tcPr>
            <w:tcW w:w="1262" w:type="dxa"/>
            <w:tcBorders>
              <w:top w:val="nil"/>
              <w:left w:val="nil"/>
              <w:bottom w:val="single" w:sz="4" w:space="0" w:color="auto"/>
              <w:right w:val="single" w:sz="4" w:space="0" w:color="auto"/>
            </w:tcBorders>
            <w:shd w:val="clear" w:color="000000" w:fill="FFFFFF"/>
            <w:vAlign w:val="center"/>
            <w:hideMark/>
          </w:tcPr>
          <w:p w14:paraId="7BF185B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33.72  (35.50)</w:t>
            </w:r>
          </w:p>
        </w:tc>
        <w:tc>
          <w:tcPr>
            <w:tcW w:w="961" w:type="dxa"/>
            <w:tcBorders>
              <w:top w:val="nil"/>
              <w:left w:val="nil"/>
              <w:bottom w:val="single" w:sz="4" w:space="0" w:color="auto"/>
              <w:right w:val="single" w:sz="4" w:space="0" w:color="auto"/>
            </w:tcBorders>
            <w:shd w:val="clear" w:color="000000" w:fill="FFFFFF"/>
            <w:vAlign w:val="center"/>
            <w:hideMark/>
          </w:tcPr>
          <w:p w14:paraId="7BA4676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38.04 (38.08)</w:t>
            </w:r>
          </w:p>
        </w:tc>
        <w:tc>
          <w:tcPr>
            <w:tcW w:w="1342" w:type="dxa"/>
            <w:tcBorders>
              <w:top w:val="nil"/>
              <w:left w:val="nil"/>
              <w:bottom w:val="single" w:sz="4" w:space="0" w:color="auto"/>
              <w:right w:val="single" w:sz="4" w:space="0" w:color="auto"/>
            </w:tcBorders>
            <w:shd w:val="clear" w:color="000000" w:fill="FFFFFF"/>
            <w:vAlign w:val="center"/>
            <w:hideMark/>
          </w:tcPr>
          <w:p w14:paraId="6D1F6F5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41.13 (39.89)</w:t>
            </w:r>
          </w:p>
        </w:tc>
        <w:tc>
          <w:tcPr>
            <w:tcW w:w="1342" w:type="dxa"/>
            <w:tcBorders>
              <w:top w:val="nil"/>
              <w:left w:val="nil"/>
              <w:bottom w:val="single" w:sz="4" w:space="0" w:color="auto"/>
              <w:right w:val="single" w:sz="4" w:space="0" w:color="auto"/>
            </w:tcBorders>
            <w:shd w:val="clear" w:color="000000" w:fill="FFFFFF"/>
            <w:vAlign w:val="center"/>
            <w:hideMark/>
          </w:tcPr>
          <w:p w14:paraId="69FE90B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36.15 (39.96)</w:t>
            </w:r>
          </w:p>
        </w:tc>
        <w:tc>
          <w:tcPr>
            <w:tcW w:w="1362" w:type="dxa"/>
            <w:tcBorders>
              <w:top w:val="nil"/>
              <w:left w:val="nil"/>
              <w:bottom w:val="single" w:sz="4" w:space="0" w:color="auto"/>
              <w:right w:val="single" w:sz="4" w:space="0" w:color="auto"/>
            </w:tcBorders>
            <w:shd w:val="clear" w:color="000000" w:fill="FFFFFF"/>
            <w:vAlign w:val="center"/>
            <w:hideMark/>
          </w:tcPr>
          <w:p w14:paraId="6602233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26.81 (31.18)</w:t>
            </w:r>
          </w:p>
        </w:tc>
        <w:tc>
          <w:tcPr>
            <w:tcW w:w="1181" w:type="dxa"/>
            <w:tcBorders>
              <w:top w:val="nil"/>
              <w:left w:val="nil"/>
              <w:bottom w:val="single" w:sz="4" w:space="0" w:color="auto"/>
              <w:right w:val="single" w:sz="4" w:space="0" w:color="auto"/>
            </w:tcBorders>
            <w:shd w:val="clear" w:color="000000" w:fill="FFFFFF"/>
            <w:vAlign w:val="center"/>
            <w:hideMark/>
          </w:tcPr>
          <w:p w14:paraId="7B0E601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16.23 (23.76)</w:t>
            </w:r>
          </w:p>
        </w:tc>
        <w:tc>
          <w:tcPr>
            <w:tcW w:w="1121" w:type="dxa"/>
            <w:tcBorders>
              <w:top w:val="nil"/>
              <w:left w:val="nil"/>
              <w:bottom w:val="single" w:sz="4" w:space="0" w:color="auto"/>
              <w:right w:val="single" w:sz="4" w:space="0" w:color="auto"/>
            </w:tcBorders>
            <w:shd w:val="clear" w:color="000000" w:fill="FFFFFF"/>
            <w:vAlign w:val="center"/>
            <w:hideMark/>
          </w:tcPr>
          <w:p w14:paraId="7189C53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14.5 (22.38)</w:t>
            </w:r>
          </w:p>
        </w:tc>
        <w:tc>
          <w:tcPr>
            <w:tcW w:w="1141" w:type="dxa"/>
            <w:tcBorders>
              <w:top w:val="nil"/>
              <w:left w:val="nil"/>
              <w:bottom w:val="single" w:sz="4" w:space="0" w:color="auto"/>
              <w:right w:val="single" w:sz="4" w:space="0" w:color="auto"/>
            </w:tcBorders>
            <w:shd w:val="clear" w:color="000000" w:fill="FFFFFF"/>
            <w:vAlign w:val="center"/>
            <w:hideMark/>
          </w:tcPr>
          <w:p w14:paraId="4D5F03D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10.75 (19.14)</w:t>
            </w:r>
          </w:p>
        </w:tc>
        <w:tc>
          <w:tcPr>
            <w:tcW w:w="1111" w:type="dxa"/>
            <w:tcBorders>
              <w:top w:val="nil"/>
              <w:left w:val="nil"/>
              <w:bottom w:val="single" w:sz="4" w:space="0" w:color="auto"/>
              <w:right w:val="single" w:sz="8" w:space="0" w:color="auto"/>
            </w:tcBorders>
            <w:shd w:val="clear" w:color="000000" w:fill="FFFFFF"/>
            <w:noWrap/>
            <w:vAlign w:val="center"/>
            <w:hideMark/>
          </w:tcPr>
          <w:p w14:paraId="5122AED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26.85</w:t>
            </w:r>
          </w:p>
        </w:tc>
        <w:tc>
          <w:tcPr>
            <w:tcW w:w="222" w:type="dxa"/>
            <w:vAlign w:val="center"/>
            <w:hideMark/>
          </w:tcPr>
          <w:p w14:paraId="3A993063"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19F8DF52" w14:textId="77777777" w:rsidTr="00CC05BE">
        <w:trPr>
          <w:trHeight w:val="660"/>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7B696DD0"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Pant Rituraj</w:t>
            </w:r>
          </w:p>
        </w:tc>
        <w:tc>
          <w:tcPr>
            <w:tcW w:w="921" w:type="dxa"/>
            <w:tcBorders>
              <w:top w:val="nil"/>
              <w:left w:val="nil"/>
              <w:bottom w:val="single" w:sz="4" w:space="0" w:color="auto"/>
              <w:right w:val="single" w:sz="4" w:space="0" w:color="auto"/>
            </w:tcBorders>
            <w:shd w:val="clear" w:color="000000" w:fill="FFFFFF"/>
            <w:vAlign w:val="center"/>
            <w:hideMark/>
          </w:tcPr>
          <w:p w14:paraId="16A6CEC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24.09 (29.39)</w:t>
            </w:r>
          </w:p>
        </w:tc>
        <w:tc>
          <w:tcPr>
            <w:tcW w:w="1262" w:type="dxa"/>
            <w:tcBorders>
              <w:top w:val="nil"/>
              <w:left w:val="nil"/>
              <w:bottom w:val="single" w:sz="4" w:space="0" w:color="auto"/>
              <w:right w:val="single" w:sz="4" w:space="0" w:color="auto"/>
            </w:tcBorders>
            <w:shd w:val="clear" w:color="000000" w:fill="FFFFFF"/>
            <w:vAlign w:val="center"/>
            <w:hideMark/>
          </w:tcPr>
          <w:p w14:paraId="1858939F"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26.4  (30.92)</w:t>
            </w:r>
          </w:p>
        </w:tc>
        <w:tc>
          <w:tcPr>
            <w:tcW w:w="1262" w:type="dxa"/>
            <w:tcBorders>
              <w:top w:val="nil"/>
              <w:left w:val="nil"/>
              <w:bottom w:val="single" w:sz="4" w:space="0" w:color="auto"/>
              <w:right w:val="single" w:sz="4" w:space="0" w:color="auto"/>
            </w:tcBorders>
            <w:shd w:val="clear" w:color="000000" w:fill="FFFFFF"/>
            <w:vAlign w:val="center"/>
            <w:hideMark/>
          </w:tcPr>
          <w:p w14:paraId="19240BF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27.31  (31.51)</w:t>
            </w:r>
          </w:p>
        </w:tc>
        <w:tc>
          <w:tcPr>
            <w:tcW w:w="961" w:type="dxa"/>
            <w:tcBorders>
              <w:top w:val="nil"/>
              <w:left w:val="nil"/>
              <w:bottom w:val="single" w:sz="4" w:space="0" w:color="auto"/>
              <w:right w:val="single" w:sz="4" w:space="0" w:color="auto"/>
            </w:tcBorders>
            <w:shd w:val="clear" w:color="000000" w:fill="FFFFFF"/>
            <w:vAlign w:val="center"/>
            <w:hideMark/>
          </w:tcPr>
          <w:p w14:paraId="16EC987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32.28 (34.62)</w:t>
            </w:r>
          </w:p>
        </w:tc>
        <w:tc>
          <w:tcPr>
            <w:tcW w:w="1342" w:type="dxa"/>
            <w:tcBorders>
              <w:top w:val="nil"/>
              <w:left w:val="nil"/>
              <w:bottom w:val="single" w:sz="4" w:space="0" w:color="auto"/>
              <w:right w:val="single" w:sz="4" w:space="0" w:color="auto"/>
            </w:tcBorders>
            <w:shd w:val="clear" w:color="000000" w:fill="FFFFFF"/>
            <w:vAlign w:val="center"/>
            <w:hideMark/>
          </w:tcPr>
          <w:p w14:paraId="0DA2DA5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42.07 (40.44)</w:t>
            </w:r>
          </w:p>
        </w:tc>
        <w:tc>
          <w:tcPr>
            <w:tcW w:w="1342" w:type="dxa"/>
            <w:tcBorders>
              <w:top w:val="nil"/>
              <w:left w:val="nil"/>
              <w:bottom w:val="single" w:sz="4" w:space="0" w:color="auto"/>
              <w:right w:val="single" w:sz="4" w:space="0" w:color="auto"/>
            </w:tcBorders>
            <w:shd w:val="clear" w:color="000000" w:fill="FFFFFF"/>
            <w:vAlign w:val="center"/>
            <w:hideMark/>
          </w:tcPr>
          <w:p w14:paraId="3B9FEB4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36.24 (37.01)</w:t>
            </w:r>
          </w:p>
        </w:tc>
        <w:tc>
          <w:tcPr>
            <w:tcW w:w="1362" w:type="dxa"/>
            <w:tcBorders>
              <w:top w:val="nil"/>
              <w:left w:val="nil"/>
              <w:bottom w:val="single" w:sz="4" w:space="0" w:color="auto"/>
              <w:right w:val="single" w:sz="4" w:space="0" w:color="auto"/>
            </w:tcBorders>
            <w:shd w:val="clear" w:color="000000" w:fill="FFFFFF"/>
            <w:vAlign w:val="center"/>
            <w:hideMark/>
          </w:tcPr>
          <w:p w14:paraId="011256F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35.18 (36.38)</w:t>
            </w:r>
          </w:p>
        </w:tc>
        <w:tc>
          <w:tcPr>
            <w:tcW w:w="1181" w:type="dxa"/>
            <w:tcBorders>
              <w:top w:val="nil"/>
              <w:left w:val="nil"/>
              <w:bottom w:val="single" w:sz="4" w:space="0" w:color="auto"/>
              <w:right w:val="single" w:sz="4" w:space="0" w:color="auto"/>
            </w:tcBorders>
            <w:shd w:val="clear" w:color="000000" w:fill="FFFFFF"/>
            <w:vAlign w:val="center"/>
            <w:hideMark/>
          </w:tcPr>
          <w:p w14:paraId="37A01156"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29.2 (32.71)</w:t>
            </w:r>
          </w:p>
        </w:tc>
        <w:tc>
          <w:tcPr>
            <w:tcW w:w="1121" w:type="dxa"/>
            <w:tcBorders>
              <w:top w:val="nil"/>
              <w:left w:val="nil"/>
              <w:bottom w:val="single" w:sz="4" w:space="0" w:color="auto"/>
              <w:right w:val="single" w:sz="4" w:space="0" w:color="auto"/>
            </w:tcBorders>
            <w:shd w:val="clear" w:color="000000" w:fill="FFFFFF"/>
            <w:vAlign w:val="center"/>
            <w:hideMark/>
          </w:tcPr>
          <w:p w14:paraId="12C5D98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15.07  (22.84)</w:t>
            </w:r>
          </w:p>
        </w:tc>
        <w:tc>
          <w:tcPr>
            <w:tcW w:w="1141" w:type="dxa"/>
            <w:tcBorders>
              <w:top w:val="nil"/>
              <w:left w:val="nil"/>
              <w:bottom w:val="single" w:sz="4" w:space="0" w:color="auto"/>
              <w:right w:val="single" w:sz="4" w:space="0" w:color="auto"/>
            </w:tcBorders>
            <w:shd w:val="clear" w:color="000000" w:fill="FFFFFF"/>
            <w:vAlign w:val="center"/>
            <w:hideMark/>
          </w:tcPr>
          <w:p w14:paraId="4B36C15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9.52 (17.97)</w:t>
            </w:r>
          </w:p>
        </w:tc>
        <w:tc>
          <w:tcPr>
            <w:tcW w:w="1111" w:type="dxa"/>
            <w:tcBorders>
              <w:top w:val="nil"/>
              <w:left w:val="nil"/>
              <w:bottom w:val="single" w:sz="4" w:space="0" w:color="auto"/>
              <w:right w:val="single" w:sz="8" w:space="0" w:color="auto"/>
            </w:tcBorders>
            <w:shd w:val="clear" w:color="000000" w:fill="FFFFFF"/>
            <w:noWrap/>
            <w:vAlign w:val="center"/>
            <w:hideMark/>
          </w:tcPr>
          <w:p w14:paraId="0EA43ABE"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27.74</w:t>
            </w:r>
          </w:p>
        </w:tc>
        <w:tc>
          <w:tcPr>
            <w:tcW w:w="222" w:type="dxa"/>
            <w:vAlign w:val="center"/>
            <w:hideMark/>
          </w:tcPr>
          <w:p w14:paraId="4D6E4278"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602D4B5E" w14:textId="77777777" w:rsidTr="00CC05BE">
        <w:trPr>
          <w:trHeight w:val="302"/>
        </w:trPr>
        <w:tc>
          <w:tcPr>
            <w:tcW w:w="1576" w:type="dxa"/>
            <w:tcBorders>
              <w:top w:val="nil"/>
              <w:left w:val="single" w:sz="8" w:space="0" w:color="auto"/>
              <w:bottom w:val="single" w:sz="4" w:space="0" w:color="auto"/>
              <w:right w:val="single" w:sz="4" w:space="0" w:color="auto"/>
            </w:tcBorders>
            <w:shd w:val="clear" w:color="000000" w:fill="FFFFFF"/>
            <w:noWrap/>
            <w:vAlign w:val="center"/>
            <w:hideMark/>
          </w:tcPr>
          <w:p w14:paraId="7B9C0B9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0A50B7">
              <w:rPr>
                <w:rFonts w:ascii="Times New Roman" w:eastAsia="Times New Roman" w:hAnsi="Times New Roman" w:cs="Times New Roman"/>
                <w:b/>
                <w:bCs/>
                <w:color w:val="000000"/>
                <w:kern w:val="0"/>
                <w:lang w:eastAsia="en-GB"/>
                <w14:ligatures w14:val="none"/>
              </w:rPr>
              <w:t>S.Em</w:t>
            </w:r>
            <w:proofErr w:type="spellEnd"/>
          </w:p>
        </w:tc>
        <w:tc>
          <w:tcPr>
            <w:tcW w:w="921" w:type="dxa"/>
            <w:tcBorders>
              <w:top w:val="nil"/>
              <w:left w:val="nil"/>
              <w:bottom w:val="single" w:sz="4" w:space="0" w:color="auto"/>
              <w:right w:val="single" w:sz="4" w:space="0" w:color="auto"/>
            </w:tcBorders>
            <w:shd w:val="clear" w:color="000000" w:fill="FFFFFF"/>
            <w:noWrap/>
            <w:vAlign w:val="center"/>
            <w:hideMark/>
          </w:tcPr>
          <w:p w14:paraId="2C750ED9"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262" w:type="dxa"/>
            <w:tcBorders>
              <w:top w:val="nil"/>
              <w:left w:val="nil"/>
              <w:bottom w:val="single" w:sz="4" w:space="0" w:color="auto"/>
              <w:right w:val="single" w:sz="4" w:space="0" w:color="auto"/>
            </w:tcBorders>
            <w:shd w:val="clear" w:color="000000" w:fill="FFFFFF"/>
            <w:noWrap/>
            <w:vAlign w:val="center"/>
            <w:hideMark/>
          </w:tcPr>
          <w:p w14:paraId="21C76BD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0.18</w:t>
            </w:r>
          </w:p>
        </w:tc>
        <w:tc>
          <w:tcPr>
            <w:tcW w:w="1262" w:type="dxa"/>
            <w:tcBorders>
              <w:top w:val="nil"/>
              <w:left w:val="nil"/>
              <w:bottom w:val="single" w:sz="4" w:space="0" w:color="auto"/>
              <w:right w:val="single" w:sz="4" w:space="0" w:color="auto"/>
            </w:tcBorders>
            <w:shd w:val="clear" w:color="000000" w:fill="FFFFFF"/>
            <w:noWrap/>
            <w:vAlign w:val="center"/>
            <w:hideMark/>
          </w:tcPr>
          <w:p w14:paraId="7A808B6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0.08</w:t>
            </w:r>
          </w:p>
        </w:tc>
        <w:tc>
          <w:tcPr>
            <w:tcW w:w="961" w:type="dxa"/>
            <w:tcBorders>
              <w:top w:val="nil"/>
              <w:left w:val="nil"/>
              <w:bottom w:val="single" w:sz="4" w:space="0" w:color="auto"/>
              <w:right w:val="single" w:sz="4" w:space="0" w:color="auto"/>
            </w:tcBorders>
            <w:shd w:val="clear" w:color="000000" w:fill="FFFFFF"/>
            <w:noWrap/>
            <w:vAlign w:val="center"/>
            <w:hideMark/>
          </w:tcPr>
          <w:p w14:paraId="307154D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342" w:type="dxa"/>
            <w:tcBorders>
              <w:top w:val="nil"/>
              <w:left w:val="nil"/>
              <w:bottom w:val="single" w:sz="4" w:space="0" w:color="auto"/>
              <w:right w:val="single" w:sz="4" w:space="0" w:color="auto"/>
            </w:tcBorders>
            <w:shd w:val="clear" w:color="000000" w:fill="FFFFFF"/>
            <w:noWrap/>
            <w:vAlign w:val="center"/>
            <w:hideMark/>
          </w:tcPr>
          <w:p w14:paraId="06CFEB1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0.10</w:t>
            </w:r>
          </w:p>
        </w:tc>
        <w:tc>
          <w:tcPr>
            <w:tcW w:w="1342" w:type="dxa"/>
            <w:tcBorders>
              <w:top w:val="nil"/>
              <w:left w:val="nil"/>
              <w:bottom w:val="single" w:sz="4" w:space="0" w:color="auto"/>
              <w:right w:val="single" w:sz="4" w:space="0" w:color="auto"/>
            </w:tcBorders>
            <w:shd w:val="clear" w:color="000000" w:fill="FFFFFF"/>
            <w:noWrap/>
            <w:vAlign w:val="center"/>
            <w:hideMark/>
          </w:tcPr>
          <w:p w14:paraId="717B5D7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0.22</w:t>
            </w:r>
          </w:p>
        </w:tc>
        <w:tc>
          <w:tcPr>
            <w:tcW w:w="1362" w:type="dxa"/>
            <w:tcBorders>
              <w:top w:val="nil"/>
              <w:left w:val="nil"/>
              <w:bottom w:val="single" w:sz="4" w:space="0" w:color="auto"/>
              <w:right w:val="single" w:sz="4" w:space="0" w:color="auto"/>
            </w:tcBorders>
            <w:shd w:val="clear" w:color="000000" w:fill="FFFFFF"/>
            <w:noWrap/>
            <w:vAlign w:val="center"/>
            <w:hideMark/>
          </w:tcPr>
          <w:p w14:paraId="24BCDB2C"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0.35</w:t>
            </w:r>
          </w:p>
        </w:tc>
        <w:tc>
          <w:tcPr>
            <w:tcW w:w="1181" w:type="dxa"/>
            <w:tcBorders>
              <w:top w:val="nil"/>
              <w:left w:val="nil"/>
              <w:bottom w:val="single" w:sz="4" w:space="0" w:color="auto"/>
              <w:right w:val="single" w:sz="4" w:space="0" w:color="auto"/>
            </w:tcBorders>
            <w:shd w:val="clear" w:color="000000" w:fill="FFFFFF"/>
            <w:noWrap/>
            <w:vAlign w:val="center"/>
            <w:hideMark/>
          </w:tcPr>
          <w:p w14:paraId="7C30EB1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0.21</w:t>
            </w:r>
          </w:p>
        </w:tc>
        <w:tc>
          <w:tcPr>
            <w:tcW w:w="1121" w:type="dxa"/>
            <w:tcBorders>
              <w:top w:val="nil"/>
              <w:left w:val="nil"/>
              <w:bottom w:val="single" w:sz="4" w:space="0" w:color="auto"/>
              <w:right w:val="single" w:sz="4" w:space="0" w:color="auto"/>
            </w:tcBorders>
            <w:shd w:val="clear" w:color="000000" w:fill="FFFFFF"/>
            <w:noWrap/>
            <w:vAlign w:val="center"/>
            <w:hideMark/>
          </w:tcPr>
          <w:p w14:paraId="7BB7D5D3"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0.10</w:t>
            </w:r>
          </w:p>
        </w:tc>
        <w:tc>
          <w:tcPr>
            <w:tcW w:w="1141" w:type="dxa"/>
            <w:tcBorders>
              <w:top w:val="nil"/>
              <w:left w:val="nil"/>
              <w:bottom w:val="single" w:sz="4" w:space="0" w:color="auto"/>
              <w:right w:val="single" w:sz="4" w:space="0" w:color="auto"/>
            </w:tcBorders>
            <w:shd w:val="clear" w:color="000000" w:fill="FFFFFF"/>
            <w:noWrap/>
            <w:vAlign w:val="center"/>
            <w:hideMark/>
          </w:tcPr>
          <w:p w14:paraId="56930540"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0.11</w:t>
            </w:r>
          </w:p>
        </w:tc>
        <w:tc>
          <w:tcPr>
            <w:tcW w:w="1111" w:type="dxa"/>
            <w:tcBorders>
              <w:top w:val="nil"/>
              <w:left w:val="nil"/>
              <w:bottom w:val="single" w:sz="4" w:space="0" w:color="auto"/>
              <w:right w:val="single" w:sz="8" w:space="0" w:color="auto"/>
            </w:tcBorders>
            <w:shd w:val="clear" w:color="000000" w:fill="FFFFFF"/>
            <w:noWrap/>
            <w:vAlign w:val="center"/>
            <w:hideMark/>
          </w:tcPr>
          <w:p w14:paraId="613D3CFE"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w:t>
            </w:r>
          </w:p>
        </w:tc>
        <w:tc>
          <w:tcPr>
            <w:tcW w:w="222" w:type="dxa"/>
            <w:vAlign w:val="center"/>
            <w:hideMark/>
          </w:tcPr>
          <w:p w14:paraId="0559C6D3"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r w:rsidR="000001F6" w:rsidRPr="000A50B7" w14:paraId="47600004" w14:textId="77777777" w:rsidTr="00CC05BE">
        <w:trPr>
          <w:trHeight w:val="396"/>
        </w:trPr>
        <w:tc>
          <w:tcPr>
            <w:tcW w:w="1576" w:type="dxa"/>
            <w:tcBorders>
              <w:top w:val="nil"/>
              <w:left w:val="single" w:sz="8" w:space="0" w:color="auto"/>
              <w:bottom w:val="single" w:sz="8" w:space="0" w:color="auto"/>
              <w:right w:val="single" w:sz="4" w:space="0" w:color="auto"/>
            </w:tcBorders>
            <w:shd w:val="clear" w:color="000000" w:fill="FFFFFF"/>
            <w:noWrap/>
            <w:vAlign w:val="center"/>
            <w:hideMark/>
          </w:tcPr>
          <w:p w14:paraId="44B13043"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CD at 5 %</w:t>
            </w:r>
          </w:p>
        </w:tc>
        <w:tc>
          <w:tcPr>
            <w:tcW w:w="921" w:type="dxa"/>
            <w:tcBorders>
              <w:top w:val="nil"/>
              <w:left w:val="nil"/>
              <w:bottom w:val="single" w:sz="8" w:space="0" w:color="auto"/>
              <w:right w:val="single" w:sz="4" w:space="0" w:color="auto"/>
            </w:tcBorders>
            <w:shd w:val="clear" w:color="000000" w:fill="FFFFFF"/>
            <w:noWrap/>
            <w:vAlign w:val="center"/>
            <w:hideMark/>
          </w:tcPr>
          <w:p w14:paraId="5C954F62"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262" w:type="dxa"/>
            <w:tcBorders>
              <w:top w:val="nil"/>
              <w:left w:val="nil"/>
              <w:bottom w:val="single" w:sz="8" w:space="0" w:color="auto"/>
              <w:right w:val="single" w:sz="4" w:space="0" w:color="auto"/>
            </w:tcBorders>
            <w:shd w:val="clear" w:color="000000" w:fill="FFFFFF"/>
            <w:noWrap/>
            <w:vAlign w:val="center"/>
            <w:hideMark/>
          </w:tcPr>
          <w:p w14:paraId="671342A8"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0.53</w:t>
            </w:r>
          </w:p>
        </w:tc>
        <w:tc>
          <w:tcPr>
            <w:tcW w:w="1262" w:type="dxa"/>
            <w:tcBorders>
              <w:top w:val="nil"/>
              <w:left w:val="nil"/>
              <w:bottom w:val="single" w:sz="8" w:space="0" w:color="auto"/>
              <w:right w:val="single" w:sz="4" w:space="0" w:color="auto"/>
            </w:tcBorders>
            <w:shd w:val="clear" w:color="000000" w:fill="FFFFFF"/>
            <w:noWrap/>
            <w:vAlign w:val="center"/>
            <w:hideMark/>
          </w:tcPr>
          <w:p w14:paraId="68F121FD"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0.25</w:t>
            </w:r>
          </w:p>
        </w:tc>
        <w:tc>
          <w:tcPr>
            <w:tcW w:w="961" w:type="dxa"/>
            <w:tcBorders>
              <w:top w:val="nil"/>
              <w:left w:val="nil"/>
              <w:bottom w:val="single" w:sz="8" w:space="0" w:color="auto"/>
              <w:right w:val="single" w:sz="4" w:space="0" w:color="auto"/>
            </w:tcBorders>
            <w:shd w:val="clear" w:color="000000" w:fill="FFFFFF"/>
            <w:noWrap/>
            <w:vAlign w:val="center"/>
            <w:hideMark/>
          </w:tcPr>
          <w:p w14:paraId="05B1C38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0.78</w:t>
            </w:r>
          </w:p>
        </w:tc>
        <w:tc>
          <w:tcPr>
            <w:tcW w:w="1342" w:type="dxa"/>
            <w:tcBorders>
              <w:top w:val="nil"/>
              <w:left w:val="nil"/>
              <w:bottom w:val="single" w:sz="8" w:space="0" w:color="auto"/>
              <w:right w:val="single" w:sz="4" w:space="0" w:color="auto"/>
            </w:tcBorders>
            <w:shd w:val="clear" w:color="000000" w:fill="FFFFFF"/>
            <w:noWrap/>
            <w:vAlign w:val="center"/>
            <w:hideMark/>
          </w:tcPr>
          <w:p w14:paraId="0FA6B2A4"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0.30</w:t>
            </w:r>
          </w:p>
        </w:tc>
        <w:tc>
          <w:tcPr>
            <w:tcW w:w="1342" w:type="dxa"/>
            <w:tcBorders>
              <w:top w:val="nil"/>
              <w:left w:val="nil"/>
              <w:bottom w:val="single" w:sz="8" w:space="0" w:color="auto"/>
              <w:right w:val="single" w:sz="4" w:space="0" w:color="auto"/>
            </w:tcBorders>
            <w:shd w:val="clear" w:color="000000" w:fill="FFFFFF"/>
            <w:noWrap/>
            <w:vAlign w:val="center"/>
            <w:hideMark/>
          </w:tcPr>
          <w:p w14:paraId="091FF195"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0.65</w:t>
            </w:r>
          </w:p>
        </w:tc>
        <w:tc>
          <w:tcPr>
            <w:tcW w:w="1362" w:type="dxa"/>
            <w:tcBorders>
              <w:top w:val="nil"/>
              <w:left w:val="nil"/>
              <w:bottom w:val="single" w:sz="8" w:space="0" w:color="auto"/>
              <w:right w:val="single" w:sz="4" w:space="0" w:color="auto"/>
            </w:tcBorders>
            <w:shd w:val="clear" w:color="000000" w:fill="FFFFFF"/>
            <w:noWrap/>
            <w:vAlign w:val="center"/>
            <w:hideMark/>
          </w:tcPr>
          <w:p w14:paraId="298396DB"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1.03</w:t>
            </w:r>
          </w:p>
        </w:tc>
        <w:tc>
          <w:tcPr>
            <w:tcW w:w="1181" w:type="dxa"/>
            <w:tcBorders>
              <w:top w:val="nil"/>
              <w:left w:val="nil"/>
              <w:bottom w:val="single" w:sz="8" w:space="0" w:color="auto"/>
              <w:right w:val="single" w:sz="4" w:space="0" w:color="auto"/>
            </w:tcBorders>
            <w:shd w:val="clear" w:color="000000" w:fill="FFFFFF"/>
            <w:noWrap/>
            <w:vAlign w:val="center"/>
            <w:hideMark/>
          </w:tcPr>
          <w:p w14:paraId="383F0C1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0.64</w:t>
            </w:r>
          </w:p>
        </w:tc>
        <w:tc>
          <w:tcPr>
            <w:tcW w:w="1121" w:type="dxa"/>
            <w:tcBorders>
              <w:top w:val="nil"/>
              <w:left w:val="nil"/>
              <w:bottom w:val="single" w:sz="8" w:space="0" w:color="auto"/>
              <w:right w:val="single" w:sz="4" w:space="0" w:color="auto"/>
            </w:tcBorders>
            <w:shd w:val="clear" w:color="000000" w:fill="FFFFFF"/>
            <w:noWrap/>
            <w:vAlign w:val="center"/>
            <w:hideMark/>
          </w:tcPr>
          <w:p w14:paraId="65C0124A"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0.31</w:t>
            </w:r>
          </w:p>
        </w:tc>
        <w:tc>
          <w:tcPr>
            <w:tcW w:w="1141" w:type="dxa"/>
            <w:tcBorders>
              <w:top w:val="nil"/>
              <w:left w:val="nil"/>
              <w:bottom w:val="single" w:sz="8" w:space="0" w:color="auto"/>
              <w:right w:val="single" w:sz="4" w:space="0" w:color="auto"/>
            </w:tcBorders>
            <w:shd w:val="clear" w:color="000000" w:fill="FFFFFF"/>
            <w:noWrap/>
            <w:vAlign w:val="center"/>
            <w:hideMark/>
          </w:tcPr>
          <w:p w14:paraId="148AA0B7" w14:textId="77777777" w:rsidR="000001F6" w:rsidRPr="000A50B7" w:rsidRDefault="000001F6" w:rsidP="00CC05BE">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0.34</w:t>
            </w:r>
          </w:p>
        </w:tc>
        <w:tc>
          <w:tcPr>
            <w:tcW w:w="1111" w:type="dxa"/>
            <w:tcBorders>
              <w:top w:val="nil"/>
              <w:left w:val="nil"/>
              <w:bottom w:val="single" w:sz="8" w:space="0" w:color="auto"/>
              <w:right w:val="single" w:sz="8" w:space="0" w:color="auto"/>
            </w:tcBorders>
            <w:shd w:val="clear" w:color="000000" w:fill="FFFFFF"/>
            <w:noWrap/>
            <w:vAlign w:val="center"/>
            <w:hideMark/>
          </w:tcPr>
          <w:p w14:paraId="25443B50" w14:textId="77777777" w:rsidR="000001F6" w:rsidRPr="000A50B7" w:rsidRDefault="000001F6" w:rsidP="00CC05BE">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w:t>
            </w:r>
          </w:p>
        </w:tc>
        <w:tc>
          <w:tcPr>
            <w:tcW w:w="222" w:type="dxa"/>
            <w:vAlign w:val="center"/>
            <w:hideMark/>
          </w:tcPr>
          <w:p w14:paraId="45A433B2" w14:textId="77777777" w:rsidR="000001F6" w:rsidRPr="000A50B7" w:rsidRDefault="000001F6" w:rsidP="00CC05BE">
            <w:pPr>
              <w:spacing w:after="0" w:line="240" w:lineRule="auto"/>
              <w:rPr>
                <w:rFonts w:ascii="Times New Roman" w:eastAsia="Times New Roman" w:hAnsi="Times New Roman" w:cs="Times New Roman"/>
                <w:kern w:val="0"/>
                <w:lang w:eastAsia="en-GB"/>
                <w14:ligatures w14:val="none"/>
              </w:rPr>
            </w:pPr>
          </w:p>
        </w:tc>
      </w:tr>
    </w:tbl>
    <w:p w14:paraId="4B385797" w14:textId="77777777" w:rsidR="000001F6" w:rsidRDefault="000001F6" w:rsidP="000001F6">
      <w:pPr>
        <w:rPr>
          <w:rFonts w:ascii="Times New Roman" w:eastAsia="Times New Roman" w:hAnsi="Times New Roman" w:cs="Times New Roman"/>
          <w:lang w:eastAsia="en-GB"/>
        </w:rPr>
        <w:sectPr w:rsidR="000001F6" w:rsidSect="000001F6">
          <w:pgSz w:w="16838" w:h="11906" w:orient="landscape"/>
          <w:pgMar w:top="1440" w:right="1440" w:bottom="1440" w:left="1440" w:header="708" w:footer="708" w:gutter="0"/>
          <w:cols w:space="708"/>
          <w:docGrid w:linePitch="360"/>
        </w:sectPr>
      </w:pPr>
      <w:r>
        <w:rPr>
          <w:rFonts w:ascii="Times New Roman" w:eastAsia="Times New Roman" w:hAnsi="Times New Roman" w:cs="Times New Roman"/>
          <w:lang w:eastAsia="en-GB"/>
        </w:rPr>
        <w:t>Note: Figures in parenthesis are arcsine transformed values.</w:t>
      </w:r>
    </w:p>
    <w:p w14:paraId="01E2748A" w14:textId="77777777" w:rsidR="000001F6" w:rsidRPr="00DB3613" w:rsidDel="00697C06" w:rsidRDefault="000001F6" w:rsidP="000001F6">
      <w:pPr>
        <w:pStyle w:val="NoSpacing"/>
        <w:spacing w:line="360" w:lineRule="auto"/>
        <w:jc w:val="both"/>
        <w:rPr>
          <w:del w:id="3" w:author="akmu darbhanga2" w:date="2025-11-06T09:44:00Z" w16du:dateUtc="2025-11-06T04:14:00Z"/>
          <w:rFonts w:ascii="Times New Roman" w:hAnsi="Times New Roman" w:cs="Times New Roman"/>
        </w:rPr>
      </w:pPr>
      <w:r w:rsidRPr="00DB3613">
        <w:rPr>
          <w:rFonts w:ascii="Times New Roman" w:hAnsi="Times New Roman" w:cs="Times New Roman"/>
        </w:rPr>
        <w:lastRenderedPageBreak/>
        <w:t>basis respectively, followed by Pusa Purple Long which showed (11.7% and 13.23%), Green Round (15.4% and 1</w:t>
      </w:r>
      <w:r>
        <w:rPr>
          <w:rFonts w:ascii="Times New Roman" w:hAnsi="Times New Roman" w:cs="Times New Roman"/>
        </w:rPr>
        <w:t>5.35</w:t>
      </w:r>
      <w:r w:rsidRPr="00DB3613">
        <w:rPr>
          <w:rFonts w:ascii="Times New Roman" w:hAnsi="Times New Roman" w:cs="Times New Roman"/>
        </w:rPr>
        <w:t>%), Black Beauty (</w:t>
      </w:r>
      <w:r>
        <w:rPr>
          <w:rFonts w:ascii="Times New Roman" w:hAnsi="Times New Roman" w:cs="Times New Roman"/>
        </w:rPr>
        <w:t>20.56</w:t>
      </w:r>
      <w:r w:rsidRPr="00DB3613">
        <w:rPr>
          <w:rFonts w:ascii="Times New Roman" w:hAnsi="Times New Roman" w:cs="Times New Roman"/>
        </w:rPr>
        <w:t xml:space="preserve">% and </w:t>
      </w:r>
      <w:r>
        <w:rPr>
          <w:rFonts w:ascii="Times New Roman" w:hAnsi="Times New Roman" w:cs="Times New Roman"/>
        </w:rPr>
        <w:t>18.72</w:t>
      </w:r>
      <w:r w:rsidRPr="00DB3613">
        <w:rPr>
          <w:rFonts w:ascii="Times New Roman" w:hAnsi="Times New Roman" w:cs="Times New Roman"/>
        </w:rPr>
        <w:t>%), White Long (</w:t>
      </w:r>
      <w:r>
        <w:rPr>
          <w:rFonts w:ascii="Times New Roman" w:hAnsi="Times New Roman" w:cs="Times New Roman"/>
        </w:rPr>
        <w:t xml:space="preserve">16.79% </w:t>
      </w:r>
      <w:r w:rsidRPr="00DB3613">
        <w:rPr>
          <w:rFonts w:ascii="Times New Roman" w:hAnsi="Times New Roman" w:cs="Times New Roman"/>
        </w:rPr>
        <w:t>and 16.58%). Whereas the maximum fruit infestation on number and weight basis was observed in Kashi Sandesh (27.05% and 29.39%), followed by Pant Rituraj (21.6% and 24.09%), Brinjal purple thorne (20.</w:t>
      </w:r>
      <w:r>
        <w:rPr>
          <w:rFonts w:ascii="Times New Roman" w:hAnsi="Times New Roman" w:cs="Times New Roman"/>
        </w:rPr>
        <w:t>9</w:t>
      </w:r>
      <w:r w:rsidRPr="00DB3613">
        <w:rPr>
          <w:rFonts w:ascii="Times New Roman" w:hAnsi="Times New Roman" w:cs="Times New Roman"/>
        </w:rPr>
        <w:t>6% and 23.31%), Pusa Purple Round (</w:t>
      </w:r>
      <w:r>
        <w:rPr>
          <w:rFonts w:ascii="Times New Roman" w:hAnsi="Times New Roman" w:cs="Times New Roman"/>
        </w:rPr>
        <w:t>19.31</w:t>
      </w:r>
      <w:r w:rsidRPr="00DB3613">
        <w:rPr>
          <w:rFonts w:ascii="Times New Roman" w:hAnsi="Times New Roman" w:cs="Times New Roman"/>
        </w:rPr>
        <w:t>% and 1</w:t>
      </w:r>
      <w:r>
        <w:rPr>
          <w:rFonts w:ascii="Times New Roman" w:hAnsi="Times New Roman" w:cs="Times New Roman"/>
        </w:rPr>
        <w:t>6.02</w:t>
      </w:r>
      <w:r w:rsidRPr="00DB3613">
        <w:rPr>
          <w:rFonts w:ascii="Times New Roman" w:hAnsi="Times New Roman" w:cs="Times New Roman"/>
        </w:rPr>
        <w:t>%)  and White Round (</w:t>
      </w:r>
      <w:r>
        <w:rPr>
          <w:rFonts w:ascii="Times New Roman" w:hAnsi="Times New Roman" w:cs="Times New Roman"/>
        </w:rPr>
        <w:t>17.67</w:t>
      </w:r>
      <w:r w:rsidRPr="00DB3613">
        <w:rPr>
          <w:rFonts w:ascii="Times New Roman" w:hAnsi="Times New Roman" w:cs="Times New Roman"/>
        </w:rPr>
        <w:t>% and 16.45%).</w:t>
      </w:r>
      <w:commentRangeStart w:id="4"/>
      <w:r w:rsidRPr="00DB3613">
        <w:rPr>
          <w:rFonts w:ascii="Times New Roman" w:hAnsi="Times New Roman" w:cs="Times New Roman"/>
        </w:rPr>
        <w:t xml:space="preserve"> The peak of fruit infestation percentage on </w:t>
      </w:r>
      <w:r>
        <w:rPr>
          <w:rFonts w:ascii="Times New Roman" w:hAnsi="Times New Roman" w:cs="Times New Roman"/>
        </w:rPr>
        <w:t xml:space="preserve">the </w:t>
      </w:r>
      <w:r w:rsidRPr="00DB3613">
        <w:rPr>
          <w:rFonts w:ascii="Times New Roman" w:hAnsi="Times New Roman" w:cs="Times New Roman"/>
        </w:rPr>
        <w:t xml:space="preserve">number and the weight basis varied from 15.66% to 51.22% and 21.24% to 58.25%, respectively. </w:t>
      </w:r>
      <w:commentRangeEnd w:id="4"/>
      <w:r w:rsidR="002A3A89">
        <w:rPr>
          <w:rStyle w:val="CommentReference"/>
        </w:rPr>
        <w:commentReference w:id="4"/>
      </w:r>
      <w:r w:rsidRPr="00DB3613">
        <w:rPr>
          <w:rFonts w:ascii="Times New Roman" w:hAnsi="Times New Roman" w:cs="Times New Roman"/>
        </w:rPr>
        <w:t xml:space="preserve">The lowest fruit infestation on </w:t>
      </w:r>
      <w:r>
        <w:rPr>
          <w:rFonts w:ascii="Times New Roman" w:hAnsi="Times New Roman" w:cs="Times New Roman"/>
        </w:rPr>
        <w:t xml:space="preserve">the </w:t>
      </w:r>
      <w:r w:rsidRPr="00DB3613">
        <w:rPr>
          <w:rFonts w:ascii="Times New Roman" w:hAnsi="Times New Roman" w:cs="Times New Roman"/>
        </w:rPr>
        <w:t xml:space="preserve">number and weight basis during this period was recorded with Green long (15.66% and 17.29%), followed by Pusa purple long (20.27%) on </w:t>
      </w:r>
      <w:r>
        <w:rPr>
          <w:rFonts w:ascii="Times New Roman" w:hAnsi="Times New Roman" w:cs="Times New Roman"/>
        </w:rPr>
        <w:t xml:space="preserve">the </w:t>
      </w:r>
      <w:r w:rsidRPr="00DB3613">
        <w:rPr>
          <w:rFonts w:ascii="Times New Roman" w:hAnsi="Times New Roman" w:cs="Times New Roman"/>
        </w:rPr>
        <w:t xml:space="preserve">number basis but was </w:t>
      </w:r>
    </w:p>
    <w:p w14:paraId="679D780B" w14:textId="340F29D4" w:rsidR="000001F6" w:rsidRDefault="000001F6" w:rsidP="00697C06">
      <w:pPr>
        <w:pStyle w:val="NoSpacing"/>
        <w:spacing w:line="360" w:lineRule="auto"/>
        <w:jc w:val="both"/>
        <w:rPr>
          <w:rFonts w:ascii="Times New Roman" w:hAnsi="Times New Roman" w:cs="Times New Roman"/>
        </w:rPr>
      </w:pPr>
      <w:r w:rsidRPr="00DB3613">
        <w:rPr>
          <w:rFonts w:ascii="Times New Roman" w:hAnsi="Times New Roman" w:cs="Times New Roman"/>
        </w:rPr>
        <w:t xml:space="preserve">followed by </w:t>
      </w:r>
      <w:proofErr w:type="gramStart"/>
      <w:r w:rsidRPr="00DB3613">
        <w:rPr>
          <w:rFonts w:ascii="Times New Roman" w:hAnsi="Times New Roman" w:cs="Times New Roman"/>
        </w:rPr>
        <w:t>Green</w:t>
      </w:r>
      <w:proofErr w:type="gramEnd"/>
      <w:r w:rsidRPr="00DB3613">
        <w:rPr>
          <w:rFonts w:ascii="Times New Roman" w:hAnsi="Times New Roman" w:cs="Times New Roman"/>
        </w:rPr>
        <w:t xml:space="preserve"> round on weight basis (</w:t>
      </w:r>
      <w:del w:id="5" w:author="akmu darbhanga2" w:date="2025-11-06T09:44:00Z" w16du:dateUtc="2025-11-06T04:14:00Z">
        <w:r w:rsidRPr="00DB3613" w:rsidDel="00697C06">
          <w:rPr>
            <w:rFonts w:ascii="Times New Roman" w:hAnsi="Times New Roman" w:cs="Times New Roman"/>
          </w:rPr>
          <w:delText xml:space="preserve"> and </w:delText>
        </w:r>
      </w:del>
      <w:r w:rsidRPr="00DB3613">
        <w:rPr>
          <w:rFonts w:ascii="Times New Roman" w:hAnsi="Times New Roman" w:cs="Times New Roman"/>
        </w:rPr>
        <w:t>27.49%). On the other</w:t>
      </w:r>
      <w:r>
        <w:rPr>
          <w:rFonts w:ascii="Times New Roman" w:hAnsi="Times New Roman" w:cs="Times New Roman"/>
        </w:rPr>
        <w:t xml:space="preserve"> hand, </w:t>
      </w:r>
      <w:r w:rsidRPr="00DB3613">
        <w:rPr>
          <w:rFonts w:ascii="Times New Roman" w:hAnsi="Times New Roman" w:cs="Times New Roman"/>
        </w:rPr>
        <w:t>maximum fruit infestation on number and weight basis was observed with Kashi Sandesh (51.52% and 58.25%), which was at par with Pant Rituraj (4</w:t>
      </w:r>
      <w:r>
        <w:rPr>
          <w:rFonts w:ascii="Times New Roman" w:hAnsi="Times New Roman" w:cs="Times New Roman"/>
        </w:rPr>
        <w:t>4.07</w:t>
      </w:r>
      <w:r w:rsidRPr="00DB3613">
        <w:rPr>
          <w:rFonts w:ascii="Times New Roman" w:hAnsi="Times New Roman" w:cs="Times New Roman"/>
        </w:rPr>
        <w:t>% and 42.07%) and was followed by Brinjal Purple Thorne (40.55% and 41.13%). The order of brinjal variety susceptibility towards shoot and fruit borer ruled out is Green Long &lt; Pusa Purple Long &lt; Green Round &lt; White Long &lt; White Round &lt; Pusa Purple Round &lt; Black Beauty &lt; Brinjal Purple Thorne &lt; Pant Rituraj &lt; Kashi Sandesh.</w:t>
      </w:r>
    </w:p>
    <w:p w14:paraId="1F133AC2" w14:textId="77777777" w:rsidR="000001F6" w:rsidRPr="00DB3613" w:rsidRDefault="000001F6" w:rsidP="000001F6">
      <w:pPr>
        <w:pStyle w:val="NoSpacing"/>
        <w:spacing w:line="360" w:lineRule="auto"/>
        <w:jc w:val="both"/>
        <w:rPr>
          <w:rFonts w:ascii="Times New Roman" w:hAnsi="Times New Roman" w:cs="Times New Roman"/>
        </w:rPr>
      </w:pPr>
    </w:p>
    <w:p w14:paraId="3FC1D927" w14:textId="155245B3" w:rsidR="000001F6" w:rsidRDefault="000001F6" w:rsidP="000001F6">
      <w:pPr>
        <w:spacing w:after="120" w:line="360" w:lineRule="auto"/>
        <w:jc w:val="both"/>
        <w:rPr>
          <w:rFonts w:ascii="Times New Roman" w:hAnsi="Times New Roman" w:cs="Times New Roman"/>
          <w:b/>
          <w:lang w:val="en-GB"/>
        </w:rPr>
      </w:pPr>
      <w:r>
        <w:rPr>
          <w:rFonts w:ascii="Times New Roman" w:hAnsi="Times New Roman" w:cs="Times New Roman"/>
          <w:b/>
          <w:lang w:val="en-GB"/>
        </w:rPr>
        <w:t>DISCUSSION</w:t>
      </w:r>
      <w:r w:rsidR="00983CFA">
        <w:rPr>
          <w:rFonts w:ascii="Times New Roman" w:hAnsi="Times New Roman" w:cs="Times New Roman"/>
          <w:b/>
          <w:lang w:val="en-GB"/>
        </w:rPr>
        <w:t>:</w:t>
      </w:r>
    </w:p>
    <w:p w14:paraId="48E8DDB4" w14:textId="27D3A098" w:rsidR="000001F6" w:rsidRPr="00DB3613" w:rsidRDefault="000001F6" w:rsidP="00221E72">
      <w:pPr>
        <w:spacing w:line="360" w:lineRule="auto"/>
        <w:jc w:val="both"/>
        <w:rPr>
          <w:rFonts w:ascii="Times New Roman" w:hAnsi="Times New Roman" w:cs="Times New Roman"/>
        </w:rPr>
      </w:pPr>
      <w:r w:rsidRPr="00DB3613">
        <w:rPr>
          <w:rFonts w:ascii="Times New Roman" w:hAnsi="Times New Roman" w:cs="Times New Roman"/>
          <w:color w:val="000000" w:themeColor="text1"/>
        </w:rPr>
        <w:t>The screened brinjal varieties were categorized into four groups according to the percentage infestation of their shoots and fruits (</w:t>
      </w:r>
      <w:proofErr w:type="spellStart"/>
      <w:r w:rsidRPr="00DB3613">
        <w:rPr>
          <w:rFonts w:ascii="Times New Roman" w:hAnsi="Times New Roman" w:cs="Times New Roman"/>
          <w:color w:val="000000" w:themeColor="text1"/>
        </w:rPr>
        <w:t>Shigaonkar</w:t>
      </w:r>
      <w:proofErr w:type="spellEnd"/>
      <w:r w:rsidRPr="00DB3613">
        <w:rPr>
          <w:rFonts w:ascii="Times New Roman" w:hAnsi="Times New Roman" w:cs="Times New Roman"/>
          <w:color w:val="000000" w:themeColor="text1"/>
        </w:rPr>
        <w:t xml:space="preserve"> </w:t>
      </w:r>
      <w:r w:rsidRPr="002C0A24">
        <w:rPr>
          <w:rFonts w:ascii="Times New Roman" w:hAnsi="Times New Roman" w:cs="Times New Roman"/>
          <w:i/>
          <w:iCs/>
          <w:color w:val="000000" w:themeColor="text1"/>
        </w:rPr>
        <w:t>et al</w:t>
      </w:r>
      <w:r w:rsidR="00683800">
        <w:rPr>
          <w:rFonts w:ascii="Times New Roman" w:hAnsi="Times New Roman" w:cs="Times New Roman"/>
          <w:i/>
          <w:iCs/>
          <w:color w:val="000000" w:themeColor="text1"/>
        </w:rPr>
        <w:t>.</w:t>
      </w:r>
      <w:r>
        <w:rPr>
          <w:rFonts w:ascii="Times New Roman" w:hAnsi="Times New Roman" w:cs="Times New Roman"/>
          <w:color w:val="000000" w:themeColor="text1"/>
        </w:rPr>
        <w:t xml:space="preserve">, </w:t>
      </w:r>
      <w:r w:rsidRPr="00DB3613">
        <w:rPr>
          <w:rFonts w:ascii="Times New Roman" w:hAnsi="Times New Roman" w:cs="Times New Roman"/>
          <w:color w:val="000000" w:themeColor="text1"/>
        </w:rPr>
        <w:t>2022). In the current field study</w:t>
      </w:r>
      <w:r>
        <w:rPr>
          <w:rFonts w:ascii="Times New Roman" w:hAnsi="Times New Roman" w:cs="Times New Roman"/>
          <w:color w:val="000000" w:themeColor="text1"/>
        </w:rPr>
        <w:t>,</w:t>
      </w:r>
      <w:r w:rsidRPr="00DB3613">
        <w:rPr>
          <w:rFonts w:ascii="Times New Roman" w:hAnsi="Times New Roman" w:cs="Times New Roman"/>
          <w:color w:val="000000" w:themeColor="text1"/>
        </w:rPr>
        <w:t xml:space="preserve"> the low infestation in the Green Long variety indicated it as a tolerant variety, followed by Pusa Purple Long and Green Round. Pant Rituraj, Brinjal </w:t>
      </w:r>
      <w:r w:rsidRPr="006946D2">
        <w:rPr>
          <w:rFonts w:ascii="Times New Roman" w:hAnsi="Times New Roman" w:cs="Times New Roman"/>
          <w:color w:val="000000" w:themeColor="text1"/>
        </w:rPr>
        <w:t>Purple Thorn, and Kashi Sandesh were identified as susceptible brinjal varieties, while the white round, Pusa Purple Round, Pusa Purple Long, and Black Beauty</w:t>
      </w:r>
      <w:r w:rsidRPr="00DB3613">
        <w:rPr>
          <w:rFonts w:ascii="Times New Roman" w:hAnsi="Times New Roman" w:cs="Times New Roman"/>
          <w:color w:val="000000" w:themeColor="text1"/>
        </w:rPr>
        <w:t xml:space="preserve"> varieties were found to be moderately tolerant. Pant Rituraj and Kashi Sandesh are both susceptible to shoot and fruit borer infestations, which is consistent with research by Rani </w:t>
      </w:r>
      <w:r w:rsidRPr="002C0A24">
        <w:rPr>
          <w:rFonts w:ascii="Times New Roman" w:hAnsi="Times New Roman" w:cs="Times New Roman"/>
          <w:i/>
          <w:iCs/>
          <w:color w:val="000000" w:themeColor="text1"/>
        </w:rPr>
        <w:t>et al</w:t>
      </w:r>
      <w:r w:rsidR="00683800">
        <w:rPr>
          <w:rFonts w:ascii="Times New Roman" w:hAnsi="Times New Roman" w:cs="Times New Roman"/>
          <w:i/>
          <w:iCs/>
          <w:color w:val="000000" w:themeColor="text1"/>
        </w:rPr>
        <w:t>.</w:t>
      </w:r>
      <w:r w:rsidRPr="00DB3613">
        <w:rPr>
          <w:rFonts w:ascii="Times New Roman" w:hAnsi="Times New Roman" w:cs="Times New Roman"/>
          <w:color w:val="000000" w:themeColor="text1"/>
        </w:rPr>
        <w:t xml:space="preserve"> (2023) and Divekar </w:t>
      </w:r>
      <w:r w:rsidRPr="002C0A24">
        <w:rPr>
          <w:rFonts w:ascii="Times New Roman" w:hAnsi="Times New Roman" w:cs="Times New Roman"/>
          <w:i/>
          <w:iCs/>
          <w:color w:val="000000" w:themeColor="text1"/>
        </w:rPr>
        <w:t>et a</w:t>
      </w:r>
      <w:r w:rsidR="00683800">
        <w:rPr>
          <w:rFonts w:ascii="Times New Roman" w:hAnsi="Times New Roman" w:cs="Times New Roman"/>
          <w:i/>
          <w:iCs/>
          <w:color w:val="000000" w:themeColor="text1"/>
        </w:rPr>
        <w:t>l.</w:t>
      </w:r>
      <w:r w:rsidRPr="00DB3613">
        <w:rPr>
          <w:rFonts w:ascii="Times New Roman" w:hAnsi="Times New Roman" w:cs="Times New Roman"/>
          <w:color w:val="000000" w:themeColor="text1"/>
        </w:rPr>
        <w:t xml:space="preserve"> (2018), which found that Kashi Sandesh had a higher percentage of fruit infestations than Pant Rituraj.  The current study somewhat agrees with the findings of </w:t>
      </w:r>
      <w:r>
        <w:rPr>
          <w:rFonts w:ascii="Times New Roman" w:hAnsi="Times New Roman" w:cs="Times New Roman"/>
          <w:color w:val="000000" w:themeColor="text1"/>
        </w:rPr>
        <w:t>N</w:t>
      </w:r>
      <w:r w:rsidRPr="002C0A24">
        <w:rPr>
          <w:rFonts w:ascii="Times New Roman" w:hAnsi="Times New Roman" w:cs="Times New Roman"/>
          <w:color w:val="000000" w:themeColor="text1"/>
        </w:rPr>
        <w:t xml:space="preserve">ayak </w:t>
      </w:r>
      <w:r w:rsidRPr="002C0A24">
        <w:rPr>
          <w:rFonts w:ascii="Times New Roman" w:hAnsi="Times New Roman" w:cs="Times New Roman"/>
          <w:i/>
          <w:iCs/>
          <w:color w:val="000000" w:themeColor="text1"/>
        </w:rPr>
        <w:t>et al</w:t>
      </w:r>
      <w:r w:rsidRPr="002C0A24">
        <w:rPr>
          <w:rFonts w:ascii="Times New Roman" w:hAnsi="Times New Roman" w:cs="Times New Roman"/>
          <w:color w:val="000000" w:themeColor="text1"/>
        </w:rPr>
        <w:t xml:space="preserve"> </w:t>
      </w:r>
      <w:r w:rsidR="00683800">
        <w:rPr>
          <w:rFonts w:ascii="Times New Roman" w:hAnsi="Times New Roman" w:cs="Times New Roman"/>
          <w:color w:val="000000" w:themeColor="text1"/>
        </w:rPr>
        <w:t>.</w:t>
      </w:r>
      <w:r>
        <w:rPr>
          <w:rFonts w:ascii="Times New Roman" w:hAnsi="Times New Roman" w:cs="Times New Roman"/>
          <w:color w:val="000000" w:themeColor="text1"/>
        </w:rPr>
        <w:t>(</w:t>
      </w:r>
      <w:r w:rsidRPr="002C0A24">
        <w:rPr>
          <w:rFonts w:ascii="Times New Roman" w:hAnsi="Times New Roman" w:cs="Times New Roman"/>
          <w:color w:val="000000" w:themeColor="text1"/>
        </w:rPr>
        <w:t>2025</w:t>
      </w:r>
      <w:r>
        <w:rPr>
          <w:rFonts w:ascii="Times New Roman" w:hAnsi="Times New Roman" w:cs="Times New Roman"/>
          <w:color w:val="000000" w:themeColor="text1"/>
        </w:rPr>
        <w:t>);</w:t>
      </w:r>
      <w:r w:rsidRPr="002C0A24">
        <w:rPr>
          <w:rFonts w:ascii="Times New Roman" w:hAnsi="Times New Roman" w:cs="Times New Roman"/>
          <w:color w:val="000000" w:themeColor="text1"/>
        </w:rPr>
        <w:t xml:space="preserve"> </w:t>
      </w:r>
      <w:r w:rsidRPr="002C0A24">
        <w:rPr>
          <w:rFonts w:ascii="Times New Roman" w:hAnsi="Times New Roman" w:cs="Times New Roman"/>
          <w:lang w:val="en-GB"/>
        </w:rPr>
        <w:t xml:space="preserve">Rishi </w:t>
      </w:r>
      <w:r w:rsidRPr="002C0A24">
        <w:rPr>
          <w:rFonts w:ascii="Times New Roman" w:hAnsi="Times New Roman" w:cs="Times New Roman"/>
          <w:i/>
          <w:iCs/>
          <w:lang w:val="en-GB"/>
        </w:rPr>
        <w:t>et a</w:t>
      </w:r>
      <w:r>
        <w:rPr>
          <w:rFonts w:ascii="Times New Roman" w:hAnsi="Times New Roman" w:cs="Times New Roman"/>
          <w:i/>
          <w:iCs/>
          <w:lang w:val="en-GB"/>
        </w:rPr>
        <w:t>l</w:t>
      </w:r>
      <w:r w:rsidR="00683800">
        <w:rPr>
          <w:rFonts w:ascii="Times New Roman" w:hAnsi="Times New Roman" w:cs="Times New Roman"/>
          <w:i/>
          <w:iCs/>
          <w:lang w:val="en-GB"/>
        </w:rPr>
        <w:t>.</w:t>
      </w:r>
      <w:r w:rsidRPr="002C0A24">
        <w:rPr>
          <w:rFonts w:ascii="Times New Roman" w:hAnsi="Times New Roman" w:cs="Times New Roman"/>
          <w:lang w:val="en-GB"/>
        </w:rPr>
        <w:t xml:space="preserve"> (2018</w:t>
      </w:r>
      <w:r w:rsidRPr="002C0A24">
        <w:rPr>
          <w:rFonts w:ascii="Times New Roman" w:hAnsi="Times New Roman" w:cs="Times New Roman"/>
          <w:color w:val="000000" w:themeColor="text1"/>
        </w:rPr>
        <w:t>)</w:t>
      </w:r>
      <w:r>
        <w:rPr>
          <w:rFonts w:ascii="Times New Roman" w:hAnsi="Times New Roman" w:cs="Times New Roman"/>
          <w:color w:val="000000" w:themeColor="text1"/>
        </w:rPr>
        <w:t>;</w:t>
      </w:r>
      <w:r w:rsidRPr="002C0A24">
        <w:rPr>
          <w:rFonts w:ascii="Times New Roman" w:hAnsi="Times New Roman" w:cs="Times New Roman"/>
          <w:color w:val="000000" w:themeColor="text1"/>
        </w:rPr>
        <w:t xml:space="preserve"> </w:t>
      </w:r>
      <w:r w:rsidRPr="002C0A24">
        <w:rPr>
          <w:rFonts w:ascii="Times New Roman" w:hAnsi="Times New Roman" w:cs="Times New Roman"/>
          <w:lang w:val="en-GB"/>
        </w:rPr>
        <w:t xml:space="preserve">Sharma </w:t>
      </w:r>
      <w:r w:rsidRPr="002C0A24">
        <w:rPr>
          <w:rFonts w:ascii="Times New Roman" w:hAnsi="Times New Roman" w:cs="Times New Roman"/>
          <w:i/>
          <w:iCs/>
          <w:lang w:val="en-GB"/>
        </w:rPr>
        <w:t xml:space="preserve">et </w:t>
      </w:r>
      <w:proofErr w:type="spellStart"/>
      <w:r w:rsidRPr="002C0A24">
        <w:rPr>
          <w:rFonts w:ascii="Times New Roman" w:hAnsi="Times New Roman" w:cs="Times New Roman"/>
          <w:i/>
          <w:iCs/>
          <w:lang w:val="en-GB"/>
        </w:rPr>
        <w:t>a</w:t>
      </w:r>
      <w:r w:rsidR="00683800">
        <w:rPr>
          <w:rFonts w:ascii="Times New Roman" w:hAnsi="Times New Roman" w:cs="Times New Roman"/>
          <w:i/>
          <w:iCs/>
          <w:lang w:val="en-GB"/>
        </w:rPr>
        <w:t>.</w:t>
      </w:r>
      <w:r w:rsidRPr="002C0A24">
        <w:rPr>
          <w:rFonts w:ascii="Times New Roman" w:hAnsi="Times New Roman" w:cs="Times New Roman"/>
          <w:i/>
          <w:iCs/>
          <w:lang w:val="en-GB"/>
        </w:rPr>
        <w:t>l</w:t>
      </w:r>
      <w:proofErr w:type="spellEnd"/>
      <w:r w:rsidRPr="002C0A24">
        <w:rPr>
          <w:rFonts w:ascii="Times New Roman" w:hAnsi="Times New Roman" w:cs="Times New Roman"/>
          <w:lang w:val="en-GB"/>
        </w:rPr>
        <w:t xml:space="preserve"> (201</w:t>
      </w:r>
      <w:r>
        <w:rPr>
          <w:rFonts w:ascii="Times New Roman" w:hAnsi="Times New Roman" w:cs="Times New Roman"/>
          <w:lang w:val="en-GB"/>
        </w:rPr>
        <w:t>7)</w:t>
      </w:r>
      <w:r>
        <w:rPr>
          <w:rFonts w:ascii="Times New Roman" w:hAnsi="Times New Roman" w:cs="Times New Roman"/>
          <w:color w:val="000000" w:themeColor="text1"/>
        </w:rPr>
        <w:t>;</w:t>
      </w:r>
      <w:r w:rsidRPr="002C0A24">
        <w:rPr>
          <w:rFonts w:ascii="Times New Roman" w:hAnsi="Times New Roman" w:cs="Times New Roman"/>
          <w:color w:val="000000" w:themeColor="text1"/>
        </w:rPr>
        <w:t xml:space="preserve"> </w:t>
      </w:r>
      <w:r w:rsidRPr="002C0A24">
        <w:rPr>
          <w:rFonts w:ascii="Times New Roman" w:hAnsi="Times New Roman" w:cs="Times New Roman"/>
          <w:lang w:val="en-GB"/>
        </w:rPr>
        <w:t>Yadav and Sharma (2005)</w:t>
      </w:r>
      <w:r>
        <w:rPr>
          <w:rFonts w:ascii="Times New Roman" w:hAnsi="Times New Roman" w:cs="Times New Roman"/>
          <w:lang w:val="en-GB"/>
        </w:rPr>
        <w:t>,</w:t>
      </w:r>
      <w:r w:rsidRPr="002C0A24">
        <w:rPr>
          <w:rFonts w:ascii="Times New Roman" w:hAnsi="Times New Roman" w:cs="Times New Roman"/>
          <w:color w:val="000000" w:themeColor="text1"/>
        </w:rPr>
        <w:t xml:space="preserve"> </w:t>
      </w:r>
      <w:r w:rsidRPr="00DB3613">
        <w:rPr>
          <w:rFonts w:ascii="Times New Roman" w:hAnsi="Times New Roman" w:cs="Times New Roman"/>
          <w:color w:val="000000" w:themeColor="text1"/>
        </w:rPr>
        <w:t>which indicate that the Pusa Purple Long is less susceptible. Similarly, Singh</w:t>
      </w:r>
      <w:r w:rsidR="00221E72">
        <w:rPr>
          <w:rFonts w:ascii="Times New Roman" w:hAnsi="Times New Roman" w:cs="Times New Roman"/>
          <w:color w:val="000000" w:themeColor="text1"/>
        </w:rPr>
        <w:t xml:space="preserve">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w:t>
      </w:r>
      <w:r w:rsidR="00221E72">
        <w:rPr>
          <w:rFonts w:ascii="Times New Roman" w:hAnsi="Times New Roman" w:cs="Times New Roman"/>
          <w:color w:val="000000" w:themeColor="text1"/>
        </w:rPr>
        <w:t>(</w:t>
      </w:r>
      <w:r w:rsidR="00221E72" w:rsidRPr="00DB3613">
        <w:rPr>
          <w:rFonts w:ascii="Times New Roman" w:hAnsi="Times New Roman" w:cs="Times New Roman"/>
          <w:color w:val="000000" w:themeColor="text1"/>
        </w:rPr>
        <w:t>2025</w:t>
      </w:r>
      <w:r w:rsidR="00221E72">
        <w:rPr>
          <w:rFonts w:ascii="Times New Roman" w:hAnsi="Times New Roman" w:cs="Times New Roman"/>
          <w:color w:val="000000" w:themeColor="text1"/>
        </w:rPr>
        <w:t>)</w:t>
      </w:r>
      <w:r w:rsidR="00221E72" w:rsidRPr="00DB3613">
        <w:rPr>
          <w:rFonts w:ascii="Times New Roman" w:hAnsi="Times New Roman" w:cs="Times New Roman"/>
          <w:color w:val="000000" w:themeColor="text1"/>
        </w:rPr>
        <w:t xml:space="preserve"> identified Green Long and Pusa Purple Long as the tolerant brinjal cultivars after screening several brinjal cultivars. Brinjal Round was identified as the susceptible variety by Kumar </w:t>
      </w:r>
      <w:r w:rsidR="00221E72" w:rsidRPr="002C0A24">
        <w:rPr>
          <w:rFonts w:ascii="Times New Roman" w:hAnsi="Times New Roman" w:cs="Times New Roman"/>
          <w:i/>
          <w:iCs/>
          <w:color w:val="000000" w:themeColor="text1"/>
        </w:rPr>
        <w:t>et al</w:t>
      </w:r>
      <w:r w:rsidR="00221E72" w:rsidRPr="00DB3613">
        <w:rPr>
          <w:rFonts w:ascii="Times New Roman" w:hAnsi="Times New Roman" w:cs="Times New Roman"/>
          <w:color w:val="000000" w:themeColor="text1"/>
        </w:rPr>
        <w:t xml:space="preserve">. (2018). According to Devi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(2024), Pusa Purple Round is somewhat sensitive, which is consistent with the current study. Green Long and Pusa Purple Round were </w:t>
      </w:r>
      <w:r w:rsidR="00221E72" w:rsidRPr="00DB3613">
        <w:rPr>
          <w:rFonts w:ascii="Times New Roman" w:hAnsi="Times New Roman" w:cs="Times New Roman"/>
          <w:color w:val="000000" w:themeColor="text1"/>
        </w:rPr>
        <w:lastRenderedPageBreak/>
        <w:t xml:space="preserve">described by </w:t>
      </w:r>
      <w:proofErr w:type="spellStart"/>
      <w:r w:rsidR="00221E72" w:rsidRPr="00DB3613">
        <w:rPr>
          <w:rFonts w:ascii="Times New Roman" w:hAnsi="Times New Roman" w:cs="Times New Roman"/>
          <w:color w:val="000000" w:themeColor="text1"/>
        </w:rPr>
        <w:t>Sarnabati</w:t>
      </w:r>
      <w:proofErr w:type="spellEnd"/>
      <w:r w:rsidR="00221E72" w:rsidRPr="00DB3613">
        <w:rPr>
          <w:rFonts w:ascii="Times New Roman" w:hAnsi="Times New Roman" w:cs="Times New Roman"/>
          <w:color w:val="000000" w:themeColor="text1"/>
        </w:rPr>
        <w:t xml:space="preserve">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(2012) and Pal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(2018) as moderately resistant varieties, which is somewhat consistent with the current findings. The findings of Kumar and Shukla</w:t>
      </w:r>
      <w:r w:rsidR="00221E72">
        <w:rPr>
          <w:rFonts w:ascii="Times New Roman" w:hAnsi="Times New Roman" w:cs="Times New Roman"/>
          <w:color w:val="000000" w:themeColor="text1"/>
        </w:rPr>
        <w:t xml:space="preserve"> (2002)</w:t>
      </w:r>
      <w:r w:rsidR="00221E72" w:rsidRPr="00DB3613">
        <w:rPr>
          <w:rFonts w:ascii="Times New Roman" w:hAnsi="Times New Roman" w:cs="Times New Roman"/>
          <w:color w:val="000000" w:themeColor="text1"/>
        </w:rPr>
        <w:t xml:space="preserve"> were consistent with Pusa Purple Round's lower degree of shoot infestation.</w:t>
      </w:r>
    </w:p>
    <w:p w14:paraId="288E169D" w14:textId="77777777" w:rsidR="000001F6" w:rsidRDefault="000001F6" w:rsidP="000001F6">
      <w:pPr>
        <w:spacing w:line="360" w:lineRule="auto"/>
        <w:jc w:val="both"/>
        <w:rPr>
          <w:rFonts w:ascii="Times New Roman" w:eastAsia="Times New Roman" w:hAnsi="Times New Roman" w:cs="Times New Roman"/>
          <w:color w:val="000000"/>
          <w:kern w:val="0"/>
          <w:lang w:eastAsia="en-GB"/>
          <w14:ligatures w14:val="none"/>
        </w:rPr>
      </w:pPr>
      <w:r w:rsidRPr="00DB3613">
        <w:rPr>
          <w:rFonts w:ascii="Times New Roman" w:hAnsi="Times New Roman" w:cs="Times New Roman"/>
          <w:bCs/>
          <w:lang w:val="en-GB"/>
        </w:rPr>
        <w:t>Table 4: Categorization</w:t>
      </w:r>
      <w:r w:rsidRPr="00DB3613">
        <w:rPr>
          <w:rFonts w:ascii="Times New Roman" w:eastAsia="Times New Roman" w:hAnsi="Times New Roman" w:cs="Times New Roman"/>
          <w:color w:val="000000"/>
          <w:kern w:val="0"/>
          <w:lang w:eastAsia="en-GB"/>
          <w14:ligatures w14:val="none"/>
        </w:rPr>
        <w:t xml:space="preserve"> of different brinjal varieties based on average range of % shoot and fruit infestation.</w:t>
      </w:r>
    </w:p>
    <w:tbl>
      <w:tblPr>
        <w:tblpPr w:leftFromText="180" w:rightFromText="180" w:vertAnchor="page" w:horzAnchor="margin" w:tblpY="4006"/>
        <w:tblW w:w="9837" w:type="dxa"/>
        <w:tblLook w:val="04A0" w:firstRow="1" w:lastRow="0" w:firstColumn="1" w:lastColumn="0" w:noHBand="0" w:noVBand="1"/>
      </w:tblPr>
      <w:tblGrid>
        <w:gridCol w:w="2085"/>
        <w:gridCol w:w="1296"/>
        <w:gridCol w:w="1920"/>
        <w:gridCol w:w="2126"/>
        <w:gridCol w:w="2410"/>
      </w:tblGrid>
      <w:tr w:rsidR="00221E72" w:rsidRPr="00A947A4" w14:paraId="54256BFA" w14:textId="77777777" w:rsidTr="00221E72">
        <w:trPr>
          <w:trHeight w:val="392"/>
        </w:trPr>
        <w:tc>
          <w:tcPr>
            <w:tcW w:w="2085" w:type="dxa"/>
            <w:vMerge w:val="restart"/>
            <w:tcBorders>
              <w:top w:val="single" w:sz="8" w:space="0" w:color="auto"/>
              <w:left w:val="single" w:sz="8" w:space="0" w:color="auto"/>
              <w:bottom w:val="single" w:sz="4" w:space="0" w:color="auto"/>
              <w:right w:val="single" w:sz="4" w:space="0" w:color="auto"/>
            </w:tcBorders>
            <w:noWrap/>
            <w:vAlign w:val="center"/>
            <w:hideMark/>
          </w:tcPr>
          <w:p w14:paraId="04701AF7"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Category</w:t>
            </w:r>
          </w:p>
        </w:tc>
        <w:tc>
          <w:tcPr>
            <w:tcW w:w="1296" w:type="dxa"/>
            <w:vMerge w:val="restart"/>
            <w:tcBorders>
              <w:top w:val="single" w:sz="8" w:space="0" w:color="auto"/>
              <w:left w:val="single" w:sz="4" w:space="0" w:color="auto"/>
              <w:bottom w:val="single" w:sz="4" w:space="0" w:color="auto"/>
              <w:right w:val="single" w:sz="4" w:space="0" w:color="auto"/>
            </w:tcBorders>
            <w:noWrap/>
            <w:vAlign w:val="center"/>
            <w:hideMark/>
          </w:tcPr>
          <w:p w14:paraId="5BC72D07"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Range of % infestation</w:t>
            </w:r>
          </w:p>
        </w:tc>
        <w:tc>
          <w:tcPr>
            <w:tcW w:w="1920" w:type="dxa"/>
            <w:vMerge w:val="restart"/>
            <w:tcBorders>
              <w:top w:val="single" w:sz="8" w:space="0" w:color="auto"/>
              <w:left w:val="single" w:sz="4" w:space="0" w:color="auto"/>
              <w:bottom w:val="single" w:sz="4" w:space="0" w:color="auto"/>
              <w:right w:val="single" w:sz="4" w:space="0" w:color="auto"/>
            </w:tcBorders>
            <w:noWrap/>
            <w:vAlign w:val="center"/>
            <w:hideMark/>
          </w:tcPr>
          <w:p w14:paraId="03174156"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 Shoot infestation</w:t>
            </w:r>
          </w:p>
        </w:tc>
        <w:tc>
          <w:tcPr>
            <w:tcW w:w="4536" w:type="dxa"/>
            <w:gridSpan w:val="2"/>
            <w:tcBorders>
              <w:top w:val="single" w:sz="8" w:space="0" w:color="auto"/>
              <w:left w:val="nil"/>
              <w:bottom w:val="single" w:sz="4" w:space="0" w:color="auto"/>
              <w:right w:val="single" w:sz="8" w:space="0" w:color="000000"/>
            </w:tcBorders>
            <w:noWrap/>
            <w:vAlign w:val="bottom"/>
            <w:hideMark/>
          </w:tcPr>
          <w:p w14:paraId="2E3220EA"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 Fruit infestation</w:t>
            </w:r>
          </w:p>
        </w:tc>
      </w:tr>
      <w:tr w:rsidR="00221E72" w:rsidRPr="00A947A4" w14:paraId="1E8E4DF9" w14:textId="77777777" w:rsidTr="00221E72">
        <w:trPr>
          <w:trHeight w:val="392"/>
        </w:trPr>
        <w:tc>
          <w:tcPr>
            <w:tcW w:w="2085" w:type="dxa"/>
            <w:vMerge/>
            <w:tcBorders>
              <w:top w:val="single" w:sz="8" w:space="0" w:color="auto"/>
              <w:left w:val="single" w:sz="8" w:space="0" w:color="auto"/>
              <w:bottom w:val="single" w:sz="4" w:space="0" w:color="auto"/>
              <w:right w:val="single" w:sz="4" w:space="0" w:color="auto"/>
            </w:tcBorders>
            <w:vAlign w:val="center"/>
            <w:hideMark/>
          </w:tcPr>
          <w:p w14:paraId="3AAC44CA" w14:textId="77777777" w:rsidR="00221E72" w:rsidRPr="00A947A4" w:rsidRDefault="00221E72" w:rsidP="00221E72">
            <w:pPr>
              <w:pStyle w:val="NoSpacing"/>
              <w:jc w:val="center"/>
              <w:rPr>
                <w:rFonts w:ascii="Times New Roman" w:hAnsi="Times New Roman" w:cs="Times New Roman"/>
                <w:b/>
                <w:lang w:eastAsia="en-IN"/>
              </w:rPr>
            </w:pPr>
          </w:p>
        </w:tc>
        <w:tc>
          <w:tcPr>
            <w:tcW w:w="1296" w:type="dxa"/>
            <w:vMerge/>
            <w:tcBorders>
              <w:top w:val="single" w:sz="8" w:space="0" w:color="auto"/>
              <w:left w:val="single" w:sz="4" w:space="0" w:color="auto"/>
              <w:bottom w:val="single" w:sz="4" w:space="0" w:color="auto"/>
              <w:right w:val="single" w:sz="4" w:space="0" w:color="auto"/>
            </w:tcBorders>
            <w:vAlign w:val="center"/>
            <w:hideMark/>
          </w:tcPr>
          <w:p w14:paraId="7DD7D398" w14:textId="77777777" w:rsidR="00221E72" w:rsidRPr="00A947A4" w:rsidRDefault="00221E72" w:rsidP="00221E72">
            <w:pPr>
              <w:pStyle w:val="NoSpacing"/>
              <w:jc w:val="center"/>
              <w:rPr>
                <w:rFonts w:ascii="Times New Roman" w:hAnsi="Times New Roman" w:cs="Times New Roman"/>
                <w:b/>
                <w:lang w:eastAsia="en-IN"/>
              </w:rPr>
            </w:pPr>
          </w:p>
        </w:tc>
        <w:tc>
          <w:tcPr>
            <w:tcW w:w="1920" w:type="dxa"/>
            <w:vMerge/>
            <w:tcBorders>
              <w:top w:val="single" w:sz="8" w:space="0" w:color="auto"/>
              <w:left w:val="single" w:sz="4" w:space="0" w:color="auto"/>
              <w:bottom w:val="single" w:sz="4" w:space="0" w:color="auto"/>
              <w:right w:val="single" w:sz="4" w:space="0" w:color="auto"/>
            </w:tcBorders>
            <w:vAlign w:val="center"/>
            <w:hideMark/>
          </w:tcPr>
          <w:p w14:paraId="5BDD62BB" w14:textId="77777777" w:rsidR="00221E72" w:rsidRPr="00A947A4" w:rsidRDefault="00221E72" w:rsidP="00221E72">
            <w:pPr>
              <w:pStyle w:val="NoSpacing"/>
              <w:jc w:val="center"/>
              <w:rPr>
                <w:rFonts w:ascii="Times New Roman" w:hAnsi="Times New Roman" w:cs="Times New Roman"/>
                <w:b/>
                <w:lang w:eastAsia="en-IN"/>
              </w:rPr>
            </w:pPr>
          </w:p>
        </w:tc>
        <w:tc>
          <w:tcPr>
            <w:tcW w:w="2126" w:type="dxa"/>
            <w:tcBorders>
              <w:top w:val="nil"/>
              <w:left w:val="nil"/>
              <w:bottom w:val="single" w:sz="4" w:space="0" w:color="auto"/>
              <w:right w:val="single" w:sz="4" w:space="0" w:color="auto"/>
            </w:tcBorders>
            <w:noWrap/>
            <w:vAlign w:val="center"/>
            <w:hideMark/>
          </w:tcPr>
          <w:p w14:paraId="57218B28"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Number basis</w:t>
            </w:r>
          </w:p>
        </w:tc>
        <w:tc>
          <w:tcPr>
            <w:tcW w:w="2410" w:type="dxa"/>
            <w:tcBorders>
              <w:top w:val="nil"/>
              <w:left w:val="nil"/>
              <w:bottom w:val="single" w:sz="4" w:space="0" w:color="auto"/>
              <w:right w:val="single" w:sz="8" w:space="0" w:color="auto"/>
            </w:tcBorders>
            <w:noWrap/>
            <w:vAlign w:val="center"/>
            <w:hideMark/>
          </w:tcPr>
          <w:p w14:paraId="3CE45499"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Weight basis</w:t>
            </w:r>
          </w:p>
        </w:tc>
      </w:tr>
      <w:tr w:rsidR="00221E72" w:rsidRPr="00A947A4" w14:paraId="5CDDAB0B" w14:textId="77777777" w:rsidTr="00221E72">
        <w:trPr>
          <w:trHeight w:val="1119"/>
        </w:trPr>
        <w:tc>
          <w:tcPr>
            <w:tcW w:w="2085" w:type="dxa"/>
            <w:tcBorders>
              <w:top w:val="nil"/>
              <w:left w:val="single" w:sz="8" w:space="0" w:color="auto"/>
              <w:bottom w:val="single" w:sz="4" w:space="0" w:color="auto"/>
              <w:right w:val="single" w:sz="4" w:space="0" w:color="auto"/>
            </w:tcBorders>
            <w:noWrap/>
            <w:vAlign w:val="center"/>
            <w:hideMark/>
          </w:tcPr>
          <w:p w14:paraId="5451FB82"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Tolerant</w:t>
            </w:r>
          </w:p>
        </w:tc>
        <w:tc>
          <w:tcPr>
            <w:tcW w:w="1296" w:type="dxa"/>
            <w:tcBorders>
              <w:top w:val="nil"/>
              <w:left w:val="nil"/>
              <w:bottom w:val="single" w:sz="4" w:space="0" w:color="auto"/>
              <w:right w:val="single" w:sz="4" w:space="0" w:color="auto"/>
            </w:tcBorders>
            <w:noWrap/>
            <w:vAlign w:val="center"/>
            <w:hideMark/>
          </w:tcPr>
          <w:p w14:paraId="682A90F3"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1-10</w:t>
            </w:r>
          </w:p>
        </w:tc>
        <w:tc>
          <w:tcPr>
            <w:tcW w:w="1920" w:type="dxa"/>
            <w:tcBorders>
              <w:top w:val="nil"/>
              <w:left w:val="nil"/>
              <w:bottom w:val="single" w:sz="4" w:space="0" w:color="auto"/>
              <w:right w:val="single" w:sz="4" w:space="0" w:color="auto"/>
            </w:tcBorders>
            <w:vAlign w:val="center"/>
            <w:hideMark/>
          </w:tcPr>
          <w:p w14:paraId="4407BB9B"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Green Long, Green Round, Pusa Purple Long</w:t>
            </w:r>
          </w:p>
        </w:tc>
        <w:tc>
          <w:tcPr>
            <w:tcW w:w="2126" w:type="dxa"/>
            <w:tcBorders>
              <w:top w:val="nil"/>
              <w:left w:val="nil"/>
              <w:bottom w:val="single" w:sz="4" w:space="0" w:color="auto"/>
              <w:right w:val="single" w:sz="4" w:space="0" w:color="auto"/>
            </w:tcBorders>
            <w:noWrap/>
            <w:vAlign w:val="center"/>
            <w:hideMark/>
          </w:tcPr>
          <w:p w14:paraId="77B4F06A"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Green Long</w:t>
            </w:r>
          </w:p>
        </w:tc>
        <w:tc>
          <w:tcPr>
            <w:tcW w:w="2410" w:type="dxa"/>
            <w:tcBorders>
              <w:top w:val="nil"/>
              <w:left w:val="nil"/>
              <w:bottom w:val="single" w:sz="4" w:space="0" w:color="auto"/>
              <w:right w:val="single" w:sz="8" w:space="0" w:color="auto"/>
            </w:tcBorders>
            <w:noWrap/>
            <w:vAlign w:val="center"/>
            <w:hideMark/>
          </w:tcPr>
          <w:p w14:paraId="7377FACE"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Nil</w:t>
            </w:r>
          </w:p>
        </w:tc>
      </w:tr>
      <w:tr w:rsidR="00221E72" w:rsidRPr="00A947A4" w14:paraId="216DA8C6" w14:textId="77777777" w:rsidTr="00221E72">
        <w:trPr>
          <w:trHeight w:val="1262"/>
        </w:trPr>
        <w:tc>
          <w:tcPr>
            <w:tcW w:w="2085" w:type="dxa"/>
            <w:tcBorders>
              <w:top w:val="nil"/>
              <w:left w:val="single" w:sz="8" w:space="0" w:color="auto"/>
              <w:bottom w:val="single" w:sz="4" w:space="0" w:color="auto"/>
              <w:right w:val="single" w:sz="4" w:space="0" w:color="auto"/>
            </w:tcBorders>
            <w:noWrap/>
            <w:vAlign w:val="center"/>
            <w:hideMark/>
          </w:tcPr>
          <w:p w14:paraId="3EF7A8BA"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Moderately Tolerant</w:t>
            </w:r>
          </w:p>
        </w:tc>
        <w:tc>
          <w:tcPr>
            <w:tcW w:w="1296" w:type="dxa"/>
            <w:tcBorders>
              <w:top w:val="nil"/>
              <w:left w:val="nil"/>
              <w:bottom w:val="single" w:sz="4" w:space="0" w:color="auto"/>
              <w:right w:val="single" w:sz="4" w:space="0" w:color="auto"/>
            </w:tcBorders>
            <w:noWrap/>
            <w:vAlign w:val="center"/>
            <w:hideMark/>
          </w:tcPr>
          <w:p w14:paraId="3E10B858"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11-20</w:t>
            </w:r>
          </w:p>
        </w:tc>
        <w:tc>
          <w:tcPr>
            <w:tcW w:w="1920" w:type="dxa"/>
            <w:tcBorders>
              <w:top w:val="nil"/>
              <w:left w:val="nil"/>
              <w:bottom w:val="single" w:sz="4" w:space="0" w:color="auto"/>
              <w:right w:val="single" w:sz="4" w:space="0" w:color="auto"/>
            </w:tcBorders>
            <w:vAlign w:val="center"/>
            <w:hideMark/>
          </w:tcPr>
          <w:p w14:paraId="227CDA78" w14:textId="77777777" w:rsidR="00221E72" w:rsidRPr="00A947A4" w:rsidRDefault="00221E72" w:rsidP="00221E72">
            <w:pPr>
              <w:pStyle w:val="NoSpacing"/>
              <w:jc w:val="center"/>
              <w:rPr>
                <w:rFonts w:ascii="Times New Roman" w:hAnsi="Times New Roman" w:cs="Times New Roman"/>
                <w:lang w:eastAsia="en-IN"/>
              </w:rPr>
            </w:pPr>
            <w:r>
              <w:rPr>
                <w:rFonts w:ascii="Times New Roman" w:hAnsi="Times New Roman" w:cs="Times New Roman"/>
                <w:lang w:eastAsia="en-IN"/>
              </w:rPr>
              <w:t>W</w:t>
            </w:r>
            <w:r w:rsidRPr="00A947A4">
              <w:rPr>
                <w:rFonts w:ascii="Times New Roman" w:hAnsi="Times New Roman" w:cs="Times New Roman"/>
                <w:lang w:eastAsia="en-IN"/>
              </w:rPr>
              <w:t>hite Round, Pusa Purple Round, Pusa Purple Long, Black Beauty</w:t>
            </w:r>
          </w:p>
        </w:tc>
        <w:tc>
          <w:tcPr>
            <w:tcW w:w="2126" w:type="dxa"/>
            <w:tcBorders>
              <w:top w:val="nil"/>
              <w:left w:val="nil"/>
              <w:bottom w:val="single" w:sz="4" w:space="0" w:color="auto"/>
              <w:right w:val="single" w:sz="4" w:space="0" w:color="auto"/>
            </w:tcBorders>
            <w:vAlign w:val="center"/>
            <w:hideMark/>
          </w:tcPr>
          <w:p w14:paraId="2AD5E08C"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Green round, White Round, White Long, Pusa purple long</w:t>
            </w:r>
          </w:p>
        </w:tc>
        <w:tc>
          <w:tcPr>
            <w:tcW w:w="2410" w:type="dxa"/>
            <w:tcBorders>
              <w:top w:val="nil"/>
              <w:left w:val="nil"/>
              <w:bottom w:val="single" w:sz="4" w:space="0" w:color="auto"/>
              <w:right w:val="single" w:sz="8" w:space="0" w:color="auto"/>
            </w:tcBorders>
            <w:vAlign w:val="center"/>
            <w:hideMark/>
          </w:tcPr>
          <w:p w14:paraId="6A14221D"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 xml:space="preserve">Green </w:t>
            </w:r>
            <w:proofErr w:type="spellStart"/>
            <w:r w:rsidRPr="00A947A4">
              <w:rPr>
                <w:rFonts w:ascii="Times New Roman" w:hAnsi="Times New Roman" w:cs="Times New Roman"/>
                <w:lang w:eastAsia="en-IN"/>
              </w:rPr>
              <w:t>long,Green</w:t>
            </w:r>
            <w:proofErr w:type="spellEnd"/>
            <w:r w:rsidRPr="00A947A4">
              <w:rPr>
                <w:rFonts w:ascii="Times New Roman" w:hAnsi="Times New Roman" w:cs="Times New Roman"/>
                <w:lang w:eastAsia="en-IN"/>
              </w:rPr>
              <w:t xml:space="preserve"> round, white long, Pusa purple long,</w:t>
            </w:r>
          </w:p>
        </w:tc>
      </w:tr>
      <w:tr w:rsidR="00221E72" w:rsidRPr="00A947A4" w14:paraId="172C382A" w14:textId="77777777" w:rsidTr="00221E72">
        <w:trPr>
          <w:trHeight w:val="1154"/>
        </w:trPr>
        <w:tc>
          <w:tcPr>
            <w:tcW w:w="2085" w:type="dxa"/>
            <w:tcBorders>
              <w:top w:val="nil"/>
              <w:left w:val="single" w:sz="8" w:space="0" w:color="auto"/>
              <w:bottom w:val="single" w:sz="4" w:space="0" w:color="auto"/>
              <w:right w:val="single" w:sz="4" w:space="0" w:color="auto"/>
            </w:tcBorders>
            <w:noWrap/>
            <w:vAlign w:val="center"/>
            <w:hideMark/>
          </w:tcPr>
          <w:p w14:paraId="06F07F89"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Susceptible</w:t>
            </w:r>
          </w:p>
        </w:tc>
        <w:tc>
          <w:tcPr>
            <w:tcW w:w="1296" w:type="dxa"/>
            <w:tcBorders>
              <w:top w:val="nil"/>
              <w:left w:val="nil"/>
              <w:bottom w:val="single" w:sz="4" w:space="0" w:color="auto"/>
              <w:right w:val="single" w:sz="4" w:space="0" w:color="auto"/>
            </w:tcBorders>
            <w:noWrap/>
            <w:vAlign w:val="center"/>
            <w:hideMark/>
          </w:tcPr>
          <w:p w14:paraId="535968CF"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21-30</w:t>
            </w:r>
          </w:p>
        </w:tc>
        <w:tc>
          <w:tcPr>
            <w:tcW w:w="1920" w:type="dxa"/>
            <w:tcBorders>
              <w:top w:val="nil"/>
              <w:left w:val="nil"/>
              <w:bottom w:val="single" w:sz="4" w:space="0" w:color="auto"/>
              <w:right w:val="single" w:sz="4" w:space="0" w:color="auto"/>
            </w:tcBorders>
            <w:vAlign w:val="center"/>
            <w:hideMark/>
          </w:tcPr>
          <w:p w14:paraId="2816B653"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Pant Rituraj, Brinjal purple thorne</w:t>
            </w:r>
          </w:p>
        </w:tc>
        <w:tc>
          <w:tcPr>
            <w:tcW w:w="2126" w:type="dxa"/>
            <w:tcBorders>
              <w:top w:val="nil"/>
              <w:left w:val="nil"/>
              <w:bottom w:val="single" w:sz="4" w:space="0" w:color="auto"/>
              <w:right w:val="single" w:sz="4" w:space="0" w:color="auto"/>
            </w:tcBorders>
            <w:vAlign w:val="center"/>
            <w:hideMark/>
          </w:tcPr>
          <w:p w14:paraId="0A5D61ED"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 xml:space="preserve">Black </w:t>
            </w:r>
            <w:proofErr w:type="spellStart"/>
            <w:r w:rsidRPr="00A947A4">
              <w:rPr>
                <w:rFonts w:ascii="Times New Roman" w:hAnsi="Times New Roman" w:cs="Times New Roman"/>
                <w:lang w:eastAsia="en-IN"/>
              </w:rPr>
              <w:t>Beauty,Brinjal</w:t>
            </w:r>
            <w:proofErr w:type="spellEnd"/>
            <w:r w:rsidRPr="00A947A4">
              <w:rPr>
                <w:rFonts w:ascii="Times New Roman" w:hAnsi="Times New Roman" w:cs="Times New Roman"/>
                <w:lang w:eastAsia="en-IN"/>
              </w:rPr>
              <w:t xml:space="preserve"> purple </w:t>
            </w:r>
            <w:proofErr w:type="spellStart"/>
            <w:r w:rsidRPr="00A947A4">
              <w:rPr>
                <w:rFonts w:ascii="Times New Roman" w:hAnsi="Times New Roman" w:cs="Times New Roman"/>
                <w:lang w:eastAsia="en-IN"/>
              </w:rPr>
              <w:t>thorne</w:t>
            </w:r>
            <w:proofErr w:type="spellEnd"/>
            <w:r w:rsidRPr="00A947A4">
              <w:rPr>
                <w:rFonts w:ascii="Times New Roman" w:hAnsi="Times New Roman" w:cs="Times New Roman"/>
                <w:lang w:eastAsia="en-IN"/>
              </w:rPr>
              <w:t>,  Pant Rituraj</w:t>
            </w:r>
          </w:p>
        </w:tc>
        <w:tc>
          <w:tcPr>
            <w:tcW w:w="2410" w:type="dxa"/>
            <w:tcBorders>
              <w:top w:val="nil"/>
              <w:left w:val="nil"/>
              <w:bottom w:val="single" w:sz="4" w:space="0" w:color="auto"/>
              <w:right w:val="single" w:sz="8" w:space="0" w:color="auto"/>
            </w:tcBorders>
            <w:vAlign w:val="center"/>
            <w:hideMark/>
          </w:tcPr>
          <w:p w14:paraId="3B82776C"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White round, Pusa purple round, Black beauty , Brinjal purple thorne, Pant Rituraj</w:t>
            </w:r>
          </w:p>
        </w:tc>
      </w:tr>
      <w:tr w:rsidR="00221E72" w:rsidRPr="00A947A4" w14:paraId="7670C58A" w14:textId="77777777" w:rsidTr="00221E72">
        <w:trPr>
          <w:trHeight w:val="407"/>
        </w:trPr>
        <w:tc>
          <w:tcPr>
            <w:tcW w:w="2085" w:type="dxa"/>
            <w:tcBorders>
              <w:top w:val="nil"/>
              <w:left w:val="single" w:sz="8" w:space="0" w:color="auto"/>
              <w:bottom w:val="single" w:sz="8" w:space="0" w:color="auto"/>
              <w:right w:val="single" w:sz="4" w:space="0" w:color="auto"/>
            </w:tcBorders>
            <w:noWrap/>
            <w:vAlign w:val="center"/>
            <w:hideMark/>
          </w:tcPr>
          <w:p w14:paraId="16735324"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Highly Susceptible</w:t>
            </w:r>
          </w:p>
        </w:tc>
        <w:tc>
          <w:tcPr>
            <w:tcW w:w="1296" w:type="dxa"/>
            <w:tcBorders>
              <w:top w:val="nil"/>
              <w:left w:val="nil"/>
              <w:bottom w:val="single" w:sz="8" w:space="0" w:color="auto"/>
              <w:right w:val="single" w:sz="4" w:space="0" w:color="auto"/>
            </w:tcBorders>
            <w:noWrap/>
            <w:vAlign w:val="center"/>
            <w:hideMark/>
          </w:tcPr>
          <w:p w14:paraId="6149422D"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31-40</w:t>
            </w:r>
          </w:p>
        </w:tc>
        <w:tc>
          <w:tcPr>
            <w:tcW w:w="1920" w:type="dxa"/>
            <w:tcBorders>
              <w:top w:val="nil"/>
              <w:left w:val="nil"/>
              <w:bottom w:val="single" w:sz="8" w:space="0" w:color="auto"/>
              <w:right w:val="single" w:sz="8" w:space="0" w:color="auto"/>
            </w:tcBorders>
            <w:vAlign w:val="center"/>
            <w:hideMark/>
          </w:tcPr>
          <w:p w14:paraId="527C97BB"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Kashi Sandesh</w:t>
            </w:r>
          </w:p>
        </w:tc>
        <w:tc>
          <w:tcPr>
            <w:tcW w:w="2126" w:type="dxa"/>
            <w:tcBorders>
              <w:top w:val="nil"/>
              <w:left w:val="single" w:sz="4" w:space="0" w:color="auto"/>
              <w:bottom w:val="single" w:sz="8" w:space="0" w:color="auto"/>
              <w:right w:val="single" w:sz="8" w:space="0" w:color="auto"/>
            </w:tcBorders>
            <w:vAlign w:val="center"/>
            <w:hideMark/>
          </w:tcPr>
          <w:p w14:paraId="10D5C38B"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Kashi Sandesh</w:t>
            </w:r>
          </w:p>
        </w:tc>
        <w:tc>
          <w:tcPr>
            <w:tcW w:w="2410" w:type="dxa"/>
            <w:tcBorders>
              <w:top w:val="nil"/>
              <w:left w:val="single" w:sz="4" w:space="0" w:color="auto"/>
              <w:bottom w:val="single" w:sz="8" w:space="0" w:color="auto"/>
              <w:right w:val="single" w:sz="8" w:space="0" w:color="auto"/>
            </w:tcBorders>
            <w:vAlign w:val="center"/>
            <w:hideMark/>
          </w:tcPr>
          <w:p w14:paraId="73BB6078"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Kashi Sandesh</w:t>
            </w:r>
          </w:p>
        </w:tc>
      </w:tr>
    </w:tbl>
    <w:p w14:paraId="3847618C" w14:textId="77777777" w:rsidR="000001F6" w:rsidRDefault="000001F6" w:rsidP="000001F6">
      <w:pPr>
        <w:rPr>
          <w:rFonts w:ascii="Times New Roman" w:eastAsia="Times New Roman" w:hAnsi="Times New Roman" w:cs="Times New Roman"/>
          <w:lang w:eastAsia="en-GB"/>
        </w:rPr>
      </w:pPr>
    </w:p>
    <w:p w14:paraId="768D29B1" w14:textId="69665A1B" w:rsidR="000001F6" w:rsidRPr="005D1C2A" w:rsidRDefault="00983CFA" w:rsidP="00983CF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4. </w:t>
      </w:r>
      <w:r w:rsidR="000001F6" w:rsidRPr="005D1C2A">
        <w:rPr>
          <w:rFonts w:ascii="Times New Roman" w:hAnsi="Times New Roman" w:cs="Times New Roman"/>
          <w:b/>
          <w:bCs/>
          <w:color w:val="000000" w:themeColor="text1"/>
        </w:rPr>
        <w:t>CONCLUSION</w:t>
      </w:r>
    </w:p>
    <w:p w14:paraId="208571A6" w14:textId="6376A0A3" w:rsidR="000001F6" w:rsidRPr="00DB3613" w:rsidRDefault="000001F6" w:rsidP="000001F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 the current study, s</w:t>
      </w:r>
      <w:r w:rsidRPr="005D1C2A">
        <w:rPr>
          <w:rFonts w:ascii="Times New Roman" w:hAnsi="Times New Roman" w:cs="Times New Roman"/>
          <w:color w:val="000000" w:themeColor="text1"/>
        </w:rPr>
        <w:t>ignificant differences in the susceptibility of various brinjal types to the shoot and fruit borer (</w:t>
      </w:r>
      <w:proofErr w:type="spellStart"/>
      <w:r w:rsidRPr="006A740D">
        <w:rPr>
          <w:rFonts w:ascii="Times New Roman" w:hAnsi="Times New Roman" w:cs="Times New Roman"/>
          <w:i/>
          <w:iCs/>
          <w:color w:val="000000" w:themeColor="text1"/>
        </w:rPr>
        <w:t>Leucinodes</w:t>
      </w:r>
      <w:proofErr w:type="spellEnd"/>
      <w:r w:rsidRPr="006A740D">
        <w:rPr>
          <w:rFonts w:ascii="Times New Roman" w:hAnsi="Times New Roman" w:cs="Times New Roman"/>
          <w:i/>
          <w:iCs/>
          <w:color w:val="000000" w:themeColor="text1"/>
        </w:rPr>
        <w:t xml:space="preserve"> </w:t>
      </w:r>
      <w:proofErr w:type="spellStart"/>
      <w:r w:rsidRPr="006A740D">
        <w:rPr>
          <w:rFonts w:ascii="Times New Roman" w:hAnsi="Times New Roman" w:cs="Times New Roman"/>
          <w:i/>
          <w:iCs/>
          <w:color w:val="000000" w:themeColor="text1"/>
        </w:rPr>
        <w:t>orbonalis</w:t>
      </w:r>
      <w:proofErr w:type="spellEnd"/>
      <w:r w:rsidRPr="005D1C2A">
        <w:rPr>
          <w:rFonts w:ascii="Times New Roman" w:hAnsi="Times New Roman" w:cs="Times New Roman"/>
          <w:color w:val="000000" w:themeColor="text1"/>
        </w:rPr>
        <w:t xml:space="preserve"> Guen.) were found</w:t>
      </w:r>
      <w:r w:rsidR="006A740D">
        <w:rPr>
          <w:rFonts w:ascii="Times New Roman" w:hAnsi="Times New Roman" w:cs="Times New Roman"/>
          <w:color w:val="000000" w:themeColor="text1"/>
        </w:rPr>
        <w:t>,</w:t>
      </w:r>
      <w:r>
        <w:rPr>
          <w:rFonts w:ascii="Times New Roman" w:hAnsi="Times New Roman" w:cs="Times New Roman"/>
          <w:color w:val="000000" w:themeColor="text1"/>
        </w:rPr>
        <w:t xml:space="preserve"> and none of the variet</w:t>
      </w:r>
      <w:r w:rsidR="006A740D">
        <w:rPr>
          <w:rFonts w:ascii="Times New Roman" w:hAnsi="Times New Roman" w:cs="Times New Roman"/>
          <w:color w:val="000000" w:themeColor="text1"/>
        </w:rPr>
        <w:t>ies</w:t>
      </w:r>
      <w:r>
        <w:rPr>
          <w:rFonts w:ascii="Times New Roman" w:hAnsi="Times New Roman" w:cs="Times New Roman"/>
          <w:color w:val="000000" w:themeColor="text1"/>
        </w:rPr>
        <w:t xml:space="preserve"> was fou</w:t>
      </w:r>
      <w:r w:rsidR="006A740D">
        <w:rPr>
          <w:rFonts w:ascii="Times New Roman" w:hAnsi="Times New Roman" w:cs="Times New Roman"/>
          <w:color w:val="000000" w:themeColor="text1"/>
        </w:rPr>
        <w:t>n</w:t>
      </w:r>
      <w:r>
        <w:rPr>
          <w:rFonts w:ascii="Times New Roman" w:hAnsi="Times New Roman" w:cs="Times New Roman"/>
          <w:color w:val="000000" w:themeColor="text1"/>
        </w:rPr>
        <w:t>d completely free from infestation</w:t>
      </w:r>
      <w:r w:rsidRPr="005D1C2A">
        <w:rPr>
          <w:rFonts w:ascii="Times New Roman" w:hAnsi="Times New Roman" w:cs="Times New Roman"/>
          <w:color w:val="000000" w:themeColor="text1"/>
        </w:rPr>
        <w:t xml:space="preserve">. </w:t>
      </w:r>
      <w:r>
        <w:rPr>
          <w:rFonts w:ascii="Times New Roman" w:hAnsi="Times New Roman" w:cs="Times New Roman"/>
          <w:color w:val="000000" w:themeColor="text1"/>
        </w:rPr>
        <w:t>Seeing the</w:t>
      </w:r>
      <w:r w:rsidRPr="005D1C2A">
        <w:rPr>
          <w:rFonts w:ascii="Times New Roman" w:hAnsi="Times New Roman" w:cs="Times New Roman"/>
          <w:color w:val="000000" w:themeColor="text1"/>
        </w:rPr>
        <w:t xml:space="preserve"> resistance to </w:t>
      </w:r>
      <w:r w:rsidRPr="006A740D">
        <w:rPr>
          <w:rFonts w:ascii="Times New Roman" w:hAnsi="Times New Roman" w:cs="Times New Roman"/>
          <w:i/>
          <w:iCs/>
          <w:color w:val="000000" w:themeColor="text1"/>
        </w:rPr>
        <w:t>L. orbonalis</w:t>
      </w:r>
      <w:r w:rsidRPr="005D1C2A">
        <w:rPr>
          <w:rFonts w:ascii="Times New Roman" w:hAnsi="Times New Roman" w:cs="Times New Roman"/>
          <w:color w:val="000000" w:themeColor="text1"/>
        </w:rPr>
        <w:t xml:space="preserve">, Green Long continuously showed the lowest levels of shoot and fruit infection among the </w:t>
      </w:r>
      <w:r w:rsidR="005E4027">
        <w:rPr>
          <w:rFonts w:ascii="Times New Roman" w:hAnsi="Times New Roman" w:cs="Times New Roman"/>
          <w:color w:val="000000" w:themeColor="text1"/>
        </w:rPr>
        <w:t>screened varieties</w:t>
      </w:r>
      <w:r w:rsidRPr="005D1C2A">
        <w:rPr>
          <w:rFonts w:ascii="Times New Roman" w:hAnsi="Times New Roman" w:cs="Times New Roman"/>
          <w:color w:val="000000" w:themeColor="text1"/>
        </w:rPr>
        <w:t xml:space="preserve">, followed by Pusa Purple Long and Green Round. </w:t>
      </w:r>
      <w:r w:rsidRPr="005E4027">
        <w:rPr>
          <w:rFonts w:ascii="Times New Roman" w:hAnsi="Times New Roman" w:cs="Times New Roman"/>
          <w:color w:val="000000" w:themeColor="text1"/>
        </w:rPr>
        <w:t xml:space="preserve">On the other hand, it was </w:t>
      </w:r>
      <w:r w:rsidR="00683800" w:rsidRPr="005E4027">
        <w:rPr>
          <w:rFonts w:ascii="Times New Roman" w:hAnsi="Times New Roman" w:cs="Times New Roman"/>
          <w:color w:val="000000" w:themeColor="text1"/>
        </w:rPr>
        <w:t xml:space="preserve">found </w:t>
      </w:r>
      <w:r w:rsidRPr="005E4027">
        <w:rPr>
          <w:rFonts w:ascii="Times New Roman" w:hAnsi="Times New Roman" w:cs="Times New Roman"/>
          <w:color w:val="000000" w:themeColor="text1"/>
        </w:rPr>
        <w:t>that White Round, Pusa Purple Round, and Black Beauty had a moderate tolerance, whil</w:t>
      </w:r>
      <w:r w:rsidR="006A740D" w:rsidRPr="005E4027">
        <w:rPr>
          <w:rFonts w:ascii="Times New Roman" w:hAnsi="Times New Roman" w:cs="Times New Roman"/>
          <w:color w:val="000000" w:themeColor="text1"/>
        </w:rPr>
        <w:t>e</w:t>
      </w:r>
      <w:r w:rsidRPr="005E4027">
        <w:rPr>
          <w:rFonts w:ascii="Times New Roman" w:hAnsi="Times New Roman" w:cs="Times New Roman"/>
          <w:color w:val="000000" w:themeColor="text1"/>
        </w:rPr>
        <w:t xml:space="preserve"> Kashi Sandesh, Pant Rituraj, and Brinjal Purple Thorn</w:t>
      </w:r>
      <w:r w:rsidR="005E4027" w:rsidRPr="005E4027">
        <w:rPr>
          <w:rFonts w:ascii="Times New Roman" w:hAnsi="Times New Roman" w:cs="Times New Roman"/>
          <w:color w:val="000000" w:themeColor="text1"/>
        </w:rPr>
        <w:t>e</w:t>
      </w:r>
      <w:r w:rsidRPr="005E4027">
        <w:rPr>
          <w:rFonts w:ascii="Times New Roman" w:hAnsi="Times New Roman" w:cs="Times New Roman"/>
          <w:color w:val="000000" w:themeColor="text1"/>
        </w:rPr>
        <w:t xml:space="preserve"> were quite</w:t>
      </w:r>
      <w:r w:rsidR="005E4027">
        <w:rPr>
          <w:rFonts w:ascii="Times New Roman" w:hAnsi="Times New Roman" w:cs="Times New Roman"/>
          <w:color w:val="000000" w:themeColor="text1"/>
        </w:rPr>
        <w:t xml:space="preserve"> resistant to shoot and fruit borer</w:t>
      </w:r>
      <w:r w:rsidRPr="005E4027">
        <w:rPr>
          <w:rFonts w:ascii="Times New Roman" w:hAnsi="Times New Roman" w:cs="Times New Roman"/>
          <w:color w:val="000000" w:themeColor="text1"/>
        </w:rPr>
        <w:t xml:space="preserve">. </w:t>
      </w:r>
      <w:r>
        <w:rPr>
          <w:rFonts w:ascii="Times New Roman" w:hAnsi="Times New Roman" w:cs="Times New Roman"/>
          <w:color w:val="000000" w:themeColor="text1"/>
        </w:rPr>
        <w:t>Hence, Green Long and Pusa Purple Long are the two varieties that can be recommended for cultivation to combat the pest incidence in the crop.</w:t>
      </w:r>
    </w:p>
    <w:p w14:paraId="5D7B490F" w14:textId="77777777" w:rsidR="000E33E7" w:rsidRDefault="000E33E7" w:rsidP="00983CFA">
      <w:pPr>
        <w:spacing w:line="360" w:lineRule="auto"/>
        <w:rPr>
          <w:rFonts w:ascii="Times New Roman" w:hAnsi="Times New Roman" w:cs="Times New Roman"/>
          <w:b/>
          <w:bCs/>
          <w:color w:val="000000" w:themeColor="text1"/>
        </w:rPr>
      </w:pPr>
    </w:p>
    <w:p w14:paraId="5DAEB9C9" w14:textId="77777777" w:rsidR="000E33E7" w:rsidRDefault="000E33E7" w:rsidP="00983CFA">
      <w:pPr>
        <w:spacing w:line="360" w:lineRule="auto"/>
        <w:rPr>
          <w:rFonts w:ascii="Times New Roman" w:hAnsi="Times New Roman" w:cs="Times New Roman"/>
          <w:b/>
          <w:bCs/>
          <w:color w:val="000000" w:themeColor="text1"/>
        </w:rPr>
      </w:pPr>
    </w:p>
    <w:p w14:paraId="3A65BB02" w14:textId="77777777" w:rsidR="000001F6" w:rsidRDefault="000001F6" w:rsidP="00983CF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REFERENCES</w:t>
      </w:r>
    </w:p>
    <w:p w14:paraId="6BC3FD10" w14:textId="19D4763E"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Anonymous (2025) National Horticulture Board. Area and Production Statistics of Horticultural Crops 2022–23. Department of Agriculture and Farmers Welfare, Government of India</w:t>
      </w:r>
    </w:p>
    <w:p w14:paraId="58D037A3" w14:textId="66F6CC44"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rPr>
        <w:t>Chakraborti</w:t>
      </w:r>
      <w:r w:rsidR="00983CFA" w:rsidRPr="005E4027">
        <w:rPr>
          <w:rFonts w:ascii="Times New Roman" w:hAnsi="Times New Roman" w:cs="Times New Roman"/>
        </w:rPr>
        <w:t>,</w:t>
      </w:r>
      <w:r w:rsidRPr="005E4027">
        <w:rPr>
          <w:rFonts w:ascii="Times New Roman" w:hAnsi="Times New Roman" w:cs="Times New Roman"/>
        </w:rPr>
        <w:t xml:space="preserve"> S</w:t>
      </w:r>
      <w:r w:rsidR="00983CFA" w:rsidRPr="005E4027">
        <w:rPr>
          <w:rFonts w:ascii="Times New Roman" w:hAnsi="Times New Roman" w:cs="Times New Roman"/>
        </w:rPr>
        <w:t>.</w:t>
      </w:r>
      <w:r w:rsidRPr="005E4027">
        <w:rPr>
          <w:rFonts w:ascii="Times New Roman" w:hAnsi="Times New Roman" w:cs="Times New Roman"/>
        </w:rPr>
        <w:t xml:space="preserve"> and Sarkar</w:t>
      </w:r>
      <w:r w:rsidR="00983CFA" w:rsidRPr="005E4027">
        <w:rPr>
          <w:rFonts w:ascii="Times New Roman" w:hAnsi="Times New Roman" w:cs="Times New Roman"/>
        </w:rPr>
        <w:t>,</w:t>
      </w:r>
      <w:r w:rsidRPr="005E4027">
        <w:rPr>
          <w:rFonts w:ascii="Times New Roman" w:hAnsi="Times New Roman" w:cs="Times New Roman"/>
        </w:rPr>
        <w:t xml:space="preserve"> P</w:t>
      </w:r>
      <w:r w:rsidR="00983CFA" w:rsidRPr="005E4027">
        <w:rPr>
          <w:rFonts w:ascii="Times New Roman" w:hAnsi="Times New Roman" w:cs="Times New Roman"/>
        </w:rPr>
        <w:t>.</w:t>
      </w:r>
      <w:r w:rsidRPr="005E4027">
        <w:rPr>
          <w:rFonts w:ascii="Times New Roman" w:hAnsi="Times New Roman" w:cs="Times New Roman"/>
        </w:rPr>
        <w:t>K</w:t>
      </w:r>
      <w:r w:rsidR="00983CFA" w:rsidRPr="005E4027">
        <w:rPr>
          <w:rFonts w:ascii="Times New Roman" w:hAnsi="Times New Roman" w:cs="Times New Roman"/>
        </w:rPr>
        <w:t>.</w:t>
      </w:r>
      <w:r w:rsidRPr="005E4027">
        <w:rPr>
          <w:rFonts w:ascii="Times New Roman" w:hAnsi="Times New Roman" w:cs="Times New Roman"/>
        </w:rPr>
        <w:t xml:space="preserve">  (2011)</w:t>
      </w:r>
      <w:r w:rsidR="00983CFA" w:rsidRPr="005E4027">
        <w:rPr>
          <w:rFonts w:ascii="Times New Roman" w:hAnsi="Times New Roman" w:cs="Times New Roman"/>
        </w:rPr>
        <w:t>.</w:t>
      </w:r>
      <w:r w:rsidRPr="005E4027">
        <w:rPr>
          <w:rFonts w:ascii="Times New Roman" w:hAnsi="Times New Roman" w:cs="Times New Roman"/>
        </w:rPr>
        <w:t xml:space="preserve"> Management of </w:t>
      </w:r>
      <w:proofErr w:type="spellStart"/>
      <w:r w:rsidRPr="005E4027">
        <w:rPr>
          <w:rStyle w:val="Emphasis"/>
          <w:rFonts w:ascii="Times New Roman" w:eastAsiaTheme="majorEastAsia" w:hAnsi="Times New Roman" w:cs="Times New Roman"/>
        </w:rPr>
        <w:t>Leucinodes</w:t>
      </w:r>
      <w:proofErr w:type="spellEnd"/>
      <w:r w:rsidRPr="005E4027">
        <w:rPr>
          <w:rStyle w:val="Emphasis"/>
          <w:rFonts w:ascii="Times New Roman" w:eastAsiaTheme="majorEastAsia" w:hAnsi="Times New Roman" w:cs="Times New Roman"/>
        </w:rPr>
        <w:t xml:space="preserve"> </w:t>
      </w:r>
      <w:proofErr w:type="spellStart"/>
      <w:r w:rsidRPr="005E4027">
        <w:rPr>
          <w:rStyle w:val="Emphasis"/>
          <w:rFonts w:ascii="Times New Roman" w:eastAsiaTheme="majorEastAsia" w:hAnsi="Times New Roman" w:cs="Times New Roman"/>
        </w:rPr>
        <w:t>orbonalis</w:t>
      </w:r>
      <w:proofErr w:type="spellEnd"/>
      <w:r w:rsidRPr="005E4027">
        <w:rPr>
          <w:rFonts w:ascii="Times New Roman" w:hAnsi="Times New Roman" w:cs="Times New Roman"/>
        </w:rPr>
        <w:t xml:space="preserve"> </w:t>
      </w:r>
      <w:proofErr w:type="spellStart"/>
      <w:r w:rsidRPr="005E4027">
        <w:rPr>
          <w:rFonts w:ascii="Times New Roman" w:hAnsi="Times New Roman" w:cs="Times New Roman"/>
        </w:rPr>
        <w:t>Guenee</w:t>
      </w:r>
      <w:proofErr w:type="spellEnd"/>
      <w:r w:rsidRPr="005E4027">
        <w:rPr>
          <w:rFonts w:ascii="Times New Roman" w:hAnsi="Times New Roman" w:cs="Times New Roman"/>
        </w:rPr>
        <w:t xml:space="preserve"> on eggplants during the rainy season in India</w:t>
      </w:r>
      <w:r w:rsidR="00983CFA" w:rsidRPr="005E4027">
        <w:rPr>
          <w:rFonts w:ascii="Times New Roman" w:hAnsi="Times New Roman" w:cs="Times New Roman"/>
        </w:rPr>
        <w:t>.</w:t>
      </w:r>
      <w:r w:rsidRPr="005E4027">
        <w:rPr>
          <w:rFonts w:ascii="Times New Roman" w:hAnsi="Times New Roman" w:cs="Times New Roman"/>
        </w:rPr>
        <w:t xml:space="preserve"> </w:t>
      </w:r>
      <w:r w:rsidR="00DE5A5B" w:rsidRPr="005E4027">
        <w:rPr>
          <w:rFonts w:ascii="Times New Roman" w:hAnsi="Times New Roman" w:cs="Times New Roman"/>
          <w:i/>
          <w:iCs/>
        </w:rPr>
        <w:t>Journal of Plant Protection Research</w:t>
      </w:r>
      <w:r w:rsidR="00DE5A5B" w:rsidRPr="005E4027">
        <w:rPr>
          <w:rFonts w:ascii="Times New Roman" w:hAnsi="Times New Roman" w:cs="Times New Roman"/>
        </w:rPr>
        <w:t xml:space="preserve">, </w:t>
      </w:r>
      <w:r w:rsidRPr="005E4027">
        <w:rPr>
          <w:rStyle w:val="Emphasis"/>
          <w:rFonts w:ascii="Times New Roman" w:eastAsiaTheme="majorEastAsia" w:hAnsi="Times New Roman" w:cs="Times New Roman"/>
          <w:i w:val="0"/>
          <w:iCs w:val="0"/>
        </w:rPr>
        <w:t>51</w:t>
      </w:r>
      <w:r w:rsidRPr="005E4027">
        <w:rPr>
          <w:rFonts w:ascii="Times New Roman" w:hAnsi="Times New Roman" w:cs="Times New Roman"/>
        </w:rPr>
        <w:t>(4)</w:t>
      </w:r>
      <w:r w:rsidR="00983CFA" w:rsidRPr="005E4027">
        <w:rPr>
          <w:rFonts w:ascii="Times New Roman" w:hAnsi="Times New Roman" w:cs="Times New Roman"/>
        </w:rPr>
        <w:t>:</w:t>
      </w:r>
      <w:r w:rsidRPr="005E4027">
        <w:rPr>
          <w:rFonts w:ascii="Times New Roman" w:hAnsi="Times New Roman" w:cs="Times New Roman"/>
        </w:rPr>
        <w:t xml:space="preserve"> 325–328</w:t>
      </w:r>
    </w:p>
    <w:p w14:paraId="46F3468D" w14:textId="6AD9D9CB"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Devi</w:t>
      </w:r>
      <w:r w:rsidR="00983CFA"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N</w:t>
      </w:r>
      <w:r w:rsidR="00983CFA"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A., Roseleen</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J</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Indhumathi</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Sathya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w:t>
      </w:r>
      <w:proofErr w:type="spellStart"/>
      <w:r w:rsidRPr="005E4027">
        <w:rPr>
          <w:rFonts w:ascii="Times New Roman" w:hAnsi="Times New Roman" w:cs="Times New Roman"/>
          <w:color w:val="000000" w:themeColor="text1"/>
        </w:rPr>
        <w:t>Saminathan</w:t>
      </w:r>
      <w:proofErr w:type="spellEnd"/>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(2024)</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Reaction of brinjal genotypes to incidence of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w:t>
      </w:r>
      <w:r w:rsidR="00DE5A5B" w:rsidRPr="005E4027">
        <w:rPr>
          <w:rFonts w:ascii="Roboto" w:hAnsi="Roboto"/>
          <w:color w:val="212529"/>
          <w:sz w:val="20"/>
          <w:szCs w:val="20"/>
          <w:shd w:val="clear" w:color="auto" w:fill="FFFFFF"/>
        </w:rPr>
        <w:t xml:space="preserve"> </w:t>
      </w:r>
      <w:r w:rsidR="005E4027" w:rsidRPr="005E4027">
        <w:rPr>
          <w:rFonts w:ascii="Roboto" w:hAnsi="Roboto"/>
          <w:i/>
          <w:iCs/>
          <w:color w:val="212529"/>
          <w:sz w:val="20"/>
          <w:szCs w:val="20"/>
          <w:shd w:val="clear" w:color="auto" w:fill="FFFFFF"/>
        </w:rPr>
        <w:t>I</w:t>
      </w:r>
      <w:r w:rsidR="00DE5A5B" w:rsidRPr="005E4027">
        <w:rPr>
          <w:rFonts w:ascii="Times New Roman" w:hAnsi="Times New Roman" w:cs="Times New Roman"/>
          <w:i/>
          <w:iCs/>
          <w:color w:val="000000" w:themeColor="text1"/>
        </w:rPr>
        <w:t>nternational Journal of Advanced Biochemistry Research,</w:t>
      </w:r>
      <w:r w:rsidRPr="005E4027">
        <w:rPr>
          <w:rFonts w:ascii="Times New Roman" w:hAnsi="Times New Roman" w:cs="Times New Roman"/>
          <w:color w:val="000000" w:themeColor="text1"/>
        </w:rPr>
        <w:t xml:space="preserve"> 8(12)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104–107</w:t>
      </w:r>
    </w:p>
    <w:p w14:paraId="7DE65CFF" w14:textId="37777744"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Divekar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Mishra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Karkute</w:t>
      </w:r>
      <w:proofErr w:type="spellEnd"/>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Tiwari</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(2023)</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brinjal genotypes for resistance against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(Lepidoptera: </w:t>
      </w:r>
      <w:proofErr w:type="spellStart"/>
      <w:r w:rsidRPr="005E4027">
        <w:rPr>
          <w:rFonts w:ascii="Times New Roman" w:hAnsi="Times New Roman" w:cs="Times New Roman"/>
          <w:color w:val="000000" w:themeColor="text1"/>
        </w:rPr>
        <w:t>Pyralidae</w:t>
      </w:r>
      <w:proofErr w:type="spellEnd"/>
      <w:r w:rsidRPr="005E4027">
        <w:rPr>
          <w:rFonts w:ascii="Times New Roman" w:hAnsi="Times New Roman" w:cs="Times New Roman"/>
          <w:color w:val="000000" w:themeColor="text1"/>
        </w:rPr>
        <w:t>)</w:t>
      </w:r>
      <w:r w:rsidRPr="005E4027">
        <w:rPr>
          <w:rFonts w:ascii="Times New Roman" w:hAnsi="Times New Roman" w:cs="Times New Roman"/>
          <w:i/>
          <w:iCs/>
          <w:color w:val="000000" w:themeColor="text1"/>
        </w:rPr>
        <w:t>.</w:t>
      </w:r>
      <w:r w:rsidR="00DE5A5B"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Journal of Pharmaceutical Innovation</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12(8)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2801–2804</w:t>
      </w:r>
    </w:p>
    <w:p w14:paraId="098A914F" w14:textId="65B24208"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rPr>
        <w:t>Jagginavar</w:t>
      </w:r>
      <w:proofErr w:type="spellEnd"/>
      <w:r w:rsidR="00764554" w:rsidRPr="005E4027">
        <w:rPr>
          <w:rFonts w:ascii="Times New Roman" w:hAnsi="Times New Roman" w:cs="Times New Roman"/>
        </w:rPr>
        <w:t>,</w:t>
      </w:r>
      <w:r w:rsidRPr="005E4027">
        <w:rPr>
          <w:rFonts w:ascii="Times New Roman" w:hAnsi="Times New Roman" w:cs="Times New Roman"/>
        </w:rPr>
        <w:t xml:space="preserve"> S</w:t>
      </w:r>
      <w:r w:rsidR="00764554" w:rsidRPr="005E4027">
        <w:rPr>
          <w:rFonts w:ascii="Times New Roman" w:hAnsi="Times New Roman" w:cs="Times New Roman"/>
        </w:rPr>
        <w:t>.</w:t>
      </w:r>
      <w:r w:rsidRPr="005E4027">
        <w:rPr>
          <w:rFonts w:ascii="Times New Roman" w:hAnsi="Times New Roman" w:cs="Times New Roman"/>
        </w:rPr>
        <w:t>B</w:t>
      </w:r>
      <w:r w:rsidR="00764554" w:rsidRPr="005E4027">
        <w:rPr>
          <w:rFonts w:ascii="Times New Roman" w:hAnsi="Times New Roman" w:cs="Times New Roman"/>
        </w:rPr>
        <w:t>.</w:t>
      </w:r>
      <w:r w:rsidRPr="005E4027">
        <w:rPr>
          <w:rFonts w:ascii="Times New Roman" w:hAnsi="Times New Roman" w:cs="Times New Roman"/>
        </w:rPr>
        <w:t>, Sunitha</w:t>
      </w:r>
      <w:r w:rsidR="00764554" w:rsidRPr="005E4027">
        <w:rPr>
          <w:rFonts w:ascii="Times New Roman" w:hAnsi="Times New Roman" w:cs="Times New Roman"/>
        </w:rPr>
        <w:t>,</w:t>
      </w:r>
      <w:r w:rsidRPr="005E4027">
        <w:rPr>
          <w:rFonts w:ascii="Times New Roman" w:hAnsi="Times New Roman" w:cs="Times New Roman"/>
        </w:rPr>
        <w:t xml:space="preserve"> N</w:t>
      </w:r>
      <w:r w:rsidR="00764554" w:rsidRPr="005E4027">
        <w:rPr>
          <w:rFonts w:ascii="Times New Roman" w:hAnsi="Times New Roman" w:cs="Times New Roman"/>
        </w:rPr>
        <w:t>.</w:t>
      </w:r>
      <w:r w:rsidRPr="005E4027">
        <w:rPr>
          <w:rFonts w:ascii="Times New Roman" w:hAnsi="Times New Roman" w:cs="Times New Roman"/>
        </w:rPr>
        <w:t>D</w:t>
      </w:r>
      <w:r w:rsidR="00764554" w:rsidRPr="005E4027">
        <w:rPr>
          <w:rFonts w:ascii="Times New Roman" w:hAnsi="Times New Roman" w:cs="Times New Roman"/>
        </w:rPr>
        <w:t>.</w:t>
      </w:r>
      <w:r w:rsidRPr="005E4027">
        <w:rPr>
          <w:rFonts w:ascii="Times New Roman" w:hAnsi="Times New Roman" w:cs="Times New Roman"/>
        </w:rPr>
        <w:t xml:space="preserve"> and Biradar</w:t>
      </w:r>
      <w:r w:rsidR="00764554" w:rsidRPr="005E4027">
        <w:rPr>
          <w:rFonts w:ascii="Times New Roman" w:hAnsi="Times New Roman" w:cs="Times New Roman"/>
        </w:rPr>
        <w:t>,</w:t>
      </w:r>
      <w:r w:rsidRPr="005E4027">
        <w:rPr>
          <w:rFonts w:ascii="Times New Roman" w:hAnsi="Times New Roman" w:cs="Times New Roman"/>
        </w:rPr>
        <w:t xml:space="preserve"> A</w:t>
      </w:r>
      <w:r w:rsidR="00764554" w:rsidRPr="005E4027">
        <w:rPr>
          <w:rFonts w:ascii="Times New Roman" w:hAnsi="Times New Roman" w:cs="Times New Roman"/>
        </w:rPr>
        <w:t>.</w:t>
      </w:r>
      <w:r w:rsidRPr="005E4027">
        <w:rPr>
          <w:rFonts w:ascii="Times New Roman" w:hAnsi="Times New Roman" w:cs="Times New Roman"/>
        </w:rPr>
        <w:t>P</w:t>
      </w:r>
      <w:r w:rsidR="00764554" w:rsidRPr="005E4027">
        <w:rPr>
          <w:rFonts w:ascii="Times New Roman" w:hAnsi="Times New Roman" w:cs="Times New Roman"/>
        </w:rPr>
        <w:t>.</w:t>
      </w:r>
      <w:r w:rsidRPr="005E4027">
        <w:rPr>
          <w:rFonts w:ascii="Times New Roman" w:hAnsi="Times New Roman" w:cs="Times New Roman"/>
        </w:rPr>
        <w:t xml:space="preserve"> (2009)</w:t>
      </w:r>
      <w:r w:rsidR="00764554" w:rsidRPr="005E4027">
        <w:rPr>
          <w:rFonts w:ascii="Times New Roman" w:hAnsi="Times New Roman" w:cs="Times New Roman"/>
        </w:rPr>
        <w:t>.</w:t>
      </w:r>
      <w:r w:rsidRPr="005E4027">
        <w:rPr>
          <w:rFonts w:ascii="Times New Roman" w:hAnsi="Times New Roman" w:cs="Times New Roman"/>
        </w:rPr>
        <w:t xml:space="preserve"> </w:t>
      </w:r>
      <w:proofErr w:type="spellStart"/>
      <w:r w:rsidRPr="005E4027">
        <w:rPr>
          <w:rFonts w:ascii="Times New Roman" w:hAnsi="Times New Roman" w:cs="Times New Roman"/>
        </w:rPr>
        <w:t>Bioefficacy</w:t>
      </w:r>
      <w:proofErr w:type="spellEnd"/>
      <w:r w:rsidRPr="005E4027">
        <w:rPr>
          <w:rFonts w:ascii="Times New Roman" w:hAnsi="Times New Roman" w:cs="Times New Roman"/>
        </w:rPr>
        <w:t xml:space="preserve"> of </w:t>
      </w:r>
      <w:proofErr w:type="spellStart"/>
      <w:r w:rsidRPr="005E4027">
        <w:rPr>
          <w:rFonts w:ascii="Times New Roman" w:hAnsi="Times New Roman" w:cs="Times New Roman"/>
        </w:rPr>
        <w:t>flubendiamide</w:t>
      </w:r>
      <w:proofErr w:type="spellEnd"/>
      <w:r w:rsidRPr="005E4027">
        <w:rPr>
          <w:rFonts w:ascii="Times New Roman" w:hAnsi="Times New Roman" w:cs="Times New Roman"/>
        </w:rPr>
        <w:t xml:space="preserve"> 480 SC against brinjal fruit and shoot borer, </w:t>
      </w:r>
      <w:proofErr w:type="spellStart"/>
      <w:r w:rsidRPr="005E4027">
        <w:rPr>
          <w:rStyle w:val="Emphasis"/>
          <w:rFonts w:ascii="Times New Roman" w:eastAsiaTheme="majorEastAsia" w:hAnsi="Times New Roman" w:cs="Times New Roman"/>
        </w:rPr>
        <w:t>Leucinodes</w:t>
      </w:r>
      <w:proofErr w:type="spellEnd"/>
      <w:r w:rsidRPr="005E4027">
        <w:rPr>
          <w:rStyle w:val="Emphasis"/>
          <w:rFonts w:ascii="Times New Roman" w:eastAsiaTheme="majorEastAsia" w:hAnsi="Times New Roman" w:cs="Times New Roman"/>
        </w:rPr>
        <w:t xml:space="preserve"> </w:t>
      </w:r>
      <w:proofErr w:type="spellStart"/>
      <w:r w:rsidRPr="005E4027">
        <w:rPr>
          <w:rStyle w:val="Emphasis"/>
          <w:rFonts w:ascii="Times New Roman" w:eastAsiaTheme="majorEastAsia" w:hAnsi="Times New Roman" w:cs="Times New Roman"/>
        </w:rPr>
        <w:t>orbonalis</w:t>
      </w:r>
      <w:proofErr w:type="spellEnd"/>
      <w:r w:rsidRPr="005E4027">
        <w:rPr>
          <w:rFonts w:ascii="Times New Roman" w:hAnsi="Times New Roman" w:cs="Times New Roman"/>
        </w:rPr>
        <w:t xml:space="preserve"> Guen. </w:t>
      </w:r>
      <w:r w:rsidR="00DE5A5B" w:rsidRPr="005E4027">
        <w:rPr>
          <w:rFonts w:ascii="Times New Roman" w:hAnsi="Times New Roman" w:cs="Times New Roman"/>
          <w:i/>
          <w:iCs/>
        </w:rPr>
        <w:t>Karnataka Journal of Agricultural Sciences</w:t>
      </w:r>
      <w:r w:rsidR="00DE5A5B" w:rsidRPr="005E4027">
        <w:rPr>
          <w:rFonts w:ascii="Times New Roman" w:hAnsi="Times New Roman" w:cs="Times New Roman"/>
        </w:rPr>
        <w:t xml:space="preserve">, </w:t>
      </w:r>
      <w:r w:rsidRPr="005E4027">
        <w:rPr>
          <w:rStyle w:val="Emphasis"/>
          <w:rFonts w:ascii="Times New Roman" w:eastAsiaTheme="majorEastAsia" w:hAnsi="Times New Roman" w:cs="Times New Roman"/>
          <w:i w:val="0"/>
          <w:iCs w:val="0"/>
        </w:rPr>
        <w:t>22</w:t>
      </w:r>
      <w:r w:rsidRPr="005E4027">
        <w:rPr>
          <w:rFonts w:ascii="Times New Roman" w:hAnsi="Times New Roman" w:cs="Times New Roman"/>
        </w:rPr>
        <w:t>(3)</w:t>
      </w:r>
      <w:r w:rsidR="00764554" w:rsidRPr="005E4027">
        <w:rPr>
          <w:rFonts w:ascii="Times New Roman" w:hAnsi="Times New Roman" w:cs="Times New Roman"/>
        </w:rPr>
        <w:t>:</w:t>
      </w:r>
      <w:r w:rsidRPr="005E4027">
        <w:rPr>
          <w:rFonts w:ascii="Times New Roman" w:hAnsi="Times New Roman" w:cs="Times New Roman"/>
        </w:rPr>
        <w:t xml:space="preserve"> 712–713</w:t>
      </w:r>
    </w:p>
    <w:p w14:paraId="23F5421E" w14:textId="029C0733"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Kumar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Kaul</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Shankar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U</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Response of brinjal (</w:t>
      </w:r>
      <w:r w:rsidRPr="005E4027">
        <w:rPr>
          <w:rFonts w:ascii="Times New Roman" w:hAnsi="Times New Roman" w:cs="Times New Roman"/>
          <w:i/>
          <w:iCs/>
          <w:color w:val="000000" w:themeColor="text1"/>
        </w:rPr>
        <w:t>Solanum melongena</w:t>
      </w:r>
      <w:r w:rsidRPr="005E4027">
        <w:rPr>
          <w:rFonts w:ascii="Times New Roman" w:hAnsi="Times New Roman" w:cs="Times New Roman"/>
          <w:color w:val="000000" w:themeColor="text1"/>
        </w:rPr>
        <w:t xml:space="preserve"> Guen.) varieties for the resistant reaction against brinjal shoot and fruit borer (BSFB) and red spider mites (RSM). </w:t>
      </w:r>
      <w:r w:rsidR="00DE5A5B" w:rsidRPr="005E4027">
        <w:rPr>
          <w:rFonts w:ascii="Times New Roman" w:hAnsi="Times New Roman" w:cs="Times New Roman"/>
          <w:i/>
          <w:iCs/>
          <w:color w:val="000000" w:themeColor="text1"/>
        </w:rPr>
        <w:t>Journal of Entomology and Zoology Studies</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6(2)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1369–1373</w:t>
      </w:r>
    </w:p>
    <w:p w14:paraId="12F63824" w14:textId="76841A49"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Kumar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Shukla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(2002)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Varietal preference of fruit and shoot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Guen. on brinjal.</w:t>
      </w:r>
      <w:r w:rsidR="00DE5A5B" w:rsidRPr="005E4027">
        <w:rPr>
          <w:rFonts w:ascii="Roboto" w:hAnsi="Roboto"/>
          <w:color w:val="0A0A0A"/>
          <w:shd w:val="clear" w:color="auto" w:fill="FFFFFF"/>
        </w:rPr>
        <w:t xml:space="preserve"> </w:t>
      </w:r>
      <w:r w:rsidR="00DE5A5B" w:rsidRPr="005E4027">
        <w:rPr>
          <w:rFonts w:ascii="Times New Roman" w:hAnsi="Times New Roman" w:cs="Times New Roman"/>
          <w:i/>
          <w:iCs/>
          <w:color w:val="000000" w:themeColor="text1"/>
        </w:rPr>
        <w:t>Insect Environment</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8(1)</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49</w:t>
      </w:r>
    </w:p>
    <w:p w14:paraId="0AD47C3F" w14:textId="5864A1D2"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Nayak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.K.</w:t>
      </w:r>
      <w:r w:rsidRPr="005E4027">
        <w:rPr>
          <w:rFonts w:ascii="Times New Roman" w:hAnsi="Times New Roman" w:cs="Times New Roman"/>
          <w:color w:val="000000" w:themeColor="text1"/>
        </w:rPr>
        <w:t>, Hussain</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Kumawat</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C</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Thakur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Gurjar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M</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Meena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(2025)</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Relative susceptibility of brinjal populations to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infestation: Insights into pest biology and plant resistance mechanisms.</w:t>
      </w:r>
      <w:r w:rsidR="00DE5A5B"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International Journal of Advanced Biochemistry Research</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9(2)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541–549</w:t>
      </w:r>
    </w:p>
    <w:p w14:paraId="14AF3516" w14:textId="6144FEFE"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Pal</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Vikrant</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D</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Sharma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Kumar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some brinjal germplasm lines against brinjal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 central U.P. </w:t>
      </w:r>
      <w:r w:rsidR="00DE5A5B" w:rsidRPr="005E4027">
        <w:rPr>
          <w:rFonts w:ascii="Times New Roman" w:hAnsi="Times New Roman" w:cs="Times New Roman"/>
          <w:i/>
          <w:iCs/>
          <w:color w:val="000000" w:themeColor="text1"/>
        </w:rPr>
        <w:t>Journal of Entomology and Zoology Studies</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6(2)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160–166</w:t>
      </w:r>
    </w:p>
    <w:p w14:paraId="20944950" w14:textId="0FDFC670" w:rsidR="000001F6" w:rsidRPr="005E4027" w:rsidRDefault="000001F6" w:rsidP="000001F6">
      <w:pPr>
        <w:spacing w:line="360" w:lineRule="auto"/>
        <w:jc w:val="both"/>
        <w:rPr>
          <w:rFonts w:ascii="Times New Roman" w:hAnsi="Times New Roman" w:cs="Times New Roman"/>
          <w:color w:val="000000" w:themeColor="text1"/>
          <w:lang w:val="en-GB"/>
        </w:rPr>
      </w:pPr>
      <w:r w:rsidRPr="005E4027">
        <w:rPr>
          <w:rFonts w:ascii="Times New Roman" w:hAnsi="Times New Roman" w:cs="Times New Roman"/>
          <w:color w:val="000000" w:themeColor="text1"/>
          <w:lang w:val="en-GB"/>
        </w:rPr>
        <w:lastRenderedPageBreak/>
        <w:t>Raju</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S</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V</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S</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Bar</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U</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K</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Shanker</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U</w:t>
      </w:r>
      <w:r w:rsidR="00764554" w:rsidRPr="005E4027">
        <w:rPr>
          <w:rFonts w:ascii="Times New Roman" w:hAnsi="Times New Roman" w:cs="Times New Roman"/>
          <w:color w:val="000000" w:themeColor="text1"/>
          <w:lang w:val="en-GB"/>
        </w:rPr>
        <w:t>. and</w:t>
      </w:r>
      <w:r w:rsidRPr="005E4027">
        <w:rPr>
          <w:rFonts w:ascii="Times New Roman" w:hAnsi="Times New Roman" w:cs="Times New Roman"/>
          <w:color w:val="000000" w:themeColor="text1"/>
          <w:lang w:val="en-GB"/>
        </w:rPr>
        <w:t xml:space="preserve"> Kumar</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S</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(2007)</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Scenario of infestation and management of eggplant shoot and fruit borer, </w:t>
      </w:r>
      <w:r w:rsidRPr="005E4027">
        <w:rPr>
          <w:rFonts w:ascii="Times New Roman" w:hAnsi="Times New Roman" w:cs="Times New Roman"/>
          <w:i/>
          <w:iCs/>
          <w:color w:val="000000" w:themeColor="text1"/>
          <w:lang w:val="en-GB"/>
        </w:rPr>
        <w:t xml:space="preserve">L. </w:t>
      </w:r>
      <w:proofErr w:type="spellStart"/>
      <w:r w:rsidRPr="005E4027">
        <w:rPr>
          <w:rFonts w:ascii="Times New Roman" w:hAnsi="Times New Roman" w:cs="Times New Roman"/>
          <w:i/>
          <w:iCs/>
          <w:color w:val="000000" w:themeColor="text1"/>
          <w:lang w:val="en-GB"/>
        </w:rPr>
        <w:t>orbonalis</w:t>
      </w:r>
      <w:proofErr w:type="spellEnd"/>
      <w:r w:rsidRPr="005E4027">
        <w:rPr>
          <w:rFonts w:ascii="Times New Roman" w:hAnsi="Times New Roman" w:cs="Times New Roman"/>
          <w:color w:val="000000" w:themeColor="text1"/>
          <w:lang w:val="en-GB"/>
        </w:rPr>
        <w:t xml:space="preserve"> (Guen.) India</w:t>
      </w:r>
      <w:r w:rsidR="00DE5A5B" w:rsidRPr="005E4027">
        <w:rPr>
          <w:rFonts w:ascii="Times New Roman" w:hAnsi="Times New Roman" w:cs="Times New Roman"/>
          <w:color w:val="000000" w:themeColor="text1"/>
          <w:lang w:val="en-GB"/>
        </w:rPr>
        <w:t>n</w:t>
      </w:r>
      <w:r w:rsidRPr="005E4027">
        <w:rPr>
          <w:rFonts w:ascii="Times New Roman" w:hAnsi="Times New Roman" w:cs="Times New Roman"/>
          <w:color w:val="000000" w:themeColor="text1"/>
          <w:lang w:val="en-GB"/>
        </w:rPr>
        <w:t xml:space="preserve"> Resistant Pest Management Newsletter</w:t>
      </w:r>
      <w:r w:rsidR="00DE5A5B" w:rsidRPr="005E4027">
        <w:rPr>
          <w:rFonts w:ascii="Times New Roman" w:hAnsi="Times New Roman" w:cs="Times New Roman"/>
          <w:color w:val="000000" w:themeColor="text1"/>
          <w:lang w:val="en-GB"/>
        </w:rPr>
        <w:t xml:space="preserve">, </w:t>
      </w:r>
      <w:r w:rsidRPr="005E4027">
        <w:rPr>
          <w:rFonts w:ascii="Times New Roman" w:hAnsi="Times New Roman" w:cs="Times New Roman"/>
          <w:color w:val="000000" w:themeColor="text1"/>
          <w:lang w:val="en-GB"/>
        </w:rPr>
        <w:t>16:14-16</w:t>
      </w:r>
    </w:p>
    <w:p w14:paraId="73CD3E01" w14:textId="6AE40FEC"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Rani</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N</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Akhtar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Kumari</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Verma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local and exotic eggplant genotypes for tolerance to shoot and fruit</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International Journal of Current Microbiology and Applied Science,</w:t>
      </w:r>
      <w:r w:rsidRPr="005E4027">
        <w:rPr>
          <w:rFonts w:ascii="Times New Roman" w:hAnsi="Times New Roman" w:cs="Times New Roman"/>
          <w:i/>
          <w:iCs/>
          <w:color w:val="000000" w:themeColor="text1"/>
        </w:rPr>
        <w:t xml:space="preserve"> </w:t>
      </w:r>
      <w:r w:rsidRPr="005E4027">
        <w:rPr>
          <w:rFonts w:ascii="Times New Roman" w:hAnsi="Times New Roman" w:cs="Times New Roman"/>
          <w:color w:val="000000" w:themeColor="text1"/>
        </w:rPr>
        <w:t>(Sp. Issue 7)</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4553–4559 </w:t>
      </w:r>
    </w:p>
    <w:p w14:paraId="23D09231" w14:textId="23498040"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Rishi</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Vikrant</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Sanjeev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Sanjeev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some brinjal germplasm lines against brinjal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 central (U.P.). </w:t>
      </w:r>
      <w:r w:rsidR="00DE5A5B" w:rsidRPr="005E4027">
        <w:rPr>
          <w:rFonts w:ascii="Times New Roman" w:hAnsi="Times New Roman" w:cs="Times New Roman"/>
          <w:i/>
          <w:iCs/>
          <w:color w:val="000000" w:themeColor="text1"/>
        </w:rPr>
        <w:t>Journal of Entomology and Zoology Studies</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6(2)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160–166</w:t>
      </w:r>
    </w:p>
    <w:p w14:paraId="138535F3" w14:textId="769C4BCC"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color w:val="000000" w:themeColor="text1"/>
        </w:rPr>
        <w:t>Sarnabati</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L</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I</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Ray</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C</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Field screening of certain brinjal varieties against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 Manipur. </w:t>
      </w:r>
      <w:r w:rsidR="00DE5A5B" w:rsidRPr="005E4027">
        <w:rPr>
          <w:rFonts w:ascii="Times New Roman" w:hAnsi="Times New Roman" w:cs="Times New Roman"/>
          <w:i/>
          <w:iCs/>
          <w:color w:val="000000" w:themeColor="text1"/>
        </w:rPr>
        <w:t>Journal of Applied Zoological Researches</w:t>
      </w:r>
      <w:r w:rsidR="005E4027" w:rsidRPr="005E4027">
        <w:rPr>
          <w:rFonts w:ascii="Times New Roman" w:hAnsi="Times New Roman" w:cs="Times New Roman"/>
          <w:color w:val="000000" w:themeColor="text1"/>
        </w:rPr>
        <w:t>,</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23(2)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89–92</w:t>
      </w:r>
    </w:p>
    <w:p w14:paraId="78735E13" w14:textId="6BE60700"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Sharma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Rana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Sharma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C</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Kumar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(2017)</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brinjal cultivars resistance against brinjal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International Journal of Entomology Research</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2(5)</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69–75</w:t>
      </w:r>
    </w:p>
    <w:p w14:paraId="7CED04F2" w14:textId="6B2A75D1"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color w:val="000000" w:themeColor="text1"/>
        </w:rPr>
        <w:t>Shigaonkar</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Shinde</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B</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Shelke</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B</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Chopkar</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Durge</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Choudhari</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.J.</w:t>
      </w:r>
      <w:r w:rsidRPr="005E4027">
        <w:rPr>
          <w:rFonts w:ascii="Times New Roman" w:hAnsi="Times New Roman" w:cs="Times New Roman"/>
          <w:color w:val="000000" w:themeColor="text1"/>
        </w:rPr>
        <w:t xml:space="preserve"> (2022)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To screen some brinjal cultivars against shoot and fruit borer, </w:t>
      </w:r>
      <w:r w:rsidRPr="005E4027">
        <w:rPr>
          <w:rFonts w:ascii="Times New Roman" w:hAnsi="Times New Roman" w:cs="Times New Roman"/>
          <w:i/>
          <w:iCs/>
          <w:color w:val="000000" w:themeColor="text1"/>
        </w:rPr>
        <w:t>Leucinodes orbonalis</w:t>
      </w:r>
      <w:r w:rsidRPr="005E4027">
        <w:rPr>
          <w:rFonts w:ascii="Times New Roman" w:hAnsi="Times New Roman" w:cs="Times New Roman"/>
          <w:color w:val="000000" w:themeColor="text1"/>
        </w:rPr>
        <w:t>.</w:t>
      </w:r>
      <w:r w:rsidR="00DE5A5B"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Journal of Pharmaceutical Innovation</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11(1)</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1337–1341</w:t>
      </w:r>
    </w:p>
    <w:p w14:paraId="2BE3B678" w14:textId="0AED054D"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Shah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N</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Rana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Ram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(2025)</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brinjal genotypes for shoot and fruit borer (</w:t>
      </w:r>
      <w:r w:rsidRPr="005E4027">
        <w:rPr>
          <w:rFonts w:ascii="Times New Roman" w:hAnsi="Times New Roman" w:cs="Times New Roman"/>
          <w:i/>
          <w:iCs/>
          <w:color w:val="000000" w:themeColor="text1"/>
        </w:rPr>
        <w:t>Leucinodes orbonalis</w:t>
      </w:r>
      <w:r w:rsidRPr="005E4027">
        <w:rPr>
          <w:rFonts w:ascii="Times New Roman" w:hAnsi="Times New Roman" w:cs="Times New Roman"/>
          <w:color w:val="000000" w:themeColor="text1"/>
        </w:rPr>
        <w:t xml:space="preserve"> G.) under valley condition of Garhwal Hills.</w:t>
      </w:r>
      <w:r w:rsidR="00DE5A5B" w:rsidRPr="005E4027">
        <w:rPr>
          <w:rFonts w:ascii="Roboto" w:hAnsi="Roboto"/>
          <w:color w:val="001D35"/>
          <w:shd w:val="clear" w:color="auto" w:fill="FFFFFF"/>
        </w:rPr>
        <w:t xml:space="preserve"> </w:t>
      </w:r>
      <w:r w:rsidR="00DE5A5B" w:rsidRPr="005E4027">
        <w:rPr>
          <w:rFonts w:ascii="Times New Roman" w:hAnsi="Times New Roman" w:cs="Times New Roman"/>
          <w:i/>
          <w:iCs/>
          <w:color w:val="000000" w:themeColor="text1"/>
        </w:rPr>
        <w:t>Environment and Ecology</w:t>
      </w:r>
      <w:r w:rsidR="005E4027" w:rsidRPr="005E4027">
        <w:rPr>
          <w:rFonts w:ascii="Times New Roman" w:hAnsi="Times New Roman" w:cs="Times New Roman"/>
          <w:i/>
          <w:iCs/>
          <w:color w:val="000000" w:themeColor="text1"/>
        </w:rPr>
        <w:t>,</w:t>
      </w:r>
      <w:r w:rsidRPr="005E4027">
        <w:rPr>
          <w:rFonts w:ascii="Times New Roman" w:hAnsi="Times New Roman" w:cs="Times New Roman"/>
          <w:color w:val="000000" w:themeColor="text1"/>
        </w:rPr>
        <w:t xml:space="preserve"> 43(1A)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258–263</w:t>
      </w:r>
    </w:p>
    <w:p w14:paraId="59DBEB7D" w14:textId="58D81708"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rPr>
        <w:t>Srinivasan</w:t>
      </w:r>
      <w:r w:rsidR="00A250D9" w:rsidRPr="005E4027">
        <w:rPr>
          <w:rFonts w:ascii="Times New Roman" w:hAnsi="Times New Roman" w:cs="Times New Roman"/>
        </w:rPr>
        <w:t>,</w:t>
      </w:r>
      <w:r w:rsidRPr="005E4027">
        <w:rPr>
          <w:rFonts w:ascii="Times New Roman" w:hAnsi="Times New Roman" w:cs="Times New Roman"/>
        </w:rPr>
        <w:t xml:space="preserve"> R</w:t>
      </w:r>
      <w:r w:rsidR="00A250D9" w:rsidRPr="005E4027">
        <w:rPr>
          <w:rFonts w:ascii="Times New Roman" w:hAnsi="Times New Roman" w:cs="Times New Roman"/>
        </w:rPr>
        <w:t>.</w:t>
      </w:r>
      <w:r w:rsidRPr="005E4027">
        <w:rPr>
          <w:rFonts w:ascii="Times New Roman" w:hAnsi="Times New Roman" w:cs="Times New Roman"/>
        </w:rPr>
        <w:t xml:space="preserve"> (2008)</w:t>
      </w:r>
      <w:r w:rsidR="00A250D9" w:rsidRPr="005E4027">
        <w:rPr>
          <w:rFonts w:ascii="Times New Roman" w:hAnsi="Times New Roman" w:cs="Times New Roman"/>
        </w:rPr>
        <w:t>.</w:t>
      </w:r>
      <w:r w:rsidRPr="005E4027">
        <w:rPr>
          <w:rFonts w:ascii="Times New Roman" w:hAnsi="Times New Roman" w:cs="Times New Roman"/>
        </w:rPr>
        <w:t xml:space="preserve"> Integrated pest management for eggplant fruit and shoot borer (</w:t>
      </w:r>
      <w:r w:rsidRPr="005E4027">
        <w:rPr>
          <w:rStyle w:val="Emphasis"/>
          <w:rFonts w:ascii="Times New Roman" w:eastAsiaTheme="majorEastAsia" w:hAnsi="Times New Roman" w:cs="Times New Roman"/>
        </w:rPr>
        <w:t>Leucinodes orbonalis</w:t>
      </w:r>
      <w:r w:rsidRPr="005E4027">
        <w:rPr>
          <w:rFonts w:ascii="Times New Roman" w:hAnsi="Times New Roman" w:cs="Times New Roman"/>
        </w:rPr>
        <w:t>) in South and Southeast Asia: Past, present, and future.</w:t>
      </w:r>
      <w:r w:rsidR="00DE5A5B" w:rsidRPr="005E4027">
        <w:rPr>
          <w:rFonts w:ascii="Roboto" w:hAnsi="Roboto"/>
          <w:color w:val="0A0A0A"/>
          <w:shd w:val="clear" w:color="auto" w:fill="FFFFFF"/>
        </w:rPr>
        <w:t xml:space="preserve"> </w:t>
      </w:r>
      <w:r w:rsidR="00DE5A5B" w:rsidRPr="005E4027">
        <w:rPr>
          <w:rFonts w:ascii="Times New Roman" w:hAnsi="Times New Roman" w:cs="Times New Roman"/>
          <w:i/>
          <w:iCs/>
        </w:rPr>
        <w:t>Journal of Biopesticides</w:t>
      </w:r>
      <w:r w:rsidR="005E4027" w:rsidRPr="005E4027">
        <w:rPr>
          <w:rStyle w:val="Emphasis"/>
          <w:rFonts w:ascii="Times New Roman" w:eastAsiaTheme="majorEastAsia" w:hAnsi="Times New Roman" w:cs="Times New Roman"/>
        </w:rPr>
        <w:t>,</w:t>
      </w:r>
      <w:r w:rsidRPr="005E4027">
        <w:rPr>
          <w:rFonts w:ascii="Times New Roman" w:hAnsi="Times New Roman" w:cs="Times New Roman"/>
        </w:rPr>
        <w:t xml:space="preserve"> </w:t>
      </w:r>
      <w:r w:rsidR="00A250D9" w:rsidRPr="005E4027">
        <w:rPr>
          <w:rStyle w:val="Emphasis"/>
          <w:rFonts w:ascii="Times New Roman" w:eastAsiaTheme="majorEastAsia" w:hAnsi="Times New Roman" w:cs="Times New Roman"/>
          <w:i w:val="0"/>
          <w:iCs w:val="0"/>
        </w:rPr>
        <w:t>1(</w:t>
      </w:r>
      <w:r w:rsidRPr="005E4027">
        <w:rPr>
          <w:rFonts w:ascii="Times New Roman" w:hAnsi="Times New Roman" w:cs="Times New Roman"/>
        </w:rPr>
        <w:t>2)</w:t>
      </w:r>
      <w:r w:rsidR="00A250D9" w:rsidRPr="005E4027">
        <w:rPr>
          <w:rFonts w:ascii="Times New Roman" w:hAnsi="Times New Roman" w:cs="Times New Roman"/>
        </w:rPr>
        <w:t>:</w:t>
      </w:r>
      <w:r w:rsidRPr="005E4027">
        <w:rPr>
          <w:rFonts w:ascii="Times New Roman" w:hAnsi="Times New Roman" w:cs="Times New Roman"/>
        </w:rPr>
        <w:t xml:space="preserve"> 105–112</w:t>
      </w:r>
    </w:p>
    <w:p w14:paraId="64E608B4" w14:textId="5ED31C59"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Yadav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Sharma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(2005)</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Evaluation of brinjal varieties for their resistance against fruit and shoot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w:t>
      </w:r>
      <w:r w:rsidR="00A250D9" w:rsidRPr="005E4027">
        <w:rPr>
          <w:rFonts w:ascii="Times New Roman" w:hAnsi="Times New Roman" w:cs="Times New Roman"/>
          <w:color w:val="000000" w:themeColor="text1"/>
        </w:rPr>
        <w:t xml:space="preserve"> </w:t>
      </w:r>
      <w:r w:rsidR="00A250D9" w:rsidRPr="005E4027">
        <w:rPr>
          <w:rFonts w:ascii="Times New Roman" w:hAnsi="Times New Roman" w:cs="Times New Roman"/>
          <w:i/>
          <w:iCs/>
          <w:color w:val="000000" w:themeColor="text1"/>
        </w:rPr>
        <w:t>Indian Journal of Entomolog</w:t>
      </w:r>
      <w:r w:rsidR="005E4027" w:rsidRPr="005E4027">
        <w:rPr>
          <w:rFonts w:ascii="Times New Roman" w:hAnsi="Times New Roman" w:cs="Times New Roman"/>
          <w:i/>
          <w:iCs/>
          <w:color w:val="000000" w:themeColor="text1"/>
        </w:rPr>
        <w:t>y</w:t>
      </w:r>
      <w:r w:rsidR="005E4027"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67(2)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129–132</w:t>
      </w:r>
    </w:p>
    <w:p w14:paraId="67E8C99D" w14:textId="0AA52FD7"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Yadav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Meena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Choudhary</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(2023)</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brinjal genotypes for resistance against shoot and fruit borer. </w:t>
      </w:r>
      <w:r w:rsidR="00A250D9" w:rsidRPr="005E4027">
        <w:rPr>
          <w:rFonts w:ascii="Times New Roman" w:hAnsi="Times New Roman" w:cs="Times New Roman"/>
          <w:i/>
          <w:iCs/>
          <w:color w:val="000000" w:themeColor="text1"/>
        </w:rPr>
        <w:t>Journal of Pharmaceutical Innovation</w:t>
      </w:r>
      <w:r w:rsidR="005E4027" w:rsidRPr="005E4027">
        <w:rPr>
          <w:rFonts w:ascii="Times New Roman" w:hAnsi="Times New Roman" w:cs="Times New Roman"/>
          <w:color w:val="000000" w:themeColor="text1"/>
        </w:rPr>
        <w:t>,</w:t>
      </w:r>
      <w:r w:rsidR="00A250D9"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12(8)</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2972–2976</w:t>
      </w:r>
    </w:p>
    <w:p w14:paraId="2791BCB7" w14:textId="77777777" w:rsidR="000001F6" w:rsidRPr="00DB3613" w:rsidRDefault="000001F6" w:rsidP="000001F6">
      <w:pPr>
        <w:spacing w:line="360" w:lineRule="auto"/>
        <w:jc w:val="both"/>
        <w:rPr>
          <w:rFonts w:ascii="Times New Roman" w:hAnsi="Times New Roman" w:cs="Times New Roman"/>
          <w:bCs/>
          <w:lang w:val="en-GB"/>
        </w:rPr>
      </w:pPr>
    </w:p>
    <w:p w14:paraId="1D016E13" w14:textId="77777777" w:rsidR="000001F6" w:rsidRPr="00DB3613" w:rsidRDefault="000001F6" w:rsidP="000001F6">
      <w:pPr>
        <w:spacing w:line="360" w:lineRule="auto"/>
        <w:jc w:val="both"/>
        <w:rPr>
          <w:rFonts w:ascii="Times New Roman" w:hAnsi="Times New Roman" w:cs="Times New Roman"/>
          <w:bCs/>
          <w:lang w:val="en-GB"/>
        </w:rPr>
      </w:pPr>
    </w:p>
    <w:p w14:paraId="5AE89C0A" w14:textId="77777777" w:rsidR="000001F6" w:rsidRPr="00DB3613" w:rsidRDefault="000001F6" w:rsidP="000001F6">
      <w:pPr>
        <w:spacing w:line="360" w:lineRule="auto"/>
        <w:jc w:val="both"/>
        <w:rPr>
          <w:rFonts w:ascii="Times New Roman" w:hAnsi="Times New Roman" w:cs="Times New Roman"/>
          <w:bCs/>
          <w:lang w:val="en-GB"/>
        </w:rPr>
      </w:pPr>
    </w:p>
    <w:p w14:paraId="28B7189E" w14:textId="77777777" w:rsidR="000001F6" w:rsidRPr="00DB3613" w:rsidRDefault="000001F6" w:rsidP="000001F6">
      <w:pPr>
        <w:spacing w:line="360" w:lineRule="auto"/>
        <w:jc w:val="both"/>
        <w:rPr>
          <w:rFonts w:ascii="Times New Roman" w:hAnsi="Times New Roman" w:cs="Times New Roman"/>
          <w:bCs/>
          <w:lang w:val="en-GB"/>
        </w:rPr>
      </w:pPr>
    </w:p>
    <w:p w14:paraId="133833A0" w14:textId="77777777" w:rsidR="000001F6" w:rsidRPr="00DB3613" w:rsidRDefault="000001F6" w:rsidP="000001F6">
      <w:pPr>
        <w:spacing w:line="360" w:lineRule="auto"/>
        <w:jc w:val="both"/>
        <w:rPr>
          <w:rFonts w:ascii="Times New Roman" w:hAnsi="Times New Roman" w:cs="Times New Roman"/>
          <w:bCs/>
          <w:lang w:val="en-GB"/>
        </w:rPr>
      </w:pPr>
    </w:p>
    <w:p w14:paraId="6E214CE0" w14:textId="77777777" w:rsidR="000001F6" w:rsidRPr="00DB3613" w:rsidRDefault="000001F6" w:rsidP="000001F6">
      <w:pPr>
        <w:tabs>
          <w:tab w:val="left" w:pos="1440"/>
        </w:tabs>
        <w:spacing w:line="360" w:lineRule="auto"/>
        <w:jc w:val="both"/>
        <w:rPr>
          <w:rFonts w:ascii="Times New Roman" w:hAnsi="Times New Roman" w:cs="Times New Roman"/>
          <w:bCs/>
          <w:lang w:val="en-GB"/>
        </w:rPr>
      </w:pPr>
    </w:p>
    <w:p w14:paraId="0E8F1FB8" w14:textId="77777777" w:rsidR="000001F6" w:rsidRPr="005D1C2A" w:rsidRDefault="000001F6" w:rsidP="000001F6">
      <w:pPr>
        <w:tabs>
          <w:tab w:val="left" w:pos="2222"/>
        </w:tabs>
        <w:jc w:val="both"/>
        <w:rPr>
          <w:rFonts w:ascii="Times New Roman" w:eastAsia="Times New Roman" w:hAnsi="Times New Roman" w:cs="Times New Roman"/>
          <w:color w:val="000000"/>
          <w:kern w:val="0"/>
          <w:lang w:eastAsia="en-GB"/>
          <w14:ligatures w14:val="none"/>
        </w:rPr>
      </w:pPr>
    </w:p>
    <w:p w14:paraId="2FC4FB29" w14:textId="77777777" w:rsidR="000001F6" w:rsidRPr="000001F6" w:rsidRDefault="000001F6" w:rsidP="000001F6">
      <w:pPr>
        <w:spacing w:line="360" w:lineRule="auto"/>
        <w:jc w:val="both"/>
        <w:rPr>
          <w:rFonts w:ascii="Times New Roman" w:hAnsi="Times New Roman" w:cs="Times New Roman"/>
        </w:rPr>
      </w:pPr>
    </w:p>
    <w:sectPr w:rsidR="000001F6" w:rsidRPr="000001F6" w:rsidSect="005E40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mu darbhanga2" w:date="2025-11-06T09:37:00Z" w:initials="ad">
    <w:p w14:paraId="179C591B" w14:textId="77777777" w:rsidR="00697C06" w:rsidRDefault="00697C06" w:rsidP="00697C06">
      <w:pPr>
        <w:pStyle w:val="CommentText"/>
      </w:pPr>
      <w:r>
        <w:rPr>
          <w:rStyle w:val="CommentReference"/>
        </w:rPr>
        <w:annotationRef/>
      </w:r>
      <w:r>
        <w:rPr>
          <w:lang w:val="en-US"/>
        </w:rPr>
        <w:t>Mention</w:t>
      </w:r>
      <w:r>
        <w:t xml:space="preserve"> </w:t>
      </w:r>
      <w:r>
        <w:rPr>
          <w:lang w:val="en-US"/>
        </w:rPr>
        <w:t>the</w:t>
      </w:r>
      <w:r>
        <w:t xml:space="preserve"> </w:t>
      </w:r>
      <w:r>
        <w:rPr>
          <w:lang w:val="en-US"/>
        </w:rPr>
        <w:t>exact</w:t>
      </w:r>
      <w:r>
        <w:t xml:space="preserve"> </w:t>
      </w:r>
      <w:r>
        <w:rPr>
          <w:lang w:val="en-US"/>
        </w:rPr>
        <w:t>period</w:t>
      </w:r>
      <w:r>
        <w:t xml:space="preserve"> </w:t>
      </w:r>
      <w:r>
        <w:rPr>
          <w:lang w:val="en-US"/>
        </w:rPr>
        <w:t>of</w:t>
      </w:r>
      <w:r>
        <w:t xml:space="preserve"> </w:t>
      </w:r>
      <w:r>
        <w:rPr>
          <w:lang w:val="en-US"/>
        </w:rPr>
        <w:t>the</w:t>
      </w:r>
      <w:r>
        <w:t xml:space="preserve"> </w:t>
      </w:r>
      <w:r>
        <w:rPr>
          <w:lang w:val="en-US"/>
        </w:rPr>
        <w:t>peak</w:t>
      </w:r>
      <w:r>
        <w:t xml:space="preserve"> </w:t>
      </w:r>
      <w:r>
        <w:rPr>
          <w:lang w:val="en-US"/>
        </w:rPr>
        <w:t>shoot</w:t>
      </w:r>
      <w:r>
        <w:t xml:space="preserve"> </w:t>
      </w:r>
      <w:r>
        <w:rPr>
          <w:lang w:val="en-US"/>
        </w:rPr>
        <w:t>damage</w:t>
      </w:r>
      <w:r>
        <w:t xml:space="preserve"> </w:t>
      </w:r>
      <w:r>
        <w:rPr>
          <w:lang w:val="en-US"/>
        </w:rPr>
        <w:t>as</w:t>
      </w:r>
      <w:r>
        <w:t xml:space="preserve"> ‘_____ DAT’ </w:t>
      </w:r>
      <w:r>
        <w:rPr>
          <w:lang w:val="en-US"/>
        </w:rPr>
        <w:t>and</w:t>
      </w:r>
      <w:r>
        <w:t xml:space="preserve"> </w:t>
      </w:r>
      <w:r>
        <w:rPr>
          <w:lang w:val="en-US"/>
        </w:rPr>
        <w:t>then</w:t>
      </w:r>
      <w:r>
        <w:t xml:space="preserve"> </w:t>
      </w:r>
      <w:r>
        <w:rPr>
          <w:lang w:val="en-US"/>
        </w:rPr>
        <w:t>express</w:t>
      </w:r>
      <w:r>
        <w:t>.</w:t>
      </w:r>
    </w:p>
  </w:comment>
  <w:comment w:id="1" w:author="akmu darbhanga2" w:date="2025-11-06T09:41:00Z" w:initials="ad">
    <w:p w14:paraId="7CD27E37" w14:textId="77777777" w:rsidR="00697C06" w:rsidRDefault="00697C06" w:rsidP="00697C06">
      <w:pPr>
        <w:pStyle w:val="CommentText"/>
      </w:pPr>
      <w:r>
        <w:rPr>
          <w:rStyle w:val="CommentReference"/>
        </w:rPr>
        <w:annotationRef/>
      </w:r>
      <w:r>
        <w:rPr>
          <w:lang w:val="en-US"/>
        </w:rPr>
        <w:t>Check once the table 3, it is mentioned the ‘% shoot infestation’. Let’s correct whatever is right.</w:t>
      </w:r>
    </w:p>
  </w:comment>
  <w:comment w:id="2" w:author="akmu darbhanga2" w:date="2025-11-06T09:42:00Z" w:initials="ad">
    <w:p w14:paraId="41470C13" w14:textId="77777777" w:rsidR="00697C06" w:rsidRDefault="00697C06" w:rsidP="00697C06">
      <w:pPr>
        <w:pStyle w:val="CommentText"/>
      </w:pPr>
      <w:r>
        <w:rPr>
          <w:rStyle w:val="CommentReference"/>
        </w:rPr>
        <w:annotationRef/>
      </w:r>
      <w:r>
        <w:rPr>
          <w:lang w:val="en-US"/>
        </w:rPr>
        <w:t>Check the data form the table-3 once</w:t>
      </w:r>
    </w:p>
  </w:comment>
  <w:comment w:id="4" w:author="akmu darbhanga2" w:date="2025-11-06T09:47:00Z" w:initials="ad">
    <w:p w14:paraId="6A36B57D" w14:textId="77777777" w:rsidR="002A3A89" w:rsidRDefault="002A3A89" w:rsidP="002A3A89">
      <w:pPr>
        <w:pStyle w:val="CommentText"/>
      </w:pPr>
      <w:r>
        <w:rPr>
          <w:rStyle w:val="CommentReference"/>
        </w:rPr>
        <w:annotationRef/>
      </w:r>
      <w:r>
        <w:rPr>
          <w:lang w:val="en-US"/>
        </w:rPr>
        <w:t>Firstly</w:t>
      </w:r>
      <w:r>
        <w:t xml:space="preserve"> </w:t>
      </w:r>
      <w:r>
        <w:rPr>
          <w:lang w:val="en-US"/>
        </w:rPr>
        <w:t>mention</w:t>
      </w:r>
      <w:r>
        <w:t xml:space="preserve"> </w:t>
      </w:r>
      <w:r>
        <w:rPr>
          <w:lang w:val="en-US"/>
        </w:rPr>
        <w:t>the</w:t>
      </w:r>
      <w:r>
        <w:t xml:space="preserve"> </w:t>
      </w:r>
      <w:r>
        <w:rPr>
          <w:lang w:val="en-US"/>
        </w:rPr>
        <w:t>period</w:t>
      </w:r>
      <w:r>
        <w:t xml:space="preserve"> </w:t>
      </w:r>
      <w:r>
        <w:rPr>
          <w:lang w:val="en-US"/>
        </w:rPr>
        <w:t>of</w:t>
      </w:r>
      <w:r>
        <w:t xml:space="preserve"> </w:t>
      </w:r>
      <w:r>
        <w:rPr>
          <w:lang w:val="en-US"/>
        </w:rPr>
        <w:t>peak</w:t>
      </w:r>
      <w:r>
        <w:t xml:space="preserve"> </w:t>
      </w:r>
      <w:r>
        <w:rPr>
          <w:lang w:val="en-US"/>
        </w:rPr>
        <w:t>infestation</w:t>
      </w:r>
      <w:r>
        <w:t xml:space="preserve"> </w:t>
      </w:r>
      <w:r>
        <w:rPr>
          <w:lang w:val="en-US"/>
        </w:rPr>
        <w:t>like</w:t>
      </w:r>
      <w:r>
        <w:t xml:space="preserve"> </w:t>
      </w:r>
      <w:r>
        <w:rPr>
          <w:lang w:val="en-US"/>
        </w:rPr>
        <w:t>in</w:t>
      </w:r>
      <w:r>
        <w:t xml:space="preserve"> </w:t>
      </w:r>
      <w:r>
        <w:rPr>
          <w:lang w:val="en-US"/>
        </w:rPr>
        <w:t>which</w:t>
      </w:r>
      <w:r>
        <w:t xml:space="preserve"> DAT </w:t>
      </w:r>
      <w:r>
        <w:rPr>
          <w:lang w:val="en-US"/>
        </w:rPr>
        <w:t>the</w:t>
      </w:r>
      <w:r>
        <w:t xml:space="preserve"> </w:t>
      </w:r>
      <w:r>
        <w:rPr>
          <w:lang w:val="en-US"/>
        </w:rPr>
        <w:t>infestation</w:t>
      </w:r>
      <w:r>
        <w:t xml:space="preserve"> </w:t>
      </w:r>
      <w:r>
        <w:rPr>
          <w:lang w:val="en-US"/>
        </w:rPr>
        <w:t>was</w:t>
      </w:r>
      <w:r>
        <w:t xml:space="preserve"> </w:t>
      </w:r>
      <w:r>
        <w:rPr>
          <w:lang w:val="en-US"/>
        </w:rPr>
        <w:t>maximum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C591B" w15:done="0"/>
  <w15:commentEx w15:paraId="7CD27E37" w15:done="0"/>
  <w15:commentEx w15:paraId="41470C13" w15:done="0"/>
  <w15:commentEx w15:paraId="6A36B5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505463" w16cex:dateUtc="2025-11-06T04:07:00Z"/>
  <w16cex:commentExtensible w16cex:durableId="682D6C77" w16cex:dateUtc="2025-11-06T04:11:00Z"/>
  <w16cex:commentExtensible w16cex:durableId="6279559F" w16cex:dateUtc="2025-11-06T04:12:00Z"/>
  <w16cex:commentExtensible w16cex:durableId="0D0F7B67" w16cex:dateUtc="2025-11-06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C591B" w16cid:durableId="36505463"/>
  <w16cid:commentId w16cid:paraId="7CD27E37" w16cid:durableId="682D6C77"/>
  <w16cid:commentId w16cid:paraId="41470C13" w16cid:durableId="6279559F"/>
  <w16cid:commentId w16cid:paraId="6A36B57D" w16cid:durableId="0D0F7B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FA1A" w14:textId="77777777" w:rsidR="0002209D" w:rsidRDefault="0002209D" w:rsidP="00F27E50">
      <w:pPr>
        <w:spacing w:after="0" w:line="240" w:lineRule="auto"/>
      </w:pPr>
      <w:r>
        <w:separator/>
      </w:r>
    </w:p>
  </w:endnote>
  <w:endnote w:type="continuationSeparator" w:id="0">
    <w:p w14:paraId="49357881" w14:textId="77777777" w:rsidR="0002209D" w:rsidRDefault="0002209D" w:rsidP="00F2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949" w14:textId="77777777" w:rsidR="00F27E50" w:rsidRDefault="00F2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DF18" w14:textId="77777777" w:rsidR="00F27E50" w:rsidRDefault="00F27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CE8B" w14:textId="77777777" w:rsidR="00F27E50" w:rsidRDefault="00F2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A122" w14:textId="77777777" w:rsidR="0002209D" w:rsidRDefault="0002209D" w:rsidP="00F27E50">
      <w:pPr>
        <w:spacing w:after="0" w:line="240" w:lineRule="auto"/>
      </w:pPr>
      <w:r>
        <w:separator/>
      </w:r>
    </w:p>
  </w:footnote>
  <w:footnote w:type="continuationSeparator" w:id="0">
    <w:p w14:paraId="1652F5C0" w14:textId="77777777" w:rsidR="0002209D" w:rsidRDefault="0002209D" w:rsidP="00F2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906F" w14:textId="4437D4C1" w:rsidR="00F27E50" w:rsidRDefault="00000000">
    <w:pPr>
      <w:pStyle w:val="Header"/>
    </w:pPr>
    <w:r>
      <w:rPr>
        <w:noProof/>
      </w:rPr>
      <w:pict w14:anchorId="0DD1C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CB35" w14:textId="6D9953BC" w:rsidR="00F27E50" w:rsidRDefault="00000000">
    <w:pPr>
      <w:pStyle w:val="Header"/>
    </w:pPr>
    <w:r>
      <w:rPr>
        <w:noProof/>
      </w:rPr>
      <w:pict w14:anchorId="006CE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DFA8" w14:textId="2B5C6D9F" w:rsidR="00F27E50" w:rsidRDefault="00000000">
    <w:pPr>
      <w:pStyle w:val="Header"/>
    </w:pPr>
    <w:r>
      <w:rPr>
        <w:noProof/>
      </w:rPr>
      <w:pict w14:anchorId="599B0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A0E89"/>
    <w:multiLevelType w:val="hybridMultilevel"/>
    <w:tmpl w:val="FD5AF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347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mu darbhanga2">
    <w15:presenceInfo w15:providerId="AD" w15:userId="S::akmudarbhanga2@icargov.onmicrosoft.com::5c16af11-b833-43ac-ae01-57e5cb23e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F6"/>
    <w:rsid w:val="000001F6"/>
    <w:rsid w:val="00002B36"/>
    <w:rsid w:val="0002209D"/>
    <w:rsid w:val="000A50B7"/>
    <w:rsid w:val="000E33E7"/>
    <w:rsid w:val="001A6DE2"/>
    <w:rsid w:val="00221E72"/>
    <w:rsid w:val="002A3A89"/>
    <w:rsid w:val="003D7443"/>
    <w:rsid w:val="005B6E2E"/>
    <w:rsid w:val="005E4027"/>
    <w:rsid w:val="00683800"/>
    <w:rsid w:val="00697C06"/>
    <w:rsid w:val="006A740D"/>
    <w:rsid w:val="00764554"/>
    <w:rsid w:val="008E20F4"/>
    <w:rsid w:val="00983CFA"/>
    <w:rsid w:val="00A250D9"/>
    <w:rsid w:val="00A40462"/>
    <w:rsid w:val="00CD3A39"/>
    <w:rsid w:val="00D53370"/>
    <w:rsid w:val="00DB201B"/>
    <w:rsid w:val="00DE5A5B"/>
    <w:rsid w:val="00F27E50"/>
    <w:rsid w:val="00FD469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F1D1"/>
  <w15:chartTrackingRefBased/>
  <w15:docId w15:val="{BE6C5289-5FFB-2C48-B2AE-23F134B7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6"/>
  </w:style>
  <w:style w:type="paragraph" w:styleId="Heading1">
    <w:name w:val="heading 1"/>
    <w:basedOn w:val="Normal"/>
    <w:next w:val="Normal"/>
    <w:link w:val="Heading1Char"/>
    <w:uiPriority w:val="9"/>
    <w:qFormat/>
    <w:rsid w:val="0000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1F6"/>
    <w:rPr>
      <w:rFonts w:eastAsiaTheme="majorEastAsia" w:cstheme="majorBidi"/>
      <w:color w:val="272727" w:themeColor="text1" w:themeTint="D8"/>
    </w:rPr>
  </w:style>
  <w:style w:type="paragraph" w:styleId="Title">
    <w:name w:val="Title"/>
    <w:basedOn w:val="Normal"/>
    <w:next w:val="Normal"/>
    <w:link w:val="TitleChar"/>
    <w:uiPriority w:val="10"/>
    <w:qFormat/>
    <w:rsid w:val="0000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1F6"/>
    <w:pPr>
      <w:spacing w:before="160"/>
      <w:jc w:val="center"/>
    </w:pPr>
    <w:rPr>
      <w:i/>
      <w:iCs/>
      <w:color w:val="404040" w:themeColor="text1" w:themeTint="BF"/>
    </w:rPr>
  </w:style>
  <w:style w:type="character" w:customStyle="1" w:styleId="QuoteChar">
    <w:name w:val="Quote Char"/>
    <w:basedOn w:val="DefaultParagraphFont"/>
    <w:link w:val="Quote"/>
    <w:uiPriority w:val="29"/>
    <w:rsid w:val="000001F6"/>
    <w:rPr>
      <w:i/>
      <w:iCs/>
      <w:color w:val="404040" w:themeColor="text1" w:themeTint="BF"/>
    </w:rPr>
  </w:style>
  <w:style w:type="paragraph" w:styleId="ListParagraph">
    <w:name w:val="List Paragraph"/>
    <w:basedOn w:val="Normal"/>
    <w:uiPriority w:val="34"/>
    <w:qFormat/>
    <w:rsid w:val="000001F6"/>
    <w:pPr>
      <w:ind w:left="720"/>
      <w:contextualSpacing/>
    </w:pPr>
  </w:style>
  <w:style w:type="character" w:styleId="IntenseEmphasis">
    <w:name w:val="Intense Emphasis"/>
    <w:basedOn w:val="DefaultParagraphFont"/>
    <w:uiPriority w:val="21"/>
    <w:qFormat/>
    <w:rsid w:val="000001F6"/>
    <w:rPr>
      <w:i/>
      <w:iCs/>
      <w:color w:val="0F4761" w:themeColor="accent1" w:themeShade="BF"/>
    </w:rPr>
  </w:style>
  <w:style w:type="paragraph" w:styleId="IntenseQuote">
    <w:name w:val="Intense Quote"/>
    <w:basedOn w:val="Normal"/>
    <w:next w:val="Normal"/>
    <w:link w:val="IntenseQuoteChar"/>
    <w:uiPriority w:val="30"/>
    <w:qFormat/>
    <w:rsid w:val="0000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1F6"/>
    <w:rPr>
      <w:i/>
      <w:iCs/>
      <w:color w:val="0F4761" w:themeColor="accent1" w:themeShade="BF"/>
    </w:rPr>
  </w:style>
  <w:style w:type="character" w:styleId="IntenseReference">
    <w:name w:val="Intense Reference"/>
    <w:basedOn w:val="DefaultParagraphFont"/>
    <w:uiPriority w:val="32"/>
    <w:qFormat/>
    <w:rsid w:val="000001F6"/>
    <w:rPr>
      <w:b/>
      <w:bCs/>
      <w:smallCaps/>
      <w:color w:val="0F4761" w:themeColor="accent1" w:themeShade="BF"/>
      <w:spacing w:val="5"/>
    </w:rPr>
  </w:style>
  <w:style w:type="paragraph" w:styleId="NoSpacing">
    <w:name w:val="No Spacing"/>
    <w:uiPriority w:val="1"/>
    <w:qFormat/>
    <w:rsid w:val="000001F6"/>
    <w:pPr>
      <w:spacing w:after="0" w:line="240" w:lineRule="auto"/>
    </w:pPr>
  </w:style>
  <w:style w:type="character" w:styleId="Emphasis">
    <w:name w:val="Emphasis"/>
    <w:basedOn w:val="DefaultParagraphFont"/>
    <w:uiPriority w:val="20"/>
    <w:qFormat/>
    <w:rsid w:val="000001F6"/>
    <w:rPr>
      <w:i/>
      <w:iCs/>
    </w:rPr>
  </w:style>
  <w:style w:type="character" w:styleId="Hyperlink">
    <w:name w:val="Hyperlink"/>
    <w:basedOn w:val="DefaultParagraphFont"/>
    <w:uiPriority w:val="99"/>
    <w:unhideWhenUsed/>
    <w:rsid w:val="00A250D9"/>
    <w:rPr>
      <w:color w:val="467886" w:themeColor="hyperlink"/>
      <w:u w:val="single"/>
    </w:rPr>
  </w:style>
  <w:style w:type="character" w:customStyle="1" w:styleId="UnresolvedMention1">
    <w:name w:val="Unresolved Mention1"/>
    <w:basedOn w:val="DefaultParagraphFont"/>
    <w:uiPriority w:val="99"/>
    <w:semiHidden/>
    <w:unhideWhenUsed/>
    <w:rsid w:val="00A250D9"/>
    <w:rPr>
      <w:color w:val="605E5C"/>
      <w:shd w:val="clear" w:color="auto" w:fill="E1DFDD"/>
    </w:rPr>
  </w:style>
  <w:style w:type="character" w:styleId="Strong">
    <w:name w:val="Strong"/>
    <w:basedOn w:val="DefaultParagraphFont"/>
    <w:uiPriority w:val="22"/>
    <w:qFormat/>
    <w:rsid w:val="00CD3A39"/>
    <w:rPr>
      <w:b/>
      <w:bCs/>
    </w:rPr>
  </w:style>
  <w:style w:type="paragraph" w:styleId="Header">
    <w:name w:val="header"/>
    <w:basedOn w:val="Normal"/>
    <w:link w:val="HeaderChar"/>
    <w:uiPriority w:val="99"/>
    <w:unhideWhenUsed/>
    <w:rsid w:val="00F2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50"/>
  </w:style>
  <w:style w:type="paragraph" w:styleId="Footer">
    <w:name w:val="footer"/>
    <w:basedOn w:val="Normal"/>
    <w:link w:val="FooterChar"/>
    <w:uiPriority w:val="99"/>
    <w:unhideWhenUsed/>
    <w:rsid w:val="00F2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50"/>
  </w:style>
  <w:style w:type="character" w:styleId="CommentReference">
    <w:name w:val="annotation reference"/>
    <w:basedOn w:val="DefaultParagraphFont"/>
    <w:uiPriority w:val="99"/>
    <w:semiHidden/>
    <w:unhideWhenUsed/>
    <w:rsid w:val="00697C06"/>
    <w:rPr>
      <w:sz w:val="16"/>
      <w:szCs w:val="16"/>
    </w:rPr>
  </w:style>
  <w:style w:type="paragraph" w:styleId="CommentText">
    <w:name w:val="annotation text"/>
    <w:basedOn w:val="Normal"/>
    <w:link w:val="CommentTextChar"/>
    <w:uiPriority w:val="99"/>
    <w:unhideWhenUsed/>
    <w:rsid w:val="00697C06"/>
    <w:pPr>
      <w:spacing w:line="240" w:lineRule="auto"/>
    </w:pPr>
    <w:rPr>
      <w:sz w:val="20"/>
      <w:szCs w:val="20"/>
    </w:rPr>
  </w:style>
  <w:style w:type="character" w:customStyle="1" w:styleId="CommentTextChar">
    <w:name w:val="Comment Text Char"/>
    <w:basedOn w:val="DefaultParagraphFont"/>
    <w:link w:val="CommentText"/>
    <w:uiPriority w:val="99"/>
    <w:rsid w:val="00697C06"/>
    <w:rPr>
      <w:sz w:val="20"/>
      <w:szCs w:val="20"/>
    </w:rPr>
  </w:style>
  <w:style w:type="paragraph" w:styleId="CommentSubject">
    <w:name w:val="annotation subject"/>
    <w:basedOn w:val="CommentText"/>
    <w:next w:val="CommentText"/>
    <w:link w:val="CommentSubjectChar"/>
    <w:uiPriority w:val="99"/>
    <w:semiHidden/>
    <w:unhideWhenUsed/>
    <w:rsid w:val="00697C06"/>
    <w:rPr>
      <w:b/>
      <w:bCs/>
    </w:rPr>
  </w:style>
  <w:style w:type="character" w:customStyle="1" w:styleId="CommentSubjectChar">
    <w:name w:val="Comment Subject Char"/>
    <w:basedOn w:val="CommentTextChar"/>
    <w:link w:val="CommentSubject"/>
    <w:uiPriority w:val="99"/>
    <w:semiHidden/>
    <w:rsid w:val="00697C06"/>
    <w:rPr>
      <w:b/>
      <w:bCs/>
      <w:sz w:val="20"/>
      <w:szCs w:val="20"/>
    </w:rPr>
  </w:style>
  <w:style w:type="paragraph" w:styleId="Revision">
    <w:name w:val="Revision"/>
    <w:hidden/>
    <w:uiPriority w:val="99"/>
    <w:semiHidden/>
    <w:rsid w:val="00697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06184">
      <w:bodyDiv w:val="1"/>
      <w:marLeft w:val="0"/>
      <w:marRight w:val="0"/>
      <w:marTop w:val="0"/>
      <w:marBottom w:val="0"/>
      <w:divBdr>
        <w:top w:val="none" w:sz="0" w:space="0" w:color="auto"/>
        <w:left w:val="none" w:sz="0" w:space="0" w:color="auto"/>
        <w:bottom w:val="none" w:sz="0" w:space="0" w:color="auto"/>
        <w:right w:val="none" w:sz="0" w:space="0" w:color="auto"/>
      </w:divBdr>
    </w:div>
    <w:div w:id="8526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Kumar</dc:creator>
  <cp:keywords/>
  <dc:description/>
  <cp:lastModifiedBy>akmu darbhanga2</cp:lastModifiedBy>
  <cp:revision>8</cp:revision>
  <cp:lastPrinted>2025-11-06T03:52:00Z</cp:lastPrinted>
  <dcterms:created xsi:type="dcterms:W3CDTF">2025-11-02T09:32:00Z</dcterms:created>
  <dcterms:modified xsi:type="dcterms:W3CDTF">2025-11-06T04:20:00Z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0B13C535-7B7B-4335-86F9-74C86170FB03</vt:lpwstr>
  </property>
</Properties>
</file>