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79739" w14:textId="77777777" w:rsidR="00F1278F" w:rsidRPr="00F1278F" w:rsidRDefault="00F1278F" w:rsidP="00F1278F">
      <w:pPr>
        <w:rPr>
          <w:rFonts w:ascii="Arial" w:hAnsi="Arial" w:cs="Arial"/>
          <w:b/>
          <w:bCs/>
          <w:i/>
          <w:iCs/>
          <w:sz w:val="36"/>
          <w:szCs w:val="36"/>
          <w:u w:val="single"/>
        </w:rPr>
      </w:pPr>
      <w:bookmarkStart w:id="0" w:name="_Hlk212982037"/>
      <w:r w:rsidRPr="00F1278F">
        <w:rPr>
          <w:rFonts w:ascii="Arial" w:hAnsi="Arial" w:cs="Arial"/>
          <w:b/>
          <w:bCs/>
          <w:i/>
          <w:iCs/>
          <w:sz w:val="36"/>
          <w:szCs w:val="36"/>
          <w:u w:val="single"/>
        </w:rPr>
        <w:t>Short communication</w:t>
      </w:r>
    </w:p>
    <w:p w14:paraId="56BE2BAC" w14:textId="5A41EC5B" w:rsidR="00B423C9" w:rsidRPr="00DD77D0" w:rsidRDefault="00B423C9" w:rsidP="00B423C9">
      <w:pPr>
        <w:rPr>
          <w:rFonts w:ascii="Arial" w:hAnsi="Arial" w:cs="Arial"/>
          <w:sz w:val="36"/>
          <w:szCs w:val="36"/>
        </w:rPr>
      </w:pPr>
      <w:r w:rsidRPr="00B423C9">
        <w:rPr>
          <w:rFonts w:ascii="Arial" w:hAnsi="Arial" w:cs="Arial"/>
          <w:sz w:val="36"/>
          <w:szCs w:val="36"/>
        </w:rPr>
        <w:t>B</w:t>
      </w:r>
      <w:r w:rsidRPr="00DD77D0">
        <w:rPr>
          <w:rFonts w:ascii="Arial" w:hAnsi="Arial" w:cs="Arial"/>
          <w:sz w:val="36"/>
          <w:szCs w:val="36"/>
        </w:rPr>
        <w:t xml:space="preserve">aseline data on </w:t>
      </w:r>
      <w:r w:rsidR="00740F39">
        <w:rPr>
          <w:rFonts w:ascii="Arial" w:hAnsi="Arial" w:cs="Arial"/>
          <w:sz w:val="36"/>
          <w:szCs w:val="36"/>
        </w:rPr>
        <w:t>B</w:t>
      </w:r>
      <w:r w:rsidRPr="00DD77D0">
        <w:rPr>
          <w:rFonts w:ascii="Arial" w:hAnsi="Arial" w:cs="Arial"/>
          <w:sz w:val="36"/>
          <w:szCs w:val="36"/>
        </w:rPr>
        <w:t xml:space="preserve">utterfly </w:t>
      </w:r>
      <w:r w:rsidR="00740F39">
        <w:rPr>
          <w:rFonts w:ascii="Arial" w:hAnsi="Arial" w:cs="Arial"/>
          <w:sz w:val="36"/>
          <w:szCs w:val="36"/>
        </w:rPr>
        <w:t>D</w:t>
      </w:r>
      <w:r w:rsidRPr="00DD77D0">
        <w:rPr>
          <w:rFonts w:ascii="Arial" w:hAnsi="Arial" w:cs="Arial"/>
          <w:sz w:val="36"/>
          <w:szCs w:val="36"/>
        </w:rPr>
        <w:t xml:space="preserve">iversity (Lepidoptera: </w:t>
      </w:r>
      <w:proofErr w:type="spellStart"/>
      <w:r w:rsidRPr="00DD77D0">
        <w:rPr>
          <w:rFonts w:ascii="Arial" w:hAnsi="Arial" w:cs="Arial"/>
          <w:sz w:val="36"/>
          <w:szCs w:val="36"/>
        </w:rPr>
        <w:t>Rhopalocera</w:t>
      </w:r>
      <w:proofErr w:type="spellEnd"/>
      <w:r w:rsidRPr="00DD77D0">
        <w:rPr>
          <w:rFonts w:ascii="Arial" w:hAnsi="Arial" w:cs="Arial"/>
          <w:sz w:val="36"/>
          <w:szCs w:val="36"/>
        </w:rPr>
        <w:t xml:space="preserve">) from </w:t>
      </w:r>
      <w:proofErr w:type="spellStart"/>
      <w:r w:rsidRPr="00B423C9">
        <w:rPr>
          <w:rFonts w:ascii="Arial" w:hAnsi="Arial" w:cs="Arial"/>
          <w:sz w:val="36"/>
          <w:szCs w:val="36"/>
        </w:rPr>
        <w:t>Bazpur</w:t>
      </w:r>
      <w:proofErr w:type="spellEnd"/>
      <w:r w:rsidR="007B42C0">
        <w:rPr>
          <w:rFonts w:ascii="Arial" w:hAnsi="Arial" w:cs="Arial"/>
          <w:sz w:val="36"/>
          <w:szCs w:val="36"/>
        </w:rPr>
        <w:t xml:space="preserve">, </w:t>
      </w:r>
      <w:proofErr w:type="spellStart"/>
      <w:r w:rsidRPr="00DD77D0">
        <w:rPr>
          <w:rFonts w:ascii="Arial" w:hAnsi="Arial" w:cs="Arial"/>
          <w:sz w:val="36"/>
          <w:szCs w:val="36"/>
        </w:rPr>
        <w:t>Terai</w:t>
      </w:r>
      <w:proofErr w:type="spellEnd"/>
      <w:r w:rsidRPr="00DD77D0">
        <w:rPr>
          <w:rFonts w:ascii="Arial" w:hAnsi="Arial" w:cs="Arial"/>
          <w:sz w:val="36"/>
          <w:szCs w:val="36"/>
        </w:rPr>
        <w:t xml:space="preserve"> region of </w:t>
      </w:r>
      <w:proofErr w:type="spellStart"/>
      <w:r w:rsidRPr="00DD77D0">
        <w:rPr>
          <w:rFonts w:ascii="Arial" w:hAnsi="Arial" w:cs="Arial"/>
          <w:sz w:val="36"/>
          <w:szCs w:val="36"/>
        </w:rPr>
        <w:t>Kumaun</w:t>
      </w:r>
      <w:proofErr w:type="spellEnd"/>
      <w:r w:rsidRPr="00DD77D0">
        <w:rPr>
          <w:rFonts w:ascii="Arial" w:hAnsi="Arial" w:cs="Arial"/>
          <w:sz w:val="36"/>
          <w:szCs w:val="36"/>
        </w:rPr>
        <w:t xml:space="preserve">, </w:t>
      </w:r>
      <w:proofErr w:type="spellStart"/>
      <w:r w:rsidRPr="00DD77D0">
        <w:rPr>
          <w:rFonts w:ascii="Arial" w:hAnsi="Arial" w:cs="Arial"/>
          <w:sz w:val="36"/>
          <w:szCs w:val="36"/>
        </w:rPr>
        <w:t>Uttarakhand</w:t>
      </w:r>
      <w:proofErr w:type="spellEnd"/>
      <w:r w:rsidRPr="00DD77D0">
        <w:rPr>
          <w:rFonts w:ascii="Arial" w:hAnsi="Arial" w:cs="Arial"/>
          <w:sz w:val="36"/>
          <w:szCs w:val="36"/>
        </w:rPr>
        <w:t>, India</w:t>
      </w:r>
      <w:r w:rsidR="00134B52">
        <w:rPr>
          <w:rFonts w:ascii="Arial" w:hAnsi="Arial" w:cs="Arial"/>
          <w:sz w:val="36"/>
          <w:szCs w:val="36"/>
        </w:rPr>
        <w:t>.</w:t>
      </w:r>
    </w:p>
    <w:bookmarkEnd w:id="0"/>
    <w:p w14:paraId="752EB006" w14:textId="77777777" w:rsidR="001004E3" w:rsidRDefault="001004E3" w:rsidP="00B423C9">
      <w:pPr>
        <w:spacing w:before="100" w:beforeAutospacing="1" w:after="100" w:afterAutospacing="1"/>
        <w:jc w:val="right"/>
        <w:rPr>
          <w:rFonts w:ascii="Arial" w:hAnsi="Arial" w:cs="Arial"/>
          <w:i/>
        </w:rPr>
      </w:pPr>
    </w:p>
    <w:p w14:paraId="59441924" w14:textId="77777777" w:rsidR="00B01FCD" w:rsidRPr="00FB3A86" w:rsidRDefault="00485EB8" w:rsidP="00441B6F">
      <w:pPr>
        <w:pStyle w:val="Copyright"/>
        <w:spacing w:after="0" w:line="240" w:lineRule="auto"/>
        <w:jc w:val="both"/>
        <w:rPr>
          <w:rFonts w:ascii="Arial" w:hAnsi="Arial" w:cs="Arial"/>
        </w:rPr>
        <w:sectPr w:rsidR="00B01FCD" w:rsidRPr="00FB3A86" w:rsidSect="000C2F7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1EEBF63" wp14:editId="1F312696">
                <wp:extent cx="5303520" cy="635"/>
                <wp:effectExtent l="13335" t="11430" r="17145"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2EFF1E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" strokeweight="1.5pt">
                <w10:anchorlock/>
              </v:shape>
            </w:pict>
          </mc:Fallback>
        </mc:AlternateContent>
      </w:r>
      <w:r w:rsidR="00FB3A86">
        <w:rPr>
          <w:rFonts w:ascii="Arial" w:hAnsi="Arial" w:cs="Arial"/>
        </w:rPr>
        <w:t>.</w:t>
      </w:r>
    </w:p>
    <w:p w14:paraId="24856AB3"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2D5B08B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FA7B4D5" w14:textId="77777777" w:rsidTr="001E44FE">
        <w:tc>
          <w:tcPr>
            <w:tcW w:w="9576" w:type="dxa"/>
            <w:shd w:val="clear" w:color="auto" w:fill="F2F2F2"/>
          </w:tcPr>
          <w:p w14:paraId="186AAE26" w14:textId="77777777" w:rsidR="00505F06" w:rsidRPr="00B423C9" w:rsidRDefault="00E32870" w:rsidP="00E32870">
            <w:pPr>
              <w:pStyle w:val="Body"/>
              <w:spacing w:after="0"/>
              <w:rPr>
                <w:rFonts w:ascii="Arial" w:eastAsia="Calibri" w:hAnsi="Arial" w:cs="Arial"/>
              </w:rPr>
            </w:pPr>
            <w:r w:rsidRPr="0002487A">
              <w:rPr>
                <w:rFonts w:ascii="Arial" w:hAnsi="Arial" w:cs="Arial"/>
              </w:rPr>
              <w:t xml:space="preserve">The present study provides the first baseline account of butterfly diversity from </w:t>
            </w:r>
            <w:proofErr w:type="spellStart"/>
            <w:r w:rsidRPr="0002487A">
              <w:rPr>
                <w:rFonts w:ascii="Arial" w:hAnsi="Arial" w:cs="Arial"/>
              </w:rPr>
              <w:t>Bazpur</w:t>
            </w:r>
            <w:proofErr w:type="spellEnd"/>
            <w:r w:rsidRPr="0002487A">
              <w:rPr>
                <w:rFonts w:ascii="Arial" w:hAnsi="Arial" w:cs="Arial"/>
              </w:rPr>
              <w:t xml:space="preserve">, a semi-urban landscape situated in the </w:t>
            </w:r>
            <w:proofErr w:type="spellStart"/>
            <w:r w:rsidRPr="0002487A">
              <w:rPr>
                <w:rFonts w:ascii="Arial" w:hAnsi="Arial" w:cs="Arial"/>
              </w:rPr>
              <w:t>Terai</w:t>
            </w:r>
            <w:proofErr w:type="spellEnd"/>
            <w:r w:rsidRPr="0002487A">
              <w:rPr>
                <w:rFonts w:ascii="Arial" w:hAnsi="Arial" w:cs="Arial"/>
              </w:rPr>
              <w:t xml:space="preserve"> region of </w:t>
            </w:r>
            <w:proofErr w:type="spellStart"/>
            <w:r w:rsidRPr="0002487A">
              <w:rPr>
                <w:rFonts w:ascii="Arial" w:hAnsi="Arial" w:cs="Arial"/>
              </w:rPr>
              <w:t>Kumaun</w:t>
            </w:r>
            <w:proofErr w:type="spellEnd"/>
            <w:r w:rsidRPr="0002487A">
              <w:rPr>
                <w:rFonts w:ascii="Arial" w:hAnsi="Arial" w:cs="Arial"/>
              </w:rPr>
              <w:t xml:space="preserve">, </w:t>
            </w:r>
            <w:proofErr w:type="spellStart"/>
            <w:r w:rsidRPr="0002487A">
              <w:rPr>
                <w:rFonts w:ascii="Arial" w:hAnsi="Arial" w:cs="Arial"/>
              </w:rPr>
              <w:t>Uttarakhand</w:t>
            </w:r>
            <w:proofErr w:type="spellEnd"/>
            <w:r w:rsidRPr="0002487A">
              <w:rPr>
                <w:rFonts w:ascii="Arial" w:hAnsi="Arial" w:cs="Arial"/>
              </w:rPr>
              <w:t xml:space="preserve">, India. The Terai belt, representing an ecotonal zone between the Himalayan foothills and the Gangetic plains, remains </w:t>
            </w:r>
            <w:r w:rsidR="002E1FAF">
              <w:rPr>
                <w:rFonts w:ascii="Arial" w:hAnsi="Arial" w:cs="Arial"/>
              </w:rPr>
              <w:t>less</w:t>
            </w:r>
            <w:r w:rsidRPr="0002487A">
              <w:rPr>
                <w:rFonts w:ascii="Arial" w:hAnsi="Arial" w:cs="Arial"/>
              </w:rPr>
              <w:t xml:space="preserve"> studied in terms of insect diversity. Pilot surveys were conducted from 15 July to 16 October 2025 at two sites—Mundia</w:t>
            </w:r>
            <w:r w:rsidR="00C63869">
              <w:rPr>
                <w:rFonts w:ascii="Arial" w:hAnsi="Arial" w:cs="Arial"/>
              </w:rPr>
              <w:t xml:space="preserve"> </w:t>
            </w:r>
            <w:r w:rsidRPr="0002487A">
              <w:rPr>
                <w:rFonts w:ascii="Arial" w:hAnsi="Arial" w:cs="Arial"/>
              </w:rPr>
              <w:t xml:space="preserve">Pistor (Site A) and </w:t>
            </w:r>
            <w:proofErr w:type="spellStart"/>
            <w:r w:rsidRPr="0002487A">
              <w:rPr>
                <w:rFonts w:ascii="Arial" w:hAnsi="Arial" w:cs="Arial"/>
              </w:rPr>
              <w:t>Namoona</w:t>
            </w:r>
            <w:proofErr w:type="spellEnd"/>
            <w:r w:rsidRPr="0002487A">
              <w:rPr>
                <w:rFonts w:ascii="Arial" w:hAnsi="Arial" w:cs="Arial"/>
              </w:rPr>
              <w:t xml:space="preserve"> (Site B)—using the modified Pollard Walk method. A total of 22 species belonging to five families and 267 individuals were recorded. The family </w:t>
            </w:r>
            <w:proofErr w:type="spellStart"/>
            <w:r w:rsidRPr="0002487A">
              <w:rPr>
                <w:rFonts w:ascii="Arial" w:hAnsi="Arial" w:cs="Arial"/>
              </w:rPr>
              <w:t>Nymphalidae</w:t>
            </w:r>
            <w:proofErr w:type="spellEnd"/>
            <w:r w:rsidRPr="0002487A">
              <w:rPr>
                <w:rFonts w:ascii="Arial" w:hAnsi="Arial" w:cs="Arial"/>
              </w:rPr>
              <w:t xml:space="preserve"> was the most dominant (35.2</w:t>
            </w:r>
            <w:r w:rsidR="00991C57">
              <w:rPr>
                <w:rFonts w:ascii="Arial" w:hAnsi="Arial" w:cs="Arial"/>
              </w:rPr>
              <w:t xml:space="preserve">1%), followed by </w:t>
            </w:r>
            <w:proofErr w:type="spellStart"/>
            <w:r w:rsidR="00991C57">
              <w:rPr>
                <w:rFonts w:ascii="Arial" w:hAnsi="Arial" w:cs="Arial"/>
              </w:rPr>
              <w:t>Pieridae</w:t>
            </w:r>
            <w:proofErr w:type="spellEnd"/>
            <w:r w:rsidR="00991C57">
              <w:rPr>
                <w:rFonts w:ascii="Arial" w:hAnsi="Arial" w:cs="Arial"/>
              </w:rPr>
              <w:t xml:space="preserve"> (31.46</w:t>
            </w:r>
            <w:r w:rsidRPr="0002487A">
              <w:rPr>
                <w:rFonts w:ascii="Arial" w:hAnsi="Arial" w:cs="Arial"/>
              </w:rPr>
              <w:t xml:space="preserve">%), </w:t>
            </w:r>
            <w:proofErr w:type="spellStart"/>
            <w:r w:rsidRPr="0002487A">
              <w:rPr>
                <w:rFonts w:ascii="Arial" w:hAnsi="Arial" w:cs="Arial"/>
              </w:rPr>
              <w:t>Papilionidae</w:t>
            </w:r>
            <w:proofErr w:type="spellEnd"/>
            <w:r w:rsidRPr="0002487A">
              <w:rPr>
                <w:rFonts w:ascii="Arial" w:hAnsi="Arial" w:cs="Arial"/>
              </w:rPr>
              <w:t xml:space="preserve"> (15.7</w:t>
            </w:r>
            <w:r w:rsidR="00991C57">
              <w:rPr>
                <w:rFonts w:ascii="Arial" w:hAnsi="Arial" w:cs="Arial"/>
              </w:rPr>
              <w:t>3</w:t>
            </w:r>
            <w:r w:rsidRPr="0002487A">
              <w:rPr>
                <w:rFonts w:ascii="Arial" w:hAnsi="Arial" w:cs="Arial"/>
              </w:rPr>
              <w:t xml:space="preserve">%), </w:t>
            </w:r>
            <w:proofErr w:type="spellStart"/>
            <w:r w:rsidRPr="0002487A">
              <w:rPr>
                <w:rFonts w:ascii="Arial" w:hAnsi="Arial" w:cs="Arial"/>
              </w:rPr>
              <w:t>Hesperiidae</w:t>
            </w:r>
            <w:proofErr w:type="spellEnd"/>
            <w:r w:rsidRPr="0002487A">
              <w:rPr>
                <w:rFonts w:ascii="Arial" w:hAnsi="Arial" w:cs="Arial"/>
              </w:rPr>
              <w:t xml:space="preserve"> (12.7</w:t>
            </w:r>
            <w:r w:rsidR="00991C57">
              <w:rPr>
                <w:rFonts w:ascii="Arial" w:hAnsi="Arial" w:cs="Arial"/>
              </w:rPr>
              <w:t xml:space="preserve">3%), and </w:t>
            </w:r>
            <w:proofErr w:type="spellStart"/>
            <w:r w:rsidR="00991C57">
              <w:rPr>
                <w:rFonts w:ascii="Arial" w:hAnsi="Arial" w:cs="Arial"/>
              </w:rPr>
              <w:t>Lycaenidae</w:t>
            </w:r>
            <w:proofErr w:type="spellEnd"/>
            <w:r w:rsidR="00991C57">
              <w:rPr>
                <w:rFonts w:ascii="Arial" w:hAnsi="Arial" w:cs="Arial"/>
              </w:rPr>
              <w:t xml:space="preserve"> (4.87</w:t>
            </w:r>
            <w:r w:rsidRPr="0002487A">
              <w:rPr>
                <w:rFonts w:ascii="Arial" w:hAnsi="Arial" w:cs="Arial"/>
              </w:rPr>
              <w:t xml:space="preserve">%). Species richness and abundance were slightly higher at Site B due to greater vegetation heterogeneity. The Shannon–Wiener diversity index (H′ = 2.955) and </w:t>
            </w:r>
            <w:proofErr w:type="spellStart"/>
            <w:r w:rsidRPr="0002487A">
              <w:rPr>
                <w:rFonts w:ascii="Arial" w:hAnsi="Arial" w:cs="Arial"/>
              </w:rPr>
              <w:t>Pielou’s</w:t>
            </w:r>
            <w:proofErr w:type="spellEnd"/>
            <w:r w:rsidRPr="0002487A">
              <w:rPr>
                <w:rFonts w:ascii="Arial" w:hAnsi="Arial" w:cs="Arial"/>
              </w:rPr>
              <w:t xml:space="preserve"> evenness (J = 0.956) indicated a well-balanced and heterogeneous butterfly community. The most common species included </w:t>
            </w:r>
            <w:proofErr w:type="spellStart"/>
            <w:r w:rsidRPr="0002487A">
              <w:rPr>
                <w:rFonts w:ascii="Arial" w:hAnsi="Arial" w:cs="Arial"/>
                <w:i/>
                <w:iCs/>
              </w:rPr>
              <w:t>Phalanta</w:t>
            </w:r>
            <w:proofErr w:type="spellEnd"/>
            <w:r w:rsidR="002E1FAF">
              <w:rPr>
                <w:rFonts w:ascii="Arial" w:hAnsi="Arial" w:cs="Arial"/>
                <w:i/>
                <w:iCs/>
              </w:rPr>
              <w:t xml:space="preserve"> </w:t>
            </w:r>
            <w:proofErr w:type="spellStart"/>
            <w:r w:rsidRPr="0002487A">
              <w:rPr>
                <w:rFonts w:ascii="Arial" w:hAnsi="Arial" w:cs="Arial"/>
                <w:i/>
                <w:iCs/>
              </w:rPr>
              <w:t>phalantha</w:t>
            </w:r>
            <w:proofErr w:type="spellEnd"/>
            <w:r w:rsidRPr="0002487A">
              <w:rPr>
                <w:rFonts w:ascii="Arial" w:hAnsi="Arial" w:cs="Arial"/>
              </w:rPr>
              <w:t xml:space="preserve">, </w:t>
            </w:r>
            <w:proofErr w:type="spellStart"/>
            <w:r w:rsidRPr="0002487A">
              <w:rPr>
                <w:rFonts w:ascii="Arial" w:hAnsi="Arial" w:cs="Arial"/>
                <w:i/>
                <w:iCs/>
              </w:rPr>
              <w:t>Danaus</w:t>
            </w:r>
            <w:proofErr w:type="spellEnd"/>
            <w:r w:rsidRPr="0002487A">
              <w:rPr>
                <w:rFonts w:ascii="Arial" w:hAnsi="Arial" w:cs="Arial"/>
                <w:i/>
                <w:iCs/>
              </w:rPr>
              <w:t xml:space="preserve"> </w:t>
            </w:r>
            <w:proofErr w:type="spellStart"/>
            <w:r w:rsidRPr="0002487A">
              <w:rPr>
                <w:rFonts w:ascii="Arial" w:hAnsi="Arial" w:cs="Arial"/>
                <w:i/>
                <w:iCs/>
              </w:rPr>
              <w:t>chrysippus</w:t>
            </w:r>
            <w:proofErr w:type="spellEnd"/>
            <w:r w:rsidRPr="0002487A">
              <w:rPr>
                <w:rFonts w:ascii="Arial" w:hAnsi="Arial" w:cs="Arial"/>
              </w:rPr>
              <w:t xml:space="preserve">, and </w:t>
            </w:r>
            <w:proofErr w:type="spellStart"/>
            <w:r w:rsidRPr="0002487A">
              <w:rPr>
                <w:rFonts w:ascii="Arial" w:hAnsi="Arial" w:cs="Arial"/>
                <w:i/>
                <w:iCs/>
              </w:rPr>
              <w:t>Catopsilia</w:t>
            </w:r>
            <w:proofErr w:type="spellEnd"/>
            <w:r w:rsidR="002E1FAF">
              <w:rPr>
                <w:rFonts w:ascii="Arial" w:hAnsi="Arial" w:cs="Arial"/>
                <w:i/>
                <w:iCs/>
              </w:rPr>
              <w:t xml:space="preserve"> </w:t>
            </w:r>
            <w:proofErr w:type="spellStart"/>
            <w:r w:rsidRPr="0002487A">
              <w:rPr>
                <w:rFonts w:ascii="Arial" w:hAnsi="Arial" w:cs="Arial"/>
                <w:i/>
                <w:iCs/>
              </w:rPr>
              <w:t>pomona</w:t>
            </w:r>
            <w:proofErr w:type="spellEnd"/>
            <w:r w:rsidRPr="0002487A">
              <w:rPr>
                <w:rFonts w:ascii="Arial" w:hAnsi="Arial" w:cs="Arial"/>
              </w:rPr>
              <w:t xml:space="preserve">, whereas </w:t>
            </w:r>
            <w:proofErr w:type="spellStart"/>
            <w:r w:rsidRPr="0002487A">
              <w:rPr>
                <w:rFonts w:ascii="Arial" w:hAnsi="Arial" w:cs="Arial"/>
                <w:i/>
                <w:iCs/>
              </w:rPr>
              <w:t>Tarucus</w:t>
            </w:r>
            <w:proofErr w:type="spellEnd"/>
            <w:r w:rsidR="002E1FAF">
              <w:rPr>
                <w:rFonts w:ascii="Arial" w:hAnsi="Arial" w:cs="Arial"/>
                <w:i/>
                <w:iCs/>
              </w:rPr>
              <w:t xml:space="preserve"> </w:t>
            </w:r>
            <w:proofErr w:type="spellStart"/>
            <w:r w:rsidRPr="0002487A">
              <w:rPr>
                <w:rFonts w:ascii="Arial" w:hAnsi="Arial" w:cs="Arial"/>
                <w:i/>
                <w:iCs/>
              </w:rPr>
              <w:t>balkanica</w:t>
            </w:r>
            <w:proofErr w:type="spellEnd"/>
            <w:r w:rsidRPr="0002487A">
              <w:rPr>
                <w:rFonts w:ascii="Arial" w:hAnsi="Arial" w:cs="Arial"/>
              </w:rPr>
              <w:t xml:space="preserve">, a rare species in Uttarakhand, was recorded once from Site A. The observed post-monsoon peak in butterfly activity corresponds with patterns reported from other Himalayan foothill regions. Despite increasing anthropogenic pressures, the </w:t>
            </w:r>
            <w:proofErr w:type="spellStart"/>
            <w:r w:rsidRPr="0002487A">
              <w:rPr>
                <w:rFonts w:ascii="Arial" w:hAnsi="Arial" w:cs="Arial"/>
              </w:rPr>
              <w:t>Bazpur</w:t>
            </w:r>
            <w:proofErr w:type="spellEnd"/>
            <w:r w:rsidR="00D30E07">
              <w:rPr>
                <w:rFonts w:ascii="Arial" w:hAnsi="Arial" w:cs="Arial"/>
              </w:rPr>
              <w:t xml:space="preserve"> </w:t>
            </w:r>
            <w:proofErr w:type="spellStart"/>
            <w:r w:rsidRPr="0002487A">
              <w:rPr>
                <w:rFonts w:ascii="Arial" w:hAnsi="Arial" w:cs="Arial"/>
              </w:rPr>
              <w:t>Terai</w:t>
            </w:r>
            <w:proofErr w:type="spellEnd"/>
            <w:r w:rsidRPr="0002487A">
              <w:rPr>
                <w:rFonts w:ascii="Arial" w:hAnsi="Arial" w:cs="Arial"/>
              </w:rPr>
              <w:t xml:space="preserve"> supports diverse butterfly taxa, reflecting its ecological significance within the Terai Arc Landscape. This study establishes essential baseline data for future biodiversity monitoring, habitat management, and conservation planning in the lowland ecosystems of the </w:t>
            </w:r>
            <w:proofErr w:type="spellStart"/>
            <w:r w:rsidRPr="0002487A">
              <w:rPr>
                <w:rFonts w:ascii="Arial" w:hAnsi="Arial" w:cs="Arial"/>
              </w:rPr>
              <w:t>Kumaun</w:t>
            </w:r>
            <w:proofErr w:type="spellEnd"/>
            <w:r w:rsidRPr="0002487A">
              <w:rPr>
                <w:rFonts w:ascii="Arial" w:hAnsi="Arial" w:cs="Arial"/>
              </w:rPr>
              <w:t xml:space="preserve"> Himalaya</w:t>
            </w:r>
            <w:r>
              <w:rPr>
                <w:rFonts w:ascii="Arial" w:hAnsi="Arial" w:cs="Arial"/>
              </w:rPr>
              <w:t>.</w:t>
            </w:r>
          </w:p>
        </w:tc>
      </w:tr>
    </w:tbl>
    <w:p w14:paraId="6FD11EBA" w14:textId="77777777" w:rsidR="00636EB2" w:rsidRDefault="00636EB2" w:rsidP="00441B6F">
      <w:pPr>
        <w:pStyle w:val="Body"/>
        <w:spacing w:after="0"/>
        <w:rPr>
          <w:rFonts w:ascii="Arial" w:hAnsi="Arial" w:cs="Arial"/>
          <w:i/>
        </w:rPr>
      </w:pPr>
    </w:p>
    <w:p w14:paraId="4494AD1F" w14:textId="77777777" w:rsidR="00A24E7E" w:rsidRDefault="00A24E7E" w:rsidP="00152553">
      <w:pPr>
        <w:pStyle w:val="Body"/>
        <w:spacing w:after="0"/>
        <w:jc w:val="left"/>
        <w:rPr>
          <w:rFonts w:ascii="Arial" w:hAnsi="Arial" w:cs="Arial"/>
          <w:i/>
        </w:rPr>
      </w:pPr>
      <w:r>
        <w:rPr>
          <w:rFonts w:ascii="Arial" w:hAnsi="Arial" w:cs="Arial"/>
          <w:i/>
        </w:rPr>
        <w:t>Keywords:</w:t>
      </w:r>
      <w:r w:rsidR="00740F39">
        <w:rPr>
          <w:rFonts w:ascii="Arial" w:hAnsi="Arial" w:cs="Arial"/>
          <w:i/>
        </w:rPr>
        <w:t xml:space="preserve"> B</w:t>
      </w:r>
      <w:r w:rsidR="00152553" w:rsidRPr="00DD77D0">
        <w:rPr>
          <w:rFonts w:ascii="Arial" w:hAnsi="Arial" w:cs="Arial"/>
          <w:i/>
        </w:rPr>
        <w:t xml:space="preserve">utterfly diversity, baseline data, </w:t>
      </w:r>
      <w:proofErr w:type="spellStart"/>
      <w:r w:rsidR="00152553" w:rsidRPr="00DD77D0">
        <w:rPr>
          <w:rFonts w:ascii="Arial" w:hAnsi="Arial" w:cs="Arial"/>
          <w:i/>
        </w:rPr>
        <w:t>Kumaun</w:t>
      </w:r>
      <w:proofErr w:type="spellEnd"/>
      <w:r w:rsidR="00D30E07">
        <w:rPr>
          <w:rFonts w:ascii="Arial" w:hAnsi="Arial" w:cs="Arial"/>
          <w:i/>
        </w:rPr>
        <w:t xml:space="preserve"> </w:t>
      </w:r>
      <w:proofErr w:type="spellStart"/>
      <w:r w:rsidR="00152553" w:rsidRPr="00DD77D0">
        <w:rPr>
          <w:rFonts w:ascii="Arial" w:hAnsi="Arial" w:cs="Arial"/>
          <w:i/>
        </w:rPr>
        <w:t>Terai</w:t>
      </w:r>
      <w:proofErr w:type="spellEnd"/>
      <w:r w:rsidR="00152553" w:rsidRPr="00DD77D0">
        <w:rPr>
          <w:rFonts w:ascii="Arial" w:hAnsi="Arial" w:cs="Arial"/>
          <w:i/>
        </w:rPr>
        <w:t xml:space="preserve">, </w:t>
      </w:r>
      <w:proofErr w:type="spellStart"/>
      <w:r w:rsidR="00152553" w:rsidRPr="00DD77D0">
        <w:rPr>
          <w:rFonts w:ascii="Arial" w:hAnsi="Arial" w:cs="Arial"/>
          <w:i/>
        </w:rPr>
        <w:t>Uttarakhand</w:t>
      </w:r>
      <w:proofErr w:type="spellEnd"/>
      <w:r w:rsidR="00152553" w:rsidRPr="00DD77D0">
        <w:rPr>
          <w:rFonts w:ascii="Arial" w:hAnsi="Arial" w:cs="Arial"/>
          <w:i/>
        </w:rPr>
        <w:t>, Lepidoptera</w:t>
      </w:r>
    </w:p>
    <w:p w14:paraId="16C2594D" w14:textId="77777777" w:rsidR="00E32870" w:rsidRPr="00DD77D0" w:rsidRDefault="00E32870" w:rsidP="00E32870">
      <w:pPr>
        <w:spacing w:before="100" w:beforeAutospacing="1" w:after="100" w:afterAutospacing="1"/>
        <w:jc w:val="both"/>
        <w:outlineLvl w:val="3"/>
        <w:rPr>
          <w:rFonts w:ascii="Arial" w:hAnsi="Arial" w:cs="Arial"/>
          <w:b/>
          <w:bCs/>
          <w:sz w:val="22"/>
          <w:szCs w:val="22"/>
        </w:rPr>
      </w:pPr>
      <w:r>
        <w:rPr>
          <w:rFonts w:ascii="Arial" w:hAnsi="Arial" w:cs="Arial"/>
          <w:b/>
          <w:bCs/>
          <w:sz w:val="22"/>
          <w:szCs w:val="22"/>
        </w:rPr>
        <w:t xml:space="preserve">1. INTRODUCTION </w:t>
      </w:r>
    </w:p>
    <w:p w14:paraId="38E8AD0C" w14:textId="47552626" w:rsidR="00EF2A8C" w:rsidRPr="00BE1BA7" w:rsidRDefault="00EF2A8C" w:rsidP="00EF2A8C">
      <w:pPr>
        <w:jc w:val="both"/>
        <w:rPr>
          <w:rFonts w:ascii="Arial" w:hAnsi="Arial" w:cs="Arial"/>
        </w:rPr>
      </w:pPr>
      <w:r w:rsidRPr="00BE1BA7">
        <w:rPr>
          <w:rFonts w:ascii="Arial" w:hAnsi="Arial" w:cs="Arial"/>
        </w:rPr>
        <w:t xml:space="preserve">Butterflies (Lepidoptera: Rhopalocera) are among the most studied groups of insects because </w:t>
      </w:r>
      <w:r w:rsidR="00A50709">
        <w:rPr>
          <w:rFonts w:ascii="Arial" w:hAnsi="Arial" w:cs="Arial"/>
        </w:rPr>
        <w:t>t</w:t>
      </w:r>
      <w:r w:rsidRPr="00BE1BA7">
        <w:rPr>
          <w:rFonts w:ascii="Arial" w:hAnsi="Arial" w:cs="Arial"/>
        </w:rPr>
        <w:t xml:space="preserve">heir occurrence and abundance reflect the quality and structure of habitats, host-plant diversity, and local climatic conditions, making them excellent bioindicators of ecosystem health (Kunte, 1997; Bonebrake et al., 2010). Since both larval and adult stages depend closely on vegetation, </w:t>
      </w:r>
      <w:r w:rsidR="002C0E51">
        <w:rPr>
          <w:rFonts w:ascii="Arial" w:hAnsi="Arial" w:cs="Arial"/>
        </w:rPr>
        <w:t xml:space="preserve">factor like </w:t>
      </w:r>
      <w:r w:rsidRPr="00BE1BA7">
        <w:rPr>
          <w:rFonts w:ascii="Arial" w:hAnsi="Arial" w:cs="Arial"/>
        </w:rPr>
        <w:t>changes in land use, deforestation, and pollution</w:t>
      </w:r>
      <w:r w:rsidR="00DA723B">
        <w:rPr>
          <w:rFonts w:ascii="Arial" w:hAnsi="Arial" w:cs="Arial"/>
        </w:rPr>
        <w:t xml:space="preserve"> </w:t>
      </w:r>
      <w:r w:rsidR="00041BDB">
        <w:rPr>
          <w:rFonts w:ascii="Arial" w:hAnsi="Arial" w:cs="Arial"/>
        </w:rPr>
        <w:t>affect</w:t>
      </w:r>
      <w:r w:rsidRPr="00BE1BA7">
        <w:rPr>
          <w:rFonts w:ascii="Arial" w:hAnsi="Arial" w:cs="Arial"/>
        </w:rPr>
        <w:t xml:space="preserve"> butterfly populations (Warren et al., 2001; </w:t>
      </w:r>
      <w:proofErr w:type="spellStart"/>
      <w:r w:rsidRPr="00BE1BA7">
        <w:rPr>
          <w:rFonts w:ascii="Arial" w:hAnsi="Arial" w:cs="Arial"/>
        </w:rPr>
        <w:t>Kehimkar</w:t>
      </w:r>
      <w:proofErr w:type="spellEnd"/>
      <w:r w:rsidRPr="00BE1BA7">
        <w:rPr>
          <w:rFonts w:ascii="Arial" w:hAnsi="Arial" w:cs="Arial"/>
        </w:rPr>
        <w:t>, 2016). Thus, documenting butterfly diversity is crucial for assessing the impact of environmental change and planning effective conservation strategies (Bonebrake</w:t>
      </w:r>
      <w:r w:rsidR="00C63869">
        <w:rPr>
          <w:rFonts w:ascii="Arial" w:hAnsi="Arial" w:cs="Arial"/>
        </w:rPr>
        <w:t xml:space="preserve"> </w:t>
      </w:r>
      <w:r w:rsidRPr="00BE1BA7">
        <w:rPr>
          <w:rFonts w:ascii="Arial" w:hAnsi="Arial" w:cs="Arial"/>
        </w:rPr>
        <w:t>&amp; Boggs, 2020; An &amp; Choi, 2021).</w:t>
      </w:r>
    </w:p>
    <w:p w14:paraId="50BE27D4" w14:textId="45BFEA4B" w:rsidR="00EF2A8C" w:rsidRPr="00BE1BA7" w:rsidRDefault="00EF2A8C" w:rsidP="00EF2A8C">
      <w:pPr>
        <w:jc w:val="both"/>
        <w:rPr>
          <w:rFonts w:ascii="Arial" w:hAnsi="Arial" w:cs="Arial"/>
        </w:rPr>
      </w:pPr>
      <w:r w:rsidRPr="00BE1BA7">
        <w:rPr>
          <w:rFonts w:ascii="Arial" w:hAnsi="Arial" w:cs="Arial"/>
        </w:rPr>
        <w:t>India, with nearly 1,500 known species of butterflies, represents about 10% of the world’s butterfly fauna (</w:t>
      </w:r>
      <w:proofErr w:type="spellStart"/>
      <w:r w:rsidRPr="00BE1BA7">
        <w:rPr>
          <w:rFonts w:ascii="Arial" w:hAnsi="Arial" w:cs="Arial"/>
        </w:rPr>
        <w:t>Kehimkar</w:t>
      </w:r>
      <w:proofErr w:type="spellEnd"/>
      <w:r w:rsidRPr="00BE1BA7">
        <w:rPr>
          <w:rFonts w:ascii="Arial" w:hAnsi="Arial" w:cs="Arial"/>
        </w:rPr>
        <w:t>, 2016). The Himalayan region supports the richest assemblages</w:t>
      </w:r>
      <w:r w:rsidR="00A50709">
        <w:rPr>
          <w:rFonts w:ascii="Arial" w:hAnsi="Arial" w:cs="Arial"/>
        </w:rPr>
        <w:t xml:space="preserve"> of butterfly species</w:t>
      </w:r>
      <w:r w:rsidRPr="00BE1BA7">
        <w:rPr>
          <w:rFonts w:ascii="Arial" w:hAnsi="Arial" w:cs="Arial"/>
        </w:rPr>
        <w:t>, primarily due to its altitudinal range and diverse habitats (Sondhi</w:t>
      </w:r>
      <w:r w:rsidR="00C63869">
        <w:rPr>
          <w:rFonts w:ascii="Arial" w:hAnsi="Arial" w:cs="Arial"/>
        </w:rPr>
        <w:t xml:space="preserve"> </w:t>
      </w:r>
      <w:r w:rsidRPr="00BE1BA7">
        <w:rPr>
          <w:rFonts w:ascii="Arial" w:hAnsi="Arial" w:cs="Arial"/>
        </w:rPr>
        <w:t>&amp;</w:t>
      </w:r>
      <w:r w:rsidR="00C63869">
        <w:rPr>
          <w:rFonts w:ascii="Arial" w:hAnsi="Arial" w:cs="Arial"/>
        </w:rPr>
        <w:t xml:space="preserve"> </w:t>
      </w:r>
      <w:r w:rsidRPr="00BE1BA7">
        <w:rPr>
          <w:rFonts w:ascii="Arial" w:hAnsi="Arial" w:cs="Arial"/>
        </w:rPr>
        <w:t>Kunte, 2018). Within this region, Uttarakhand is particularly important with over 500 recorded species (Singh &amp; Bhandari, 2006; Sondhi</w:t>
      </w:r>
      <w:r w:rsidR="00C52A56">
        <w:rPr>
          <w:rFonts w:ascii="Arial" w:hAnsi="Arial" w:cs="Arial"/>
        </w:rPr>
        <w:t xml:space="preserve"> </w:t>
      </w:r>
      <w:r w:rsidRPr="00BE1BA7">
        <w:rPr>
          <w:rFonts w:ascii="Arial" w:hAnsi="Arial" w:cs="Arial"/>
        </w:rPr>
        <w:t>&amp;</w:t>
      </w:r>
      <w:r w:rsidR="00C52A56">
        <w:rPr>
          <w:rFonts w:ascii="Arial" w:hAnsi="Arial" w:cs="Arial"/>
        </w:rPr>
        <w:t xml:space="preserve"> </w:t>
      </w:r>
      <w:r w:rsidRPr="00BE1BA7">
        <w:rPr>
          <w:rFonts w:ascii="Arial" w:hAnsi="Arial" w:cs="Arial"/>
        </w:rPr>
        <w:t xml:space="preserve">Kunte, 2018). </w:t>
      </w:r>
      <w:r w:rsidRPr="00041BDB">
        <w:rPr>
          <w:rFonts w:ascii="Arial" w:hAnsi="Arial" w:cs="Arial"/>
        </w:rPr>
        <w:t xml:space="preserve">However, most research in the state has been concentrated in the mid- and high-altitude regions such as Nainital, Almora, and </w:t>
      </w:r>
      <w:r w:rsidRPr="00041BDB">
        <w:rPr>
          <w:rFonts w:ascii="Arial" w:hAnsi="Arial" w:cs="Arial"/>
        </w:rPr>
        <w:lastRenderedPageBreak/>
        <w:t>Pithoragarh (Joshi &amp; Arya, 2007; Singh, 2009; Verma &amp; Arya, 2022)</w:t>
      </w:r>
      <w:r w:rsidR="007D4525">
        <w:rPr>
          <w:rFonts w:ascii="Arial" w:hAnsi="Arial" w:cs="Arial"/>
        </w:rPr>
        <w:t>.</w:t>
      </w:r>
      <w:r w:rsidRPr="00041BDB">
        <w:rPr>
          <w:rFonts w:ascii="Arial" w:hAnsi="Arial" w:cs="Arial"/>
        </w:rPr>
        <w:t xml:space="preserve"> </w:t>
      </w:r>
      <w:r w:rsidR="007D4525">
        <w:rPr>
          <w:rFonts w:ascii="Arial" w:hAnsi="Arial" w:cs="Arial"/>
        </w:rPr>
        <w:t xml:space="preserve"> </w:t>
      </w:r>
      <w:r w:rsidRPr="00041BDB">
        <w:rPr>
          <w:rFonts w:ascii="Arial" w:hAnsi="Arial" w:cs="Arial"/>
        </w:rPr>
        <w:t xml:space="preserve">The </w:t>
      </w:r>
      <w:proofErr w:type="spellStart"/>
      <w:r w:rsidRPr="00041BDB">
        <w:rPr>
          <w:rFonts w:ascii="Arial" w:hAnsi="Arial" w:cs="Arial"/>
          <w:bCs/>
        </w:rPr>
        <w:t>Kumaun</w:t>
      </w:r>
      <w:proofErr w:type="spellEnd"/>
      <w:r w:rsidR="00C52A56" w:rsidRPr="00041BDB">
        <w:rPr>
          <w:rFonts w:ascii="Arial" w:hAnsi="Arial" w:cs="Arial"/>
          <w:bCs/>
        </w:rPr>
        <w:t xml:space="preserve"> </w:t>
      </w:r>
      <w:proofErr w:type="spellStart"/>
      <w:r w:rsidRPr="00041BDB">
        <w:rPr>
          <w:rFonts w:ascii="Arial" w:hAnsi="Arial" w:cs="Arial"/>
          <w:bCs/>
        </w:rPr>
        <w:t>Terai</w:t>
      </w:r>
      <w:proofErr w:type="spellEnd"/>
      <w:r w:rsidR="00E10056" w:rsidRPr="00041BDB">
        <w:rPr>
          <w:rFonts w:ascii="Arial" w:hAnsi="Arial" w:cs="Arial"/>
        </w:rPr>
        <w:t xml:space="preserve"> i</w:t>
      </w:r>
      <w:r w:rsidR="0082621B">
        <w:rPr>
          <w:rFonts w:ascii="Arial" w:hAnsi="Arial" w:cs="Arial"/>
        </w:rPr>
        <w:t>s</w:t>
      </w:r>
      <w:r w:rsidR="00E10056" w:rsidRPr="00041BDB">
        <w:rPr>
          <w:rFonts w:ascii="Arial" w:hAnsi="Arial" w:cs="Arial"/>
        </w:rPr>
        <w:t xml:space="preserve"> an ecotone</w:t>
      </w:r>
      <w:r w:rsidRPr="00041BDB">
        <w:rPr>
          <w:rFonts w:ascii="Arial" w:hAnsi="Arial" w:cs="Arial"/>
        </w:rPr>
        <w:t xml:space="preserve"> between the Shivalik foothills and the Gangetic plains, supporting a mosaic of tropical moist deciduous forests, agricultural fields, scrub veget</w:t>
      </w:r>
      <w:r w:rsidR="00E10056" w:rsidRPr="00041BDB">
        <w:rPr>
          <w:rFonts w:ascii="Arial" w:hAnsi="Arial" w:cs="Arial"/>
        </w:rPr>
        <w:t>ation, and wetlands</w:t>
      </w:r>
      <w:r w:rsidR="007D4525">
        <w:rPr>
          <w:rFonts w:ascii="Arial" w:hAnsi="Arial" w:cs="Arial"/>
        </w:rPr>
        <w:t xml:space="preserve"> </w:t>
      </w:r>
      <w:r w:rsidRPr="00041BDB">
        <w:rPr>
          <w:rFonts w:ascii="Arial" w:hAnsi="Arial" w:cs="Arial"/>
        </w:rPr>
        <w:t>(</w:t>
      </w:r>
      <w:proofErr w:type="spellStart"/>
      <w:r w:rsidRPr="00041BDB">
        <w:rPr>
          <w:rFonts w:ascii="Arial" w:hAnsi="Arial" w:cs="Arial"/>
        </w:rPr>
        <w:t>Chanchani</w:t>
      </w:r>
      <w:proofErr w:type="spellEnd"/>
      <w:r w:rsidRPr="00041BDB">
        <w:rPr>
          <w:rFonts w:ascii="Arial" w:hAnsi="Arial" w:cs="Arial"/>
        </w:rPr>
        <w:t xml:space="preserve"> et al., 2014; Chandra et al., 2023). However, land-use changes, agricultural intensification, and pesticide application have led to habitat loss and fragmentation</w:t>
      </w:r>
      <w:r w:rsidR="00012BF7" w:rsidRPr="00041BDB">
        <w:rPr>
          <w:rFonts w:ascii="Arial" w:hAnsi="Arial" w:cs="Arial"/>
        </w:rPr>
        <w:t xml:space="preserve"> which in turn </w:t>
      </w:r>
      <w:r w:rsidRPr="00041BDB">
        <w:rPr>
          <w:rFonts w:ascii="Arial" w:hAnsi="Arial" w:cs="Arial"/>
        </w:rPr>
        <w:t>adversely affect</w:t>
      </w:r>
      <w:r w:rsidR="00012BF7" w:rsidRPr="00041BDB">
        <w:rPr>
          <w:rFonts w:ascii="Arial" w:hAnsi="Arial" w:cs="Arial"/>
        </w:rPr>
        <w:t>s</w:t>
      </w:r>
      <w:r w:rsidRPr="00041BDB">
        <w:rPr>
          <w:rFonts w:ascii="Arial" w:hAnsi="Arial" w:cs="Arial"/>
        </w:rPr>
        <w:t xml:space="preserve"> insect communities (</w:t>
      </w:r>
      <w:proofErr w:type="spellStart"/>
      <w:r w:rsidRPr="00041BDB">
        <w:rPr>
          <w:rFonts w:ascii="Arial" w:hAnsi="Arial" w:cs="Arial"/>
        </w:rPr>
        <w:t>Öckinger</w:t>
      </w:r>
      <w:proofErr w:type="spellEnd"/>
      <w:r w:rsidRPr="00041BDB">
        <w:rPr>
          <w:rFonts w:ascii="Arial" w:hAnsi="Arial" w:cs="Arial"/>
        </w:rPr>
        <w:t xml:space="preserve"> et al., 2006; Gilburn et al., 2015; Braak et al., 2018). Despite this ecological significance, the </w:t>
      </w:r>
      <w:proofErr w:type="spellStart"/>
      <w:r w:rsidRPr="00041BDB">
        <w:rPr>
          <w:rFonts w:ascii="Arial" w:hAnsi="Arial" w:cs="Arial"/>
        </w:rPr>
        <w:t>Kumaun</w:t>
      </w:r>
      <w:proofErr w:type="spellEnd"/>
      <w:r w:rsidR="00D30E07" w:rsidRPr="00041BDB">
        <w:rPr>
          <w:rFonts w:ascii="Arial" w:hAnsi="Arial" w:cs="Arial"/>
        </w:rPr>
        <w:t xml:space="preserve"> </w:t>
      </w:r>
      <w:proofErr w:type="spellStart"/>
      <w:r w:rsidRPr="00041BDB">
        <w:rPr>
          <w:rFonts w:ascii="Arial" w:hAnsi="Arial" w:cs="Arial"/>
        </w:rPr>
        <w:t>Terai</w:t>
      </w:r>
      <w:proofErr w:type="spellEnd"/>
      <w:r w:rsidRPr="00041BDB">
        <w:rPr>
          <w:rFonts w:ascii="Arial" w:hAnsi="Arial" w:cs="Arial"/>
        </w:rPr>
        <w:t xml:space="preserve"> remains poorly explored in terms of butterfly fauna, and baseline information is largely </w:t>
      </w:r>
      <w:proofErr w:type="spellStart"/>
      <w:r w:rsidRPr="00041BDB">
        <w:rPr>
          <w:rFonts w:ascii="Arial" w:hAnsi="Arial" w:cs="Arial"/>
        </w:rPr>
        <w:t>lacking.Recent</w:t>
      </w:r>
      <w:proofErr w:type="spellEnd"/>
      <w:r w:rsidRPr="00041BDB">
        <w:rPr>
          <w:rFonts w:ascii="Arial" w:hAnsi="Arial" w:cs="Arial"/>
        </w:rPr>
        <w:t xml:space="preserve"> studies from various parts of Uttarakhand have reported high species richness in relatively undisturbed habitats—for example, 89 species from </w:t>
      </w:r>
      <w:proofErr w:type="spellStart"/>
      <w:r w:rsidRPr="00041BDB">
        <w:rPr>
          <w:rFonts w:ascii="Arial" w:hAnsi="Arial" w:cs="Arial"/>
        </w:rPr>
        <w:t>Nandhour</w:t>
      </w:r>
      <w:proofErr w:type="spellEnd"/>
      <w:r w:rsidRPr="00041BDB">
        <w:rPr>
          <w:rFonts w:ascii="Arial" w:hAnsi="Arial" w:cs="Arial"/>
        </w:rPr>
        <w:t xml:space="preserve"> Wildlife</w:t>
      </w:r>
      <w:r w:rsidRPr="00BE1BA7">
        <w:rPr>
          <w:rFonts w:ascii="Arial" w:hAnsi="Arial" w:cs="Arial"/>
        </w:rPr>
        <w:t xml:space="preserve"> Sanctuary (Chandra et al., 2023)</w:t>
      </w:r>
      <w:r w:rsidR="00E50D39">
        <w:rPr>
          <w:rFonts w:ascii="Arial" w:hAnsi="Arial" w:cs="Arial"/>
        </w:rPr>
        <w:t xml:space="preserve"> and</w:t>
      </w:r>
      <w:r w:rsidRPr="00BE1BA7">
        <w:rPr>
          <w:rFonts w:ascii="Arial" w:hAnsi="Arial" w:cs="Arial"/>
        </w:rPr>
        <w:t xml:space="preserve"> 98 from </w:t>
      </w:r>
      <w:proofErr w:type="spellStart"/>
      <w:r w:rsidRPr="00BE1BA7">
        <w:rPr>
          <w:rFonts w:ascii="Arial" w:hAnsi="Arial" w:cs="Arial"/>
        </w:rPr>
        <w:t>Pancheshwar</w:t>
      </w:r>
      <w:proofErr w:type="spellEnd"/>
      <w:r w:rsidRPr="00BE1BA7">
        <w:rPr>
          <w:rFonts w:ascii="Arial" w:hAnsi="Arial" w:cs="Arial"/>
        </w:rPr>
        <w:t xml:space="preserve"> (</w:t>
      </w:r>
      <w:proofErr w:type="spellStart"/>
      <w:r w:rsidRPr="00BE1BA7">
        <w:rPr>
          <w:rFonts w:ascii="Arial" w:hAnsi="Arial" w:cs="Arial"/>
        </w:rPr>
        <w:t>Verma</w:t>
      </w:r>
      <w:proofErr w:type="spellEnd"/>
      <w:r w:rsidRPr="00BE1BA7">
        <w:rPr>
          <w:rFonts w:ascii="Arial" w:hAnsi="Arial" w:cs="Arial"/>
        </w:rPr>
        <w:t xml:space="preserve"> &amp; Arya, 2021)</w:t>
      </w:r>
      <w:r w:rsidR="009E4EB9">
        <w:rPr>
          <w:rFonts w:ascii="Arial" w:hAnsi="Arial" w:cs="Arial"/>
        </w:rPr>
        <w:t>,</w:t>
      </w:r>
      <w:r w:rsidRPr="00BE1BA7">
        <w:rPr>
          <w:rFonts w:ascii="Arial" w:hAnsi="Arial" w:cs="Arial"/>
        </w:rPr>
        <w:t xml:space="preserve"> </w:t>
      </w:r>
      <w:r w:rsidR="009E4EB9">
        <w:rPr>
          <w:rFonts w:ascii="Arial" w:hAnsi="Arial" w:cs="Arial"/>
        </w:rPr>
        <w:t>w</w:t>
      </w:r>
      <w:r w:rsidR="009E4EB9" w:rsidRPr="00041BDB">
        <w:rPr>
          <w:rFonts w:ascii="Arial" w:hAnsi="Arial" w:cs="Arial"/>
        </w:rPr>
        <w:t>hile the low-elevation foothills and adjoining plains have received comparatively little attention (Samraj &amp; Agnihotri, 2021).</w:t>
      </w:r>
      <w:r w:rsidR="003253BF">
        <w:rPr>
          <w:rFonts w:ascii="Arial" w:hAnsi="Arial" w:cs="Arial"/>
        </w:rPr>
        <w:t xml:space="preserve"> </w:t>
      </w:r>
      <w:r w:rsidRPr="00BE1BA7">
        <w:rPr>
          <w:rFonts w:ascii="Arial" w:hAnsi="Arial" w:cs="Arial"/>
        </w:rPr>
        <w:t>Such findings emphasize the need to investigate lowland areas that lie outside protected zones but still maintain ecologically significant butterfly populations.</w:t>
      </w:r>
    </w:p>
    <w:p w14:paraId="2A0ACB94" w14:textId="77777777" w:rsidR="00EF2A8C" w:rsidRPr="00BE1BA7" w:rsidRDefault="00EF2A8C" w:rsidP="00EF2A8C">
      <w:pPr>
        <w:jc w:val="both"/>
        <w:rPr>
          <w:rFonts w:ascii="Arial" w:hAnsi="Arial" w:cs="Arial"/>
        </w:rPr>
      </w:pPr>
      <w:commentRangeStart w:id="1"/>
      <w:r w:rsidRPr="00113321">
        <w:rPr>
          <w:rFonts w:ascii="Arial" w:hAnsi="Arial" w:cs="Arial"/>
          <w:highlight w:val="yellow"/>
          <w:rPrChange w:id="2" w:author="naim rashid" w:date="2025-11-07T10:35:00Z">
            <w:rPr>
              <w:rFonts w:ascii="Arial" w:hAnsi="Arial" w:cs="Arial"/>
            </w:rPr>
          </w:rPrChange>
        </w:rPr>
        <w:t>The</w:t>
      </w:r>
      <w:commentRangeEnd w:id="1"/>
      <w:r w:rsidR="00113321" w:rsidRPr="00113321">
        <w:rPr>
          <w:rStyle w:val="CommentReference"/>
          <w:rFonts w:ascii="Times New Roman" w:hAnsi="Times New Roman"/>
          <w:highlight w:val="yellow"/>
          <w:lang w:val="nb-NO" w:eastAsia="nb-NO"/>
          <w:rPrChange w:id="3" w:author="naim rashid" w:date="2025-11-07T10:35:00Z">
            <w:rPr>
              <w:rStyle w:val="CommentReference"/>
              <w:rFonts w:ascii="Times New Roman" w:hAnsi="Times New Roman"/>
              <w:lang w:val="nb-NO" w:eastAsia="nb-NO"/>
            </w:rPr>
          </w:rPrChange>
        </w:rPr>
        <w:commentReference w:id="1"/>
      </w:r>
      <w:r w:rsidRPr="00113321">
        <w:rPr>
          <w:rFonts w:ascii="Arial" w:hAnsi="Arial" w:cs="Arial"/>
          <w:highlight w:val="yellow"/>
          <w:rPrChange w:id="4" w:author="naim rashid" w:date="2025-11-07T10:35:00Z">
            <w:rPr>
              <w:rFonts w:ascii="Arial" w:hAnsi="Arial" w:cs="Arial"/>
            </w:rPr>
          </w:rPrChange>
        </w:rPr>
        <w:t xml:space="preserve"> present study documents butterfly diversity from </w:t>
      </w:r>
      <w:proofErr w:type="spellStart"/>
      <w:r w:rsidRPr="00113321">
        <w:rPr>
          <w:rFonts w:ascii="Arial" w:hAnsi="Arial" w:cs="Arial"/>
          <w:bCs/>
          <w:highlight w:val="yellow"/>
          <w:rPrChange w:id="5" w:author="naim rashid" w:date="2025-11-07T10:35:00Z">
            <w:rPr>
              <w:rFonts w:ascii="Arial" w:hAnsi="Arial" w:cs="Arial"/>
              <w:bCs/>
            </w:rPr>
          </w:rPrChange>
        </w:rPr>
        <w:t>Bazpur</w:t>
      </w:r>
      <w:proofErr w:type="spellEnd"/>
      <w:r w:rsidRPr="00113321">
        <w:rPr>
          <w:rFonts w:ascii="Arial" w:hAnsi="Arial" w:cs="Arial"/>
          <w:highlight w:val="yellow"/>
          <w:rPrChange w:id="6" w:author="naim rashid" w:date="2025-11-07T10:35:00Z">
            <w:rPr>
              <w:rFonts w:ascii="Arial" w:hAnsi="Arial" w:cs="Arial"/>
            </w:rPr>
          </w:rPrChange>
        </w:rPr>
        <w:t xml:space="preserve">, a semi-urban locality in the </w:t>
      </w:r>
      <w:proofErr w:type="spellStart"/>
      <w:r w:rsidR="00D30E07" w:rsidRPr="00113321">
        <w:rPr>
          <w:rFonts w:ascii="Arial" w:hAnsi="Arial" w:cs="Arial"/>
          <w:highlight w:val="yellow"/>
          <w:rPrChange w:id="7" w:author="naim rashid" w:date="2025-11-07T10:35:00Z">
            <w:rPr>
              <w:rFonts w:ascii="Arial" w:hAnsi="Arial" w:cs="Arial"/>
            </w:rPr>
          </w:rPrChange>
        </w:rPr>
        <w:t>Terai</w:t>
      </w:r>
      <w:proofErr w:type="spellEnd"/>
      <w:r w:rsidR="00723509" w:rsidRPr="00113321">
        <w:rPr>
          <w:rFonts w:ascii="Arial" w:hAnsi="Arial" w:cs="Arial"/>
          <w:highlight w:val="yellow"/>
          <w:rPrChange w:id="8" w:author="naim rashid" w:date="2025-11-07T10:35:00Z">
            <w:rPr>
              <w:rFonts w:ascii="Arial" w:hAnsi="Arial" w:cs="Arial"/>
            </w:rPr>
          </w:rPrChange>
        </w:rPr>
        <w:t xml:space="preserve"> region of </w:t>
      </w:r>
      <w:proofErr w:type="spellStart"/>
      <w:r w:rsidR="00723509" w:rsidRPr="00113321">
        <w:rPr>
          <w:rFonts w:ascii="Arial" w:hAnsi="Arial" w:cs="Arial"/>
          <w:highlight w:val="yellow"/>
          <w:rPrChange w:id="9" w:author="naim rashid" w:date="2025-11-07T10:35:00Z">
            <w:rPr>
              <w:rFonts w:ascii="Arial" w:hAnsi="Arial" w:cs="Arial"/>
            </w:rPr>
          </w:rPrChange>
        </w:rPr>
        <w:t>Kumaun</w:t>
      </w:r>
      <w:proofErr w:type="spellEnd"/>
      <w:r w:rsidR="00B0292B" w:rsidRPr="00113321">
        <w:rPr>
          <w:rFonts w:ascii="Arial" w:hAnsi="Arial" w:cs="Arial"/>
          <w:highlight w:val="yellow"/>
          <w:rPrChange w:id="10" w:author="naim rashid" w:date="2025-11-07T10:35:00Z">
            <w:rPr>
              <w:rFonts w:ascii="Arial" w:hAnsi="Arial" w:cs="Arial"/>
            </w:rPr>
          </w:rPrChange>
        </w:rPr>
        <w:t xml:space="preserve"> </w:t>
      </w:r>
      <w:proofErr w:type="spellStart"/>
      <w:r w:rsidR="00B0292B" w:rsidRPr="00113321">
        <w:rPr>
          <w:rFonts w:ascii="Arial" w:hAnsi="Arial" w:cs="Arial"/>
          <w:highlight w:val="yellow"/>
          <w:rPrChange w:id="11" w:author="naim rashid" w:date="2025-11-07T10:35:00Z">
            <w:rPr>
              <w:rFonts w:ascii="Arial" w:hAnsi="Arial" w:cs="Arial"/>
            </w:rPr>
          </w:rPrChange>
        </w:rPr>
        <w:t>Uttarakhand</w:t>
      </w:r>
      <w:proofErr w:type="spellEnd"/>
      <w:r w:rsidR="00B0292B">
        <w:rPr>
          <w:rFonts w:ascii="Arial" w:hAnsi="Arial" w:cs="Arial"/>
        </w:rPr>
        <w:t>. It aims to</w:t>
      </w:r>
      <w:r w:rsidRPr="00BE1BA7">
        <w:rPr>
          <w:rFonts w:ascii="Arial" w:hAnsi="Arial" w:cs="Arial"/>
        </w:rPr>
        <w:t xml:space="preserve"> record the butterfly species composition </w:t>
      </w:r>
      <w:r w:rsidR="00B0292B">
        <w:rPr>
          <w:rFonts w:ascii="Arial" w:hAnsi="Arial" w:cs="Arial"/>
        </w:rPr>
        <w:t xml:space="preserve">and family-wise abundance; </w:t>
      </w:r>
      <w:r w:rsidRPr="00BE1BA7">
        <w:rPr>
          <w:rFonts w:ascii="Arial" w:hAnsi="Arial" w:cs="Arial"/>
        </w:rPr>
        <w:t>compare diversity betwe</w:t>
      </w:r>
      <w:r w:rsidR="00723509">
        <w:rPr>
          <w:rFonts w:ascii="Arial" w:hAnsi="Arial" w:cs="Arial"/>
        </w:rPr>
        <w:t xml:space="preserve">en two habitat types; </w:t>
      </w:r>
      <w:r w:rsidRPr="00723509">
        <w:rPr>
          <w:rFonts w:ascii="Arial" w:hAnsi="Arial" w:cs="Arial"/>
        </w:rPr>
        <w:t>This</w:t>
      </w:r>
      <w:r w:rsidRPr="00BE1BA7">
        <w:rPr>
          <w:rFonts w:ascii="Arial" w:hAnsi="Arial" w:cs="Arial"/>
        </w:rPr>
        <w:t xml:space="preserve"> paper represents the first detailed record of butterfly fauna </w:t>
      </w:r>
      <w:r w:rsidRPr="00113321">
        <w:rPr>
          <w:rFonts w:ascii="Arial" w:hAnsi="Arial" w:cs="Arial"/>
          <w:highlight w:val="yellow"/>
          <w:rPrChange w:id="12" w:author="naim rashid" w:date="2025-11-07T10:35:00Z">
            <w:rPr>
              <w:rFonts w:ascii="Arial" w:hAnsi="Arial" w:cs="Arial"/>
            </w:rPr>
          </w:rPrChange>
        </w:rPr>
        <w:t xml:space="preserve">from the </w:t>
      </w:r>
      <w:proofErr w:type="spellStart"/>
      <w:r w:rsidRPr="00113321">
        <w:rPr>
          <w:rFonts w:ascii="Arial" w:hAnsi="Arial" w:cs="Arial"/>
          <w:highlight w:val="yellow"/>
          <w:rPrChange w:id="13" w:author="naim rashid" w:date="2025-11-07T10:35:00Z">
            <w:rPr>
              <w:rFonts w:ascii="Arial" w:hAnsi="Arial" w:cs="Arial"/>
            </w:rPr>
          </w:rPrChange>
        </w:rPr>
        <w:t>B</w:t>
      </w:r>
      <w:r w:rsidR="00B0292B" w:rsidRPr="00113321">
        <w:rPr>
          <w:rFonts w:ascii="Arial" w:hAnsi="Arial" w:cs="Arial"/>
          <w:highlight w:val="yellow"/>
          <w:rPrChange w:id="14" w:author="naim rashid" w:date="2025-11-07T10:35:00Z">
            <w:rPr>
              <w:rFonts w:ascii="Arial" w:hAnsi="Arial" w:cs="Arial"/>
            </w:rPr>
          </w:rPrChange>
        </w:rPr>
        <w:t>azpur</w:t>
      </w:r>
      <w:proofErr w:type="spellEnd"/>
      <w:r w:rsidR="00B0292B" w:rsidRPr="00113321">
        <w:rPr>
          <w:rFonts w:ascii="Arial" w:hAnsi="Arial" w:cs="Arial"/>
          <w:highlight w:val="yellow"/>
          <w:rPrChange w:id="15" w:author="naim rashid" w:date="2025-11-07T10:35:00Z">
            <w:rPr>
              <w:rFonts w:ascii="Arial" w:hAnsi="Arial" w:cs="Arial"/>
            </w:rPr>
          </w:rPrChange>
        </w:rPr>
        <w:t xml:space="preserve"> region of the </w:t>
      </w:r>
      <w:proofErr w:type="spellStart"/>
      <w:r w:rsidR="00B0292B" w:rsidRPr="00113321">
        <w:rPr>
          <w:rFonts w:ascii="Arial" w:hAnsi="Arial" w:cs="Arial"/>
          <w:highlight w:val="yellow"/>
          <w:rPrChange w:id="16" w:author="naim rashid" w:date="2025-11-07T10:35:00Z">
            <w:rPr>
              <w:rFonts w:ascii="Arial" w:hAnsi="Arial" w:cs="Arial"/>
            </w:rPr>
          </w:rPrChange>
        </w:rPr>
        <w:t>Kumaun</w:t>
      </w:r>
      <w:proofErr w:type="spellEnd"/>
      <w:r w:rsidR="00B0292B" w:rsidRPr="00113321">
        <w:rPr>
          <w:rFonts w:ascii="Arial" w:hAnsi="Arial" w:cs="Arial"/>
          <w:highlight w:val="yellow"/>
          <w:rPrChange w:id="17" w:author="naim rashid" w:date="2025-11-07T10:35:00Z">
            <w:rPr>
              <w:rFonts w:ascii="Arial" w:hAnsi="Arial" w:cs="Arial"/>
            </w:rPr>
          </w:rPrChange>
        </w:rPr>
        <w:t xml:space="preserve"> </w:t>
      </w:r>
      <w:proofErr w:type="spellStart"/>
      <w:r w:rsidR="00D30E07" w:rsidRPr="00113321">
        <w:rPr>
          <w:rFonts w:ascii="Arial" w:hAnsi="Arial" w:cs="Arial"/>
          <w:highlight w:val="yellow"/>
          <w:rPrChange w:id="18" w:author="naim rashid" w:date="2025-11-07T10:35:00Z">
            <w:rPr>
              <w:rFonts w:ascii="Arial" w:hAnsi="Arial" w:cs="Arial"/>
            </w:rPr>
          </w:rPrChange>
        </w:rPr>
        <w:t>Terai</w:t>
      </w:r>
      <w:proofErr w:type="spellEnd"/>
      <w:r w:rsidR="00B0292B" w:rsidRPr="00113321">
        <w:rPr>
          <w:rFonts w:ascii="Arial" w:hAnsi="Arial" w:cs="Arial"/>
          <w:highlight w:val="yellow"/>
          <w:rPrChange w:id="19" w:author="naim rashid" w:date="2025-11-07T10:35:00Z">
            <w:rPr>
              <w:rFonts w:ascii="Arial" w:hAnsi="Arial" w:cs="Arial"/>
            </w:rPr>
          </w:rPrChange>
        </w:rPr>
        <w:t xml:space="preserve"> and support future monitoring and conservation initiatives in the foothill ecosystems of northern India.</w:t>
      </w:r>
    </w:p>
    <w:p w14:paraId="7B30C541" w14:textId="77777777" w:rsidR="00CB3EF4" w:rsidRDefault="00CB3EF4" w:rsidP="00441B6F">
      <w:pPr>
        <w:pStyle w:val="AbstHead"/>
        <w:spacing w:after="0"/>
        <w:jc w:val="both"/>
        <w:rPr>
          <w:rFonts w:ascii="Arial" w:hAnsi="Arial" w:cs="Arial"/>
        </w:rPr>
      </w:pPr>
    </w:p>
    <w:p w14:paraId="190C3C50"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572798C" w14:textId="77777777" w:rsidR="00CB3EF4" w:rsidRPr="00DD77D0" w:rsidRDefault="00CB3EF4" w:rsidP="00CB3EF4">
      <w:pPr>
        <w:spacing w:before="100" w:beforeAutospacing="1" w:after="100" w:afterAutospacing="1"/>
        <w:jc w:val="both"/>
        <w:outlineLvl w:val="3"/>
        <w:rPr>
          <w:rFonts w:ascii="Arial" w:hAnsi="Arial" w:cs="Arial"/>
          <w:b/>
          <w:bCs/>
          <w:sz w:val="22"/>
          <w:szCs w:val="22"/>
        </w:rPr>
      </w:pPr>
      <w:r>
        <w:rPr>
          <w:rFonts w:ascii="Arial" w:hAnsi="Arial" w:cs="Arial"/>
          <w:b/>
          <w:bCs/>
          <w:sz w:val="22"/>
          <w:szCs w:val="22"/>
        </w:rPr>
        <w:t xml:space="preserve">2.1 </w:t>
      </w:r>
      <w:r w:rsidRPr="00DD77D0">
        <w:rPr>
          <w:rFonts w:ascii="Arial" w:hAnsi="Arial" w:cs="Arial"/>
          <w:b/>
          <w:bCs/>
          <w:sz w:val="22"/>
          <w:szCs w:val="22"/>
        </w:rPr>
        <w:t>Study Area</w:t>
      </w:r>
    </w:p>
    <w:p w14:paraId="13AD90FB" w14:textId="663A3196" w:rsidR="00CB3EF4" w:rsidRPr="00DD77D0" w:rsidRDefault="00CB3EF4" w:rsidP="00CB3EF4">
      <w:pPr>
        <w:spacing w:before="100" w:beforeAutospacing="1" w:after="100" w:afterAutospacing="1"/>
        <w:jc w:val="both"/>
        <w:rPr>
          <w:rFonts w:ascii="Arial" w:hAnsi="Arial" w:cs="Arial"/>
        </w:rPr>
      </w:pPr>
      <w:r w:rsidRPr="00113321">
        <w:rPr>
          <w:rFonts w:ascii="Arial" w:hAnsi="Arial" w:cs="Arial"/>
          <w:highlight w:val="yellow"/>
          <w:rPrChange w:id="20" w:author="naim rashid" w:date="2025-11-07T10:35:00Z">
            <w:rPr>
              <w:rFonts w:ascii="Arial" w:hAnsi="Arial" w:cs="Arial"/>
            </w:rPr>
          </w:rPrChange>
        </w:rPr>
        <w:t xml:space="preserve">The study was conducted in </w:t>
      </w:r>
      <w:proofErr w:type="spellStart"/>
      <w:r w:rsidRPr="00113321">
        <w:rPr>
          <w:rFonts w:ascii="Arial" w:hAnsi="Arial" w:cs="Arial"/>
          <w:highlight w:val="yellow"/>
          <w:rPrChange w:id="21" w:author="naim rashid" w:date="2025-11-07T10:35:00Z">
            <w:rPr>
              <w:rFonts w:ascii="Arial" w:hAnsi="Arial" w:cs="Arial"/>
            </w:rPr>
          </w:rPrChange>
        </w:rPr>
        <w:t>Bazpur</w:t>
      </w:r>
      <w:proofErr w:type="spellEnd"/>
      <w:r w:rsidRPr="00113321">
        <w:rPr>
          <w:rFonts w:ascii="Arial" w:hAnsi="Arial" w:cs="Arial"/>
          <w:highlight w:val="yellow"/>
          <w:rPrChange w:id="22" w:author="naim rashid" w:date="2025-11-07T10:35:00Z">
            <w:rPr>
              <w:rFonts w:ascii="Arial" w:hAnsi="Arial" w:cs="Arial"/>
            </w:rPr>
          </w:rPrChange>
        </w:rPr>
        <w:t xml:space="preserve"> town, located in the </w:t>
      </w:r>
      <w:proofErr w:type="spellStart"/>
      <w:r w:rsidR="00D30E07" w:rsidRPr="00113321">
        <w:rPr>
          <w:rFonts w:ascii="Arial" w:hAnsi="Arial" w:cs="Arial"/>
          <w:highlight w:val="yellow"/>
          <w:rPrChange w:id="23" w:author="naim rashid" w:date="2025-11-07T10:35:00Z">
            <w:rPr>
              <w:rFonts w:ascii="Arial" w:hAnsi="Arial" w:cs="Arial"/>
            </w:rPr>
          </w:rPrChange>
        </w:rPr>
        <w:t>Terai</w:t>
      </w:r>
      <w:proofErr w:type="spellEnd"/>
      <w:r w:rsidRPr="00113321">
        <w:rPr>
          <w:rFonts w:ascii="Arial" w:hAnsi="Arial" w:cs="Arial"/>
          <w:highlight w:val="yellow"/>
          <w:rPrChange w:id="24" w:author="naim rashid" w:date="2025-11-07T10:35:00Z">
            <w:rPr>
              <w:rFonts w:ascii="Arial" w:hAnsi="Arial" w:cs="Arial"/>
            </w:rPr>
          </w:rPrChange>
        </w:rPr>
        <w:t xml:space="preserve"> region of </w:t>
      </w:r>
      <w:proofErr w:type="spellStart"/>
      <w:r w:rsidRPr="00113321">
        <w:rPr>
          <w:rFonts w:ascii="Arial" w:hAnsi="Arial" w:cs="Arial"/>
          <w:highlight w:val="yellow"/>
          <w:rPrChange w:id="25" w:author="naim rashid" w:date="2025-11-07T10:35:00Z">
            <w:rPr>
              <w:rFonts w:ascii="Arial" w:hAnsi="Arial" w:cs="Arial"/>
            </w:rPr>
          </w:rPrChange>
        </w:rPr>
        <w:t>Kumaun</w:t>
      </w:r>
      <w:proofErr w:type="spellEnd"/>
      <w:r w:rsidRPr="00113321">
        <w:rPr>
          <w:rFonts w:ascii="Arial" w:hAnsi="Arial" w:cs="Arial"/>
          <w:highlight w:val="yellow"/>
          <w:rPrChange w:id="26" w:author="naim rashid" w:date="2025-11-07T10:35:00Z">
            <w:rPr>
              <w:rFonts w:ascii="Arial" w:hAnsi="Arial" w:cs="Arial"/>
            </w:rPr>
          </w:rPrChange>
        </w:rPr>
        <w:t xml:space="preserve">, </w:t>
      </w:r>
      <w:proofErr w:type="spellStart"/>
      <w:r w:rsidRPr="00113321">
        <w:rPr>
          <w:rFonts w:ascii="Arial" w:hAnsi="Arial" w:cs="Arial"/>
          <w:highlight w:val="yellow"/>
          <w:rPrChange w:id="27" w:author="naim rashid" w:date="2025-11-07T10:35:00Z">
            <w:rPr>
              <w:rFonts w:ascii="Arial" w:hAnsi="Arial" w:cs="Arial"/>
            </w:rPr>
          </w:rPrChange>
        </w:rPr>
        <w:t>Uttarakhand</w:t>
      </w:r>
      <w:proofErr w:type="spellEnd"/>
      <w:r w:rsidRPr="00113321">
        <w:rPr>
          <w:rFonts w:ascii="Arial" w:hAnsi="Arial" w:cs="Arial"/>
          <w:highlight w:val="yellow"/>
          <w:rPrChange w:id="28" w:author="naim rashid" w:date="2025-11-07T10:35:00Z">
            <w:rPr>
              <w:rFonts w:ascii="Arial" w:hAnsi="Arial" w:cs="Arial"/>
            </w:rPr>
          </w:rPrChange>
        </w:rPr>
        <w:t>, India</w:t>
      </w:r>
      <w:r w:rsidRPr="00DD77D0">
        <w:rPr>
          <w:rFonts w:ascii="Arial" w:hAnsi="Arial" w:cs="Arial"/>
        </w:rPr>
        <w:t>. The landscape comprises open agricultural fields</w:t>
      </w:r>
      <w:r w:rsidR="00D10CB8">
        <w:rPr>
          <w:rFonts w:ascii="Arial" w:hAnsi="Arial" w:cs="Arial"/>
        </w:rPr>
        <w:t xml:space="preserve"> </w:t>
      </w:r>
      <w:r w:rsidRPr="00DD77D0">
        <w:rPr>
          <w:rFonts w:ascii="Arial" w:hAnsi="Arial" w:cs="Arial"/>
        </w:rPr>
        <w:t>and scrub vegetation typical of the Terai ecosystem. Two localities were selected for sampling</w:t>
      </w:r>
      <w:r>
        <w:rPr>
          <w:rFonts w:ascii="Arial" w:hAnsi="Arial" w:cs="Arial"/>
        </w:rPr>
        <w:t xml:space="preserve">, </w:t>
      </w:r>
      <w:r w:rsidRPr="001E1075">
        <w:rPr>
          <w:rFonts w:ascii="Arial" w:hAnsi="Arial" w:cs="Arial"/>
          <w:bCs/>
        </w:rPr>
        <w:t>Site A:</w:t>
      </w:r>
      <w:r w:rsidR="00646919">
        <w:rPr>
          <w:rFonts w:ascii="Arial" w:hAnsi="Arial" w:cs="Arial"/>
          <w:bCs/>
        </w:rPr>
        <w:t xml:space="preserve"> </w:t>
      </w:r>
      <w:proofErr w:type="spellStart"/>
      <w:r w:rsidRPr="001E1075">
        <w:rPr>
          <w:rFonts w:ascii="Arial" w:hAnsi="Arial" w:cs="Arial"/>
        </w:rPr>
        <w:t>Mundia</w:t>
      </w:r>
      <w:proofErr w:type="spellEnd"/>
      <w:r w:rsidR="006E4777">
        <w:rPr>
          <w:rFonts w:ascii="Arial" w:hAnsi="Arial" w:cs="Arial"/>
        </w:rPr>
        <w:t xml:space="preserve"> </w:t>
      </w:r>
      <w:proofErr w:type="spellStart"/>
      <w:r w:rsidRPr="001E1075">
        <w:rPr>
          <w:rFonts w:ascii="Arial" w:hAnsi="Arial" w:cs="Arial"/>
        </w:rPr>
        <w:t>Pistor</w:t>
      </w:r>
      <w:proofErr w:type="spellEnd"/>
      <w:r w:rsidRPr="001E1075">
        <w:rPr>
          <w:rFonts w:ascii="Arial" w:hAnsi="Arial" w:cs="Arial"/>
        </w:rPr>
        <w:t xml:space="preserve">, </w:t>
      </w:r>
      <w:proofErr w:type="spellStart"/>
      <w:r w:rsidRPr="001E1075">
        <w:rPr>
          <w:rFonts w:ascii="Arial" w:hAnsi="Arial" w:cs="Arial"/>
        </w:rPr>
        <w:t>Bazpur</w:t>
      </w:r>
      <w:proofErr w:type="spellEnd"/>
      <w:r w:rsidRPr="001E1075">
        <w:rPr>
          <w:rFonts w:ascii="Arial" w:hAnsi="Arial" w:cs="Arial"/>
        </w:rPr>
        <w:t xml:space="preserve"> (</w:t>
      </w:r>
      <w:proofErr w:type="spellStart"/>
      <w:r w:rsidRPr="001E1075">
        <w:rPr>
          <w:rFonts w:ascii="Arial" w:hAnsi="Arial" w:cs="Arial"/>
        </w:rPr>
        <w:t>Lat</w:t>
      </w:r>
      <w:proofErr w:type="spellEnd"/>
      <w:r w:rsidRPr="001E1075">
        <w:rPr>
          <w:rFonts w:ascii="Arial" w:hAnsi="Arial" w:cs="Arial"/>
        </w:rPr>
        <w:t xml:space="preserve"> 29.146855°, Long 79.14606°)</w:t>
      </w:r>
      <w:r w:rsidR="00134B52">
        <w:rPr>
          <w:rFonts w:ascii="Arial" w:hAnsi="Arial" w:cs="Arial"/>
        </w:rPr>
        <w:t xml:space="preserve">, located near national highway NH-74. The area has </w:t>
      </w:r>
      <w:r w:rsidRPr="001E1075">
        <w:rPr>
          <w:rFonts w:ascii="Arial" w:hAnsi="Arial" w:cs="Arial"/>
        </w:rPr>
        <w:t xml:space="preserve">mixed agricultural </w:t>
      </w:r>
      <w:r w:rsidR="00134B52">
        <w:rPr>
          <w:rFonts w:ascii="Arial" w:hAnsi="Arial" w:cs="Arial"/>
        </w:rPr>
        <w:t xml:space="preserve">fields, </w:t>
      </w:r>
      <w:r w:rsidR="00EE561C">
        <w:rPr>
          <w:rFonts w:ascii="Arial" w:hAnsi="Arial" w:cs="Arial"/>
        </w:rPr>
        <w:t>scrub</w:t>
      </w:r>
      <w:r w:rsidRPr="001E1075">
        <w:rPr>
          <w:rFonts w:ascii="Arial" w:hAnsi="Arial" w:cs="Arial"/>
        </w:rPr>
        <w:t xml:space="preserve"> </w:t>
      </w:r>
      <w:r w:rsidR="00646919">
        <w:rPr>
          <w:rFonts w:ascii="Arial" w:hAnsi="Arial" w:cs="Arial"/>
        </w:rPr>
        <w:t>vegetation with thin to moderate field margins</w:t>
      </w:r>
      <w:r w:rsidR="002C34FC">
        <w:rPr>
          <w:rFonts w:ascii="Arial" w:hAnsi="Arial" w:cs="Arial"/>
        </w:rPr>
        <w:t xml:space="preserve">. The area has </w:t>
      </w:r>
      <w:r w:rsidR="00134B52">
        <w:rPr>
          <w:rFonts w:ascii="Arial" w:hAnsi="Arial" w:cs="Arial"/>
        </w:rPr>
        <w:t>higher anthropogenic activities as compared to the other site.</w:t>
      </w:r>
      <w:r w:rsidRPr="001E1075">
        <w:rPr>
          <w:rFonts w:ascii="Arial" w:hAnsi="Arial" w:cs="Arial"/>
        </w:rPr>
        <w:t xml:space="preserve"> </w:t>
      </w:r>
      <w:r w:rsidRPr="001E1075">
        <w:rPr>
          <w:rFonts w:ascii="Arial" w:hAnsi="Arial" w:cs="Arial"/>
          <w:bCs/>
        </w:rPr>
        <w:t>Site B:</w:t>
      </w:r>
      <w:r w:rsidR="00646919">
        <w:rPr>
          <w:rFonts w:ascii="Arial" w:hAnsi="Arial" w:cs="Arial"/>
          <w:bCs/>
        </w:rPr>
        <w:t xml:space="preserve"> </w:t>
      </w:r>
      <w:proofErr w:type="spellStart"/>
      <w:r w:rsidRPr="001E1075">
        <w:rPr>
          <w:rFonts w:ascii="Arial" w:hAnsi="Arial" w:cs="Arial"/>
        </w:rPr>
        <w:t>Namoona</w:t>
      </w:r>
      <w:proofErr w:type="spellEnd"/>
      <w:r w:rsidR="00507D64">
        <w:rPr>
          <w:rFonts w:ascii="Arial" w:hAnsi="Arial" w:cs="Arial"/>
        </w:rPr>
        <w:t xml:space="preserve">, </w:t>
      </w:r>
      <w:proofErr w:type="spellStart"/>
      <w:r w:rsidRPr="001E1075">
        <w:rPr>
          <w:rFonts w:ascii="Arial" w:hAnsi="Arial" w:cs="Arial"/>
        </w:rPr>
        <w:t>Bazpur</w:t>
      </w:r>
      <w:proofErr w:type="spellEnd"/>
      <w:r w:rsidRPr="001E1075">
        <w:rPr>
          <w:rFonts w:ascii="Arial" w:hAnsi="Arial" w:cs="Arial"/>
        </w:rPr>
        <w:t xml:space="preserve"> (</w:t>
      </w:r>
      <w:proofErr w:type="spellStart"/>
      <w:r w:rsidRPr="001E1075">
        <w:rPr>
          <w:rFonts w:ascii="Arial" w:hAnsi="Arial" w:cs="Arial"/>
        </w:rPr>
        <w:t>Lat</w:t>
      </w:r>
      <w:proofErr w:type="spellEnd"/>
      <w:r w:rsidRPr="001E1075">
        <w:rPr>
          <w:rFonts w:ascii="Arial" w:hAnsi="Arial" w:cs="Arial"/>
        </w:rPr>
        <w:t xml:space="preserve"> 29.190454°, Long 79.190897°)</w:t>
      </w:r>
      <w:r w:rsidR="00134B52">
        <w:rPr>
          <w:rFonts w:ascii="Arial" w:hAnsi="Arial" w:cs="Arial"/>
        </w:rPr>
        <w:t xml:space="preserve"> located near </w:t>
      </w:r>
      <w:proofErr w:type="spellStart"/>
      <w:r w:rsidR="00134B52">
        <w:rPr>
          <w:rFonts w:ascii="Arial" w:hAnsi="Arial" w:cs="Arial"/>
        </w:rPr>
        <w:t>Bazpur</w:t>
      </w:r>
      <w:proofErr w:type="spellEnd"/>
      <w:r w:rsidR="00134B52">
        <w:rPr>
          <w:rFonts w:ascii="Arial" w:hAnsi="Arial" w:cs="Arial"/>
        </w:rPr>
        <w:t xml:space="preserve"> </w:t>
      </w:r>
      <w:proofErr w:type="spellStart"/>
      <w:r w:rsidR="00134B52">
        <w:rPr>
          <w:rFonts w:ascii="Arial" w:hAnsi="Arial" w:cs="Arial"/>
        </w:rPr>
        <w:t>Haldwani</w:t>
      </w:r>
      <w:proofErr w:type="spellEnd"/>
      <w:r w:rsidR="002C34FC">
        <w:rPr>
          <w:rFonts w:ascii="Arial" w:hAnsi="Arial" w:cs="Arial"/>
        </w:rPr>
        <w:t xml:space="preserve"> road</w:t>
      </w:r>
      <w:r w:rsidR="00134B52">
        <w:rPr>
          <w:rFonts w:ascii="Arial" w:hAnsi="Arial" w:cs="Arial"/>
        </w:rPr>
        <w:t xml:space="preserve"> with an approximate distance of 4-5 Km from </w:t>
      </w:r>
      <w:proofErr w:type="spellStart"/>
      <w:r w:rsidR="00134B52">
        <w:rPr>
          <w:rFonts w:ascii="Arial" w:hAnsi="Arial" w:cs="Arial"/>
        </w:rPr>
        <w:t>Barhani</w:t>
      </w:r>
      <w:proofErr w:type="spellEnd"/>
      <w:r w:rsidR="00134B52">
        <w:rPr>
          <w:rFonts w:ascii="Arial" w:hAnsi="Arial" w:cs="Arial"/>
        </w:rPr>
        <w:t xml:space="preserve"> forest range. The area contains </w:t>
      </w:r>
      <w:r w:rsidRPr="001E1075">
        <w:rPr>
          <w:rFonts w:ascii="Arial" w:hAnsi="Arial" w:cs="Arial"/>
        </w:rPr>
        <w:t>agricultural</w:t>
      </w:r>
      <w:r w:rsidR="00134B52">
        <w:rPr>
          <w:rFonts w:ascii="Arial" w:hAnsi="Arial" w:cs="Arial"/>
        </w:rPr>
        <w:t xml:space="preserve"> lands</w:t>
      </w:r>
      <w:r w:rsidRPr="001E1075">
        <w:rPr>
          <w:rFonts w:ascii="Arial" w:hAnsi="Arial" w:cs="Arial"/>
        </w:rPr>
        <w:t xml:space="preserve"> and </w:t>
      </w:r>
      <w:r w:rsidR="00EE561C">
        <w:rPr>
          <w:rFonts w:ascii="Arial" w:hAnsi="Arial" w:cs="Arial"/>
        </w:rPr>
        <w:t>scrub</w:t>
      </w:r>
      <w:r w:rsidR="00646919">
        <w:rPr>
          <w:rFonts w:ascii="Arial" w:hAnsi="Arial" w:cs="Arial"/>
        </w:rPr>
        <w:t xml:space="preserve"> vegetation with wide</w:t>
      </w:r>
      <w:r w:rsidR="002C34FC">
        <w:rPr>
          <w:rFonts w:ascii="Arial" w:hAnsi="Arial" w:cs="Arial"/>
        </w:rPr>
        <w:t>r</w:t>
      </w:r>
      <w:r w:rsidR="00646919">
        <w:rPr>
          <w:rFonts w:ascii="Arial" w:hAnsi="Arial" w:cs="Arial"/>
        </w:rPr>
        <w:t xml:space="preserve"> field margin</w:t>
      </w:r>
      <w:r w:rsidR="002C34FC">
        <w:rPr>
          <w:rFonts w:ascii="Arial" w:hAnsi="Arial" w:cs="Arial"/>
        </w:rPr>
        <w:t>s</w:t>
      </w:r>
      <w:r w:rsidR="00134B52">
        <w:rPr>
          <w:rFonts w:ascii="Arial" w:hAnsi="Arial" w:cs="Arial"/>
        </w:rPr>
        <w:t xml:space="preserve"> and higher floral vegetation </w:t>
      </w:r>
      <w:r w:rsidR="00F7787B">
        <w:rPr>
          <w:rFonts w:ascii="Arial" w:hAnsi="Arial" w:cs="Arial"/>
        </w:rPr>
        <w:t>as compared to</w:t>
      </w:r>
      <w:r w:rsidR="00134B52">
        <w:rPr>
          <w:rFonts w:ascii="Arial" w:hAnsi="Arial" w:cs="Arial"/>
        </w:rPr>
        <w:t xml:space="preserve"> site A.</w:t>
      </w:r>
    </w:p>
    <w:p w14:paraId="049FAB9A" w14:textId="77777777" w:rsidR="00CB3EF4" w:rsidRPr="00DD77D0" w:rsidRDefault="00CB3EF4" w:rsidP="00CB3EF4">
      <w:pPr>
        <w:spacing w:before="100" w:beforeAutospacing="1" w:after="100" w:afterAutospacing="1"/>
        <w:jc w:val="both"/>
        <w:outlineLvl w:val="3"/>
        <w:rPr>
          <w:rFonts w:ascii="Arial" w:hAnsi="Arial" w:cs="Arial"/>
          <w:b/>
          <w:bCs/>
          <w:sz w:val="22"/>
          <w:szCs w:val="22"/>
        </w:rPr>
      </w:pPr>
      <w:r>
        <w:rPr>
          <w:rFonts w:ascii="Arial" w:hAnsi="Arial" w:cs="Arial"/>
          <w:b/>
          <w:bCs/>
          <w:sz w:val="22"/>
          <w:szCs w:val="22"/>
        </w:rPr>
        <w:t xml:space="preserve">2.2 </w:t>
      </w:r>
      <w:r w:rsidRPr="00DD77D0">
        <w:rPr>
          <w:rFonts w:ascii="Arial" w:hAnsi="Arial" w:cs="Arial"/>
          <w:b/>
          <w:bCs/>
          <w:sz w:val="22"/>
          <w:szCs w:val="22"/>
        </w:rPr>
        <w:t>Sampling Method</w:t>
      </w:r>
      <w:r w:rsidR="00FC046C">
        <w:rPr>
          <w:rFonts w:ascii="Arial" w:hAnsi="Arial" w:cs="Arial"/>
          <w:b/>
          <w:bCs/>
          <w:sz w:val="22"/>
          <w:szCs w:val="22"/>
        </w:rPr>
        <w:t xml:space="preserve"> </w:t>
      </w:r>
    </w:p>
    <w:p w14:paraId="7C86F22E" w14:textId="652E491D" w:rsidR="00AC697C" w:rsidRDefault="00CB3EF4" w:rsidP="00CB3EF4">
      <w:pPr>
        <w:spacing w:before="100" w:beforeAutospacing="1" w:after="100" w:afterAutospacing="1"/>
        <w:jc w:val="both"/>
        <w:rPr>
          <w:rFonts w:ascii="Arial" w:hAnsi="Arial" w:cs="Arial"/>
        </w:rPr>
      </w:pPr>
      <w:r w:rsidRPr="00DD77D0">
        <w:rPr>
          <w:rFonts w:ascii="Arial" w:hAnsi="Arial" w:cs="Arial"/>
        </w:rPr>
        <w:t>Butterfly diversity was assessed using a modified Pollard Walk method (Pollard 1977; Kunte 2000; K.C. &amp; Sapkota 202</w:t>
      </w:r>
      <w:r w:rsidR="000315C1">
        <w:rPr>
          <w:rFonts w:ascii="Arial" w:hAnsi="Arial" w:cs="Arial"/>
        </w:rPr>
        <w:t>5</w:t>
      </w:r>
      <w:r w:rsidRPr="00DD77D0">
        <w:rPr>
          <w:rFonts w:ascii="Arial" w:hAnsi="Arial" w:cs="Arial"/>
        </w:rPr>
        <w:t xml:space="preserve">). Surveys were conducted from </w:t>
      </w:r>
      <w:r w:rsidR="00F36562">
        <w:rPr>
          <w:rFonts w:ascii="Arial" w:hAnsi="Arial" w:cs="Arial"/>
        </w:rPr>
        <w:t>1</w:t>
      </w:r>
      <w:r w:rsidRPr="00DD77D0">
        <w:rPr>
          <w:rFonts w:ascii="Arial" w:hAnsi="Arial" w:cs="Arial"/>
        </w:rPr>
        <w:t>5 July to 1</w:t>
      </w:r>
      <w:r w:rsidR="00507D64">
        <w:rPr>
          <w:rFonts w:ascii="Arial" w:hAnsi="Arial" w:cs="Arial"/>
        </w:rPr>
        <w:t>6</w:t>
      </w:r>
      <w:r w:rsidRPr="00DD77D0">
        <w:rPr>
          <w:rFonts w:ascii="Arial" w:hAnsi="Arial" w:cs="Arial"/>
        </w:rPr>
        <w:t xml:space="preserve"> October 2025, twice a week during clear o</w:t>
      </w:r>
      <w:r w:rsidR="00203F23">
        <w:rPr>
          <w:rFonts w:ascii="Arial" w:hAnsi="Arial" w:cs="Arial"/>
        </w:rPr>
        <w:t>r partly sunny mornings (0800–12</w:t>
      </w:r>
      <w:r w:rsidRPr="00DD77D0">
        <w:rPr>
          <w:rFonts w:ascii="Arial" w:hAnsi="Arial" w:cs="Arial"/>
        </w:rPr>
        <w:t>00 h). Each site was surveyed along fixed transects measuring 0.5–</w:t>
      </w:r>
      <w:r w:rsidR="00892D59">
        <w:rPr>
          <w:rFonts w:ascii="Arial" w:hAnsi="Arial" w:cs="Arial"/>
        </w:rPr>
        <w:t xml:space="preserve">0.7 </w:t>
      </w:r>
      <w:r w:rsidRPr="00DD77D0">
        <w:rPr>
          <w:rFonts w:ascii="Arial" w:hAnsi="Arial" w:cs="Arial"/>
        </w:rPr>
        <w:t>km in length. Butterflies observed within approximately 5–</w:t>
      </w:r>
      <w:r w:rsidR="00F36562">
        <w:rPr>
          <w:rFonts w:ascii="Arial" w:hAnsi="Arial" w:cs="Arial"/>
        </w:rPr>
        <w:t>6</w:t>
      </w:r>
      <w:r w:rsidRPr="00DD77D0">
        <w:rPr>
          <w:rFonts w:ascii="Arial" w:hAnsi="Arial" w:cs="Arial"/>
        </w:rPr>
        <w:t xml:space="preserve"> m on either side of the transect were counted and photographed. Suspected repeat sightings of the same individual were excluded to avoid duplication.</w:t>
      </w:r>
      <w:ins w:id="29" w:author="naim rashid" w:date="2025-11-07T10:40:00Z">
        <w:r w:rsidR="00DB72FF">
          <w:rPr>
            <w:rFonts w:ascii="Arial" w:hAnsi="Arial" w:cs="Arial"/>
          </w:rPr>
          <w:t xml:space="preserve"> </w:t>
        </w:r>
      </w:ins>
      <w:r w:rsidR="00FA1711">
        <w:rPr>
          <w:rFonts w:ascii="Arial" w:hAnsi="Arial" w:cs="Arial"/>
        </w:rPr>
        <w:t>B</w:t>
      </w:r>
      <w:r w:rsidRPr="00DD77D0">
        <w:rPr>
          <w:rFonts w:ascii="Arial" w:hAnsi="Arial" w:cs="Arial"/>
        </w:rPr>
        <w:t xml:space="preserve">utterflies were photographed in the field; a few were briefly handled </w:t>
      </w:r>
      <w:bookmarkStart w:id="30" w:name="_GoBack"/>
      <w:bookmarkEnd w:id="30"/>
      <w:r w:rsidR="00892D59">
        <w:rPr>
          <w:rFonts w:ascii="Arial" w:hAnsi="Arial" w:cs="Arial"/>
        </w:rPr>
        <w:t xml:space="preserve">when </w:t>
      </w:r>
      <w:r w:rsidR="00B17172">
        <w:rPr>
          <w:rFonts w:ascii="Arial" w:hAnsi="Arial" w:cs="Arial"/>
        </w:rPr>
        <w:t>necessary and</w:t>
      </w:r>
      <w:r w:rsidRPr="00DD77D0">
        <w:rPr>
          <w:rFonts w:ascii="Arial" w:hAnsi="Arial" w:cs="Arial"/>
        </w:rPr>
        <w:t xml:space="preserve"> immediately released unha</w:t>
      </w:r>
      <w:r w:rsidR="007A6E83">
        <w:rPr>
          <w:rFonts w:ascii="Arial" w:hAnsi="Arial" w:cs="Arial"/>
        </w:rPr>
        <w:t xml:space="preserve">rmed. No protected </w:t>
      </w:r>
      <w:r w:rsidRPr="00DD77D0">
        <w:rPr>
          <w:rFonts w:ascii="Arial" w:hAnsi="Arial" w:cs="Arial"/>
        </w:rPr>
        <w:t>species were encountered during the study.</w:t>
      </w:r>
    </w:p>
    <w:p w14:paraId="6005DA9A" w14:textId="77777777" w:rsidR="00AC697C" w:rsidRDefault="00AC697C" w:rsidP="00CB3EF4">
      <w:pPr>
        <w:spacing w:before="100" w:beforeAutospacing="1" w:after="100" w:afterAutospacing="1"/>
        <w:jc w:val="both"/>
        <w:rPr>
          <w:rFonts w:ascii="Arial" w:hAnsi="Arial" w:cs="Arial"/>
        </w:rPr>
      </w:pPr>
      <w:r>
        <w:rPr>
          <w:rFonts w:ascii="Arial" w:hAnsi="Arial" w:cs="Arial"/>
          <w:b/>
          <w:bCs/>
          <w:sz w:val="22"/>
          <w:szCs w:val="22"/>
        </w:rPr>
        <w:t>2.3 Identification</w:t>
      </w:r>
      <w:r w:rsidR="00A97981">
        <w:rPr>
          <w:rFonts w:ascii="Arial" w:hAnsi="Arial" w:cs="Arial"/>
          <w:b/>
          <w:bCs/>
          <w:sz w:val="22"/>
          <w:szCs w:val="22"/>
        </w:rPr>
        <w:t xml:space="preserve"> and Data analysis</w:t>
      </w:r>
    </w:p>
    <w:p w14:paraId="5BA02494" w14:textId="77777777" w:rsidR="00CB3EF4" w:rsidRPr="00DD77D0" w:rsidRDefault="00CB3EF4" w:rsidP="00CB3EF4">
      <w:pPr>
        <w:spacing w:before="100" w:beforeAutospacing="1" w:after="100" w:afterAutospacing="1"/>
        <w:jc w:val="both"/>
        <w:rPr>
          <w:rFonts w:ascii="Arial" w:hAnsi="Arial" w:cs="Arial"/>
        </w:rPr>
      </w:pPr>
      <w:r w:rsidRPr="00DD77D0">
        <w:rPr>
          <w:rFonts w:ascii="Arial" w:hAnsi="Arial" w:cs="Arial"/>
        </w:rPr>
        <w:t xml:space="preserve">Identification followed </w:t>
      </w:r>
      <w:proofErr w:type="spellStart"/>
      <w:r w:rsidRPr="00DD77D0">
        <w:rPr>
          <w:rFonts w:ascii="Arial" w:hAnsi="Arial" w:cs="Arial"/>
        </w:rPr>
        <w:t>Kunte</w:t>
      </w:r>
      <w:proofErr w:type="spellEnd"/>
      <w:r w:rsidRPr="00DD77D0">
        <w:rPr>
          <w:rFonts w:ascii="Arial" w:hAnsi="Arial" w:cs="Arial"/>
        </w:rPr>
        <w:t xml:space="preserve"> (2000), </w:t>
      </w:r>
      <w:proofErr w:type="spellStart"/>
      <w:r w:rsidRPr="00DD77D0">
        <w:rPr>
          <w:rFonts w:ascii="Arial" w:hAnsi="Arial" w:cs="Arial"/>
        </w:rPr>
        <w:t>Kehimkar</w:t>
      </w:r>
      <w:proofErr w:type="spellEnd"/>
      <w:r w:rsidRPr="00DD77D0">
        <w:rPr>
          <w:rFonts w:ascii="Arial" w:hAnsi="Arial" w:cs="Arial"/>
        </w:rPr>
        <w:t xml:space="preserve"> (2016), </w:t>
      </w:r>
      <w:r w:rsidRPr="00DD77D0">
        <w:rPr>
          <w:rFonts w:ascii="Arial" w:hAnsi="Arial" w:cs="Arial"/>
          <w:i/>
          <w:iCs/>
        </w:rPr>
        <w:t>Butterflies of Uttarakhand</w:t>
      </w:r>
      <w:r w:rsidR="007A6E83">
        <w:rPr>
          <w:rFonts w:ascii="Arial" w:hAnsi="Arial" w:cs="Arial"/>
        </w:rPr>
        <w:t xml:space="preserve"> (Kunte 2018</w:t>
      </w:r>
      <w:r w:rsidRPr="00DD77D0">
        <w:rPr>
          <w:rFonts w:ascii="Arial" w:hAnsi="Arial" w:cs="Arial"/>
        </w:rPr>
        <w:t>),</w:t>
      </w:r>
      <w:r w:rsidR="00384E83">
        <w:t xml:space="preserve"> </w:t>
      </w:r>
      <w:r w:rsidR="00384E83" w:rsidRPr="00384E83">
        <w:rPr>
          <w:rFonts w:ascii="Arial" w:hAnsi="Arial" w:cs="Arial"/>
          <w:i/>
        </w:rPr>
        <w:t xml:space="preserve">Handbook on Common Butterflies of </w:t>
      </w:r>
      <w:proofErr w:type="spellStart"/>
      <w:r w:rsidR="00384E83" w:rsidRPr="00384E83">
        <w:rPr>
          <w:rFonts w:ascii="Arial" w:hAnsi="Arial" w:cs="Arial"/>
          <w:i/>
        </w:rPr>
        <w:t>Uttarakhand</w:t>
      </w:r>
      <w:proofErr w:type="spellEnd"/>
      <w:r w:rsidR="00384E83">
        <w:rPr>
          <w:rFonts w:ascii="Arial" w:hAnsi="Arial" w:cs="Arial"/>
          <w:i/>
        </w:rPr>
        <w:t xml:space="preserve"> (</w:t>
      </w:r>
      <w:proofErr w:type="spellStart"/>
      <w:r w:rsidR="00384E83">
        <w:rPr>
          <w:rFonts w:ascii="Arial" w:hAnsi="Arial" w:cs="Arial"/>
          <w:i/>
        </w:rPr>
        <w:t>Parmod</w:t>
      </w:r>
      <w:proofErr w:type="spellEnd"/>
      <w:r w:rsidR="00384E83">
        <w:rPr>
          <w:rFonts w:ascii="Arial" w:hAnsi="Arial" w:cs="Arial"/>
          <w:i/>
        </w:rPr>
        <w:t xml:space="preserve"> Kumar </w:t>
      </w:r>
      <w:r w:rsidR="00384E83" w:rsidRPr="00384E83">
        <w:rPr>
          <w:rFonts w:ascii="Arial" w:hAnsi="Arial" w:cs="Arial"/>
          <w:i/>
        </w:rPr>
        <w:t>2008)</w:t>
      </w:r>
      <w:r w:rsidR="00384E83">
        <w:rPr>
          <w:rFonts w:ascii="Arial" w:hAnsi="Arial" w:cs="Arial"/>
          <w:i/>
        </w:rPr>
        <w:t>,</w:t>
      </w:r>
      <w:r w:rsidRPr="00DD77D0">
        <w:rPr>
          <w:rFonts w:ascii="Arial" w:hAnsi="Arial" w:cs="Arial"/>
        </w:rPr>
        <w:t xml:space="preserve"> and the Butterflies of India online database.</w:t>
      </w:r>
      <w:r w:rsidR="00A97981">
        <w:rPr>
          <w:rFonts w:ascii="Arial" w:hAnsi="Arial" w:cs="Arial"/>
        </w:rPr>
        <w:t xml:space="preserve"> </w:t>
      </w:r>
      <w:r w:rsidRPr="00DD77D0">
        <w:rPr>
          <w:rFonts w:ascii="Arial" w:hAnsi="Arial" w:cs="Arial"/>
        </w:rPr>
        <w:t>Diversity indices, including species richness, Shannon–Wiener index (H′), Simpson’s index (1–D), and Pielou’s evenness (J), were calculated using standard formulas (</w:t>
      </w:r>
      <w:proofErr w:type="spellStart"/>
      <w:r w:rsidRPr="00DD77D0">
        <w:rPr>
          <w:rFonts w:ascii="Arial" w:hAnsi="Arial" w:cs="Arial"/>
        </w:rPr>
        <w:t>Magurran</w:t>
      </w:r>
      <w:proofErr w:type="spellEnd"/>
      <w:r w:rsidRPr="00DD77D0">
        <w:rPr>
          <w:rFonts w:ascii="Arial" w:hAnsi="Arial" w:cs="Arial"/>
        </w:rPr>
        <w:t xml:space="preserve"> 2004; Ludwig &amp; Reynolds 1988).</w:t>
      </w:r>
    </w:p>
    <w:p w14:paraId="29A82B6B" w14:textId="77777777" w:rsidR="00DE43D6" w:rsidRPr="00DD77D0" w:rsidRDefault="00DE43D6" w:rsidP="00DE43D6">
      <w:pPr>
        <w:spacing w:before="100" w:beforeAutospacing="1" w:after="100" w:afterAutospacing="1"/>
        <w:jc w:val="both"/>
        <w:outlineLvl w:val="3"/>
        <w:rPr>
          <w:rFonts w:ascii="Arial" w:hAnsi="Arial" w:cs="Arial"/>
          <w:b/>
          <w:bCs/>
          <w:sz w:val="22"/>
          <w:szCs w:val="22"/>
        </w:rPr>
      </w:pPr>
      <w:r>
        <w:rPr>
          <w:rFonts w:ascii="Arial" w:hAnsi="Arial" w:cs="Arial"/>
          <w:b/>
          <w:bCs/>
          <w:sz w:val="22"/>
          <w:szCs w:val="22"/>
        </w:rPr>
        <w:lastRenderedPageBreak/>
        <w:t xml:space="preserve">3. RESULT AND DISCUSSION </w:t>
      </w:r>
    </w:p>
    <w:p w14:paraId="33965FB2" w14:textId="77777777" w:rsidR="00DE43D6" w:rsidRPr="00DE43D6" w:rsidRDefault="00DE43D6" w:rsidP="00DE43D6">
      <w:pPr>
        <w:pStyle w:val="Head1"/>
        <w:spacing w:after="0"/>
        <w:jc w:val="both"/>
        <w:rPr>
          <w:rFonts w:ascii="Arial" w:hAnsi="Arial" w:cs="Arial"/>
          <w:b w:val="0"/>
          <w:bCs/>
          <w:caps w:val="0"/>
          <w:sz w:val="20"/>
        </w:rPr>
      </w:pPr>
      <w:bookmarkStart w:id="31" w:name="_Hlk212906343"/>
      <w:r w:rsidRPr="00DE43D6">
        <w:rPr>
          <w:rFonts w:ascii="Arial" w:hAnsi="Arial" w:cs="Arial"/>
          <w:b w:val="0"/>
          <w:bCs/>
          <w:caps w:val="0"/>
          <w:sz w:val="20"/>
        </w:rPr>
        <w:t>A total of 267 individuals representing 22 species and five families of butterflies were recorded from the tw</w:t>
      </w:r>
      <w:r w:rsidR="007A6E83">
        <w:rPr>
          <w:rFonts w:ascii="Arial" w:hAnsi="Arial" w:cs="Arial"/>
          <w:b w:val="0"/>
          <w:bCs/>
          <w:caps w:val="0"/>
          <w:sz w:val="20"/>
        </w:rPr>
        <w:t xml:space="preserve">o study sites in </w:t>
      </w:r>
      <w:proofErr w:type="spellStart"/>
      <w:r w:rsidR="007A6E83">
        <w:rPr>
          <w:rFonts w:ascii="Arial" w:hAnsi="Arial" w:cs="Arial"/>
          <w:b w:val="0"/>
          <w:bCs/>
          <w:caps w:val="0"/>
          <w:sz w:val="20"/>
        </w:rPr>
        <w:t>bazpur</w:t>
      </w:r>
      <w:proofErr w:type="spellEnd"/>
      <w:r w:rsidR="007A6E83">
        <w:rPr>
          <w:rFonts w:ascii="Arial" w:hAnsi="Arial" w:cs="Arial"/>
          <w:b w:val="0"/>
          <w:bCs/>
          <w:caps w:val="0"/>
          <w:sz w:val="20"/>
        </w:rPr>
        <w:t xml:space="preserve"> during July–O</w:t>
      </w:r>
      <w:r w:rsidRPr="00DE43D6">
        <w:rPr>
          <w:rFonts w:ascii="Arial" w:hAnsi="Arial" w:cs="Arial"/>
          <w:b w:val="0"/>
          <w:bCs/>
          <w:caps w:val="0"/>
          <w:sz w:val="20"/>
        </w:rPr>
        <w:t xml:space="preserve">ctober 2025 (table 1). the family </w:t>
      </w:r>
      <w:proofErr w:type="spellStart"/>
      <w:r w:rsidRPr="00DE43D6">
        <w:rPr>
          <w:rFonts w:ascii="Arial" w:hAnsi="Arial" w:cs="Arial"/>
          <w:b w:val="0"/>
          <w:bCs/>
          <w:caps w:val="0"/>
          <w:sz w:val="20"/>
        </w:rPr>
        <w:t>Nymphalidae</w:t>
      </w:r>
      <w:proofErr w:type="spellEnd"/>
      <w:r w:rsidRPr="00DE43D6">
        <w:rPr>
          <w:rFonts w:ascii="Arial" w:hAnsi="Arial" w:cs="Arial"/>
          <w:b w:val="0"/>
          <w:bCs/>
          <w:caps w:val="0"/>
          <w:sz w:val="20"/>
        </w:rPr>
        <w:t xml:space="preserve"> was the most dominant, accounting for 94 individuals (35.2</w:t>
      </w:r>
      <w:r w:rsidR="003D5C24">
        <w:rPr>
          <w:rFonts w:ascii="Arial" w:hAnsi="Arial" w:cs="Arial"/>
          <w:b w:val="0"/>
          <w:bCs/>
          <w:caps w:val="0"/>
          <w:sz w:val="20"/>
        </w:rPr>
        <w:t>1</w:t>
      </w:r>
      <w:r w:rsidRPr="00DE43D6">
        <w:rPr>
          <w:rFonts w:ascii="Arial" w:hAnsi="Arial" w:cs="Arial"/>
          <w:b w:val="0"/>
          <w:bCs/>
          <w:caps w:val="0"/>
          <w:sz w:val="20"/>
        </w:rPr>
        <w:t>%) and seven speci</w:t>
      </w:r>
      <w:r w:rsidR="000013E4">
        <w:rPr>
          <w:rFonts w:ascii="Arial" w:hAnsi="Arial" w:cs="Arial"/>
          <w:b w:val="0"/>
          <w:bCs/>
          <w:caps w:val="0"/>
          <w:sz w:val="20"/>
        </w:rPr>
        <w:t xml:space="preserve">es, followed by </w:t>
      </w:r>
      <w:proofErr w:type="spellStart"/>
      <w:r w:rsidR="000013E4">
        <w:rPr>
          <w:rFonts w:ascii="Arial" w:hAnsi="Arial" w:cs="Arial"/>
          <w:b w:val="0"/>
          <w:bCs/>
          <w:caps w:val="0"/>
          <w:sz w:val="20"/>
        </w:rPr>
        <w:t>Pieridae</w:t>
      </w:r>
      <w:proofErr w:type="spellEnd"/>
      <w:r w:rsidR="000013E4">
        <w:rPr>
          <w:rFonts w:ascii="Arial" w:hAnsi="Arial" w:cs="Arial"/>
          <w:b w:val="0"/>
          <w:bCs/>
          <w:caps w:val="0"/>
          <w:sz w:val="20"/>
        </w:rPr>
        <w:t xml:space="preserve"> with 84</w:t>
      </w:r>
      <w:r w:rsidR="003D5C24">
        <w:rPr>
          <w:rFonts w:ascii="Arial" w:hAnsi="Arial" w:cs="Arial"/>
          <w:b w:val="0"/>
          <w:bCs/>
          <w:caps w:val="0"/>
          <w:sz w:val="20"/>
        </w:rPr>
        <w:t xml:space="preserve"> individuals (31.46</w:t>
      </w:r>
      <w:r w:rsidRPr="00DE43D6">
        <w:rPr>
          <w:rFonts w:ascii="Arial" w:hAnsi="Arial" w:cs="Arial"/>
          <w:b w:val="0"/>
          <w:bCs/>
          <w:caps w:val="0"/>
          <w:sz w:val="20"/>
        </w:rPr>
        <w:t xml:space="preserve">%), </w:t>
      </w:r>
      <w:proofErr w:type="spellStart"/>
      <w:r w:rsidRPr="00DE43D6">
        <w:rPr>
          <w:rFonts w:ascii="Arial" w:hAnsi="Arial" w:cs="Arial"/>
          <w:b w:val="0"/>
          <w:bCs/>
          <w:caps w:val="0"/>
          <w:sz w:val="20"/>
        </w:rPr>
        <w:t>Papilionidae</w:t>
      </w:r>
      <w:proofErr w:type="spellEnd"/>
      <w:r w:rsidRPr="00DE43D6">
        <w:rPr>
          <w:rFonts w:ascii="Arial" w:hAnsi="Arial" w:cs="Arial"/>
          <w:b w:val="0"/>
          <w:bCs/>
          <w:caps w:val="0"/>
          <w:sz w:val="20"/>
        </w:rPr>
        <w:t xml:space="preserve"> with 42 individuals (15.7</w:t>
      </w:r>
      <w:r w:rsidR="003D5C24">
        <w:rPr>
          <w:rFonts w:ascii="Arial" w:hAnsi="Arial" w:cs="Arial"/>
          <w:b w:val="0"/>
          <w:bCs/>
          <w:caps w:val="0"/>
          <w:sz w:val="20"/>
        </w:rPr>
        <w:t>3</w:t>
      </w:r>
      <w:r w:rsidRPr="00DE43D6">
        <w:rPr>
          <w:rFonts w:ascii="Arial" w:hAnsi="Arial" w:cs="Arial"/>
          <w:b w:val="0"/>
          <w:bCs/>
          <w:caps w:val="0"/>
          <w:sz w:val="20"/>
        </w:rPr>
        <w:t xml:space="preserve">%), </w:t>
      </w:r>
      <w:proofErr w:type="spellStart"/>
      <w:r w:rsidRPr="00DE43D6">
        <w:rPr>
          <w:rFonts w:ascii="Arial" w:hAnsi="Arial" w:cs="Arial"/>
          <w:b w:val="0"/>
          <w:bCs/>
          <w:caps w:val="0"/>
          <w:sz w:val="20"/>
        </w:rPr>
        <w:t>Hesperiidae</w:t>
      </w:r>
      <w:proofErr w:type="spellEnd"/>
      <w:r w:rsidRPr="00DE43D6">
        <w:rPr>
          <w:rFonts w:ascii="Arial" w:hAnsi="Arial" w:cs="Arial"/>
          <w:b w:val="0"/>
          <w:bCs/>
          <w:caps w:val="0"/>
          <w:sz w:val="20"/>
        </w:rPr>
        <w:t xml:space="preserve"> with 34 individuals (12.7</w:t>
      </w:r>
      <w:r w:rsidR="003D5C24">
        <w:rPr>
          <w:rFonts w:ascii="Arial" w:hAnsi="Arial" w:cs="Arial"/>
          <w:b w:val="0"/>
          <w:bCs/>
          <w:caps w:val="0"/>
          <w:sz w:val="20"/>
        </w:rPr>
        <w:t>3</w:t>
      </w:r>
      <w:r w:rsidRPr="00DE43D6">
        <w:rPr>
          <w:rFonts w:ascii="Arial" w:hAnsi="Arial" w:cs="Arial"/>
          <w:b w:val="0"/>
          <w:bCs/>
          <w:caps w:val="0"/>
          <w:sz w:val="20"/>
        </w:rPr>
        <w:t xml:space="preserve">%), and </w:t>
      </w:r>
      <w:proofErr w:type="spellStart"/>
      <w:r w:rsidRPr="00DE43D6">
        <w:rPr>
          <w:rFonts w:ascii="Arial" w:hAnsi="Arial" w:cs="Arial"/>
          <w:b w:val="0"/>
          <w:bCs/>
          <w:caps w:val="0"/>
          <w:sz w:val="20"/>
        </w:rPr>
        <w:t>Lyc</w:t>
      </w:r>
      <w:r w:rsidR="003D5C24">
        <w:rPr>
          <w:rFonts w:ascii="Arial" w:hAnsi="Arial" w:cs="Arial"/>
          <w:b w:val="0"/>
          <w:bCs/>
          <w:caps w:val="0"/>
          <w:sz w:val="20"/>
        </w:rPr>
        <w:t>aenidae</w:t>
      </w:r>
      <w:proofErr w:type="spellEnd"/>
      <w:r w:rsidR="003D5C24">
        <w:rPr>
          <w:rFonts w:ascii="Arial" w:hAnsi="Arial" w:cs="Arial"/>
          <w:b w:val="0"/>
          <w:bCs/>
          <w:caps w:val="0"/>
          <w:sz w:val="20"/>
        </w:rPr>
        <w:t xml:space="preserve"> with 13 individuals (4.87</w:t>
      </w:r>
      <w:r w:rsidRPr="00DE43D6">
        <w:rPr>
          <w:rFonts w:ascii="Arial" w:hAnsi="Arial" w:cs="Arial"/>
          <w:b w:val="0"/>
          <w:bCs/>
          <w:caps w:val="0"/>
          <w:sz w:val="20"/>
        </w:rPr>
        <w:t>%).</w:t>
      </w:r>
    </w:p>
    <w:p w14:paraId="2AE1EF81" w14:textId="77777777" w:rsidR="00DE43D6" w:rsidRPr="00B321BC" w:rsidRDefault="00DE43D6" w:rsidP="00DE43D6">
      <w:pPr>
        <w:pStyle w:val="Head1"/>
        <w:spacing w:after="0"/>
        <w:jc w:val="both"/>
        <w:rPr>
          <w:rFonts w:ascii="Arial" w:hAnsi="Arial" w:cs="Arial"/>
          <w:b w:val="0"/>
          <w:bCs/>
          <w:caps w:val="0"/>
          <w:sz w:val="20"/>
        </w:rPr>
      </w:pPr>
      <w:r w:rsidRPr="00DE43D6">
        <w:rPr>
          <w:rFonts w:ascii="Arial" w:hAnsi="Arial" w:cs="Arial"/>
          <w:b w:val="0"/>
          <w:bCs/>
          <w:caps w:val="0"/>
          <w:sz w:val="20"/>
        </w:rPr>
        <w:t xml:space="preserve">The most abundant single species was </w:t>
      </w:r>
      <w:proofErr w:type="spellStart"/>
      <w:r w:rsidRPr="00DE43D6">
        <w:rPr>
          <w:rFonts w:ascii="Arial" w:hAnsi="Arial" w:cs="Arial"/>
          <w:b w:val="0"/>
          <w:bCs/>
          <w:i/>
          <w:iCs/>
          <w:caps w:val="0"/>
          <w:sz w:val="20"/>
        </w:rPr>
        <w:t>Phalanta</w:t>
      </w:r>
      <w:proofErr w:type="spellEnd"/>
      <w:r w:rsidR="00165D17">
        <w:rPr>
          <w:rFonts w:ascii="Arial" w:hAnsi="Arial" w:cs="Arial"/>
          <w:b w:val="0"/>
          <w:bCs/>
          <w:i/>
          <w:iCs/>
          <w:caps w:val="0"/>
          <w:sz w:val="20"/>
        </w:rPr>
        <w:t xml:space="preserve"> </w:t>
      </w:r>
      <w:proofErr w:type="spellStart"/>
      <w:r w:rsidRPr="00DE43D6">
        <w:rPr>
          <w:rFonts w:ascii="Arial" w:hAnsi="Arial" w:cs="Arial"/>
          <w:b w:val="0"/>
          <w:bCs/>
          <w:i/>
          <w:iCs/>
          <w:caps w:val="0"/>
          <w:sz w:val="20"/>
        </w:rPr>
        <w:t>phalantha</w:t>
      </w:r>
      <w:proofErr w:type="spellEnd"/>
      <w:r w:rsidRPr="00DE43D6">
        <w:rPr>
          <w:rFonts w:ascii="Arial" w:hAnsi="Arial" w:cs="Arial"/>
          <w:b w:val="0"/>
          <w:bCs/>
          <w:caps w:val="0"/>
          <w:sz w:val="20"/>
        </w:rPr>
        <w:t xml:space="preserve"> (common leopard) representing 8.2% of all individuals, followed by </w:t>
      </w:r>
      <w:proofErr w:type="spellStart"/>
      <w:r w:rsidRPr="00DE43D6">
        <w:rPr>
          <w:rFonts w:ascii="Arial" w:hAnsi="Arial" w:cs="Arial"/>
          <w:b w:val="0"/>
          <w:bCs/>
          <w:i/>
          <w:iCs/>
          <w:caps w:val="0"/>
          <w:sz w:val="20"/>
        </w:rPr>
        <w:t>Danaus</w:t>
      </w:r>
      <w:proofErr w:type="spellEnd"/>
      <w:r w:rsidRPr="00DE43D6">
        <w:rPr>
          <w:rFonts w:ascii="Arial" w:hAnsi="Arial" w:cs="Arial"/>
          <w:b w:val="0"/>
          <w:bCs/>
          <w:i/>
          <w:iCs/>
          <w:caps w:val="0"/>
          <w:sz w:val="20"/>
        </w:rPr>
        <w:t xml:space="preserve"> </w:t>
      </w:r>
      <w:proofErr w:type="spellStart"/>
      <w:r w:rsidRPr="00DE43D6">
        <w:rPr>
          <w:rFonts w:ascii="Arial" w:hAnsi="Arial" w:cs="Arial"/>
          <w:b w:val="0"/>
          <w:bCs/>
          <w:i/>
          <w:iCs/>
          <w:caps w:val="0"/>
          <w:sz w:val="20"/>
        </w:rPr>
        <w:t>chrysippus</w:t>
      </w:r>
      <w:proofErr w:type="spellEnd"/>
      <w:r w:rsidRPr="00DE43D6">
        <w:rPr>
          <w:rFonts w:ascii="Arial" w:hAnsi="Arial" w:cs="Arial"/>
          <w:b w:val="0"/>
          <w:bCs/>
          <w:caps w:val="0"/>
          <w:sz w:val="20"/>
        </w:rPr>
        <w:t xml:space="preserve">, </w:t>
      </w:r>
      <w:proofErr w:type="spellStart"/>
      <w:r w:rsidRPr="00DE43D6">
        <w:rPr>
          <w:rFonts w:ascii="Arial" w:hAnsi="Arial" w:cs="Arial"/>
          <w:b w:val="0"/>
          <w:bCs/>
          <w:i/>
          <w:iCs/>
          <w:caps w:val="0"/>
          <w:sz w:val="20"/>
        </w:rPr>
        <w:t>Catopsilia</w:t>
      </w:r>
      <w:proofErr w:type="spellEnd"/>
      <w:r w:rsidR="00875C8C">
        <w:rPr>
          <w:rFonts w:ascii="Arial" w:hAnsi="Arial" w:cs="Arial"/>
          <w:b w:val="0"/>
          <w:bCs/>
          <w:i/>
          <w:iCs/>
          <w:caps w:val="0"/>
          <w:sz w:val="20"/>
        </w:rPr>
        <w:t xml:space="preserve"> </w:t>
      </w:r>
      <w:proofErr w:type="spellStart"/>
      <w:r w:rsidRPr="00DE43D6">
        <w:rPr>
          <w:rFonts w:ascii="Arial" w:hAnsi="Arial" w:cs="Arial"/>
          <w:b w:val="0"/>
          <w:bCs/>
          <w:i/>
          <w:iCs/>
          <w:caps w:val="0"/>
          <w:sz w:val="20"/>
        </w:rPr>
        <w:t>pomona</w:t>
      </w:r>
      <w:proofErr w:type="spellEnd"/>
      <w:r w:rsidRPr="00DE43D6">
        <w:rPr>
          <w:rFonts w:ascii="Arial" w:hAnsi="Arial" w:cs="Arial"/>
          <w:b w:val="0"/>
          <w:bCs/>
          <w:caps w:val="0"/>
          <w:sz w:val="20"/>
        </w:rPr>
        <w:t xml:space="preserve">, and </w:t>
      </w:r>
      <w:proofErr w:type="spellStart"/>
      <w:r w:rsidRPr="00DE43D6">
        <w:rPr>
          <w:rFonts w:ascii="Arial" w:hAnsi="Arial" w:cs="Arial"/>
          <w:b w:val="0"/>
          <w:bCs/>
          <w:i/>
          <w:iCs/>
          <w:caps w:val="0"/>
          <w:sz w:val="20"/>
        </w:rPr>
        <w:t>Papilio</w:t>
      </w:r>
      <w:proofErr w:type="spellEnd"/>
      <w:r w:rsidR="00875C8C">
        <w:rPr>
          <w:rFonts w:ascii="Arial" w:hAnsi="Arial" w:cs="Arial"/>
          <w:b w:val="0"/>
          <w:bCs/>
          <w:i/>
          <w:iCs/>
          <w:caps w:val="0"/>
          <w:sz w:val="20"/>
        </w:rPr>
        <w:t xml:space="preserve"> </w:t>
      </w:r>
      <w:proofErr w:type="spellStart"/>
      <w:r w:rsidRPr="00DE43D6">
        <w:rPr>
          <w:rFonts w:ascii="Arial" w:hAnsi="Arial" w:cs="Arial"/>
          <w:b w:val="0"/>
          <w:bCs/>
          <w:i/>
          <w:iCs/>
          <w:caps w:val="0"/>
          <w:sz w:val="20"/>
        </w:rPr>
        <w:t>polytus</w:t>
      </w:r>
      <w:proofErr w:type="spellEnd"/>
      <w:r w:rsidRPr="00DE43D6">
        <w:rPr>
          <w:rFonts w:ascii="Arial" w:hAnsi="Arial" w:cs="Arial"/>
          <w:b w:val="0"/>
          <w:bCs/>
          <w:caps w:val="0"/>
          <w:sz w:val="20"/>
        </w:rPr>
        <w:t xml:space="preserve">. families </w:t>
      </w:r>
      <w:proofErr w:type="spellStart"/>
      <w:r w:rsidRPr="00DE43D6">
        <w:rPr>
          <w:rFonts w:ascii="Arial" w:hAnsi="Arial" w:cs="Arial"/>
          <w:b w:val="0"/>
          <w:bCs/>
          <w:caps w:val="0"/>
          <w:sz w:val="20"/>
        </w:rPr>
        <w:t>Nymphalidae</w:t>
      </w:r>
      <w:proofErr w:type="spellEnd"/>
      <w:r w:rsidRPr="00DE43D6">
        <w:rPr>
          <w:rFonts w:ascii="Arial" w:hAnsi="Arial" w:cs="Arial"/>
          <w:b w:val="0"/>
          <w:bCs/>
          <w:caps w:val="0"/>
          <w:sz w:val="20"/>
        </w:rPr>
        <w:t xml:space="preserve"> and </w:t>
      </w:r>
      <w:proofErr w:type="spellStart"/>
      <w:r w:rsidRPr="00DE43D6">
        <w:rPr>
          <w:rFonts w:ascii="Arial" w:hAnsi="Arial" w:cs="Arial"/>
          <w:b w:val="0"/>
          <w:bCs/>
          <w:caps w:val="0"/>
          <w:sz w:val="20"/>
        </w:rPr>
        <w:t>Pieridae</w:t>
      </w:r>
      <w:proofErr w:type="spellEnd"/>
      <w:r w:rsidRPr="00DE43D6">
        <w:rPr>
          <w:rFonts w:ascii="Arial" w:hAnsi="Arial" w:cs="Arial"/>
          <w:b w:val="0"/>
          <w:bCs/>
          <w:caps w:val="0"/>
          <w:sz w:val="20"/>
        </w:rPr>
        <w:t xml:space="preserve"> together comprised nearly two-thirds of all individuals, indicating their strong adaptation to the mosaic of cultiva</w:t>
      </w:r>
      <w:r w:rsidR="000013E4">
        <w:rPr>
          <w:rFonts w:ascii="Arial" w:hAnsi="Arial" w:cs="Arial"/>
          <w:b w:val="0"/>
          <w:bCs/>
          <w:caps w:val="0"/>
          <w:sz w:val="20"/>
        </w:rPr>
        <w:t>ted and scrub habitats that found in</w:t>
      </w:r>
      <w:r w:rsidR="00D30E07">
        <w:rPr>
          <w:rFonts w:ascii="Arial" w:hAnsi="Arial" w:cs="Arial"/>
          <w:b w:val="0"/>
          <w:bCs/>
          <w:caps w:val="0"/>
          <w:sz w:val="20"/>
        </w:rPr>
        <w:t xml:space="preserve"> T</w:t>
      </w:r>
      <w:r w:rsidRPr="00DE43D6">
        <w:rPr>
          <w:rFonts w:ascii="Arial" w:hAnsi="Arial" w:cs="Arial"/>
          <w:b w:val="0"/>
          <w:bCs/>
          <w:caps w:val="0"/>
          <w:sz w:val="20"/>
        </w:rPr>
        <w:t>erai region.</w:t>
      </w:r>
    </w:p>
    <w:p w14:paraId="38ADF869" w14:textId="77777777" w:rsidR="00DE43D6" w:rsidRDefault="00DE43D6" w:rsidP="00DE43D6">
      <w:pPr>
        <w:jc w:val="both"/>
        <w:rPr>
          <w:rFonts w:ascii="Arial" w:hAnsi="Arial" w:cs="Arial"/>
          <w:b/>
          <w:bCs/>
        </w:rPr>
      </w:pPr>
      <w:r>
        <w:rPr>
          <w:rFonts w:ascii="Arial" w:hAnsi="Arial" w:cs="Arial"/>
          <w:b/>
          <w:bCs/>
        </w:rPr>
        <w:t xml:space="preserve">3.1 </w:t>
      </w:r>
      <w:r w:rsidRPr="00B321BC">
        <w:rPr>
          <w:rFonts w:ascii="Arial" w:hAnsi="Arial" w:cs="Arial"/>
          <w:b/>
          <w:bCs/>
        </w:rPr>
        <w:t>Family-wise observations:</w:t>
      </w:r>
    </w:p>
    <w:p w14:paraId="051FB81A" w14:textId="77777777" w:rsidR="00DE43D6" w:rsidRPr="00B321BC" w:rsidRDefault="00DE43D6" w:rsidP="00DE43D6">
      <w:pPr>
        <w:jc w:val="both"/>
        <w:rPr>
          <w:rFonts w:ascii="Arial" w:hAnsi="Arial" w:cs="Arial"/>
          <w:b/>
          <w:bCs/>
        </w:rPr>
      </w:pPr>
      <w:proofErr w:type="spellStart"/>
      <w:r w:rsidRPr="00B321BC">
        <w:rPr>
          <w:rFonts w:ascii="Arial" w:hAnsi="Arial" w:cs="Arial"/>
          <w:i/>
          <w:iCs/>
        </w:rPr>
        <w:t>Nymphalidae</w:t>
      </w:r>
      <w:proofErr w:type="spellEnd"/>
      <w:r w:rsidR="007A6E83">
        <w:rPr>
          <w:rFonts w:ascii="Arial" w:hAnsi="Arial" w:cs="Arial"/>
        </w:rPr>
        <w:t xml:space="preserve">: </w:t>
      </w:r>
      <w:r w:rsidRPr="00B321BC">
        <w:rPr>
          <w:rFonts w:ascii="Arial" w:hAnsi="Arial" w:cs="Arial"/>
        </w:rPr>
        <w:t xml:space="preserve">Seven species were recorded, dominated by </w:t>
      </w:r>
      <w:proofErr w:type="spellStart"/>
      <w:r w:rsidRPr="00B321BC">
        <w:rPr>
          <w:rFonts w:ascii="Arial" w:hAnsi="Arial" w:cs="Arial"/>
          <w:i/>
          <w:iCs/>
        </w:rPr>
        <w:t>Phalanta</w:t>
      </w:r>
      <w:proofErr w:type="spellEnd"/>
      <w:r w:rsidR="00875C8C">
        <w:rPr>
          <w:rFonts w:ascii="Arial" w:hAnsi="Arial" w:cs="Arial"/>
          <w:i/>
          <w:iCs/>
        </w:rPr>
        <w:t xml:space="preserve"> </w:t>
      </w:r>
      <w:proofErr w:type="spellStart"/>
      <w:r w:rsidRPr="00B321BC">
        <w:rPr>
          <w:rFonts w:ascii="Arial" w:hAnsi="Arial" w:cs="Arial"/>
          <w:i/>
          <w:iCs/>
        </w:rPr>
        <w:t>phalantha</w:t>
      </w:r>
      <w:proofErr w:type="spellEnd"/>
      <w:r w:rsidRPr="00B321BC">
        <w:rPr>
          <w:rFonts w:ascii="Arial" w:hAnsi="Arial" w:cs="Arial"/>
        </w:rPr>
        <w:t xml:space="preserve"> (22 </w:t>
      </w:r>
      <w:proofErr w:type="spellStart"/>
      <w:r w:rsidRPr="00B321BC">
        <w:rPr>
          <w:rFonts w:ascii="Arial" w:hAnsi="Arial" w:cs="Arial"/>
        </w:rPr>
        <w:t>ind.</w:t>
      </w:r>
      <w:proofErr w:type="spellEnd"/>
      <w:r w:rsidRPr="00B321BC">
        <w:rPr>
          <w:rFonts w:ascii="Arial" w:hAnsi="Arial" w:cs="Arial"/>
        </w:rPr>
        <w:t xml:space="preserve">), </w:t>
      </w:r>
      <w:proofErr w:type="spellStart"/>
      <w:r w:rsidRPr="00B321BC">
        <w:rPr>
          <w:rFonts w:ascii="Arial" w:hAnsi="Arial" w:cs="Arial"/>
          <w:i/>
          <w:iCs/>
        </w:rPr>
        <w:t>Danaus</w:t>
      </w:r>
      <w:proofErr w:type="spellEnd"/>
      <w:r w:rsidRPr="00B321BC">
        <w:rPr>
          <w:rFonts w:ascii="Arial" w:hAnsi="Arial" w:cs="Arial"/>
          <w:i/>
          <w:iCs/>
        </w:rPr>
        <w:t xml:space="preserve"> </w:t>
      </w:r>
      <w:proofErr w:type="spellStart"/>
      <w:r w:rsidRPr="00B321BC">
        <w:rPr>
          <w:rFonts w:ascii="Arial" w:hAnsi="Arial" w:cs="Arial"/>
          <w:i/>
          <w:iCs/>
        </w:rPr>
        <w:t>chrysippus</w:t>
      </w:r>
      <w:proofErr w:type="spellEnd"/>
      <w:r w:rsidRPr="00B321BC">
        <w:rPr>
          <w:rFonts w:ascii="Arial" w:hAnsi="Arial" w:cs="Arial"/>
        </w:rPr>
        <w:t xml:space="preserve"> (16 </w:t>
      </w:r>
      <w:proofErr w:type="spellStart"/>
      <w:r w:rsidRPr="00B321BC">
        <w:rPr>
          <w:rFonts w:ascii="Arial" w:hAnsi="Arial" w:cs="Arial"/>
        </w:rPr>
        <w:t>ind.</w:t>
      </w:r>
      <w:proofErr w:type="spellEnd"/>
      <w:r w:rsidRPr="00B321BC">
        <w:rPr>
          <w:rFonts w:ascii="Arial" w:hAnsi="Arial" w:cs="Arial"/>
        </w:rPr>
        <w:t xml:space="preserve">), and </w:t>
      </w:r>
      <w:proofErr w:type="spellStart"/>
      <w:r w:rsidRPr="00B321BC">
        <w:rPr>
          <w:rFonts w:ascii="Arial" w:hAnsi="Arial" w:cs="Arial"/>
          <w:i/>
          <w:iCs/>
        </w:rPr>
        <w:t>Elymnias</w:t>
      </w:r>
      <w:proofErr w:type="spellEnd"/>
      <w:r w:rsidR="00165D17">
        <w:rPr>
          <w:rFonts w:ascii="Arial" w:hAnsi="Arial" w:cs="Arial"/>
          <w:i/>
          <w:iCs/>
        </w:rPr>
        <w:t xml:space="preserve"> </w:t>
      </w:r>
      <w:proofErr w:type="spellStart"/>
      <w:r w:rsidRPr="00B321BC">
        <w:rPr>
          <w:rFonts w:ascii="Arial" w:hAnsi="Arial" w:cs="Arial"/>
          <w:i/>
          <w:iCs/>
        </w:rPr>
        <w:t>hypermnestra</w:t>
      </w:r>
      <w:proofErr w:type="spellEnd"/>
      <w:r w:rsidRPr="00B321BC">
        <w:rPr>
          <w:rFonts w:ascii="Arial" w:hAnsi="Arial" w:cs="Arial"/>
        </w:rPr>
        <w:t xml:space="preserve"> (16 </w:t>
      </w:r>
      <w:proofErr w:type="spellStart"/>
      <w:r w:rsidRPr="00B321BC">
        <w:rPr>
          <w:rFonts w:ascii="Arial" w:hAnsi="Arial" w:cs="Arial"/>
        </w:rPr>
        <w:t>ind.</w:t>
      </w:r>
      <w:proofErr w:type="spellEnd"/>
      <w:r w:rsidRPr="00B321BC">
        <w:rPr>
          <w:rFonts w:ascii="Arial" w:hAnsi="Arial" w:cs="Arial"/>
        </w:rPr>
        <w:t xml:space="preserve">). The genus </w:t>
      </w:r>
      <w:r w:rsidRPr="00B321BC">
        <w:rPr>
          <w:rFonts w:ascii="Arial" w:hAnsi="Arial" w:cs="Arial"/>
          <w:i/>
          <w:iCs/>
        </w:rPr>
        <w:t>Junonia</w:t>
      </w:r>
      <w:r w:rsidRPr="00B321BC">
        <w:rPr>
          <w:rFonts w:ascii="Arial" w:hAnsi="Arial" w:cs="Arial"/>
        </w:rPr>
        <w:t xml:space="preserve"> was represented by </w:t>
      </w:r>
      <w:r w:rsidRPr="00B321BC">
        <w:rPr>
          <w:rFonts w:ascii="Arial" w:hAnsi="Arial" w:cs="Arial"/>
          <w:i/>
          <w:iCs/>
        </w:rPr>
        <w:t xml:space="preserve">J. </w:t>
      </w:r>
      <w:proofErr w:type="spellStart"/>
      <w:r w:rsidRPr="00B321BC">
        <w:rPr>
          <w:rFonts w:ascii="Arial" w:hAnsi="Arial" w:cs="Arial"/>
          <w:i/>
          <w:iCs/>
        </w:rPr>
        <w:t>almana</w:t>
      </w:r>
      <w:proofErr w:type="spellEnd"/>
      <w:r w:rsidRPr="00B321BC">
        <w:rPr>
          <w:rFonts w:ascii="Arial" w:hAnsi="Arial" w:cs="Arial"/>
        </w:rPr>
        <w:t xml:space="preserve"> and </w:t>
      </w:r>
      <w:r w:rsidRPr="00B321BC">
        <w:rPr>
          <w:rFonts w:ascii="Arial" w:hAnsi="Arial" w:cs="Arial"/>
          <w:i/>
          <w:iCs/>
        </w:rPr>
        <w:t xml:space="preserve">J. </w:t>
      </w:r>
      <w:proofErr w:type="spellStart"/>
      <w:r w:rsidRPr="00B321BC">
        <w:rPr>
          <w:rFonts w:ascii="Arial" w:hAnsi="Arial" w:cs="Arial"/>
          <w:i/>
          <w:iCs/>
        </w:rPr>
        <w:t>atlites</w:t>
      </w:r>
      <w:proofErr w:type="spellEnd"/>
      <w:r w:rsidRPr="00B321BC">
        <w:rPr>
          <w:rFonts w:ascii="Arial" w:hAnsi="Arial" w:cs="Arial"/>
        </w:rPr>
        <w:t>. These were the most widespread and frequently encountered butterflies in both sites.</w:t>
      </w:r>
    </w:p>
    <w:p w14:paraId="2CE67CC3" w14:textId="77777777" w:rsidR="00DE43D6" w:rsidRPr="00B321BC" w:rsidRDefault="00DE43D6" w:rsidP="00DE43D6">
      <w:pPr>
        <w:jc w:val="both"/>
        <w:rPr>
          <w:rFonts w:ascii="Arial" w:hAnsi="Arial" w:cs="Arial"/>
        </w:rPr>
      </w:pPr>
      <w:proofErr w:type="spellStart"/>
      <w:r w:rsidRPr="00B321BC">
        <w:rPr>
          <w:rFonts w:ascii="Arial" w:hAnsi="Arial" w:cs="Arial"/>
          <w:i/>
          <w:iCs/>
        </w:rPr>
        <w:t>Pieridae</w:t>
      </w:r>
      <w:proofErr w:type="spellEnd"/>
      <w:r w:rsidR="007A6E83">
        <w:rPr>
          <w:rFonts w:ascii="Arial" w:hAnsi="Arial" w:cs="Arial"/>
        </w:rPr>
        <w:t xml:space="preserve">: </w:t>
      </w:r>
      <w:r w:rsidR="00991C57">
        <w:rPr>
          <w:rFonts w:ascii="Arial" w:hAnsi="Arial" w:cs="Arial"/>
        </w:rPr>
        <w:t>This family contributed 31.46</w:t>
      </w:r>
      <w:r w:rsidRPr="00B321BC">
        <w:rPr>
          <w:rFonts w:ascii="Arial" w:hAnsi="Arial" w:cs="Arial"/>
        </w:rPr>
        <w:t xml:space="preserve">% of the total individuals. </w:t>
      </w:r>
      <w:proofErr w:type="spellStart"/>
      <w:r w:rsidRPr="00B321BC">
        <w:rPr>
          <w:rFonts w:ascii="Arial" w:hAnsi="Arial" w:cs="Arial"/>
          <w:i/>
          <w:iCs/>
        </w:rPr>
        <w:t>Catopsilia</w:t>
      </w:r>
      <w:proofErr w:type="spellEnd"/>
      <w:r w:rsidR="00875C8C">
        <w:rPr>
          <w:rFonts w:ascii="Arial" w:hAnsi="Arial" w:cs="Arial"/>
          <w:i/>
          <w:iCs/>
        </w:rPr>
        <w:t xml:space="preserve"> </w:t>
      </w:r>
      <w:proofErr w:type="spellStart"/>
      <w:r w:rsidRPr="00B321BC">
        <w:rPr>
          <w:rFonts w:ascii="Arial" w:hAnsi="Arial" w:cs="Arial"/>
          <w:i/>
          <w:iCs/>
        </w:rPr>
        <w:t>pomona</w:t>
      </w:r>
      <w:proofErr w:type="spellEnd"/>
      <w:r w:rsidRPr="00B321BC">
        <w:rPr>
          <w:rFonts w:ascii="Arial" w:hAnsi="Arial" w:cs="Arial"/>
        </w:rPr>
        <w:t xml:space="preserve"> and </w:t>
      </w:r>
      <w:r w:rsidRPr="00B321BC">
        <w:rPr>
          <w:rFonts w:ascii="Arial" w:hAnsi="Arial" w:cs="Arial"/>
          <w:i/>
          <w:iCs/>
        </w:rPr>
        <w:t xml:space="preserve">C. </w:t>
      </w:r>
      <w:proofErr w:type="spellStart"/>
      <w:r w:rsidRPr="00B321BC">
        <w:rPr>
          <w:rFonts w:ascii="Arial" w:hAnsi="Arial" w:cs="Arial"/>
          <w:i/>
          <w:iCs/>
        </w:rPr>
        <w:t>pyranthe</w:t>
      </w:r>
      <w:proofErr w:type="spellEnd"/>
      <w:r w:rsidRPr="00B321BC">
        <w:rPr>
          <w:rFonts w:ascii="Arial" w:hAnsi="Arial" w:cs="Arial"/>
        </w:rPr>
        <w:t xml:space="preserve"> were most abundant (20 ind. each), followed by </w:t>
      </w:r>
      <w:proofErr w:type="spellStart"/>
      <w:r w:rsidRPr="00B321BC">
        <w:rPr>
          <w:rFonts w:ascii="Arial" w:hAnsi="Arial" w:cs="Arial"/>
          <w:i/>
          <w:iCs/>
        </w:rPr>
        <w:t>Eurema</w:t>
      </w:r>
      <w:proofErr w:type="spellEnd"/>
      <w:r w:rsidR="00875C8C">
        <w:rPr>
          <w:rFonts w:ascii="Arial" w:hAnsi="Arial" w:cs="Arial"/>
          <w:i/>
          <w:iCs/>
        </w:rPr>
        <w:t xml:space="preserve"> </w:t>
      </w:r>
      <w:proofErr w:type="spellStart"/>
      <w:r w:rsidRPr="00B321BC">
        <w:rPr>
          <w:rFonts w:ascii="Arial" w:hAnsi="Arial" w:cs="Arial"/>
          <w:i/>
          <w:iCs/>
        </w:rPr>
        <w:t>hecabe</w:t>
      </w:r>
      <w:proofErr w:type="spellEnd"/>
      <w:r w:rsidRPr="00B321BC">
        <w:rPr>
          <w:rFonts w:ascii="Arial" w:hAnsi="Arial" w:cs="Arial"/>
        </w:rPr>
        <w:t xml:space="preserve"> (16 </w:t>
      </w:r>
      <w:proofErr w:type="spellStart"/>
      <w:r w:rsidRPr="00B321BC">
        <w:rPr>
          <w:rFonts w:ascii="Arial" w:hAnsi="Arial" w:cs="Arial"/>
        </w:rPr>
        <w:t>ind.</w:t>
      </w:r>
      <w:proofErr w:type="spellEnd"/>
      <w:r w:rsidRPr="00B321BC">
        <w:rPr>
          <w:rFonts w:ascii="Arial" w:hAnsi="Arial" w:cs="Arial"/>
        </w:rPr>
        <w:t xml:space="preserve">) and </w:t>
      </w:r>
      <w:proofErr w:type="spellStart"/>
      <w:r w:rsidRPr="00B321BC">
        <w:rPr>
          <w:rFonts w:ascii="Arial" w:hAnsi="Arial" w:cs="Arial"/>
          <w:i/>
          <w:iCs/>
        </w:rPr>
        <w:t>Pareronia</w:t>
      </w:r>
      <w:proofErr w:type="spellEnd"/>
      <w:r w:rsidR="00875C8C">
        <w:rPr>
          <w:rFonts w:ascii="Arial" w:hAnsi="Arial" w:cs="Arial"/>
          <w:i/>
          <w:iCs/>
        </w:rPr>
        <w:t xml:space="preserve"> </w:t>
      </w:r>
      <w:proofErr w:type="spellStart"/>
      <w:r w:rsidRPr="00B321BC">
        <w:rPr>
          <w:rFonts w:ascii="Arial" w:hAnsi="Arial" w:cs="Arial"/>
          <w:i/>
          <w:iCs/>
        </w:rPr>
        <w:t>hippia</w:t>
      </w:r>
      <w:proofErr w:type="spellEnd"/>
      <w:r w:rsidRPr="00B321BC">
        <w:rPr>
          <w:rFonts w:ascii="Arial" w:hAnsi="Arial" w:cs="Arial"/>
        </w:rPr>
        <w:t xml:space="preserve"> (12 </w:t>
      </w:r>
      <w:proofErr w:type="spellStart"/>
      <w:r w:rsidRPr="00B321BC">
        <w:rPr>
          <w:rFonts w:ascii="Arial" w:hAnsi="Arial" w:cs="Arial"/>
        </w:rPr>
        <w:t>ind.</w:t>
      </w:r>
      <w:proofErr w:type="spellEnd"/>
      <w:r w:rsidRPr="00B321BC">
        <w:rPr>
          <w:rFonts w:ascii="Arial" w:hAnsi="Arial" w:cs="Arial"/>
        </w:rPr>
        <w:t xml:space="preserve">). Less common species such as </w:t>
      </w:r>
      <w:proofErr w:type="spellStart"/>
      <w:r w:rsidRPr="00B321BC">
        <w:rPr>
          <w:rFonts w:ascii="Arial" w:hAnsi="Arial" w:cs="Arial"/>
          <w:i/>
          <w:iCs/>
        </w:rPr>
        <w:t>Leptosianina</w:t>
      </w:r>
      <w:proofErr w:type="spellEnd"/>
      <w:r w:rsidRPr="00B321BC">
        <w:rPr>
          <w:rFonts w:ascii="Arial" w:hAnsi="Arial" w:cs="Arial"/>
        </w:rPr>
        <w:t xml:space="preserve">, </w:t>
      </w:r>
      <w:proofErr w:type="spellStart"/>
      <w:r w:rsidRPr="00B321BC">
        <w:rPr>
          <w:rFonts w:ascii="Arial" w:hAnsi="Arial" w:cs="Arial"/>
          <w:i/>
          <w:iCs/>
        </w:rPr>
        <w:t>Delias</w:t>
      </w:r>
      <w:proofErr w:type="spellEnd"/>
      <w:r w:rsidRPr="00B321BC">
        <w:rPr>
          <w:rFonts w:ascii="Arial" w:hAnsi="Arial" w:cs="Arial"/>
          <w:i/>
          <w:iCs/>
        </w:rPr>
        <w:t xml:space="preserve"> eucharis</w:t>
      </w:r>
      <w:r w:rsidRPr="00B321BC">
        <w:rPr>
          <w:rFonts w:ascii="Arial" w:hAnsi="Arial" w:cs="Arial"/>
        </w:rPr>
        <w:t xml:space="preserve">, and </w:t>
      </w:r>
      <w:proofErr w:type="spellStart"/>
      <w:r w:rsidRPr="00B321BC">
        <w:rPr>
          <w:rFonts w:ascii="Arial" w:hAnsi="Arial" w:cs="Arial"/>
          <w:i/>
          <w:iCs/>
        </w:rPr>
        <w:t>Cepora</w:t>
      </w:r>
      <w:proofErr w:type="spellEnd"/>
      <w:r w:rsidR="00875C8C">
        <w:rPr>
          <w:rFonts w:ascii="Arial" w:hAnsi="Arial" w:cs="Arial"/>
          <w:i/>
          <w:iCs/>
        </w:rPr>
        <w:t xml:space="preserve"> </w:t>
      </w:r>
      <w:proofErr w:type="spellStart"/>
      <w:r w:rsidRPr="00B321BC">
        <w:rPr>
          <w:rFonts w:ascii="Arial" w:hAnsi="Arial" w:cs="Arial"/>
          <w:i/>
          <w:iCs/>
        </w:rPr>
        <w:t>nerissa</w:t>
      </w:r>
      <w:proofErr w:type="spellEnd"/>
      <w:r w:rsidRPr="00B321BC">
        <w:rPr>
          <w:rFonts w:ascii="Arial" w:hAnsi="Arial" w:cs="Arial"/>
        </w:rPr>
        <w:t xml:space="preserve"> were confined mainly to Site B.</w:t>
      </w:r>
    </w:p>
    <w:p w14:paraId="214D0AFA" w14:textId="77777777" w:rsidR="00DE43D6" w:rsidRPr="00B321BC" w:rsidRDefault="00DE43D6" w:rsidP="00DE43D6">
      <w:pPr>
        <w:jc w:val="both"/>
        <w:rPr>
          <w:rFonts w:ascii="Arial" w:hAnsi="Arial" w:cs="Arial"/>
        </w:rPr>
      </w:pPr>
      <w:proofErr w:type="spellStart"/>
      <w:r w:rsidRPr="00B321BC">
        <w:rPr>
          <w:rFonts w:ascii="Arial" w:hAnsi="Arial" w:cs="Arial"/>
          <w:i/>
          <w:iCs/>
        </w:rPr>
        <w:t>Papilionidae</w:t>
      </w:r>
      <w:proofErr w:type="spellEnd"/>
      <w:r w:rsidR="007A6E83">
        <w:rPr>
          <w:rFonts w:ascii="Arial" w:hAnsi="Arial" w:cs="Arial"/>
        </w:rPr>
        <w:t xml:space="preserve">: </w:t>
      </w:r>
      <w:r w:rsidRPr="00B321BC">
        <w:rPr>
          <w:rFonts w:ascii="Arial" w:hAnsi="Arial" w:cs="Arial"/>
        </w:rPr>
        <w:t>Three species (</w:t>
      </w:r>
      <w:proofErr w:type="spellStart"/>
      <w:r w:rsidRPr="00B321BC">
        <w:rPr>
          <w:rFonts w:ascii="Arial" w:hAnsi="Arial" w:cs="Arial"/>
          <w:i/>
          <w:iCs/>
        </w:rPr>
        <w:t>Papiliopolytus</w:t>
      </w:r>
      <w:proofErr w:type="spellEnd"/>
      <w:r w:rsidRPr="00B321BC">
        <w:rPr>
          <w:rFonts w:ascii="Arial" w:hAnsi="Arial" w:cs="Arial"/>
        </w:rPr>
        <w:t xml:space="preserve">, </w:t>
      </w:r>
      <w:r w:rsidRPr="00B321BC">
        <w:rPr>
          <w:rFonts w:ascii="Arial" w:hAnsi="Arial" w:cs="Arial"/>
          <w:i/>
          <w:iCs/>
        </w:rPr>
        <w:t xml:space="preserve">P. </w:t>
      </w:r>
      <w:proofErr w:type="spellStart"/>
      <w:r w:rsidRPr="00B321BC">
        <w:rPr>
          <w:rFonts w:ascii="Arial" w:hAnsi="Arial" w:cs="Arial"/>
          <w:i/>
          <w:iCs/>
        </w:rPr>
        <w:t>demoleus</w:t>
      </w:r>
      <w:proofErr w:type="spellEnd"/>
      <w:r w:rsidRPr="00B321BC">
        <w:rPr>
          <w:rFonts w:ascii="Arial" w:hAnsi="Arial" w:cs="Arial"/>
        </w:rPr>
        <w:t xml:space="preserve">, </w:t>
      </w:r>
      <w:proofErr w:type="spellStart"/>
      <w:r w:rsidRPr="00B321BC">
        <w:rPr>
          <w:rFonts w:ascii="Arial" w:hAnsi="Arial" w:cs="Arial"/>
          <w:i/>
          <w:iCs/>
        </w:rPr>
        <w:t>Graphiumdoson</w:t>
      </w:r>
      <w:proofErr w:type="spellEnd"/>
      <w:r w:rsidRPr="00B321BC">
        <w:rPr>
          <w:rFonts w:ascii="Arial" w:hAnsi="Arial" w:cs="Arial"/>
        </w:rPr>
        <w:t xml:space="preserve">) were observed. </w:t>
      </w:r>
      <w:r w:rsidRPr="00B321BC">
        <w:rPr>
          <w:rFonts w:ascii="Arial" w:hAnsi="Arial" w:cs="Arial"/>
          <w:i/>
          <w:iCs/>
        </w:rPr>
        <w:t xml:space="preserve">P. </w:t>
      </w:r>
      <w:proofErr w:type="spellStart"/>
      <w:r w:rsidRPr="00B321BC">
        <w:rPr>
          <w:rFonts w:ascii="Arial" w:hAnsi="Arial" w:cs="Arial"/>
          <w:i/>
          <w:iCs/>
        </w:rPr>
        <w:t>polytus</w:t>
      </w:r>
      <w:proofErr w:type="spellEnd"/>
      <w:r w:rsidRPr="00B321BC">
        <w:rPr>
          <w:rFonts w:ascii="Arial" w:hAnsi="Arial" w:cs="Arial"/>
        </w:rPr>
        <w:t xml:space="preserve"> (18 </w:t>
      </w:r>
      <w:proofErr w:type="spellStart"/>
      <w:r w:rsidRPr="00B321BC">
        <w:rPr>
          <w:rFonts w:ascii="Arial" w:hAnsi="Arial" w:cs="Arial"/>
        </w:rPr>
        <w:t>ind.</w:t>
      </w:r>
      <w:proofErr w:type="spellEnd"/>
      <w:r w:rsidRPr="00B321BC">
        <w:rPr>
          <w:rFonts w:ascii="Arial" w:hAnsi="Arial" w:cs="Arial"/>
        </w:rPr>
        <w:t xml:space="preserve">) and </w:t>
      </w:r>
      <w:r w:rsidRPr="00B321BC">
        <w:rPr>
          <w:rFonts w:ascii="Arial" w:hAnsi="Arial" w:cs="Arial"/>
          <w:i/>
          <w:iCs/>
        </w:rPr>
        <w:t xml:space="preserve">P. </w:t>
      </w:r>
      <w:proofErr w:type="spellStart"/>
      <w:r w:rsidRPr="00B321BC">
        <w:rPr>
          <w:rFonts w:ascii="Arial" w:hAnsi="Arial" w:cs="Arial"/>
          <w:i/>
          <w:iCs/>
        </w:rPr>
        <w:t>demoleus</w:t>
      </w:r>
      <w:proofErr w:type="spellEnd"/>
      <w:r w:rsidRPr="00B321BC">
        <w:rPr>
          <w:rFonts w:ascii="Arial" w:hAnsi="Arial" w:cs="Arial"/>
        </w:rPr>
        <w:t xml:space="preserve"> (16 </w:t>
      </w:r>
      <w:proofErr w:type="spellStart"/>
      <w:r w:rsidRPr="00B321BC">
        <w:rPr>
          <w:rFonts w:ascii="Arial" w:hAnsi="Arial" w:cs="Arial"/>
        </w:rPr>
        <w:t>ind.</w:t>
      </w:r>
      <w:proofErr w:type="spellEnd"/>
      <w:r w:rsidRPr="00B321BC">
        <w:rPr>
          <w:rFonts w:ascii="Arial" w:hAnsi="Arial" w:cs="Arial"/>
        </w:rPr>
        <w:t xml:space="preserve">) were common across both sites, while </w:t>
      </w:r>
      <w:r w:rsidRPr="00B321BC">
        <w:rPr>
          <w:rFonts w:ascii="Arial" w:hAnsi="Arial" w:cs="Arial"/>
          <w:i/>
          <w:iCs/>
        </w:rPr>
        <w:t xml:space="preserve">G. </w:t>
      </w:r>
      <w:proofErr w:type="spellStart"/>
      <w:r w:rsidRPr="00B321BC">
        <w:rPr>
          <w:rFonts w:ascii="Arial" w:hAnsi="Arial" w:cs="Arial"/>
          <w:i/>
          <w:iCs/>
        </w:rPr>
        <w:t>doson</w:t>
      </w:r>
      <w:proofErr w:type="spellEnd"/>
      <w:r w:rsidRPr="00B321BC">
        <w:rPr>
          <w:rFonts w:ascii="Arial" w:hAnsi="Arial" w:cs="Arial"/>
        </w:rPr>
        <w:t xml:space="preserve"> (8 </w:t>
      </w:r>
      <w:proofErr w:type="spellStart"/>
      <w:r w:rsidRPr="00B321BC">
        <w:rPr>
          <w:rFonts w:ascii="Arial" w:hAnsi="Arial" w:cs="Arial"/>
        </w:rPr>
        <w:t>ind.</w:t>
      </w:r>
      <w:proofErr w:type="spellEnd"/>
      <w:r w:rsidRPr="00B321BC">
        <w:rPr>
          <w:rFonts w:ascii="Arial" w:hAnsi="Arial" w:cs="Arial"/>
        </w:rPr>
        <w:t xml:space="preserve">) was found in shaded patches with host plants like </w:t>
      </w:r>
      <w:r w:rsidRPr="00B321BC">
        <w:rPr>
          <w:rFonts w:ascii="Arial" w:hAnsi="Arial" w:cs="Arial"/>
          <w:i/>
          <w:iCs/>
        </w:rPr>
        <w:t>Citrus</w:t>
      </w:r>
      <w:r w:rsidRPr="00B321BC">
        <w:rPr>
          <w:rFonts w:ascii="Arial" w:hAnsi="Arial" w:cs="Arial"/>
        </w:rPr>
        <w:t xml:space="preserve"> and </w:t>
      </w:r>
      <w:r w:rsidRPr="00B321BC">
        <w:rPr>
          <w:rFonts w:ascii="Arial" w:hAnsi="Arial" w:cs="Arial"/>
          <w:i/>
          <w:iCs/>
        </w:rPr>
        <w:t>Annona</w:t>
      </w:r>
      <w:r w:rsidRPr="00B321BC">
        <w:rPr>
          <w:rFonts w:ascii="Arial" w:hAnsi="Arial" w:cs="Arial"/>
        </w:rPr>
        <w:t>.</w:t>
      </w:r>
    </w:p>
    <w:p w14:paraId="23AACCE6" w14:textId="77777777" w:rsidR="00DE43D6" w:rsidRPr="00B321BC" w:rsidRDefault="00DE43D6" w:rsidP="00DE43D6">
      <w:pPr>
        <w:jc w:val="both"/>
        <w:rPr>
          <w:rFonts w:ascii="Arial" w:hAnsi="Arial" w:cs="Arial"/>
        </w:rPr>
      </w:pPr>
      <w:proofErr w:type="spellStart"/>
      <w:r w:rsidRPr="00B321BC">
        <w:rPr>
          <w:rFonts w:ascii="Arial" w:hAnsi="Arial" w:cs="Arial"/>
          <w:i/>
          <w:iCs/>
        </w:rPr>
        <w:t>Hesperiidae</w:t>
      </w:r>
      <w:proofErr w:type="spellEnd"/>
      <w:r w:rsidR="007A6E83">
        <w:rPr>
          <w:rFonts w:ascii="Arial" w:hAnsi="Arial" w:cs="Arial"/>
        </w:rPr>
        <w:t xml:space="preserve">: </w:t>
      </w:r>
      <w:r w:rsidRPr="00B321BC">
        <w:rPr>
          <w:rFonts w:ascii="Arial" w:hAnsi="Arial" w:cs="Arial"/>
        </w:rPr>
        <w:t xml:space="preserve">Two species, </w:t>
      </w:r>
      <w:r w:rsidRPr="00B321BC">
        <w:rPr>
          <w:rFonts w:ascii="Arial" w:hAnsi="Arial" w:cs="Arial"/>
          <w:i/>
          <w:iCs/>
        </w:rPr>
        <w:t xml:space="preserve">Pelopidas </w:t>
      </w:r>
      <w:proofErr w:type="spellStart"/>
      <w:r w:rsidRPr="00B321BC">
        <w:rPr>
          <w:rFonts w:ascii="Arial" w:hAnsi="Arial" w:cs="Arial"/>
          <w:i/>
          <w:iCs/>
        </w:rPr>
        <w:t>mathias</w:t>
      </w:r>
      <w:proofErr w:type="spellEnd"/>
      <w:r w:rsidRPr="00B321BC">
        <w:rPr>
          <w:rFonts w:ascii="Arial" w:hAnsi="Arial" w:cs="Arial"/>
        </w:rPr>
        <w:t xml:space="preserve"> (18 </w:t>
      </w:r>
      <w:proofErr w:type="spellStart"/>
      <w:r w:rsidRPr="00B321BC">
        <w:rPr>
          <w:rFonts w:ascii="Arial" w:hAnsi="Arial" w:cs="Arial"/>
        </w:rPr>
        <w:t>ind.</w:t>
      </w:r>
      <w:proofErr w:type="spellEnd"/>
      <w:r w:rsidRPr="00B321BC">
        <w:rPr>
          <w:rFonts w:ascii="Arial" w:hAnsi="Arial" w:cs="Arial"/>
        </w:rPr>
        <w:t xml:space="preserve">) and </w:t>
      </w:r>
      <w:proofErr w:type="spellStart"/>
      <w:r w:rsidRPr="00B321BC">
        <w:rPr>
          <w:rFonts w:ascii="Arial" w:hAnsi="Arial" w:cs="Arial"/>
          <w:i/>
          <w:iCs/>
        </w:rPr>
        <w:t>Borbo</w:t>
      </w:r>
      <w:proofErr w:type="spellEnd"/>
      <w:r w:rsidR="00875C8C">
        <w:rPr>
          <w:rFonts w:ascii="Arial" w:hAnsi="Arial" w:cs="Arial"/>
          <w:i/>
          <w:iCs/>
        </w:rPr>
        <w:t xml:space="preserve"> </w:t>
      </w:r>
      <w:proofErr w:type="spellStart"/>
      <w:r w:rsidRPr="00B321BC">
        <w:rPr>
          <w:rFonts w:ascii="Arial" w:hAnsi="Arial" w:cs="Arial"/>
          <w:i/>
          <w:iCs/>
        </w:rPr>
        <w:t>cinnara</w:t>
      </w:r>
      <w:proofErr w:type="spellEnd"/>
      <w:r w:rsidRPr="00B321BC">
        <w:rPr>
          <w:rFonts w:ascii="Arial" w:hAnsi="Arial" w:cs="Arial"/>
        </w:rPr>
        <w:t xml:space="preserve"> (16 </w:t>
      </w:r>
      <w:proofErr w:type="spellStart"/>
      <w:r w:rsidRPr="00B321BC">
        <w:rPr>
          <w:rFonts w:ascii="Arial" w:hAnsi="Arial" w:cs="Arial"/>
        </w:rPr>
        <w:t>ind.</w:t>
      </w:r>
      <w:proofErr w:type="spellEnd"/>
      <w:r w:rsidRPr="00B321BC">
        <w:rPr>
          <w:rFonts w:ascii="Arial" w:hAnsi="Arial" w:cs="Arial"/>
        </w:rPr>
        <w:t xml:space="preserve">), were frequent along </w:t>
      </w:r>
      <w:commentRangeStart w:id="32"/>
      <w:r w:rsidRPr="00B321BC">
        <w:rPr>
          <w:rFonts w:ascii="Arial" w:hAnsi="Arial" w:cs="Arial"/>
        </w:rPr>
        <w:t xml:space="preserve">grassy crop-field margins. Their presence indicates the suitability of </w:t>
      </w:r>
      <w:r w:rsidR="00D30E07">
        <w:rPr>
          <w:rFonts w:ascii="Arial" w:hAnsi="Arial" w:cs="Arial"/>
        </w:rPr>
        <w:t>Terai</w:t>
      </w:r>
      <w:r w:rsidRPr="00B321BC">
        <w:rPr>
          <w:rFonts w:ascii="Arial" w:hAnsi="Arial" w:cs="Arial"/>
        </w:rPr>
        <w:t xml:space="preserve"> grasslands</w:t>
      </w:r>
      <w:commentRangeEnd w:id="32"/>
      <w:r w:rsidR="0089566C">
        <w:rPr>
          <w:rStyle w:val="CommentReference"/>
          <w:rFonts w:ascii="Times New Roman" w:hAnsi="Times New Roman"/>
          <w:lang w:val="nb-NO" w:eastAsia="nb-NO"/>
        </w:rPr>
        <w:commentReference w:id="32"/>
      </w:r>
      <w:r w:rsidRPr="00B321BC">
        <w:rPr>
          <w:rFonts w:ascii="Arial" w:hAnsi="Arial" w:cs="Arial"/>
        </w:rPr>
        <w:t xml:space="preserve"> for small skippers.</w:t>
      </w:r>
    </w:p>
    <w:p w14:paraId="6A83503F" w14:textId="77777777" w:rsidR="00DE43D6" w:rsidRPr="00B321BC" w:rsidRDefault="00DE43D6" w:rsidP="00DE43D6">
      <w:pPr>
        <w:jc w:val="both"/>
        <w:rPr>
          <w:rFonts w:ascii="Arial" w:hAnsi="Arial" w:cs="Arial"/>
        </w:rPr>
      </w:pPr>
      <w:proofErr w:type="spellStart"/>
      <w:r w:rsidRPr="00B321BC">
        <w:rPr>
          <w:rFonts w:ascii="Arial" w:hAnsi="Arial" w:cs="Arial"/>
          <w:i/>
          <w:iCs/>
        </w:rPr>
        <w:t>Lycaenidae</w:t>
      </w:r>
      <w:proofErr w:type="spellEnd"/>
      <w:r w:rsidR="007A6E83">
        <w:rPr>
          <w:rFonts w:ascii="Arial" w:hAnsi="Arial" w:cs="Arial"/>
        </w:rPr>
        <w:t xml:space="preserve">: </w:t>
      </w:r>
      <w:r w:rsidRPr="00B321BC">
        <w:rPr>
          <w:rFonts w:ascii="Arial" w:hAnsi="Arial" w:cs="Arial"/>
        </w:rPr>
        <w:t xml:space="preserve">Three species formed the least represented family. </w:t>
      </w:r>
      <w:proofErr w:type="spellStart"/>
      <w:r w:rsidRPr="00B321BC">
        <w:rPr>
          <w:rFonts w:ascii="Arial" w:hAnsi="Arial" w:cs="Arial"/>
          <w:i/>
          <w:iCs/>
        </w:rPr>
        <w:t>Zizeeria</w:t>
      </w:r>
      <w:proofErr w:type="spellEnd"/>
      <w:r w:rsidR="00875C8C">
        <w:rPr>
          <w:rFonts w:ascii="Arial" w:hAnsi="Arial" w:cs="Arial"/>
          <w:i/>
          <w:iCs/>
        </w:rPr>
        <w:t xml:space="preserve"> </w:t>
      </w:r>
      <w:proofErr w:type="spellStart"/>
      <w:r w:rsidRPr="00B321BC">
        <w:rPr>
          <w:rFonts w:ascii="Arial" w:hAnsi="Arial" w:cs="Arial"/>
          <w:i/>
          <w:iCs/>
        </w:rPr>
        <w:t>karsandra</w:t>
      </w:r>
      <w:proofErr w:type="spellEnd"/>
      <w:r w:rsidRPr="00B321BC">
        <w:rPr>
          <w:rFonts w:ascii="Arial" w:hAnsi="Arial" w:cs="Arial"/>
        </w:rPr>
        <w:t xml:space="preserve"> (8 </w:t>
      </w:r>
      <w:proofErr w:type="spellStart"/>
      <w:r w:rsidRPr="00B321BC">
        <w:rPr>
          <w:rFonts w:ascii="Arial" w:hAnsi="Arial" w:cs="Arial"/>
        </w:rPr>
        <w:t>ind.</w:t>
      </w:r>
      <w:proofErr w:type="spellEnd"/>
      <w:r w:rsidRPr="00B321BC">
        <w:rPr>
          <w:rFonts w:ascii="Arial" w:hAnsi="Arial" w:cs="Arial"/>
        </w:rPr>
        <w:t xml:space="preserve">) and </w:t>
      </w:r>
      <w:proofErr w:type="spellStart"/>
      <w:r w:rsidRPr="00B321BC">
        <w:rPr>
          <w:rFonts w:ascii="Arial" w:hAnsi="Arial" w:cs="Arial"/>
          <w:i/>
          <w:iCs/>
        </w:rPr>
        <w:t>Neopithecops</w:t>
      </w:r>
      <w:proofErr w:type="spellEnd"/>
      <w:r w:rsidR="00875C8C">
        <w:rPr>
          <w:rFonts w:ascii="Arial" w:hAnsi="Arial" w:cs="Arial"/>
          <w:i/>
          <w:iCs/>
        </w:rPr>
        <w:t xml:space="preserve"> </w:t>
      </w:r>
      <w:proofErr w:type="spellStart"/>
      <w:r w:rsidRPr="00B321BC">
        <w:rPr>
          <w:rFonts w:ascii="Arial" w:hAnsi="Arial" w:cs="Arial"/>
          <w:i/>
          <w:iCs/>
        </w:rPr>
        <w:t>zalmora</w:t>
      </w:r>
      <w:proofErr w:type="spellEnd"/>
      <w:r w:rsidRPr="00B321BC">
        <w:rPr>
          <w:rFonts w:ascii="Arial" w:hAnsi="Arial" w:cs="Arial"/>
        </w:rPr>
        <w:t xml:space="preserve"> (4 </w:t>
      </w:r>
      <w:proofErr w:type="spellStart"/>
      <w:r w:rsidRPr="00B321BC">
        <w:rPr>
          <w:rFonts w:ascii="Arial" w:hAnsi="Arial" w:cs="Arial"/>
        </w:rPr>
        <w:t>ind.</w:t>
      </w:r>
      <w:proofErr w:type="spellEnd"/>
      <w:r w:rsidRPr="00B321BC">
        <w:rPr>
          <w:rFonts w:ascii="Arial" w:hAnsi="Arial" w:cs="Arial"/>
        </w:rPr>
        <w:t xml:space="preserve">) were recorded commonly, while </w:t>
      </w:r>
      <w:proofErr w:type="spellStart"/>
      <w:r w:rsidRPr="00B321BC">
        <w:rPr>
          <w:rFonts w:ascii="Arial" w:hAnsi="Arial" w:cs="Arial"/>
          <w:i/>
          <w:iCs/>
        </w:rPr>
        <w:t>Tarucus</w:t>
      </w:r>
      <w:proofErr w:type="spellEnd"/>
      <w:r w:rsidR="00875C8C">
        <w:rPr>
          <w:rFonts w:ascii="Arial" w:hAnsi="Arial" w:cs="Arial"/>
          <w:i/>
          <w:iCs/>
        </w:rPr>
        <w:t xml:space="preserve"> </w:t>
      </w:r>
      <w:proofErr w:type="spellStart"/>
      <w:r w:rsidRPr="00B321BC">
        <w:rPr>
          <w:rFonts w:ascii="Arial" w:hAnsi="Arial" w:cs="Arial"/>
          <w:i/>
          <w:iCs/>
        </w:rPr>
        <w:t>balkanica</w:t>
      </w:r>
      <w:proofErr w:type="spellEnd"/>
      <w:r w:rsidRPr="00B321BC">
        <w:rPr>
          <w:rFonts w:ascii="Arial" w:hAnsi="Arial" w:cs="Arial"/>
        </w:rPr>
        <w:t xml:space="preserve"> (1 </w:t>
      </w:r>
      <w:proofErr w:type="spellStart"/>
      <w:r w:rsidRPr="00B321BC">
        <w:rPr>
          <w:rFonts w:ascii="Arial" w:hAnsi="Arial" w:cs="Arial"/>
        </w:rPr>
        <w:t>ind.</w:t>
      </w:r>
      <w:proofErr w:type="spellEnd"/>
      <w:r w:rsidRPr="00B321BC">
        <w:rPr>
          <w:rFonts w:ascii="Arial" w:hAnsi="Arial" w:cs="Arial"/>
        </w:rPr>
        <w:t xml:space="preserve">) </w:t>
      </w:r>
      <w:r w:rsidR="00BB6EFB" w:rsidRPr="00B321BC">
        <w:rPr>
          <w:rFonts w:ascii="Arial" w:hAnsi="Arial" w:cs="Arial"/>
        </w:rPr>
        <w:t xml:space="preserve">considered rare in </w:t>
      </w:r>
      <w:proofErr w:type="spellStart"/>
      <w:r w:rsidR="00BB6EFB" w:rsidRPr="00B321BC">
        <w:rPr>
          <w:rFonts w:ascii="Arial" w:hAnsi="Arial" w:cs="Arial"/>
        </w:rPr>
        <w:t>Uttarakhand</w:t>
      </w:r>
      <w:proofErr w:type="spellEnd"/>
      <w:r w:rsidR="00BB6EFB" w:rsidRPr="00B321BC">
        <w:rPr>
          <w:rFonts w:ascii="Arial" w:hAnsi="Arial" w:cs="Arial"/>
        </w:rPr>
        <w:t xml:space="preserve"> (</w:t>
      </w:r>
      <w:proofErr w:type="spellStart"/>
      <w:r w:rsidR="00BB6EFB" w:rsidRPr="00B321BC">
        <w:rPr>
          <w:rFonts w:ascii="Arial" w:hAnsi="Arial" w:cs="Arial"/>
        </w:rPr>
        <w:t>Sondhi&amp;Kunte</w:t>
      </w:r>
      <w:proofErr w:type="spellEnd"/>
      <w:r w:rsidR="00BB6EFB" w:rsidRPr="00B321BC">
        <w:rPr>
          <w:rFonts w:ascii="Arial" w:hAnsi="Arial" w:cs="Arial"/>
        </w:rPr>
        <w:t xml:space="preserve"> 2018; </w:t>
      </w:r>
      <w:proofErr w:type="spellStart"/>
      <w:r w:rsidR="00BB6EFB" w:rsidRPr="00991C57">
        <w:rPr>
          <w:rFonts w:ascii="Arial" w:hAnsi="Arial" w:cs="Arial"/>
        </w:rPr>
        <w:t>Kunte</w:t>
      </w:r>
      <w:proofErr w:type="spellEnd"/>
      <w:r w:rsidR="00BB6EFB" w:rsidRPr="00991C57">
        <w:rPr>
          <w:rFonts w:ascii="Arial" w:hAnsi="Arial" w:cs="Arial"/>
        </w:rPr>
        <w:t xml:space="preserve"> 2022</w:t>
      </w:r>
      <w:r w:rsidR="00BB6EFB" w:rsidRPr="00B321BC">
        <w:rPr>
          <w:rFonts w:ascii="Arial" w:hAnsi="Arial" w:cs="Arial"/>
        </w:rPr>
        <w:t>)</w:t>
      </w:r>
      <w:r w:rsidR="00BB6EFB">
        <w:rPr>
          <w:rFonts w:ascii="Arial" w:hAnsi="Arial" w:cs="Arial"/>
        </w:rPr>
        <w:t xml:space="preserve"> </w:t>
      </w:r>
      <w:r w:rsidRPr="00B321BC">
        <w:rPr>
          <w:rFonts w:ascii="Arial" w:hAnsi="Arial" w:cs="Arial"/>
        </w:rPr>
        <w:t>was sighted once from Site A</w:t>
      </w:r>
      <w:r w:rsidR="00BB6EFB">
        <w:rPr>
          <w:rFonts w:ascii="Arial" w:hAnsi="Arial" w:cs="Arial"/>
        </w:rPr>
        <w:t xml:space="preserve">, extending </w:t>
      </w:r>
      <w:r w:rsidRPr="00B321BC">
        <w:rPr>
          <w:rFonts w:ascii="Arial" w:hAnsi="Arial" w:cs="Arial"/>
        </w:rPr>
        <w:t xml:space="preserve">its known distribution within the </w:t>
      </w:r>
      <w:proofErr w:type="spellStart"/>
      <w:r w:rsidRPr="00B321BC">
        <w:rPr>
          <w:rFonts w:ascii="Arial" w:hAnsi="Arial" w:cs="Arial"/>
        </w:rPr>
        <w:t>Kumaun</w:t>
      </w:r>
      <w:proofErr w:type="spellEnd"/>
      <w:r w:rsidR="00875C8C">
        <w:rPr>
          <w:rFonts w:ascii="Arial" w:hAnsi="Arial" w:cs="Arial"/>
        </w:rPr>
        <w:t xml:space="preserve"> </w:t>
      </w:r>
      <w:proofErr w:type="spellStart"/>
      <w:r w:rsidR="00D30E07">
        <w:rPr>
          <w:rFonts w:ascii="Arial" w:hAnsi="Arial" w:cs="Arial"/>
        </w:rPr>
        <w:t>T</w:t>
      </w:r>
      <w:r w:rsidRPr="00B321BC">
        <w:rPr>
          <w:rFonts w:ascii="Arial" w:hAnsi="Arial" w:cs="Arial"/>
        </w:rPr>
        <w:t>erai</w:t>
      </w:r>
      <w:proofErr w:type="spellEnd"/>
      <w:r w:rsidRPr="00B321BC">
        <w:rPr>
          <w:rFonts w:ascii="Arial" w:hAnsi="Arial" w:cs="Arial"/>
        </w:rPr>
        <w:t>.</w:t>
      </w:r>
    </w:p>
    <w:p w14:paraId="4AAA5FAC" w14:textId="77777777" w:rsidR="00DE43D6" w:rsidRPr="00B321BC" w:rsidRDefault="00DE43D6" w:rsidP="00DE43D6">
      <w:pPr>
        <w:jc w:val="both"/>
        <w:rPr>
          <w:rFonts w:ascii="Arial" w:hAnsi="Arial" w:cs="Arial"/>
        </w:rPr>
      </w:pPr>
      <w:r>
        <w:rPr>
          <w:rFonts w:ascii="Arial" w:hAnsi="Arial" w:cs="Arial"/>
          <w:b/>
          <w:bCs/>
        </w:rPr>
        <w:t xml:space="preserve">3.2 </w:t>
      </w:r>
      <w:r w:rsidRPr="00B321BC">
        <w:rPr>
          <w:rFonts w:ascii="Arial" w:hAnsi="Arial" w:cs="Arial"/>
          <w:b/>
          <w:bCs/>
        </w:rPr>
        <w:t>Site-wise pattern:</w:t>
      </w:r>
      <w:r w:rsidR="00B33918">
        <w:rPr>
          <w:rFonts w:ascii="Arial" w:hAnsi="Arial" w:cs="Arial"/>
          <w:b/>
          <w:bCs/>
        </w:rPr>
        <w:t xml:space="preserve"> </w:t>
      </w:r>
      <w:r w:rsidRPr="00B321BC">
        <w:rPr>
          <w:rFonts w:ascii="Arial" w:hAnsi="Arial" w:cs="Arial"/>
        </w:rPr>
        <w:t>Species richness was slightly higher at Site B (21 species, 166 individuals) compared to Site A (18 species, 101 individuals). The higher richness at Site B is attributed to greater vegetation heterogeneity and floral abundance, providing more microhabitats and nectar sources.</w:t>
      </w:r>
    </w:p>
    <w:p w14:paraId="05251AB6" w14:textId="77777777" w:rsidR="00DE43D6" w:rsidRPr="00B321BC" w:rsidRDefault="00DE43D6" w:rsidP="00DE43D6">
      <w:pPr>
        <w:jc w:val="both"/>
        <w:rPr>
          <w:rFonts w:ascii="Arial" w:hAnsi="Arial" w:cs="Arial"/>
        </w:rPr>
      </w:pPr>
      <w:r>
        <w:rPr>
          <w:rFonts w:ascii="Arial" w:hAnsi="Arial" w:cs="Arial"/>
          <w:b/>
          <w:bCs/>
        </w:rPr>
        <w:t xml:space="preserve">3.3 </w:t>
      </w:r>
      <w:r w:rsidRPr="00B321BC">
        <w:rPr>
          <w:rFonts w:ascii="Arial" w:hAnsi="Arial" w:cs="Arial"/>
          <w:b/>
          <w:bCs/>
        </w:rPr>
        <w:t>Diversity indices:</w:t>
      </w:r>
      <w:r w:rsidR="00B33918">
        <w:rPr>
          <w:rFonts w:ascii="Arial" w:hAnsi="Arial" w:cs="Arial"/>
          <w:b/>
          <w:bCs/>
        </w:rPr>
        <w:t xml:space="preserve"> </w:t>
      </w:r>
      <w:r w:rsidRPr="00B321BC">
        <w:rPr>
          <w:rFonts w:ascii="Arial" w:hAnsi="Arial" w:cs="Arial"/>
        </w:rPr>
        <w:t xml:space="preserve">Diversity analysis revealed a </w:t>
      </w:r>
      <w:r w:rsidRPr="00740F39">
        <w:rPr>
          <w:rFonts w:ascii="Arial" w:hAnsi="Arial" w:cs="Arial"/>
          <w:bCs/>
        </w:rPr>
        <w:t>Shannon–Wiener index (H′ = 2.955)</w:t>
      </w:r>
      <w:r w:rsidRPr="00740F39">
        <w:rPr>
          <w:rFonts w:ascii="Arial" w:hAnsi="Arial" w:cs="Arial"/>
        </w:rPr>
        <w:t xml:space="preserve">, </w:t>
      </w:r>
      <w:r w:rsidRPr="00740F39">
        <w:rPr>
          <w:rFonts w:ascii="Arial" w:hAnsi="Arial" w:cs="Arial"/>
          <w:bCs/>
        </w:rPr>
        <w:t>Simpson’s diversity (1–D = 0.912)</w:t>
      </w:r>
      <w:r w:rsidRPr="00740F39">
        <w:rPr>
          <w:rFonts w:ascii="Arial" w:hAnsi="Arial" w:cs="Arial"/>
        </w:rPr>
        <w:t xml:space="preserve">, and </w:t>
      </w:r>
      <w:r w:rsidRPr="00740F39">
        <w:rPr>
          <w:rFonts w:ascii="Arial" w:hAnsi="Arial" w:cs="Arial"/>
          <w:bCs/>
        </w:rPr>
        <w:t>Pielou’s evenness (J = 0.956)</w:t>
      </w:r>
      <w:r w:rsidRPr="00740F39">
        <w:rPr>
          <w:rFonts w:ascii="Arial" w:hAnsi="Arial" w:cs="Arial"/>
        </w:rPr>
        <w:t xml:space="preserve"> for the</w:t>
      </w:r>
      <w:r w:rsidRPr="00B321BC">
        <w:rPr>
          <w:rFonts w:ascii="Arial" w:hAnsi="Arial" w:cs="Arial"/>
        </w:rPr>
        <w:t xml:space="preserve"> combined dataset, indicating high heterogeneity and even distribution of individuals among species. Site B showed marginally higher values (H′ = 2.98) than Site A (H′ = 2.84), reflecting richer assemblages and balanced species representation.</w:t>
      </w:r>
    </w:p>
    <w:p w14:paraId="7B7E67B1" w14:textId="77777777" w:rsidR="00DE43D6" w:rsidRPr="00B321BC" w:rsidRDefault="00DE43D6" w:rsidP="00DE43D6">
      <w:pPr>
        <w:jc w:val="both"/>
        <w:rPr>
          <w:rFonts w:ascii="Arial" w:hAnsi="Arial" w:cs="Arial"/>
        </w:rPr>
      </w:pPr>
      <w:r>
        <w:rPr>
          <w:rFonts w:ascii="Arial" w:hAnsi="Arial" w:cs="Arial"/>
          <w:b/>
          <w:bCs/>
        </w:rPr>
        <w:t xml:space="preserve">3.4 </w:t>
      </w:r>
      <w:r w:rsidRPr="00B321BC">
        <w:rPr>
          <w:rFonts w:ascii="Arial" w:hAnsi="Arial" w:cs="Arial"/>
          <w:b/>
          <w:bCs/>
        </w:rPr>
        <w:t>Temporal trend:</w:t>
      </w:r>
      <w:r w:rsidR="00B33918">
        <w:rPr>
          <w:rFonts w:ascii="Arial" w:hAnsi="Arial" w:cs="Arial"/>
          <w:b/>
          <w:bCs/>
        </w:rPr>
        <w:t xml:space="preserve"> </w:t>
      </w:r>
      <w:r w:rsidRPr="00B321BC">
        <w:rPr>
          <w:rFonts w:ascii="Arial" w:hAnsi="Arial" w:cs="Arial"/>
        </w:rPr>
        <w:t>Species abundance peaked in late August and September, coinciding with lush vegetation and abundant flowering. A gradual decline occurred in October as temperature and floral resources reduced. Such seasonal variation aligns with typical monsoon-driven butterfly activity patterns in northern India (Kunte 1997; Grøtan et al. 2012).</w:t>
      </w:r>
    </w:p>
    <w:p w14:paraId="3B5CFE9E" w14:textId="33B841BA" w:rsidR="00DE43D6" w:rsidRDefault="005D00CB" w:rsidP="00DE43D6">
      <w:pPr>
        <w:jc w:val="both"/>
        <w:rPr>
          <w:rFonts w:ascii="Arial" w:hAnsi="Arial" w:cs="Arial"/>
        </w:rPr>
      </w:pPr>
      <w:r>
        <w:rPr>
          <w:rFonts w:ascii="Arial" w:hAnsi="Arial" w:cs="Arial"/>
          <w:b/>
          <w:bCs/>
        </w:rPr>
        <w:t>3.5 Discussion</w:t>
      </w:r>
      <w:r w:rsidRPr="00B321BC">
        <w:rPr>
          <w:rFonts w:ascii="Arial" w:hAnsi="Arial" w:cs="Arial"/>
          <w:b/>
          <w:bCs/>
        </w:rPr>
        <w:t>:</w:t>
      </w:r>
      <w:r>
        <w:rPr>
          <w:rFonts w:ascii="Arial" w:hAnsi="Arial" w:cs="Arial"/>
          <w:b/>
          <w:bCs/>
        </w:rPr>
        <w:t xml:space="preserve"> </w:t>
      </w:r>
    </w:p>
    <w:p w14:paraId="17BBBAC5" w14:textId="1609BE1B" w:rsidR="003B37AA" w:rsidRPr="00845788" w:rsidRDefault="003B37AA" w:rsidP="003B37AA">
      <w:pPr>
        <w:jc w:val="both"/>
        <w:rPr>
          <w:rFonts w:ascii="Arial" w:hAnsi="Arial" w:cs="Arial"/>
        </w:rPr>
      </w:pPr>
      <w:r w:rsidRPr="00845788">
        <w:rPr>
          <w:rFonts w:ascii="Arial" w:hAnsi="Arial" w:cs="Arial"/>
        </w:rPr>
        <w:t xml:space="preserve">The present survey provides the first systematic documentation of butterfly fauna from the </w:t>
      </w:r>
      <w:proofErr w:type="spellStart"/>
      <w:r w:rsidRPr="00845788">
        <w:rPr>
          <w:rFonts w:ascii="Arial" w:hAnsi="Arial" w:cs="Arial"/>
        </w:rPr>
        <w:t>Bazpur</w:t>
      </w:r>
      <w:proofErr w:type="spellEnd"/>
      <w:r w:rsidRPr="00845788">
        <w:rPr>
          <w:rFonts w:ascii="Arial" w:hAnsi="Arial" w:cs="Arial"/>
        </w:rPr>
        <w:t xml:space="preserve"> region of the </w:t>
      </w:r>
      <w:proofErr w:type="spellStart"/>
      <w:r w:rsidRPr="00845788">
        <w:rPr>
          <w:rFonts w:ascii="Arial" w:hAnsi="Arial" w:cs="Arial"/>
        </w:rPr>
        <w:t>Kumaun</w:t>
      </w:r>
      <w:proofErr w:type="spellEnd"/>
      <w:r w:rsidRPr="00845788">
        <w:rPr>
          <w:rFonts w:ascii="Arial" w:hAnsi="Arial" w:cs="Arial"/>
        </w:rPr>
        <w:t xml:space="preserve"> </w:t>
      </w:r>
      <w:proofErr w:type="spellStart"/>
      <w:r w:rsidRPr="00845788">
        <w:rPr>
          <w:rFonts w:ascii="Arial" w:hAnsi="Arial" w:cs="Arial"/>
        </w:rPr>
        <w:t>Terai</w:t>
      </w:r>
      <w:proofErr w:type="spellEnd"/>
      <w:r w:rsidRPr="00845788">
        <w:rPr>
          <w:rFonts w:ascii="Arial" w:hAnsi="Arial" w:cs="Arial"/>
        </w:rPr>
        <w:t xml:space="preserve">, </w:t>
      </w:r>
      <w:proofErr w:type="spellStart"/>
      <w:r w:rsidRPr="00845788">
        <w:rPr>
          <w:rFonts w:ascii="Arial" w:hAnsi="Arial" w:cs="Arial"/>
        </w:rPr>
        <w:t>Uttarakhand</w:t>
      </w:r>
      <w:proofErr w:type="spellEnd"/>
      <w:r w:rsidRPr="00845788">
        <w:rPr>
          <w:rFonts w:ascii="Arial" w:hAnsi="Arial" w:cs="Arial"/>
        </w:rPr>
        <w:t xml:space="preserve">. The record of 22 species, though modest, is significant for a short-term post-monsoon study in a largely agricultural landscape. The dominance of </w:t>
      </w:r>
      <w:proofErr w:type="spellStart"/>
      <w:r w:rsidRPr="00845788">
        <w:rPr>
          <w:rFonts w:ascii="Arial" w:hAnsi="Arial" w:cs="Arial"/>
        </w:rPr>
        <w:t>Nymphalidae</w:t>
      </w:r>
      <w:proofErr w:type="spellEnd"/>
      <w:r w:rsidRPr="00845788">
        <w:rPr>
          <w:rFonts w:ascii="Arial" w:hAnsi="Arial" w:cs="Arial"/>
        </w:rPr>
        <w:t xml:space="preserve"> and </w:t>
      </w:r>
      <w:proofErr w:type="spellStart"/>
      <w:r w:rsidRPr="00845788">
        <w:rPr>
          <w:rFonts w:ascii="Arial" w:hAnsi="Arial" w:cs="Arial"/>
        </w:rPr>
        <w:t>Pieridae</w:t>
      </w:r>
      <w:proofErr w:type="spellEnd"/>
      <w:r w:rsidRPr="00845788">
        <w:rPr>
          <w:rFonts w:ascii="Arial" w:hAnsi="Arial" w:cs="Arial"/>
        </w:rPr>
        <w:t xml:space="preserve"> mirrors findings from nearby regions such as </w:t>
      </w:r>
      <w:proofErr w:type="spellStart"/>
      <w:r w:rsidRPr="00845788">
        <w:rPr>
          <w:rFonts w:ascii="Arial" w:hAnsi="Arial" w:cs="Arial"/>
        </w:rPr>
        <w:t>Nandhour</w:t>
      </w:r>
      <w:proofErr w:type="spellEnd"/>
      <w:r w:rsidRPr="00845788">
        <w:rPr>
          <w:rFonts w:ascii="Arial" w:hAnsi="Arial" w:cs="Arial"/>
        </w:rPr>
        <w:t xml:space="preserve"> Wildlife Sanctuary (Chandra et al. 2023) and </w:t>
      </w:r>
      <w:proofErr w:type="spellStart"/>
      <w:r w:rsidRPr="00845788">
        <w:rPr>
          <w:rFonts w:ascii="Arial" w:hAnsi="Arial" w:cs="Arial"/>
        </w:rPr>
        <w:t>Shyamlatal</w:t>
      </w:r>
      <w:proofErr w:type="spellEnd"/>
      <w:r w:rsidRPr="00845788">
        <w:rPr>
          <w:rFonts w:ascii="Arial" w:hAnsi="Arial" w:cs="Arial"/>
        </w:rPr>
        <w:t xml:space="preserve"> wetland (</w:t>
      </w:r>
      <w:proofErr w:type="spellStart"/>
      <w:r w:rsidRPr="00845788">
        <w:rPr>
          <w:rFonts w:ascii="Arial" w:hAnsi="Arial" w:cs="Arial"/>
        </w:rPr>
        <w:t>Verma</w:t>
      </w:r>
      <w:proofErr w:type="spellEnd"/>
      <w:r w:rsidRPr="00845788">
        <w:rPr>
          <w:rFonts w:ascii="Arial" w:hAnsi="Arial" w:cs="Arial"/>
        </w:rPr>
        <w:t xml:space="preserve"> &amp; Arya 2021), where these families were also most abundant. Members of </w:t>
      </w:r>
      <w:proofErr w:type="spellStart"/>
      <w:r w:rsidRPr="00845788">
        <w:rPr>
          <w:rFonts w:ascii="Arial" w:hAnsi="Arial" w:cs="Arial"/>
        </w:rPr>
        <w:t>Nymphalidae</w:t>
      </w:r>
      <w:proofErr w:type="spellEnd"/>
      <w:r w:rsidRPr="00845788">
        <w:rPr>
          <w:rFonts w:ascii="Arial" w:hAnsi="Arial" w:cs="Arial"/>
        </w:rPr>
        <w:t xml:space="preserve"> are known to be polyphagous and resilient, able to utilize multiple nectar and host-plant resources (</w:t>
      </w:r>
      <w:proofErr w:type="spellStart"/>
      <w:proofErr w:type="gramStart"/>
      <w:r w:rsidRPr="00845788">
        <w:rPr>
          <w:rFonts w:ascii="Arial" w:hAnsi="Arial" w:cs="Arial"/>
        </w:rPr>
        <w:t>Kunte</w:t>
      </w:r>
      <w:proofErr w:type="spellEnd"/>
      <w:r w:rsidRPr="00845788">
        <w:rPr>
          <w:rFonts w:ascii="Arial" w:hAnsi="Arial" w:cs="Arial"/>
        </w:rPr>
        <w:t xml:space="preserve">  </w:t>
      </w:r>
      <w:r w:rsidRPr="00845788">
        <w:rPr>
          <w:rFonts w:ascii="Arial" w:hAnsi="Arial" w:cs="Arial"/>
        </w:rPr>
        <w:lastRenderedPageBreak/>
        <w:t>1997</w:t>
      </w:r>
      <w:proofErr w:type="gramEnd"/>
      <w:r w:rsidRPr="00845788">
        <w:rPr>
          <w:rFonts w:ascii="Arial" w:hAnsi="Arial" w:cs="Arial"/>
        </w:rPr>
        <w:t xml:space="preserve">; </w:t>
      </w:r>
      <w:proofErr w:type="spellStart"/>
      <w:r w:rsidRPr="00845788">
        <w:rPr>
          <w:rFonts w:ascii="Arial" w:hAnsi="Arial" w:cs="Arial"/>
        </w:rPr>
        <w:t>Kehimkar</w:t>
      </w:r>
      <w:proofErr w:type="spellEnd"/>
      <w:r w:rsidRPr="00845788">
        <w:rPr>
          <w:rFonts w:ascii="Arial" w:hAnsi="Arial" w:cs="Arial"/>
        </w:rPr>
        <w:t xml:space="preserve"> 2016). Their wide adaptability explains their success in semi-urban and </w:t>
      </w:r>
      <w:proofErr w:type="gramStart"/>
      <w:r w:rsidRPr="00845788">
        <w:rPr>
          <w:rFonts w:ascii="Arial" w:hAnsi="Arial" w:cs="Arial"/>
        </w:rPr>
        <w:t>open  habitats</w:t>
      </w:r>
      <w:proofErr w:type="gramEnd"/>
      <w:r w:rsidRPr="00845788">
        <w:rPr>
          <w:rFonts w:ascii="Arial" w:hAnsi="Arial" w:cs="Arial"/>
        </w:rPr>
        <w:t xml:space="preserve"> such as </w:t>
      </w:r>
      <w:proofErr w:type="spellStart"/>
      <w:r w:rsidRPr="00845788">
        <w:rPr>
          <w:rFonts w:ascii="Arial" w:hAnsi="Arial" w:cs="Arial"/>
        </w:rPr>
        <w:t>Bazpur</w:t>
      </w:r>
      <w:proofErr w:type="spellEnd"/>
      <w:r w:rsidRPr="00845788">
        <w:rPr>
          <w:rFonts w:ascii="Arial" w:hAnsi="Arial" w:cs="Arial"/>
        </w:rPr>
        <w:t>.</w:t>
      </w:r>
    </w:p>
    <w:p w14:paraId="26818AC5" w14:textId="77777777" w:rsidR="00DE43D6" w:rsidRPr="00B321BC" w:rsidRDefault="00DE43D6" w:rsidP="00DE43D6">
      <w:pPr>
        <w:jc w:val="both"/>
        <w:rPr>
          <w:rFonts w:ascii="Arial" w:hAnsi="Arial" w:cs="Arial"/>
        </w:rPr>
      </w:pPr>
      <w:r w:rsidRPr="00B321BC">
        <w:rPr>
          <w:rFonts w:ascii="Arial" w:hAnsi="Arial" w:cs="Arial"/>
        </w:rPr>
        <w:t>Slightly higher richness at Site B compared to Site A can be attributed to greater vegetation complexity and reduced human disturbance. Similar patterns were noted by Verma &amp; Arya (2022) and Chandra et al. (2023), who found that mixed vegetation and floral diversity support richer butterfly communities. The comparatively lower diversity at Site A may result from agricultural intensification, pesticide use, and habitat simplification—factors known to adversely affect butterfly assemblages worldwide (</w:t>
      </w:r>
      <w:proofErr w:type="spellStart"/>
      <w:r w:rsidRPr="00B321BC">
        <w:rPr>
          <w:rFonts w:ascii="Arial" w:hAnsi="Arial" w:cs="Arial"/>
        </w:rPr>
        <w:t>Öckinger</w:t>
      </w:r>
      <w:proofErr w:type="spellEnd"/>
      <w:r w:rsidRPr="00B321BC">
        <w:rPr>
          <w:rFonts w:ascii="Arial" w:hAnsi="Arial" w:cs="Arial"/>
        </w:rPr>
        <w:t xml:space="preserve"> et al. 2006; Gilburn et al. 2015).</w:t>
      </w:r>
    </w:p>
    <w:p w14:paraId="52B56289" w14:textId="77777777" w:rsidR="00DE43D6" w:rsidRPr="00B321BC" w:rsidRDefault="00DE43D6" w:rsidP="00DE43D6">
      <w:pPr>
        <w:jc w:val="both"/>
        <w:rPr>
          <w:rFonts w:ascii="Arial" w:hAnsi="Arial" w:cs="Arial"/>
        </w:rPr>
      </w:pPr>
      <w:r w:rsidRPr="00B321BC">
        <w:rPr>
          <w:rFonts w:ascii="Arial" w:hAnsi="Arial" w:cs="Arial"/>
        </w:rPr>
        <w:t xml:space="preserve">The occurrence of all five major families, including swallowtails and skippers, suggests that the Terai landscape still retains the ecological resources required for diverse butterfly guilds. Particularly notable was the record of </w:t>
      </w:r>
      <w:proofErr w:type="spellStart"/>
      <w:r w:rsidRPr="00B321BC">
        <w:rPr>
          <w:rFonts w:ascii="Arial" w:hAnsi="Arial" w:cs="Arial"/>
          <w:i/>
          <w:iCs/>
        </w:rPr>
        <w:t>Tarucus</w:t>
      </w:r>
      <w:proofErr w:type="spellEnd"/>
      <w:r w:rsidR="0070726D">
        <w:rPr>
          <w:rFonts w:ascii="Arial" w:hAnsi="Arial" w:cs="Arial"/>
          <w:i/>
          <w:iCs/>
        </w:rPr>
        <w:t xml:space="preserve"> </w:t>
      </w:r>
      <w:proofErr w:type="spellStart"/>
      <w:r w:rsidRPr="00B321BC">
        <w:rPr>
          <w:rFonts w:ascii="Arial" w:hAnsi="Arial" w:cs="Arial"/>
          <w:i/>
          <w:iCs/>
        </w:rPr>
        <w:t>balkanica</w:t>
      </w:r>
      <w:proofErr w:type="spellEnd"/>
      <w:r w:rsidRPr="00B321BC">
        <w:rPr>
          <w:rFonts w:ascii="Arial" w:hAnsi="Arial" w:cs="Arial"/>
        </w:rPr>
        <w:t>, a species regarded as rare in Uttarakhand (Sondhi</w:t>
      </w:r>
      <w:r w:rsidR="00C52A56">
        <w:rPr>
          <w:rFonts w:ascii="Arial" w:hAnsi="Arial" w:cs="Arial"/>
        </w:rPr>
        <w:t xml:space="preserve"> </w:t>
      </w:r>
      <w:r w:rsidRPr="00B321BC">
        <w:rPr>
          <w:rFonts w:ascii="Arial" w:hAnsi="Arial" w:cs="Arial"/>
        </w:rPr>
        <w:t>&amp;</w:t>
      </w:r>
      <w:r w:rsidR="00C52A56">
        <w:rPr>
          <w:rFonts w:ascii="Arial" w:hAnsi="Arial" w:cs="Arial"/>
        </w:rPr>
        <w:t xml:space="preserve"> </w:t>
      </w:r>
      <w:r w:rsidRPr="00B321BC">
        <w:rPr>
          <w:rFonts w:ascii="Arial" w:hAnsi="Arial" w:cs="Arial"/>
        </w:rPr>
        <w:t xml:space="preserve">Kunte 2018; Kunte 2022). Its isolated sighting extends the known distribution of this taxon in the </w:t>
      </w:r>
      <w:proofErr w:type="spellStart"/>
      <w:r w:rsidRPr="00B321BC">
        <w:rPr>
          <w:rFonts w:ascii="Arial" w:hAnsi="Arial" w:cs="Arial"/>
        </w:rPr>
        <w:t>Kumaun</w:t>
      </w:r>
      <w:proofErr w:type="spellEnd"/>
      <w:r w:rsidRPr="00B321BC">
        <w:rPr>
          <w:rFonts w:ascii="Arial" w:hAnsi="Arial" w:cs="Arial"/>
        </w:rPr>
        <w:t xml:space="preserve"> plains and underlines the importance of continued surveys. Comparable single-site occurrences have contributed to rediscoveries or range extensions of other Himalayan species (</w:t>
      </w:r>
      <w:proofErr w:type="spellStart"/>
      <w:r w:rsidRPr="00B321BC">
        <w:rPr>
          <w:rFonts w:ascii="Arial" w:hAnsi="Arial" w:cs="Arial"/>
        </w:rPr>
        <w:t>Smetacek</w:t>
      </w:r>
      <w:proofErr w:type="spellEnd"/>
      <w:r w:rsidRPr="00B321BC">
        <w:rPr>
          <w:rFonts w:ascii="Arial" w:hAnsi="Arial" w:cs="Arial"/>
        </w:rPr>
        <w:t xml:space="preserve"> 2012; Arya et al. 2020).</w:t>
      </w:r>
    </w:p>
    <w:p w14:paraId="1391F9BD" w14:textId="04D211FE" w:rsidR="00DE43D6" w:rsidRPr="00B321BC" w:rsidRDefault="00DE43D6" w:rsidP="00DE43D6">
      <w:pPr>
        <w:jc w:val="both"/>
        <w:rPr>
          <w:rFonts w:ascii="Arial" w:hAnsi="Arial" w:cs="Arial"/>
        </w:rPr>
      </w:pPr>
      <w:r w:rsidRPr="00B321BC">
        <w:rPr>
          <w:rFonts w:ascii="Arial" w:hAnsi="Arial" w:cs="Arial"/>
        </w:rPr>
        <w:t>The high evenness (J = 0.956) and Shannon diversity (H′ = 2.955) indicate a balanced community with no extreme dominance, suggesting habitat stability despite anthropogenic pressures. Similar diversity levels have been reported from Dehradun (Pandey et al. 2022). The observed seasonal peak during the monsoon corresponds with well-established patterns in tropical regions, where moisture and floral availability drive butterfly abundance (Grøtan et al. 2012; Verma &amp; Arya 2021).</w:t>
      </w:r>
    </w:p>
    <w:p w14:paraId="62268493" w14:textId="77777777" w:rsidR="00DE43D6" w:rsidRPr="00B321BC" w:rsidRDefault="00DE43D6" w:rsidP="00DE43D6">
      <w:pPr>
        <w:jc w:val="both"/>
        <w:rPr>
          <w:rFonts w:ascii="Arial" w:hAnsi="Arial" w:cs="Arial"/>
        </w:rPr>
      </w:pPr>
      <w:r w:rsidRPr="00B321BC">
        <w:rPr>
          <w:rFonts w:ascii="Arial" w:hAnsi="Arial" w:cs="Arial"/>
        </w:rPr>
        <w:t>Anthropogenic activities such as</w:t>
      </w:r>
      <w:r w:rsidR="00991C57">
        <w:rPr>
          <w:rFonts w:ascii="Arial" w:hAnsi="Arial" w:cs="Arial"/>
        </w:rPr>
        <w:t xml:space="preserve"> use of</w:t>
      </w:r>
      <w:r w:rsidRPr="00B321BC">
        <w:rPr>
          <w:rFonts w:ascii="Arial" w:hAnsi="Arial" w:cs="Arial"/>
        </w:rPr>
        <w:t xml:space="preserve"> fertilizer and pes</w:t>
      </w:r>
      <w:r w:rsidR="00991C57">
        <w:rPr>
          <w:rFonts w:ascii="Arial" w:hAnsi="Arial" w:cs="Arial"/>
        </w:rPr>
        <w:t>ticide,</w:t>
      </w:r>
      <w:r w:rsidRPr="00B321BC">
        <w:rPr>
          <w:rFonts w:ascii="Arial" w:hAnsi="Arial" w:cs="Arial"/>
        </w:rPr>
        <w:t xml:space="preserve"> grazing, and veg</w:t>
      </w:r>
      <w:r w:rsidR="00991C57">
        <w:rPr>
          <w:rFonts w:ascii="Arial" w:hAnsi="Arial" w:cs="Arial"/>
        </w:rPr>
        <w:t>etation clearance can adversely</w:t>
      </w:r>
      <w:r w:rsidRPr="00B321BC">
        <w:rPr>
          <w:rFonts w:ascii="Arial" w:hAnsi="Arial" w:cs="Arial"/>
        </w:rPr>
        <w:t xml:space="preserve"> affect butterfly populations by reducing host-plant availability and altering microhabitats (Braak et al. 2018; Forister et al. 2016). Nevertheless, the persistence of generalist taxa in </w:t>
      </w:r>
      <w:proofErr w:type="spellStart"/>
      <w:r w:rsidRPr="00B321BC">
        <w:rPr>
          <w:rFonts w:ascii="Arial" w:hAnsi="Arial" w:cs="Arial"/>
        </w:rPr>
        <w:t>Bazpur</w:t>
      </w:r>
      <w:proofErr w:type="spellEnd"/>
      <w:r w:rsidRPr="00B321BC">
        <w:rPr>
          <w:rFonts w:ascii="Arial" w:hAnsi="Arial" w:cs="Arial"/>
        </w:rPr>
        <w:t xml:space="preserve"> indicates ecological tolerance and partial adaptation to modified environments. Conservation measures promoting organic farming, floral hedgerows, and native vegetation in agricultural landscapes can help maintain pollinator diversity (Gilburn et al. 2015).</w:t>
      </w:r>
    </w:p>
    <w:bookmarkEnd w:id="31"/>
    <w:p w14:paraId="36E25A69" w14:textId="566D7BDF" w:rsidR="003B37AA" w:rsidRPr="00845788" w:rsidRDefault="003B37AA" w:rsidP="003B37AA">
      <w:pPr>
        <w:jc w:val="both"/>
        <w:rPr>
          <w:rFonts w:ascii="Arial" w:hAnsi="Arial" w:cs="Arial"/>
        </w:rPr>
      </w:pPr>
      <w:r w:rsidRPr="00845788">
        <w:rPr>
          <w:rFonts w:ascii="Arial" w:hAnsi="Arial" w:cs="Arial"/>
        </w:rPr>
        <w:t xml:space="preserve">Overall, this baseline documentation demonstrates that </w:t>
      </w:r>
      <w:proofErr w:type="spellStart"/>
      <w:r w:rsidRPr="00845788">
        <w:rPr>
          <w:rFonts w:ascii="Arial" w:hAnsi="Arial" w:cs="Arial"/>
        </w:rPr>
        <w:t>Bazpur</w:t>
      </w:r>
      <w:proofErr w:type="spellEnd"/>
      <w:r w:rsidRPr="00845788">
        <w:rPr>
          <w:rFonts w:ascii="Arial" w:hAnsi="Arial" w:cs="Arial"/>
        </w:rPr>
        <w:t xml:space="preserve"> </w:t>
      </w:r>
      <w:proofErr w:type="spellStart"/>
      <w:r w:rsidRPr="00845788">
        <w:rPr>
          <w:rFonts w:ascii="Arial" w:hAnsi="Arial" w:cs="Arial"/>
        </w:rPr>
        <w:t>Terai</w:t>
      </w:r>
      <w:proofErr w:type="spellEnd"/>
      <w:r w:rsidRPr="00845788">
        <w:rPr>
          <w:rFonts w:ascii="Arial" w:hAnsi="Arial" w:cs="Arial"/>
        </w:rPr>
        <w:t xml:space="preserve"> sustain a noteworthy butterfly diversity, including a rare species and ecologically important families dominated by generalist taxa of </w:t>
      </w:r>
      <w:proofErr w:type="spellStart"/>
      <w:r w:rsidRPr="00845788">
        <w:rPr>
          <w:rFonts w:ascii="Arial" w:hAnsi="Arial" w:cs="Arial"/>
        </w:rPr>
        <w:t>Nymphalidae</w:t>
      </w:r>
      <w:proofErr w:type="spellEnd"/>
      <w:r w:rsidRPr="00845788">
        <w:rPr>
          <w:rFonts w:ascii="Arial" w:hAnsi="Arial" w:cs="Arial"/>
        </w:rPr>
        <w:t xml:space="preserve"> and </w:t>
      </w:r>
      <w:proofErr w:type="spellStart"/>
      <w:r w:rsidRPr="00845788">
        <w:rPr>
          <w:rFonts w:ascii="Arial" w:hAnsi="Arial" w:cs="Arial"/>
        </w:rPr>
        <w:t>Pieridae</w:t>
      </w:r>
      <w:proofErr w:type="spellEnd"/>
      <w:r w:rsidRPr="00845788">
        <w:rPr>
          <w:rFonts w:ascii="Arial" w:hAnsi="Arial" w:cs="Arial"/>
        </w:rPr>
        <w:t>, with representatives from all major families of Lepidoptera. Such baselines is important for long-term monitoring, especially given increasing habitat alteration in the Terai Arc Landscape (</w:t>
      </w:r>
      <w:proofErr w:type="spellStart"/>
      <w:r w:rsidRPr="00845788">
        <w:rPr>
          <w:rFonts w:ascii="Arial" w:hAnsi="Arial" w:cs="Arial"/>
        </w:rPr>
        <w:t>Chanchani</w:t>
      </w:r>
      <w:proofErr w:type="spellEnd"/>
      <w:r w:rsidRPr="00845788">
        <w:rPr>
          <w:rFonts w:ascii="Arial" w:hAnsi="Arial" w:cs="Arial"/>
        </w:rPr>
        <w:t xml:space="preserve"> et al. 2014). Future work should include year-round sampling, quantitative habitat analysis, and inclusion of adjoining forest edges to better understand seasonal dynamics and conservation priorities in this transitional Himalayan ecosystem.</w:t>
      </w:r>
    </w:p>
    <w:p w14:paraId="23B93094" w14:textId="77777777" w:rsidR="00DE43D6" w:rsidRDefault="00DE43D6" w:rsidP="00F36562">
      <w:pPr>
        <w:tabs>
          <w:tab w:val="left" w:pos="7845"/>
        </w:tabs>
        <w:rPr>
          <w:rFonts w:ascii="Arial" w:hAnsi="Arial"/>
          <w:b/>
        </w:rPr>
      </w:pPr>
    </w:p>
    <w:p w14:paraId="128974E9" w14:textId="010A0FE2" w:rsidR="00CB3EF4" w:rsidRDefault="00CB3EF4" w:rsidP="009231F8">
      <w:pPr>
        <w:tabs>
          <w:tab w:val="left" w:pos="7845"/>
        </w:tabs>
        <w:rPr>
          <w:rFonts w:ascii="Arial" w:hAnsi="Arial"/>
          <w:b/>
        </w:rPr>
      </w:pPr>
      <w:r>
        <w:rPr>
          <w:rFonts w:ascii="Arial" w:hAnsi="Arial"/>
          <w:b/>
        </w:rPr>
        <w:t>Table 1</w:t>
      </w:r>
      <w:r w:rsidR="002F5BC0">
        <w:rPr>
          <w:rFonts w:ascii="Arial" w:hAnsi="Arial"/>
          <w:b/>
        </w:rPr>
        <w:t>:</w:t>
      </w:r>
      <w:r w:rsidR="009231F8">
        <w:rPr>
          <w:rFonts w:ascii="Arial" w:hAnsi="Arial"/>
          <w:b/>
        </w:rPr>
        <w:t xml:space="preserve"> </w:t>
      </w:r>
      <w:r w:rsidR="002E0DCA" w:rsidRPr="00DD77D0">
        <w:rPr>
          <w:rFonts w:ascii="Arial" w:hAnsi="Arial" w:cs="Arial"/>
          <w:b/>
          <w:bCs/>
        </w:rPr>
        <w:t xml:space="preserve">Butterfly </w:t>
      </w:r>
      <w:r w:rsidR="009231F8">
        <w:rPr>
          <w:rFonts w:ascii="Arial" w:hAnsi="Arial" w:cs="Arial"/>
          <w:b/>
          <w:bCs/>
        </w:rPr>
        <w:t>(</w:t>
      </w:r>
      <w:r w:rsidR="002F5BC0" w:rsidRPr="002F5BC0">
        <w:rPr>
          <w:rFonts w:ascii="Arial" w:hAnsi="Arial" w:cs="Arial"/>
          <w:b/>
        </w:rPr>
        <w:t>Lepidoptera: Rhopalocera</w:t>
      </w:r>
      <w:r w:rsidR="009231F8">
        <w:rPr>
          <w:rFonts w:ascii="Arial" w:hAnsi="Arial" w:cs="Arial"/>
          <w:b/>
        </w:rPr>
        <w:t xml:space="preserve">) </w:t>
      </w:r>
      <w:r w:rsidR="002E0DCA" w:rsidRPr="00DD77D0">
        <w:rPr>
          <w:rFonts w:ascii="Arial" w:hAnsi="Arial" w:cs="Arial"/>
          <w:b/>
          <w:bCs/>
        </w:rPr>
        <w:t xml:space="preserve">taxa recorded from </w:t>
      </w:r>
      <w:proofErr w:type="spellStart"/>
      <w:r w:rsidR="002E0DCA" w:rsidRPr="00DD77D0">
        <w:rPr>
          <w:rFonts w:ascii="Arial" w:hAnsi="Arial" w:cs="Arial"/>
          <w:b/>
          <w:bCs/>
        </w:rPr>
        <w:t>Bazpur</w:t>
      </w:r>
      <w:proofErr w:type="spellEnd"/>
      <w:r w:rsidR="002E0DCA" w:rsidRPr="00DD77D0">
        <w:rPr>
          <w:rFonts w:ascii="Arial" w:hAnsi="Arial" w:cs="Arial"/>
          <w:b/>
          <w:bCs/>
        </w:rPr>
        <w:t xml:space="preserve">, </w:t>
      </w:r>
      <w:proofErr w:type="spellStart"/>
      <w:r w:rsidR="002E0DCA" w:rsidRPr="00DD77D0">
        <w:rPr>
          <w:rFonts w:ascii="Arial" w:hAnsi="Arial" w:cs="Arial"/>
          <w:b/>
          <w:bCs/>
        </w:rPr>
        <w:t>Uttarakhand</w:t>
      </w:r>
      <w:proofErr w:type="spellEnd"/>
      <w:r w:rsidR="002E0DCA" w:rsidRPr="00DD77D0">
        <w:rPr>
          <w:rFonts w:ascii="Arial" w:hAnsi="Arial" w:cs="Arial"/>
          <w:b/>
          <w:bCs/>
        </w:rPr>
        <w:t xml:space="preserve"> (</w:t>
      </w:r>
      <w:r w:rsidR="00F36562">
        <w:rPr>
          <w:rFonts w:ascii="Arial" w:hAnsi="Arial" w:cs="Arial"/>
          <w:b/>
          <w:bCs/>
        </w:rPr>
        <w:t>1</w:t>
      </w:r>
      <w:r w:rsidR="002E0DCA" w:rsidRPr="00DD77D0">
        <w:rPr>
          <w:rFonts w:ascii="Arial" w:hAnsi="Arial" w:cs="Arial"/>
          <w:b/>
          <w:bCs/>
        </w:rPr>
        <w:t>5 July–1</w:t>
      </w:r>
      <w:r w:rsidR="00F7784F">
        <w:rPr>
          <w:rFonts w:ascii="Arial" w:hAnsi="Arial" w:cs="Arial"/>
          <w:b/>
          <w:bCs/>
        </w:rPr>
        <w:t>4</w:t>
      </w:r>
      <w:r w:rsidR="002E0DCA" w:rsidRPr="00DD77D0">
        <w:rPr>
          <w:rFonts w:ascii="Arial" w:hAnsi="Arial" w:cs="Arial"/>
          <w:b/>
          <w:bCs/>
        </w:rPr>
        <w:t xml:space="preserve"> October 2025)</w:t>
      </w:r>
    </w:p>
    <w:p w14:paraId="3E56CBA3" w14:textId="77777777" w:rsidR="002E0DCA" w:rsidRPr="00DC3180" w:rsidRDefault="002E0DCA" w:rsidP="002E0DCA">
      <w:pPr>
        <w:tabs>
          <w:tab w:val="left" w:pos="1080"/>
        </w:tabs>
        <w:jc w:val="both"/>
        <w:rPr>
          <w:rFonts w:ascii="Arial" w:hAnsi="Arial"/>
          <w:b/>
        </w:rPr>
      </w:pPr>
    </w:p>
    <w:tbl>
      <w:tblPr>
        <w:tblStyle w:val="TableGrid"/>
        <w:tblW w:w="9081" w:type="dxa"/>
        <w:tblInd w:w="-176" w:type="dxa"/>
        <w:tblLayout w:type="fixed"/>
        <w:tblLook w:val="04A0" w:firstRow="1" w:lastRow="0" w:firstColumn="1" w:lastColumn="0" w:noHBand="0" w:noVBand="1"/>
      </w:tblPr>
      <w:tblGrid>
        <w:gridCol w:w="763"/>
        <w:gridCol w:w="2378"/>
        <w:gridCol w:w="2430"/>
        <w:gridCol w:w="990"/>
        <w:gridCol w:w="900"/>
        <w:gridCol w:w="720"/>
        <w:gridCol w:w="900"/>
      </w:tblGrid>
      <w:tr w:rsidR="002E0DCA" w:rsidRPr="00257980" w14:paraId="227593B6" w14:textId="77777777" w:rsidTr="0033417A">
        <w:trPr>
          <w:trHeight w:val="407"/>
        </w:trPr>
        <w:tc>
          <w:tcPr>
            <w:tcW w:w="763" w:type="dxa"/>
          </w:tcPr>
          <w:p w14:paraId="22CF0083" w14:textId="77777777" w:rsidR="002E0DCA" w:rsidRPr="00257980" w:rsidRDefault="002E0DCA" w:rsidP="00A43368">
            <w:pPr>
              <w:tabs>
                <w:tab w:val="left" w:pos="7845"/>
              </w:tabs>
              <w:rPr>
                <w:rFonts w:ascii="Arial" w:hAnsi="Arial" w:cs="Arial"/>
                <w:b/>
                <w:sz w:val="20"/>
                <w:szCs w:val="20"/>
              </w:rPr>
            </w:pPr>
            <w:proofErr w:type="spellStart"/>
            <w:r w:rsidRPr="00257980">
              <w:rPr>
                <w:rFonts w:ascii="Arial" w:hAnsi="Arial" w:cs="Arial"/>
                <w:b/>
                <w:sz w:val="20"/>
                <w:szCs w:val="20"/>
              </w:rPr>
              <w:t>S.No</w:t>
            </w:r>
            <w:proofErr w:type="spellEnd"/>
            <w:r w:rsidRPr="00257980">
              <w:rPr>
                <w:rFonts w:ascii="Arial" w:hAnsi="Arial" w:cs="Arial"/>
                <w:b/>
                <w:sz w:val="20"/>
                <w:szCs w:val="20"/>
              </w:rPr>
              <w:t>.</w:t>
            </w:r>
          </w:p>
        </w:tc>
        <w:tc>
          <w:tcPr>
            <w:tcW w:w="2378" w:type="dxa"/>
          </w:tcPr>
          <w:p w14:paraId="7A536253" w14:textId="77777777" w:rsidR="002E0DCA" w:rsidRPr="00257980" w:rsidRDefault="002E0DCA" w:rsidP="00A43368">
            <w:pPr>
              <w:tabs>
                <w:tab w:val="left" w:pos="7845"/>
              </w:tabs>
              <w:rPr>
                <w:rFonts w:ascii="Arial" w:hAnsi="Arial" w:cs="Arial"/>
                <w:b/>
                <w:sz w:val="20"/>
                <w:szCs w:val="20"/>
              </w:rPr>
            </w:pPr>
            <w:r w:rsidRPr="00257980">
              <w:rPr>
                <w:rFonts w:ascii="Arial" w:hAnsi="Arial" w:cs="Arial"/>
                <w:b/>
                <w:sz w:val="20"/>
                <w:szCs w:val="20"/>
              </w:rPr>
              <w:t xml:space="preserve">Species composition </w:t>
            </w:r>
          </w:p>
        </w:tc>
        <w:tc>
          <w:tcPr>
            <w:tcW w:w="2430" w:type="dxa"/>
          </w:tcPr>
          <w:p w14:paraId="6BF007F4" w14:textId="77777777" w:rsidR="002E0DCA" w:rsidRPr="00257980" w:rsidRDefault="002E0DCA" w:rsidP="00A43368">
            <w:pPr>
              <w:tabs>
                <w:tab w:val="left" w:pos="7845"/>
              </w:tabs>
              <w:rPr>
                <w:rFonts w:ascii="Arial" w:hAnsi="Arial" w:cs="Arial"/>
                <w:b/>
                <w:sz w:val="20"/>
                <w:szCs w:val="20"/>
              </w:rPr>
            </w:pPr>
            <w:r w:rsidRPr="00257980">
              <w:rPr>
                <w:rFonts w:ascii="Arial" w:hAnsi="Arial" w:cs="Arial"/>
                <w:b/>
                <w:sz w:val="20"/>
                <w:szCs w:val="20"/>
              </w:rPr>
              <w:t>Common Name</w:t>
            </w:r>
          </w:p>
        </w:tc>
        <w:tc>
          <w:tcPr>
            <w:tcW w:w="990" w:type="dxa"/>
          </w:tcPr>
          <w:p w14:paraId="726E1AF1" w14:textId="77777777" w:rsidR="002E0DCA" w:rsidRPr="00257980" w:rsidRDefault="002E0DCA" w:rsidP="00A43368">
            <w:pPr>
              <w:tabs>
                <w:tab w:val="left" w:pos="7845"/>
              </w:tabs>
              <w:rPr>
                <w:rFonts w:ascii="Arial" w:hAnsi="Arial" w:cs="Arial"/>
                <w:b/>
                <w:sz w:val="20"/>
                <w:szCs w:val="20"/>
              </w:rPr>
            </w:pPr>
            <w:r w:rsidRPr="00257980">
              <w:rPr>
                <w:rFonts w:ascii="Arial" w:hAnsi="Arial" w:cs="Arial"/>
                <w:b/>
                <w:sz w:val="20"/>
                <w:szCs w:val="20"/>
              </w:rPr>
              <w:t xml:space="preserve">Site </w:t>
            </w:r>
            <w:r w:rsidR="00DA723B">
              <w:rPr>
                <w:rFonts w:ascii="Arial" w:hAnsi="Arial" w:cs="Arial"/>
                <w:b/>
                <w:sz w:val="20"/>
                <w:szCs w:val="20"/>
              </w:rPr>
              <w:t>–</w:t>
            </w:r>
            <w:r w:rsidRPr="00257980">
              <w:rPr>
                <w:rFonts w:ascii="Arial" w:hAnsi="Arial" w:cs="Arial"/>
                <w:b/>
                <w:sz w:val="20"/>
                <w:szCs w:val="20"/>
              </w:rPr>
              <w:t xml:space="preserve"> 1</w:t>
            </w:r>
          </w:p>
        </w:tc>
        <w:tc>
          <w:tcPr>
            <w:tcW w:w="900" w:type="dxa"/>
          </w:tcPr>
          <w:p w14:paraId="050C80C5" w14:textId="77777777" w:rsidR="002E0DCA" w:rsidRPr="00257980" w:rsidRDefault="002E0DCA" w:rsidP="00A43368">
            <w:pPr>
              <w:tabs>
                <w:tab w:val="left" w:pos="7845"/>
              </w:tabs>
              <w:rPr>
                <w:rFonts w:ascii="Arial" w:hAnsi="Arial" w:cs="Arial"/>
                <w:b/>
                <w:sz w:val="20"/>
                <w:szCs w:val="20"/>
              </w:rPr>
            </w:pPr>
            <w:r w:rsidRPr="00257980">
              <w:rPr>
                <w:rFonts w:ascii="Arial" w:hAnsi="Arial" w:cs="Arial"/>
                <w:b/>
                <w:sz w:val="20"/>
                <w:szCs w:val="20"/>
              </w:rPr>
              <w:t>Site - 2</w:t>
            </w:r>
          </w:p>
        </w:tc>
        <w:tc>
          <w:tcPr>
            <w:tcW w:w="720" w:type="dxa"/>
            <w:tcBorders>
              <w:right w:val="single" w:sz="4" w:space="0" w:color="auto"/>
            </w:tcBorders>
          </w:tcPr>
          <w:p w14:paraId="4BB4CABA" w14:textId="77777777" w:rsidR="002E0DCA" w:rsidRPr="00257980" w:rsidRDefault="002E0DCA" w:rsidP="00A43368">
            <w:pPr>
              <w:tabs>
                <w:tab w:val="left" w:pos="7845"/>
              </w:tabs>
              <w:rPr>
                <w:rFonts w:ascii="Arial" w:hAnsi="Arial" w:cs="Arial"/>
                <w:b/>
                <w:sz w:val="20"/>
                <w:szCs w:val="20"/>
              </w:rPr>
            </w:pPr>
            <w:r w:rsidRPr="00257980">
              <w:rPr>
                <w:rFonts w:ascii="Arial" w:hAnsi="Arial" w:cs="Arial"/>
                <w:b/>
                <w:sz w:val="20"/>
                <w:szCs w:val="20"/>
              </w:rPr>
              <w:t>Total</w:t>
            </w:r>
          </w:p>
        </w:tc>
        <w:tc>
          <w:tcPr>
            <w:tcW w:w="900" w:type="dxa"/>
            <w:tcBorders>
              <w:left w:val="single" w:sz="4" w:space="0" w:color="auto"/>
            </w:tcBorders>
          </w:tcPr>
          <w:p w14:paraId="71D20E25" w14:textId="77777777" w:rsidR="002E0DCA" w:rsidRPr="00257980" w:rsidRDefault="002E0DCA" w:rsidP="00A43368">
            <w:pPr>
              <w:tabs>
                <w:tab w:val="left" w:pos="7845"/>
              </w:tabs>
              <w:rPr>
                <w:rFonts w:ascii="Arial" w:hAnsi="Arial" w:cs="Arial"/>
                <w:b/>
                <w:sz w:val="20"/>
                <w:szCs w:val="20"/>
              </w:rPr>
            </w:pPr>
            <w:commentRangeStart w:id="33"/>
            <w:r w:rsidRPr="00257980">
              <w:rPr>
                <w:rFonts w:ascii="Arial" w:hAnsi="Arial" w:cs="Arial"/>
                <w:b/>
                <w:sz w:val="20"/>
                <w:szCs w:val="20"/>
              </w:rPr>
              <w:t>Status</w:t>
            </w:r>
            <w:commentRangeEnd w:id="33"/>
            <w:r w:rsidR="0089566C">
              <w:rPr>
                <w:rStyle w:val="CommentReference"/>
                <w:rFonts w:ascii="Times New Roman" w:eastAsia="Times New Roman" w:hAnsi="Times New Roman"/>
                <w:lang w:val="nb-NO" w:eastAsia="nb-NO"/>
              </w:rPr>
              <w:commentReference w:id="33"/>
            </w:r>
          </w:p>
        </w:tc>
      </w:tr>
      <w:tr w:rsidR="002E0DCA" w:rsidRPr="00257980" w14:paraId="707C38A1" w14:textId="77777777" w:rsidTr="0033417A">
        <w:trPr>
          <w:trHeight w:val="287"/>
        </w:trPr>
        <w:tc>
          <w:tcPr>
            <w:tcW w:w="9081" w:type="dxa"/>
            <w:gridSpan w:val="7"/>
            <w:tcBorders>
              <w:bottom w:val="single" w:sz="4" w:space="0" w:color="000000" w:themeColor="text1"/>
            </w:tcBorders>
          </w:tcPr>
          <w:p w14:paraId="13B060BF" w14:textId="77777777" w:rsidR="002E0DCA" w:rsidRPr="00257980" w:rsidRDefault="009231F8" w:rsidP="00A43368">
            <w:pPr>
              <w:tabs>
                <w:tab w:val="left" w:pos="7845"/>
              </w:tabs>
              <w:jc w:val="center"/>
              <w:rPr>
                <w:rFonts w:ascii="Arial" w:hAnsi="Arial" w:cs="Arial"/>
                <w:b/>
                <w:sz w:val="20"/>
                <w:szCs w:val="20"/>
              </w:rPr>
            </w:pPr>
            <w:r w:rsidRPr="00257980">
              <w:rPr>
                <w:rFonts w:ascii="Arial" w:hAnsi="Arial" w:cs="Arial"/>
                <w:b/>
                <w:sz w:val="20"/>
                <w:szCs w:val="20"/>
              </w:rPr>
              <w:t xml:space="preserve">Family: </w:t>
            </w:r>
            <w:proofErr w:type="spellStart"/>
            <w:r w:rsidRPr="00257980">
              <w:rPr>
                <w:rFonts w:ascii="Arial" w:hAnsi="Arial" w:cs="Arial"/>
                <w:b/>
                <w:sz w:val="20"/>
                <w:szCs w:val="20"/>
              </w:rPr>
              <w:t>Nymphalidae</w:t>
            </w:r>
            <w:proofErr w:type="spellEnd"/>
          </w:p>
        </w:tc>
      </w:tr>
      <w:tr w:rsidR="002E0DCA" w:rsidRPr="00257980" w14:paraId="37EC1800" w14:textId="77777777" w:rsidTr="0033417A">
        <w:trPr>
          <w:trHeight w:val="254"/>
        </w:trPr>
        <w:tc>
          <w:tcPr>
            <w:tcW w:w="763" w:type="dxa"/>
          </w:tcPr>
          <w:p w14:paraId="68956FFF" w14:textId="77777777" w:rsidR="002E0DCA" w:rsidRPr="00257980" w:rsidRDefault="002E0DCA" w:rsidP="00A43368">
            <w:pPr>
              <w:tabs>
                <w:tab w:val="left" w:pos="7845"/>
              </w:tabs>
              <w:rPr>
                <w:rFonts w:ascii="Arial" w:hAnsi="Arial" w:cs="Arial"/>
                <w:sz w:val="20"/>
                <w:szCs w:val="20"/>
              </w:rPr>
            </w:pPr>
            <w:bookmarkStart w:id="34" w:name="_Hlk212912834"/>
            <w:r w:rsidRPr="00257980">
              <w:rPr>
                <w:rFonts w:ascii="Arial" w:hAnsi="Arial" w:cs="Arial"/>
                <w:sz w:val="20"/>
                <w:szCs w:val="20"/>
              </w:rPr>
              <w:t>1</w:t>
            </w:r>
          </w:p>
        </w:tc>
        <w:tc>
          <w:tcPr>
            <w:tcW w:w="2378" w:type="dxa"/>
          </w:tcPr>
          <w:p w14:paraId="47F67F0D" w14:textId="77777777"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 xml:space="preserve">Ariadne </w:t>
            </w:r>
            <w:proofErr w:type="spellStart"/>
            <w:r w:rsidRPr="00257980">
              <w:rPr>
                <w:rFonts w:ascii="Arial" w:hAnsi="Arial" w:cs="Arial"/>
                <w:i/>
                <w:sz w:val="20"/>
                <w:szCs w:val="20"/>
              </w:rPr>
              <w:t>merione</w:t>
            </w:r>
            <w:proofErr w:type="spellEnd"/>
          </w:p>
        </w:tc>
        <w:tc>
          <w:tcPr>
            <w:tcW w:w="2430" w:type="dxa"/>
          </w:tcPr>
          <w:p w14:paraId="5674E166"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 xml:space="preserve">Common castor </w:t>
            </w:r>
          </w:p>
        </w:tc>
        <w:tc>
          <w:tcPr>
            <w:tcW w:w="990" w:type="dxa"/>
          </w:tcPr>
          <w:p w14:paraId="5CF7F16D"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6</w:t>
            </w:r>
          </w:p>
        </w:tc>
        <w:tc>
          <w:tcPr>
            <w:tcW w:w="900" w:type="dxa"/>
          </w:tcPr>
          <w:p w14:paraId="2EF5C79A"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4</w:t>
            </w:r>
          </w:p>
        </w:tc>
        <w:tc>
          <w:tcPr>
            <w:tcW w:w="720" w:type="dxa"/>
            <w:tcBorders>
              <w:right w:val="single" w:sz="4" w:space="0" w:color="auto"/>
            </w:tcBorders>
          </w:tcPr>
          <w:p w14:paraId="25F73317"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10</w:t>
            </w:r>
          </w:p>
        </w:tc>
        <w:tc>
          <w:tcPr>
            <w:tcW w:w="900" w:type="dxa"/>
            <w:tcBorders>
              <w:left w:val="single" w:sz="4" w:space="0" w:color="auto"/>
            </w:tcBorders>
          </w:tcPr>
          <w:p w14:paraId="176FD286"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14:paraId="2C13EDF5" w14:textId="77777777" w:rsidTr="0033417A">
        <w:trPr>
          <w:trHeight w:val="287"/>
        </w:trPr>
        <w:tc>
          <w:tcPr>
            <w:tcW w:w="763" w:type="dxa"/>
          </w:tcPr>
          <w:p w14:paraId="7761901D"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2</w:t>
            </w:r>
          </w:p>
        </w:tc>
        <w:tc>
          <w:tcPr>
            <w:tcW w:w="2378" w:type="dxa"/>
          </w:tcPr>
          <w:p w14:paraId="74E299C0" w14:textId="77777777"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Junonia</w:t>
            </w:r>
            <w:r w:rsidR="004C1829">
              <w:rPr>
                <w:rFonts w:ascii="Arial" w:hAnsi="Arial" w:cs="Arial"/>
                <w:i/>
                <w:sz w:val="20"/>
                <w:szCs w:val="20"/>
              </w:rPr>
              <w:t xml:space="preserve"> </w:t>
            </w:r>
            <w:r w:rsidR="007757BD">
              <w:rPr>
                <w:rFonts w:ascii="Arial" w:hAnsi="Arial" w:cs="Arial"/>
                <w:i/>
                <w:sz w:val="20"/>
                <w:szCs w:val="20"/>
              </w:rPr>
              <w:t>almanac</w:t>
            </w:r>
          </w:p>
        </w:tc>
        <w:tc>
          <w:tcPr>
            <w:tcW w:w="2430" w:type="dxa"/>
          </w:tcPr>
          <w:p w14:paraId="34314646"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Peacock pansy</w:t>
            </w:r>
          </w:p>
        </w:tc>
        <w:tc>
          <w:tcPr>
            <w:tcW w:w="990" w:type="dxa"/>
          </w:tcPr>
          <w:p w14:paraId="6161B814"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4</w:t>
            </w:r>
          </w:p>
        </w:tc>
        <w:tc>
          <w:tcPr>
            <w:tcW w:w="900" w:type="dxa"/>
          </w:tcPr>
          <w:p w14:paraId="7CDFD07F"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8</w:t>
            </w:r>
          </w:p>
        </w:tc>
        <w:tc>
          <w:tcPr>
            <w:tcW w:w="720" w:type="dxa"/>
            <w:tcBorders>
              <w:right w:val="single" w:sz="4" w:space="0" w:color="auto"/>
            </w:tcBorders>
          </w:tcPr>
          <w:p w14:paraId="314E944B"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12</w:t>
            </w:r>
          </w:p>
        </w:tc>
        <w:tc>
          <w:tcPr>
            <w:tcW w:w="900" w:type="dxa"/>
            <w:tcBorders>
              <w:left w:val="single" w:sz="4" w:space="0" w:color="auto"/>
            </w:tcBorders>
          </w:tcPr>
          <w:p w14:paraId="2E9BDA56"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14:paraId="3ACA3909" w14:textId="77777777" w:rsidTr="0033417A">
        <w:trPr>
          <w:trHeight w:val="121"/>
        </w:trPr>
        <w:tc>
          <w:tcPr>
            <w:tcW w:w="763" w:type="dxa"/>
          </w:tcPr>
          <w:p w14:paraId="139CAC3E"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3</w:t>
            </w:r>
          </w:p>
        </w:tc>
        <w:tc>
          <w:tcPr>
            <w:tcW w:w="2378" w:type="dxa"/>
          </w:tcPr>
          <w:p w14:paraId="7C889100"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Danaus</w:t>
            </w:r>
            <w:proofErr w:type="spellEnd"/>
            <w:r w:rsidRPr="00257980">
              <w:rPr>
                <w:rFonts w:ascii="Arial" w:hAnsi="Arial" w:cs="Arial"/>
                <w:i/>
                <w:sz w:val="20"/>
                <w:szCs w:val="20"/>
              </w:rPr>
              <w:t xml:space="preserve"> </w:t>
            </w:r>
            <w:proofErr w:type="spellStart"/>
            <w:r w:rsidRPr="00257980">
              <w:rPr>
                <w:rFonts w:ascii="Arial" w:hAnsi="Arial" w:cs="Arial"/>
                <w:i/>
                <w:sz w:val="20"/>
                <w:szCs w:val="20"/>
              </w:rPr>
              <w:t>chrysippur</w:t>
            </w:r>
            <w:proofErr w:type="spellEnd"/>
          </w:p>
        </w:tc>
        <w:tc>
          <w:tcPr>
            <w:tcW w:w="2430" w:type="dxa"/>
          </w:tcPr>
          <w:p w14:paraId="1E2F9BF9"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Plain tiger</w:t>
            </w:r>
          </w:p>
        </w:tc>
        <w:tc>
          <w:tcPr>
            <w:tcW w:w="990" w:type="dxa"/>
          </w:tcPr>
          <w:p w14:paraId="237F5362"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6</w:t>
            </w:r>
          </w:p>
        </w:tc>
        <w:tc>
          <w:tcPr>
            <w:tcW w:w="900" w:type="dxa"/>
          </w:tcPr>
          <w:p w14:paraId="66AEABB8"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10</w:t>
            </w:r>
          </w:p>
        </w:tc>
        <w:tc>
          <w:tcPr>
            <w:tcW w:w="720" w:type="dxa"/>
            <w:tcBorders>
              <w:right w:val="single" w:sz="4" w:space="0" w:color="auto"/>
            </w:tcBorders>
          </w:tcPr>
          <w:p w14:paraId="55FE98DE"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16</w:t>
            </w:r>
          </w:p>
        </w:tc>
        <w:tc>
          <w:tcPr>
            <w:tcW w:w="900" w:type="dxa"/>
            <w:tcBorders>
              <w:left w:val="single" w:sz="4" w:space="0" w:color="auto"/>
            </w:tcBorders>
          </w:tcPr>
          <w:p w14:paraId="233B737D"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14:paraId="79C154D9" w14:textId="77777777" w:rsidTr="0033417A">
        <w:trPr>
          <w:trHeight w:val="309"/>
        </w:trPr>
        <w:tc>
          <w:tcPr>
            <w:tcW w:w="763" w:type="dxa"/>
          </w:tcPr>
          <w:p w14:paraId="7AFAD1B4"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4</w:t>
            </w:r>
          </w:p>
        </w:tc>
        <w:tc>
          <w:tcPr>
            <w:tcW w:w="2378" w:type="dxa"/>
          </w:tcPr>
          <w:p w14:paraId="034BD284"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Phalanta</w:t>
            </w:r>
            <w:proofErr w:type="spellEnd"/>
            <w:r w:rsidR="004C1829">
              <w:rPr>
                <w:rFonts w:ascii="Arial" w:hAnsi="Arial" w:cs="Arial"/>
                <w:i/>
                <w:sz w:val="20"/>
                <w:szCs w:val="20"/>
              </w:rPr>
              <w:t xml:space="preserve"> </w:t>
            </w:r>
            <w:proofErr w:type="spellStart"/>
            <w:r w:rsidRPr="00257980">
              <w:rPr>
                <w:rFonts w:ascii="Arial" w:hAnsi="Arial" w:cs="Arial"/>
                <w:i/>
                <w:sz w:val="20"/>
                <w:szCs w:val="20"/>
              </w:rPr>
              <w:t>phalantha</w:t>
            </w:r>
            <w:proofErr w:type="spellEnd"/>
          </w:p>
        </w:tc>
        <w:tc>
          <w:tcPr>
            <w:tcW w:w="2430" w:type="dxa"/>
          </w:tcPr>
          <w:p w14:paraId="0ED7C9A1"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Common leopard</w:t>
            </w:r>
          </w:p>
        </w:tc>
        <w:tc>
          <w:tcPr>
            <w:tcW w:w="990" w:type="dxa"/>
          </w:tcPr>
          <w:p w14:paraId="075ED766"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8</w:t>
            </w:r>
          </w:p>
        </w:tc>
        <w:tc>
          <w:tcPr>
            <w:tcW w:w="900" w:type="dxa"/>
          </w:tcPr>
          <w:p w14:paraId="5C7A071F"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14</w:t>
            </w:r>
          </w:p>
        </w:tc>
        <w:tc>
          <w:tcPr>
            <w:tcW w:w="720" w:type="dxa"/>
            <w:tcBorders>
              <w:right w:val="single" w:sz="4" w:space="0" w:color="auto"/>
            </w:tcBorders>
          </w:tcPr>
          <w:p w14:paraId="50700A66"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22</w:t>
            </w:r>
          </w:p>
        </w:tc>
        <w:tc>
          <w:tcPr>
            <w:tcW w:w="900" w:type="dxa"/>
            <w:tcBorders>
              <w:left w:val="single" w:sz="4" w:space="0" w:color="auto"/>
            </w:tcBorders>
          </w:tcPr>
          <w:p w14:paraId="754BD899"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14:paraId="2C92CE7A" w14:textId="77777777" w:rsidTr="0033417A">
        <w:trPr>
          <w:trHeight w:val="143"/>
        </w:trPr>
        <w:tc>
          <w:tcPr>
            <w:tcW w:w="763" w:type="dxa"/>
          </w:tcPr>
          <w:p w14:paraId="08E0FEFF"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5</w:t>
            </w:r>
          </w:p>
        </w:tc>
        <w:tc>
          <w:tcPr>
            <w:tcW w:w="2378" w:type="dxa"/>
          </w:tcPr>
          <w:p w14:paraId="3AA34159"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Elymnias</w:t>
            </w:r>
            <w:proofErr w:type="spellEnd"/>
            <w:r w:rsidR="004C1829">
              <w:rPr>
                <w:rFonts w:ascii="Arial" w:hAnsi="Arial" w:cs="Arial"/>
                <w:i/>
                <w:sz w:val="20"/>
                <w:szCs w:val="20"/>
              </w:rPr>
              <w:t xml:space="preserve"> </w:t>
            </w:r>
            <w:proofErr w:type="spellStart"/>
            <w:r w:rsidRPr="00257980">
              <w:rPr>
                <w:rFonts w:ascii="Arial" w:hAnsi="Arial" w:cs="Arial"/>
                <w:i/>
                <w:sz w:val="20"/>
                <w:szCs w:val="20"/>
              </w:rPr>
              <w:t>hypermnestra</w:t>
            </w:r>
            <w:proofErr w:type="spellEnd"/>
          </w:p>
        </w:tc>
        <w:tc>
          <w:tcPr>
            <w:tcW w:w="2430" w:type="dxa"/>
          </w:tcPr>
          <w:p w14:paraId="240EBC77"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 xml:space="preserve">Common </w:t>
            </w:r>
            <w:proofErr w:type="spellStart"/>
            <w:r w:rsidRPr="00257980">
              <w:rPr>
                <w:rFonts w:ascii="Arial" w:hAnsi="Arial" w:cs="Arial"/>
                <w:sz w:val="20"/>
                <w:szCs w:val="20"/>
              </w:rPr>
              <w:t>palmfly</w:t>
            </w:r>
            <w:proofErr w:type="spellEnd"/>
          </w:p>
        </w:tc>
        <w:tc>
          <w:tcPr>
            <w:tcW w:w="990" w:type="dxa"/>
          </w:tcPr>
          <w:p w14:paraId="6460DF7E"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6</w:t>
            </w:r>
          </w:p>
        </w:tc>
        <w:tc>
          <w:tcPr>
            <w:tcW w:w="900" w:type="dxa"/>
          </w:tcPr>
          <w:p w14:paraId="736AE2CD"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10</w:t>
            </w:r>
          </w:p>
        </w:tc>
        <w:tc>
          <w:tcPr>
            <w:tcW w:w="720" w:type="dxa"/>
            <w:tcBorders>
              <w:right w:val="single" w:sz="4" w:space="0" w:color="auto"/>
            </w:tcBorders>
          </w:tcPr>
          <w:p w14:paraId="668BC03E"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16</w:t>
            </w:r>
          </w:p>
        </w:tc>
        <w:tc>
          <w:tcPr>
            <w:tcW w:w="900" w:type="dxa"/>
            <w:tcBorders>
              <w:left w:val="single" w:sz="4" w:space="0" w:color="auto"/>
            </w:tcBorders>
          </w:tcPr>
          <w:p w14:paraId="1A5AE869"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14:paraId="5F332FD5" w14:textId="77777777" w:rsidTr="0033417A">
        <w:trPr>
          <w:trHeight w:val="175"/>
        </w:trPr>
        <w:tc>
          <w:tcPr>
            <w:tcW w:w="763" w:type="dxa"/>
          </w:tcPr>
          <w:p w14:paraId="1707D8FE"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6</w:t>
            </w:r>
          </w:p>
        </w:tc>
        <w:tc>
          <w:tcPr>
            <w:tcW w:w="2378" w:type="dxa"/>
          </w:tcPr>
          <w:p w14:paraId="231C445E"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Melanitis</w:t>
            </w:r>
            <w:proofErr w:type="spellEnd"/>
            <w:r w:rsidR="004C1829">
              <w:rPr>
                <w:rFonts w:ascii="Arial" w:hAnsi="Arial" w:cs="Arial"/>
                <w:i/>
                <w:sz w:val="20"/>
                <w:szCs w:val="20"/>
              </w:rPr>
              <w:t xml:space="preserve"> </w:t>
            </w:r>
            <w:proofErr w:type="spellStart"/>
            <w:r w:rsidRPr="00257980">
              <w:rPr>
                <w:rFonts w:ascii="Arial" w:hAnsi="Arial" w:cs="Arial"/>
                <w:i/>
                <w:sz w:val="20"/>
                <w:szCs w:val="20"/>
              </w:rPr>
              <w:t>leda</w:t>
            </w:r>
            <w:proofErr w:type="spellEnd"/>
          </w:p>
        </w:tc>
        <w:tc>
          <w:tcPr>
            <w:tcW w:w="2430" w:type="dxa"/>
          </w:tcPr>
          <w:p w14:paraId="0E77978D"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Common evening brown</w:t>
            </w:r>
          </w:p>
        </w:tc>
        <w:tc>
          <w:tcPr>
            <w:tcW w:w="990" w:type="dxa"/>
          </w:tcPr>
          <w:p w14:paraId="1CFDC80D"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4</w:t>
            </w:r>
          </w:p>
        </w:tc>
        <w:tc>
          <w:tcPr>
            <w:tcW w:w="900" w:type="dxa"/>
          </w:tcPr>
          <w:p w14:paraId="4EF06DAB"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8</w:t>
            </w:r>
          </w:p>
        </w:tc>
        <w:tc>
          <w:tcPr>
            <w:tcW w:w="720" w:type="dxa"/>
            <w:tcBorders>
              <w:right w:val="single" w:sz="4" w:space="0" w:color="auto"/>
            </w:tcBorders>
          </w:tcPr>
          <w:p w14:paraId="78AC15E1"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12</w:t>
            </w:r>
          </w:p>
        </w:tc>
        <w:tc>
          <w:tcPr>
            <w:tcW w:w="900" w:type="dxa"/>
            <w:tcBorders>
              <w:left w:val="single" w:sz="4" w:space="0" w:color="auto"/>
            </w:tcBorders>
          </w:tcPr>
          <w:p w14:paraId="7CD053FE"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14:paraId="17CEFF76" w14:textId="77777777" w:rsidTr="0033417A">
        <w:trPr>
          <w:trHeight w:val="278"/>
        </w:trPr>
        <w:tc>
          <w:tcPr>
            <w:tcW w:w="763" w:type="dxa"/>
          </w:tcPr>
          <w:p w14:paraId="49BEE242"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7</w:t>
            </w:r>
          </w:p>
        </w:tc>
        <w:tc>
          <w:tcPr>
            <w:tcW w:w="2378" w:type="dxa"/>
          </w:tcPr>
          <w:p w14:paraId="3AFADCB0"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Junonia</w:t>
            </w:r>
            <w:proofErr w:type="spellEnd"/>
            <w:r w:rsidR="004C1829">
              <w:rPr>
                <w:rFonts w:ascii="Arial" w:hAnsi="Arial" w:cs="Arial"/>
                <w:i/>
                <w:sz w:val="20"/>
                <w:szCs w:val="20"/>
              </w:rPr>
              <w:t xml:space="preserve"> </w:t>
            </w:r>
            <w:proofErr w:type="spellStart"/>
            <w:r w:rsidRPr="00257980">
              <w:rPr>
                <w:rFonts w:ascii="Arial" w:hAnsi="Arial" w:cs="Arial"/>
                <w:i/>
                <w:sz w:val="20"/>
                <w:szCs w:val="20"/>
              </w:rPr>
              <w:t>atlites</w:t>
            </w:r>
            <w:proofErr w:type="spellEnd"/>
          </w:p>
        </w:tc>
        <w:tc>
          <w:tcPr>
            <w:tcW w:w="2430" w:type="dxa"/>
          </w:tcPr>
          <w:p w14:paraId="44F11631"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Grey pansy</w:t>
            </w:r>
          </w:p>
        </w:tc>
        <w:tc>
          <w:tcPr>
            <w:tcW w:w="990" w:type="dxa"/>
          </w:tcPr>
          <w:p w14:paraId="6FED2FDD"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4</w:t>
            </w:r>
          </w:p>
        </w:tc>
        <w:tc>
          <w:tcPr>
            <w:tcW w:w="900" w:type="dxa"/>
          </w:tcPr>
          <w:p w14:paraId="795217DC"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2</w:t>
            </w:r>
          </w:p>
        </w:tc>
        <w:tc>
          <w:tcPr>
            <w:tcW w:w="720" w:type="dxa"/>
            <w:tcBorders>
              <w:right w:val="single" w:sz="4" w:space="0" w:color="auto"/>
            </w:tcBorders>
          </w:tcPr>
          <w:p w14:paraId="5D6A4663"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6</w:t>
            </w:r>
          </w:p>
        </w:tc>
        <w:tc>
          <w:tcPr>
            <w:tcW w:w="900" w:type="dxa"/>
            <w:tcBorders>
              <w:left w:val="single" w:sz="4" w:space="0" w:color="auto"/>
            </w:tcBorders>
          </w:tcPr>
          <w:p w14:paraId="511B1A5B"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bookmarkEnd w:id="34"/>
      <w:tr w:rsidR="002E0DCA" w:rsidRPr="00257980" w14:paraId="3C11574C" w14:textId="77777777" w:rsidTr="0033417A">
        <w:trPr>
          <w:trHeight w:val="233"/>
        </w:trPr>
        <w:tc>
          <w:tcPr>
            <w:tcW w:w="9081" w:type="dxa"/>
            <w:gridSpan w:val="7"/>
          </w:tcPr>
          <w:p w14:paraId="7B2B02A4" w14:textId="77777777" w:rsidR="002E0DCA" w:rsidRPr="00257980" w:rsidRDefault="002E0DCA" w:rsidP="00A43368">
            <w:pPr>
              <w:tabs>
                <w:tab w:val="left" w:pos="7845"/>
              </w:tabs>
              <w:jc w:val="center"/>
              <w:rPr>
                <w:rFonts w:ascii="Arial" w:hAnsi="Arial" w:cs="Arial"/>
                <w:sz w:val="20"/>
                <w:szCs w:val="20"/>
              </w:rPr>
            </w:pPr>
            <w:r w:rsidRPr="00257980">
              <w:rPr>
                <w:rFonts w:ascii="Arial" w:hAnsi="Arial" w:cs="Arial"/>
                <w:b/>
                <w:sz w:val="20"/>
                <w:szCs w:val="20"/>
              </w:rPr>
              <w:t>Family:</w:t>
            </w:r>
            <w:r w:rsidR="009231F8">
              <w:rPr>
                <w:rFonts w:ascii="Arial" w:hAnsi="Arial" w:cs="Arial"/>
                <w:b/>
                <w:sz w:val="20"/>
                <w:szCs w:val="20"/>
              </w:rPr>
              <w:t xml:space="preserve"> </w:t>
            </w:r>
            <w:proofErr w:type="spellStart"/>
            <w:r w:rsidRPr="00257980">
              <w:rPr>
                <w:rFonts w:ascii="Arial" w:hAnsi="Arial" w:cs="Arial"/>
                <w:b/>
                <w:sz w:val="20"/>
                <w:szCs w:val="20"/>
              </w:rPr>
              <w:t>Pieridae</w:t>
            </w:r>
            <w:proofErr w:type="spellEnd"/>
          </w:p>
        </w:tc>
      </w:tr>
      <w:tr w:rsidR="002E0DCA" w:rsidRPr="00257980" w14:paraId="7AFE2406" w14:textId="77777777" w:rsidTr="0033417A">
        <w:trPr>
          <w:trHeight w:val="287"/>
        </w:trPr>
        <w:tc>
          <w:tcPr>
            <w:tcW w:w="763" w:type="dxa"/>
          </w:tcPr>
          <w:p w14:paraId="004ED30F"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8</w:t>
            </w:r>
          </w:p>
        </w:tc>
        <w:tc>
          <w:tcPr>
            <w:tcW w:w="2378" w:type="dxa"/>
          </w:tcPr>
          <w:p w14:paraId="6B038EC2"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Pareronia</w:t>
            </w:r>
            <w:proofErr w:type="spellEnd"/>
            <w:r w:rsidR="004C1829">
              <w:rPr>
                <w:rFonts w:ascii="Arial" w:hAnsi="Arial" w:cs="Arial"/>
                <w:i/>
                <w:sz w:val="20"/>
                <w:szCs w:val="20"/>
              </w:rPr>
              <w:t xml:space="preserve"> </w:t>
            </w:r>
            <w:r w:rsidR="007757BD">
              <w:rPr>
                <w:rFonts w:ascii="Arial" w:hAnsi="Arial" w:cs="Arial"/>
                <w:i/>
                <w:sz w:val="20"/>
                <w:szCs w:val="20"/>
              </w:rPr>
              <w:t>hippie</w:t>
            </w:r>
          </w:p>
        </w:tc>
        <w:tc>
          <w:tcPr>
            <w:tcW w:w="2430" w:type="dxa"/>
          </w:tcPr>
          <w:p w14:paraId="02889E0B"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Indian wanderer</w:t>
            </w:r>
          </w:p>
        </w:tc>
        <w:tc>
          <w:tcPr>
            <w:tcW w:w="990" w:type="dxa"/>
          </w:tcPr>
          <w:p w14:paraId="4E23CDB5"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4</w:t>
            </w:r>
          </w:p>
        </w:tc>
        <w:tc>
          <w:tcPr>
            <w:tcW w:w="900" w:type="dxa"/>
          </w:tcPr>
          <w:p w14:paraId="4E977E0F"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8</w:t>
            </w:r>
          </w:p>
        </w:tc>
        <w:tc>
          <w:tcPr>
            <w:tcW w:w="720" w:type="dxa"/>
            <w:tcBorders>
              <w:right w:val="single" w:sz="4" w:space="0" w:color="auto"/>
            </w:tcBorders>
          </w:tcPr>
          <w:p w14:paraId="24CBE61C"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12</w:t>
            </w:r>
          </w:p>
        </w:tc>
        <w:tc>
          <w:tcPr>
            <w:tcW w:w="900" w:type="dxa"/>
            <w:tcBorders>
              <w:left w:val="single" w:sz="4" w:space="0" w:color="auto"/>
            </w:tcBorders>
          </w:tcPr>
          <w:p w14:paraId="3D477FC9"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14:paraId="04E4AF98" w14:textId="77777777" w:rsidTr="0033417A">
        <w:trPr>
          <w:trHeight w:val="350"/>
        </w:trPr>
        <w:tc>
          <w:tcPr>
            <w:tcW w:w="763" w:type="dxa"/>
          </w:tcPr>
          <w:p w14:paraId="02B8EA80"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lastRenderedPageBreak/>
              <w:t>9</w:t>
            </w:r>
          </w:p>
        </w:tc>
        <w:tc>
          <w:tcPr>
            <w:tcW w:w="2378" w:type="dxa"/>
          </w:tcPr>
          <w:p w14:paraId="0B08EEC5"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Leptosia</w:t>
            </w:r>
            <w:proofErr w:type="spellEnd"/>
            <w:r w:rsidR="004C1829">
              <w:rPr>
                <w:rFonts w:ascii="Arial" w:hAnsi="Arial" w:cs="Arial"/>
                <w:i/>
                <w:sz w:val="20"/>
                <w:szCs w:val="20"/>
              </w:rPr>
              <w:t xml:space="preserve"> </w:t>
            </w:r>
            <w:proofErr w:type="spellStart"/>
            <w:r w:rsidRPr="00257980">
              <w:rPr>
                <w:rFonts w:ascii="Arial" w:hAnsi="Arial" w:cs="Arial"/>
                <w:i/>
                <w:sz w:val="20"/>
                <w:szCs w:val="20"/>
              </w:rPr>
              <w:t>nina</w:t>
            </w:r>
            <w:proofErr w:type="spellEnd"/>
          </w:p>
        </w:tc>
        <w:tc>
          <w:tcPr>
            <w:tcW w:w="2430" w:type="dxa"/>
          </w:tcPr>
          <w:p w14:paraId="70BCACDE"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Psyche</w:t>
            </w:r>
          </w:p>
        </w:tc>
        <w:tc>
          <w:tcPr>
            <w:tcW w:w="990" w:type="dxa"/>
          </w:tcPr>
          <w:p w14:paraId="1140C56A"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w:t>
            </w:r>
          </w:p>
        </w:tc>
        <w:tc>
          <w:tcPr>
            <w:tcW w:w="900" w:type="dxa"/>
          </w:tcPr>
          <w:p w14:paraId="7CE2391D"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6</w:t>
            </w:r>
          </w:p>
        </w:tc>
        <w:tc>
          <w:tcPr>
            <w:tcW w:w="720" w:type="dxa"/>
            <w:tcBorders>
              <w:right w:val="single" w:sz="4" w:space="0" w:color="auto"/>
            </w:tcBorders>
          </w:tcPr>
          <w:p w14:paraId="0DB603ED"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6</w:t>
            </w:r>
          </w:p>
        </w:tc>
        <w:tc>
          <w:tcPr>
            <w:tcW w:w="900" w:type="dxa"/>
            <w:tcBorders>
              <w:left w:val="single" w:sz="4" w:space="0" w:color="auto"/>
            </w:tcBorders>
          </w:tcPr>
          <w:p w14:paraId="1AC14E47"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14:paraId="05EB9FED" w14:textId="77777777" w:rsidTr="0033417A">
        <w:trPr>
          <w:trHeight w:val="260"/>
        </w:trPr>
        <w:tc>
          <w:tcPr>
            <w:tcW w:w="763" w:type="dxa"/>
          </w:tcPr>
          <w:p w14:paraId="54311DBA"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10</w:t>
            </w:r>
          </w:p>
        </w:tc>
        <w:tc>
          <w:tcPr>
            <w:tcW w:w="2378" w:type="dxa"/>
          </w:tcPr>
          <w:p w14:paraId="7B4E5BA8"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Catopsilia</w:t>
            </w:r>
            <w:proofErr w:type="spellEnd"/>
            <w:r w:rsidR="004C1829">
              <w:rPr>
                <w:rFonts w:ascii="Arial" w:hAnsi="Arial" w:cs="Arial"/>
                <w:i/>
                <w:sz w:val="20"/>
                <w:szCs w:val="20"/>
              </w:rPr>
              <w:t xml:space="preserve"> </w:t>
            </w:r>
            <w:r w:rsidR="007757BD">
              <w:rPr>
                <w:rFonts w:ascii="Arial" w:hAnsi="Arial" w:cs="Arial"/>
                <w:i/>
                <w:sz w:val="20"/>
                <w:szCs w:val="20"/>
              </w:rPr>
              <w:t>Pomona</w:t>
            </w:r>
          </w:p>
        </w:tc>
        <w:tc>
          <w:tcPr>
            <w:tcW w:w="2430" w:type="dxa"/>
          </w:tcPr>
          <w:p w14:paraId="081F3C3D"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Lemon emigrant</w:t>
            </w:r>
          </w:p>
        </w:tc>
        <w:tc>
          <w:tcPr>
            <w:tcW w:w="990" w:type="dxa"/>
          </w:tcPr>
          <w:p w14:paraId="31569B8B"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8</w:t>
            </w:r>
          </w:p>
        </w:tc>
        <w:tc>
          <w:tcPr>
            <w:tcW w:w="900" w:type="dxa"/>
          </w:tcPr>
          <w:p w14:paraId="629A03DA"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12</w:t>
            </w:r>
          </w:p>
        </w:tc>
        <w:tc>
          <w:tcPr>
            <w:tcW w:w="720" w:type="dxa"/>
            <w:tcBorders>
              <w:right w:val="single" w:sz="4" w:space="0" w:color="auto"/>
            </w:tcBorders>
          </w:tcPr>
          <w:p w14:paraId="4992B2AA"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2</w:t>
            </w:r>
            <w:r w:rsidR="002E0DCA" w:rsidRPr="00257980">
              <w:rPr>
                <w:rFonts w:ascii="Arial" w:hAnsi="Arial" w:cs="Arial"/>
                <w:sz w:val="20"/>
                <w:szCs w:val="20"/>
              </w:rPr>
              <w:t>0</w:t>
            </w:r>
          </w:p>
        </w:tc>
        <w:tc>
          <w:tcPr>
            <w:tcW w:w="900" w:type="dxa"/>
            <w:tcBorders>
              <w:left w:val="single" w:sz="4" w:space="0" w:color="auto"/>
            </w:tcBorders>
          </w:tcPr>
          <w:p w14:paraId="1BDCEFE3"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14:paraId="06CCD563" w14:textId="77777777" w:rsidTr="0033417A">
        <w:trPr>
          <w:trHeight w:val="341"/>
        </w:trPr>
        <w:tc>
          <w:tcPr>
            <w:tcW w:w="763" w:type="dxa"/>
          </w:tcPr>
          <w:p w14:paraId="3B62ED03"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11</w:t>
            </w:r>
          </w:p>
        </w:tc>
        <w:tc>
          <w:tcPr>
            <w:tcW w:w="2378" w:type="dxa"/>
          </w:tcPr>
          <w:p w14:paraId="5D2B627B"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Eurema</w:t>
            </w:r>
            <w:proofErr w:type="spellEnd"/>
            <w:r w:rsidR="004C1829">
              <w:rPr>
                <w:rFonts w:ascii="Arial" w:hAnsi="Arial" w:cs="Arial"/>
                <w:i/>
                <w:sz w:val="20"/>
                <w:szCs w:val="20"/>
              </w:rPr>
              <w:t xml:space="preserve"> </w:t>
            </w:r>
            <w:proofErr w:type="spellStart"/>
            <w:r w:rsidRPr="00257980">
              <w:rPr>
                <w:rFonts w:ascii="Arial" w:hAnsi="Arial" w:cs="Arial"/>
                <w:i/>
                <w:sz w:val="20"/>
                <w:szCs w:val="20"/>
              </w:rPr>
              <w:t>hecabe</w:t>
            </w:r>
            <w:proofErr w:type="spellEnd"/>
          </w:p>
        </w:tc>
        <w:tc>
          <w:tcPr>
            <w:tcW w:w="2430" w:type="dxa"/>
          </w:tcPr>
          <w:p w14:paraId="646DF314"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Common grass yellow</w:t>
            </w:r>
          </w:p>
        </w:tc>
        <w:tc>
          <w:tcPr>
            <w:tcW w:w="990" w:type="dxa"/>
          </w:tcPr>
          <w:p w14:paraId="691343C5"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10</w:t>
            </w:r>
          </w:p>
        </w:tc>
        <w:tc>
          <w:tcPr>
            <w:tcW w:w="900" w:type="dxa"/>
          </w:tcPr>
          <w:p w14:paraId="231BBFEC"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6</w:t>
            </w:r>
          </w:p>
        </w:tc>
        <w:tc>
          <w:tcPr>
            <w:tcW w:w="720" w:type="dxa"/>
            <w:tcBorders>
              <w:right w:val="single" w:sz="4" w:space="0" w:color="auto"/>
            </w:tcBorders>
          </w:tcPr>
          <w:p w14:paraId="7A9E9507"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16</w:t>
            </w:r>
          </w:p>
        </w:tc>
        <w:tc>
          <w:tcPr>
            <w:tcW w:w="900" w:type="dxa"/>
            <w:tcBorders>
              <w:left w:val="single" w:sz="4" w:space="0" w:color="auto"/>
            </w:tcBorders>
          </w:tcPr>
          <w:p w14:paraId="30C814A5"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14:paraId="04468254" w14:textId="77777777" w:rsidTr="0033417A">
        <w:trPr>
          <w:trHeight w:val="269"/>
        </w:trPr>
        <w:tc>
          <w:tcPr>
            <w:tcW w:w="763" w:type="dxa"/>
          </w:tcPr>
          <w:p w14:paraId="7B22E977"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12</w:t>
            </w:r>
          </w:p>
        </w:tc>
        <w:tc>
          <w:tcPr>
            <w:tcW w:w="2378" w:type="dxa"/>
          </w:tcPr>
          <w:p w14:paraId="05636468" w14:textId="77777777"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Delia eucharis</w:t>
            </w:r>
          </w:p>
        </w:tc>
        <w:tc>
          <w:tcPr>
            <w:tcW w:w="2430" w:type="dxa"/>
          </w:tcPr>
          <w:p w14:paraId="510FAC18"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Common jezebel</w:t>
            </w:r>
          </w:p>
        </w:tc>
        <w:tc>
          <w:tcPr>
            <w:tcW w:w="990" w:type="dxa"/>
          </w:tcPr>
          <w:p w14:paraId="6149E50A"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w:t>
            </w:r>
          </w:p>
        </w:tc>
        <w:tc>
          <w:tcPr>
            <w:tcW w:w="900" w:type="dxa"/>
          </w:tcPr>
          <w:p w14:paraId="6AE4A60B"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6</w:t>
            </w:r>
          </w:p>
        </w:tc>
        <w:tc>
          <w:tcPr>
            <w:tcW w:w="720" w:type="dxa"/>
            <w:tcBorders>
              <w:right w:val="single" w:sz="4" w:space="0" w:color="auto"/>
            </w:tcBorders>
          </w:tcPr>
          <w:p w14:paraId="60C2E609"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6</w:t>
            </w:r>
          </w:p>
        </w:tc>
        <w:tc>
          <w:tcPr>
            <w:tcW w:w="900" w:type="dxa"/>
            <w:tcBorders>
              <w:left w:val="single" w:sz="4" w:space="0" w:color="auto"/>
            </w:tcBorders>
          </w:tcPr>
          <w:p w14:paraId="2FFFD2CB"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14:paraId="647CBF9E" w14:textId="77777777" w:rsidTr="0033417A">
        <w:trPr>
          <w:trHeight w:val="260"/>
        </w:trPr>
        <w:tc>
          <w:tcPr>
            <w:tcW w:w="763" w:type="dxa"/>
          </w:tcPr>
          <w:p w14:paraId="2002760F"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13</w:t>
            </w:r>
          </w:p>
        </w:tc>
        <w:tc>
          <w:tcPr>
            <w:tcW w:w="2378" w:type="dxa"/>
          </w:tcPr>
          <w:p w14:paraId="1977D101"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Cepora</w:t>
            </w:r>
            <w:proofErr w:type="spellEnd"/>
            <w:r w:rsidR="004C1829">
              <w:rPr>
                <w:rFonts w:ascii="Arial" w:hAnsi="Arial" w:cs="Arial"/>
                <w:i/>
                <w:sz w:val="20"/>
                <w:szCs w:val="20"/>
              </w:rPr>
              <w:t xml:space="preserve"> </w:t>
            </w:r>
            <w:r w:rsidR="007757BD">
              <w:rPr>
                <w:rFonts w:ascii="Arial" w:hAnsi="Arial" w:cs="Arial"/>
                <w:i/>
                <w:sz w:val="20"/>
                <w:szCs w:val="20"/>
              </w:rPr>
              <w:t>Nerissa</w:t>
            </w:r>
          </w:p>
        </w:tc>
        <w:tc>
          <w:tcPr>
            <w:tcW w:w="2430" w:type="dxa"/>
          </w:tcPr>
          <w:p w14:paraId="2499C5A4"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Common gull</w:t>
            </w:r>
          </w:p>
        </w:tc>
        <w:tc>
          <w:tcPr>
            <w:tcW w:w="990" w:type="dxa"/>
          </w:tcPr>
          <w:p w14:paraId="3A3FF9D9"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w:t>
            </w:r>
          </w:p>
        </w:tc>
        <w:tc>
          <w:tcPr>
            <w:tcW w:w="900" w:type="dxa"/>
          </w:tcPr>
          <w:p w14:paraId="4360C86F"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4</w:t>
            </w:r>
          </w:p>
        </w:tc>
        <w:tc>
          <w:tcPr>
            <w:tcW w:w="720" w:type="dxa"/>
            <w:tcBorders>
              <w:right w:val="single" w:sz="4" w:space="0" w:color="auto"/>
            </w:tcBorders>
          </w:tcPr>
          <w:p w14:paraId="72F6128D"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4</w:t>
            </w:r>
          </w:p>
        </w:tc>
        <w:tc>
          <w:tcPr>
            <w:tcW w:w="900" w:type="dxa"/>
            <w:tcBorders>
              <w:left w:val="single" w:sz="4" w:space="0" w:color="auto"/>
            </w:tcBorders>
          </w:tcPr>
          <w:p w14:paraId="6532AF52"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14:paraId="43190F4A" w14:textId="77777777" w:rsidTr="0033417A">
        <w:trPr>
          <w:trHeight w:val="251"/>
        </w:trPr>
        <w:tc>
          <w:tcPr>
            <w:tcW w:w="763" w:type="dxa"/>
          </w:tcPr>
          <w:p w14:paraId="20D000A5"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14</w:t>
            </w:r>
          </w:p>
        </w:tc>
        <w:tc>
          <w:tcPr>
            <w:tcW w:w="2378" w:type="dxa"/>
          </w:tcPr>
          <w:p w14:paraId="66B57129"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Catopsilia</w:t>
            </w:r>
            <w:proofErr w:type="spellEnd"/>
            <w:r w:rsidR="004C1829">
              <w:rPr>
                <w:rFonts w:ascii="Arial" w:hAnsi="Arial" w:cs="Arial"/>
                <w:i/>
                <w:sz w:val="20"/>
                <w:szCs w:val="20"/>
              </w:rPr>
              <w:t xml:space="preserve"> </w:t>
            </w:r>
            <w:proofErr w:type="spellStart"/>
            <w:r w:rsidRPr="00257980">
              <w:rPr>
                <w:rFonts w:ascii="Arial" w:hAnsi="Arial" w:cs="Arial"/>
                <w:i/>
                <w:sz w:val="20"/>
                <w:szCs w:val="20"/>
              </w:rPr>
              <w:t>pyranthe</w:t>
            </w:r>
            <w:proofErr w:type="spellEnd"/>
          </w:p>
        </w:tc>
        <w:tc>
          <w:tcPr>
            <w:tcW w:w="2430" w:type="dxa"/>
          </w:tcPr>
          <w:p w14:paraId="59C32D13"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Mottled emigrant</w:t>
            </w:r>
          </w:p>
        </w:tc>
        <w:tc>
          <w:tcPr>
            <w:tcW w:w="990" w:type="dxa"/>
          </w:tcPr>
          <w:p w14:paraId="2FA5236C"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8</w:t>
            </w:r>
          </w:p>
        </w:tc>
        <w:tc>
          <w:tcPr>
            <w:tcW w:w="900" w:type="dxa"/>
          </w:tcPr>
          <w:p w14:paraId="6D4CA0D3"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12</w:t>
            </w:r>
          </w:p>
        </w:tc>
        <w:tc>
          <w:tcPr>
            <w:tcW w:w="720" w:type="dxa"/>
            <w:tcBorders>
              <w:right w:val="single" w:sz="4" w:space="0" w:color="auto"/>
            </w:tcBorders>
          </w:tcPr>
          <w:p w14:paraId="2FC2C081"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2</w:t>
            </w:r>
            <w:r w:rsidR="002E0DCA" w:rsidRPr="00257980">
              <w:rPr>
                <w:rFonts w:ascii="Arial" w:hAnsi="Arial" w:cs="Arial"/>
                <w:sz w:val="20"/>
                <w:szCs w:val="20"/>
              </w:rPr>
              <w:t>0</w:t>
            </w:r>
          </w:p>
        </w:tc>
        <w:tc>
          <w:tcPr>
            <w:tcW w:w="900" w:type="dxa"/>
            <w:tcBorders>
              <w:left w:val="single" w:sz="4" w:space="0" w:color="auto"/>
            </w:tcBorders>
          </w:tcPr>
          <w:p w14:paraId="5D5FE675"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14:paraId="5F1B0ECF" w14:textId="77777777" w:rsidTr="0033417A">
        <w:trPr>
          <w:trHeight w:val="233"/>
        </w:trPr>
        <w:tc>
          <w:tcPr>
            <w:tcW w:w="9081" w:type="dxa"/>
            <w:gridSpan w:val="7"/>
          </w:tcPr>
          <w:p w14:paraId="336C5C3B" w14:textId="77777777" w:rsidR="002E0DCA" w:rsidRPr="00257980" w:rsidRDefault="002E0DCA" w:rsidP="00A43368">
            <w:pPr>
              <w:tabs>
                <w:tab w:val="left" w:pos="7845"/>
              </w:tabs>
              <w:jc w:val="center"/>
              <w:rPr>
                <w:rFonts w:ascii="Arial" w:hAnsi="Arial" w:cs="Arial"/>
                <w:b/>
                <w:sz w:val="20"/>
                <w:szCs w:val="20"/>
              </w:rPr>
            </w:pPr>
            <w:r w:rsidRPr="00257980">
              <w:rPr>
                <w:rFonts w:ascii="Arial" w:hAnsi="Arial" w:cs="Arial"/>
                <w:b/>
                <w:sz w:val="20"/>
                <w:szCs w:val="20"/>
              </w:rPr>
              <w:t>Family:</w:t>
            </w:r>
            <w:r w:rsidR="009231F8">
              <w:rPr>
                <w:rFonts w:ascii="Arial" w:hAnsi="Arial" w:cs="Arial"/>
                <w:b/>
                <w:sz w:val="20"/>
                <w:szCs w:val="20"/>
              </w:rPr>
              <w:t xml:space="preserve"> </w:t>
            </w:r>
            <w:proofErr w:type="spellStart"/>
            <w:r w:rsidRPr="00257980">
              <w:rPr>
                <w:rFonts w:ascii="Arial" w:hAnsi="Arial" w:cs="Arial"/>
                <w:b/>
                <w:sz w:val="20"/>
                <w:szCs w:val="20"/>
              </w:rPr>
              <w:t>Lycaenidae</w:t>
            </w:r>
            <w:proofErr w:type="spellEnd"/>
          </w:p>
        </w:tc>
      </w:tr>
      <w:tr w:rsidR="002E0DCA" w:rsidRPr="00257980" w14:paraId="6817FE77" w14:textId="77777777" w:rsidTr="0033417A">
        <w:trPr>
          <w:trHeight w:val="287"/>
        </w:trPr>
        <w:tc>
          <w:tcPr>
            <w:tcW w:w="763" w:type="dxa"/>
          </w:tcPr>
          <w:p w14:paraId="2C141110"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15</w:t>
            </w:r>
          </w:p>
        </w:tc>
        <w:tc>
          <w:tcPr>
            <w:tcW w:w="2378" w:type="dxa"/>
          </w:tcPr>
          <w:p w14:paraId="18DF61F1"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Zizeeria</w:t>
            </w:r>
            <w:proofErr w:type="spellEnd"/>
            <w:r w:rsidR="004C1829">
              <w:rPr>
                <w:rFonts w:ascii="Arial" w:hAnsi="Arial" w:cs="Arial"/>
                <w:i/>
                <w:sz w:val="20"/>
                <w:szCs w:val="20"/>
              </w:rPr>
              <w:t xml:space="preserve"> </w:t>
            </w:r>
            <w:proofErr w:type="spellStart"/>
            <w:r w:rsidRPr="00257980">
              <w:rPr>
                <w:rFonts w:ascii="Arial" w:hAnsi="Arial" w:cs="Arial"/>
                <w:i/>
                <w:sz w:val="20"/>
                <w:szCs w:val="20"/>
              </w:rPr>
              <w:t>karsandra</w:t>
            </w:r>
            <w:proofErr w:type="spellEnd"/>
          </w:p>
        </w:tc>
        <w:tc>
          <w:tcPr>
            <w:tcW w:w="2430" w:type="dxa"/>
          </w:tcPr>
          <w:p w14:paraId="4CBD06D5"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Dark grass blue</w:t>
            </w:r>
          </w:p>
        </w:tc>
        <w:tc>
          <w:tcPr>
            <w:tcW w:w="990" w:type="dxa"/>
          </w:tcPr>
          <w:p w14:paraId="0ABC00A2"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2</w:t>
            </w:r>
          </w:p>
        </w:tc>
        <w:tc>
          <w:tcPr>
            <w:tcW w:w="900" w:type="dxa"/>
          </w:tcPr>
          <w:p w14:paraId="697105DD"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6</w:t>
            </w:r>
          </w:p>
        </w:tc>
        <w:tc>
          <w:tcPr>
            <w:tcW w:w="720" w:type="dxa"/>
            <w:tcBorders>
              <w:right w:val="single" w:sz="4" w:space="0" w:color="auto"/>
            </w:tcBorders>
          </w:tcPr>
          <w:p w14:paraId="2FFAE646"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8</w:t>
            </w:r>
          </w:p>
        </w:tc>
        <w:tc>
          <w:tcPr>
            <w:tcW w:w="900" w:type="dxa"/>
            <w:tcBorders>
              <w:left w:val="single" w:sz="4" w:space="0" w:color="auto"/>
            </w:tcBorders>
          </w:tcPr>
          <w:p w14:paraId="4760CFFD"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14:paraId="7A131FA9" w14:textId="77777777" w:rsidTr="0033417A">
        <w:trPr>
          <w:trHeight w:val="269"/>
        </w:trPr>
        <w:tc>
          <w:tcPr>
            <w:tcW w:w="763" w:type="dxa"/>
          </w:tcPr>
          <w:p w14:paraId="7B8A0819"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16</w:t>
            </w:r>
          </w:p>
        </w:tc>
        <w:tc>
          <w:tcPr>
            <w:tcW w:w="2378" w:type="dxa"/>
          </w:tcPr>
          <w:p w14:paraId="7965A45C"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Tarucus</w:t>
            </w:r>
            <w:proofErr w:type="spellEnd"/>
            <w:r w:rsidR="004C1829">
              <w:rPr>
                <w:rFonts w:ascii="Arial" w:hAnsi="Arial" w:cs="Arial"/>
                <w:i/>
                <w:sz w:val="20"/>
                <w:szCs w:val="20"/>
              </w:rPr>
              <w:t xml:space="preserve"> </w:t>
            </w:r>
            <w:proofErr w:type="spellStart"/>
            <w:r w:rsidRPr="00257980">
              <w:rPr>
                <w:rFonts w:ascii="Arial" w:hAnsi="Arial" w:cs="Arial"/>
                <w:i/>
                <w:sz w:val="20"/>
                <w:szCs w:val="20"/>
              </w:rPr>
              <w:t>balkanica</w:t>
            </w:r>
            <w:proofErr w:type="spellEnd"/>
          </w:p>
        </w:tc>
        <w:tc>
          <w:tcPr>
            <w:tcW w:w="2430" w:type="dxa"/>
          </w:tcPr>
          <w:p w14:paraId="4B5F523C"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Little tiger blue</w:t>
            </w:r>
          </w:p>
        </w:tc>
        <w:tc>
          <w:tcPr>
            <w:tcW w:w="990" w:type="dxa"/>
          </w:tcPr>
          <w:p w14:paraId="22E2A888"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w:t>
            </w:r>
          </w:p>
        </w:tc>
        <w:tc>
          <w:tcPr>
            <w:tcW w:w="900" w:type="dxa"/>
          </w:tcPr>
          <w:p w14:paraId="6C682FFC"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w:t>
            </w:r>
          </w:p>
        </w:tc>
        <w:tc>
          <w:tcPr>
            <w:tcW w:w="720" w:type="dxa"/>
            <w:tcBorders>
              <w:right w:val="single" w:sz="4" w:space="0" w:color="auto"/>
            </w:tcBorders>
          </w:tcPr>
          <w:p w14:paraId="7405DACB"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w:t>
            </w:r>
          </w:p>
        </w:tc>
        <w:tc>
          <w:tcPr>
            <w:tcW w:w="900" w:type="dxa"/>
            <w:tcBorders>
              <w:left w:val="single" w:sz="4" w:space="0" w:color="auto"/>
            </w:tcBorders>
          </w:tcPr>
          <w:p w14:paraId="1FA78E84"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R</w:t>
            </w:r>
          </w:p>
        </w:tc>
      </w:tr>
      <w:tr w:rsidR="002E0DCA" w:rsidRPr="00257980" w14:paraId="40EE1831" w14:textId="77777777" w:rsidTr="0033417A">
        <w:trPr>
          <w:trHeight w:val="341"/>
        </w:trPr>
        <w:tc>
          <w:tcPr>
            <w:tcW w:w="763" w:type="dxa"/>
            <w:tcBorders>
              <w:bottom w:val="single" w:sz="4" w:space="0" w:color="000000" w:themeColor="text1"/>
            </w:tcBorders>
          </w:tcPr>
          <w:p w14:paraId="4AB2A20F"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17</w:t>
            </w:r>
          </w:p>
        </w:tc>
        <w:tc>
          <w:tcPr>
            <w:tcW w:w="2378" w:type="dxa"/>
            <w:tcBorders>
              <w:bottom w:val="single" w:sz="4" w:space="0" w:color="000000" w:themeColor="text1"/>
            </w:tcBorders>
          </w:tcPr>
          <w:p w14:paraId="42000978"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Neopithecops</w:t>
            </w:r>
            <w:proofErr w:type="spellEnd"/>
            <w:r w:rsidR="004C1829">
              <w:rPr>
                <w:rFonts w:ascii="Arial" w:hAnsi="Arial" w:cs="Arial"/>
                <w:i/>
                <w:sz w:val="20"/>
                <w:szCs w:val="20"/>
              </w:rPr>
              <w:t xml:space="preserve"> </w:t>
            </w:r>
            <w:proofErr w:type="spellStart"/>
            <w:r w:rsidRPr="00257980">
              <w:rPr>
                <w:rFonts w:ascii="Arial" w:hAnsi="Arial" w:cs="Arial"/>
                <w:i/>
                <w:sz w:val="20"/>
                <w:szCs w:val="20"/>
              </w:rPr>
              <w:t>zalmora</w:t>
            </w:r>
            <w:proofErr w:type="spellEnd"/>
          </w:p>
        </w:tc>
        <w:tc>
          <w:tcPr>
            <w:tcW w:w="2430" w:type="dxa"/>
            <w:tcBorders>
              <w:bottom w:val="single" w:sz="4" w:space="0" w:color="000000" w:themeColor="text1"/>
            </w:tcBorders>
          </w:tcPr>
          <w:p w14:paraId="16780947"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Common quaker</w:t>
            </w:r>
          </w:p>
        </w:tc>
        <w:tc>
          <w:tcPr>
            <w:tcW w:w="990" w:type="dxa"/>
            <w:tcBorders>
              <w:bottom w:val="single" w:sz="4" w:space="0" w:color="000000" w:themeColor="text1"/>
            </w:tcBorders>
          </w:tcPr>
          <w:p w14:paraId="1608A39D"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w:t>
            </w:r>
          </w:p>
        </w:tc>
        <w:tc>
          <w:tcPr>
            <w:tcW w:w="900" w:type="dxa"/>
            <w:tcBorders>
              <w:bottom w:val="single" w:sz="4" w:space="0" w:color="000000" w:themeColor="text1"/>
            </w:tcBorders>
          </w:tcPr>
          <w:p w14:paraId="64798810"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4</w:t>
            </w:r>
          </w:p>
        </w:tc>
        <w:tc>
          <w:tcPr>
            <w:tcW w:w="720" w:type="dxa"/>
            <w:tcBorders>
              <w:bottom w:val="single" w:sz="4" w:space="0" w:color="000000" w:themeColor="text1"/>
              <w:right w:val="single" w:sz="4" w:space="0" w:color="auto"/>
            </w:tcBorders>
          </w:tcPr>
          <w:p w14:paraId="2565B956"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4</w:t>
            </w:r>
          </w:p>
        </w:tc>
        <w:tc>
          <w:tcPr>
            <w:tcW w:w="900" w:type="dxa"/>
            <w:tcBorders>
              <w:left w:val="single" w:sz="4" w:space="0" w:color="auto"/>
              <w:bottom w:val="single" w:sz="4" w:space="0" w:color="000000" w:themeColor="text1"/>
            </w:tcBorders>
          </w:tcPr>
          <w:p w14:paraId="4A83E4D2"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14:paraId="1B6CEA20" w14:textId="77777777" w:rsidTr="0033417A">
        <w:trPr>
          <w:trHeight w:val="260"/>
        </w:trPr>
        <w:tc>
          <w:tcPr>
            <w:tcW w:w="9081" w:type="dxa"/>
            <w:gridSpan w:val="7"/>
          </w:tcPr>
          <w:p w14:paraId="0922E9B8" w14:textId="77777777" w:rsidR="002E0DCA" w:rsidRPr="00257980" w:rsidRDefault="002E0DCA" w:rsidP="00A43368">
            <w:pPr>
              <w:tabs>
                <w:tab w:val="left" w:pos="7845"/>
              </w:tabs>
              <w:jc w:val="center"/>
              <w:rPr>
                <w:rFonts w:ascii="Arial" w:hAnsi="Arial" w:cs="Arial"/>
                <w:b/>
                <w:sz w:val="20"/>
                <w:szCs w:val="20"/>
              </w:rPr>
            </w:pPr>
            <w:r w:rsidRPr="00257980">
              <w:rPr>
                <w:rFonts w:ascii="Arial" w:hAnsi="Arial" w:cs="Arial"/>
                <w:b/>
                <w:sz w:val="20"/>
                <w:szCs w:val="20"/>
              </w:rPr>
              <w:t>Family:</w:t>
            </w:r>
            <w:r w:rsidR="009231F8">
              <w:rPr>
                <w:rFonts w:ascii="Arial" w:hAnsi="Arial" w:cs="Arial"/>
                <w:b/>
                <w:sz w:val="20"/>
                <w:szCs w:val="20"/>
              </w:rPr>
              <w:t xml:space="preserve"> </w:t>
            </w:r>
            <w:proofErr w:type="spellStart"/>
            <w:r w:rsidRPr="00257980">
              <w:rPr>
                <w:rFonts w:ascii="Arial" w:hAnsi="Arial" w:cs="Arial"/>
                <w:b/>
                <w:sz w:val="20"/>
                <w:szCs w:val="20"/>
              </w:rPr>
              <w:t>Papilionidae</w:t>
            </w:r>
            <w:proofErr w:type="spellEnd"/>
          </w:p>
        </w:tc>
      </w:tr>
      <w:tr w:rsidR="002E0DCA" w:rsidRPr="00257980" w14:paraId="4BCE761A" w14:textId="77777777" w:rsidTr="0033417A">
        <w:trPr>
          <w:trHeight w:val="269"/>
        </w:trPr>
        <w:tc>
          <w:tcPr>
            <w:tcW w:w="763" w:type="dxa"/>
          </w:tcPr>
          <w:p w14:paraId="3C5E7C88"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18</w:t>
            </w:r>
          </w:p>
        </w:tc>
        <w:tc>
          <w:tcPr>
            <w:tcW w:w="2378" w:type="dxa"/>
          </w:tcPr>
          <w:p w14:paraId="0FDC3C02"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Papilio</w:t>
            </w:r>
            <w:proofErr w:type="spellEnd"/>
            <w:r w:rsidR="004C1829">
              <w:rPr>
                <w:rFonts w:ascii="Arial" w:hAnsi="Arial" w:cs="Arial"/>
                <w:i/>
                <w:sz w:val="20"/>
                <w:szCs w:val="20"/>
              </w:rPr>
              <w:t xml:space="preserve"> </w:t>
            </w:r>
            <w:proofErr w:type="spellStart"/>
            <w:r w:rsidRPr="00257980">
              <w:rPr>
                <w:rFonts w:ascii="Arial" w:hAnsi="Arial" w:cs="Arial"/>
                <w:i/>
                <w:sz w:val="20"/>
                <w:szCs w:val="20"/>
              </w:rPr>
              <w:t>demoleus</w:t>
            </w:r>
            <w:proofErr w:type="spellEnd"/>
          </w:p>
        </w:tc>
        <w:tc>
          <w:tcPr>
            <w:tcW w:w="2430" w:type="dxa"/>
          </w:tcPr>
          <w:p w14:paraId="0EF6E0F6"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Lime butterfly</w:t>
            </w:r>
          </w:p>
        </w:tc>
        <w:tc>
          <w:tcPr>
            <w:tcW w:w="990" w:type="dxa"/>
          </w:tcPr>
          <w:p w14:paraId="3020F4BE"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6</w:t>
            </w:r>
          </w:p>
        </w:tc>
        <w:tc>
          <w:tcPr>
            <w:tcW w:w="900" w:type="dxa"/>
          </w:tcPr>
          <w:p w14:paraId="7B59D96A"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10</w:t>
            </w:r>
          </w:p>
        </w:tc>
        <w:tc>
          <w:tcPr>
            <w:tcW w:w="720" w:type="dxa"/>
            <w:tcBorders>
              <w:right w:val="single" w:sz="4" w:space="0" w:color="auto"/>
            </w:tcBorders>
          </w:tcPr>
          <w:p w14:paraId="40F6A0C8"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16</w:t>
            </w:r>
          </w:p>
        </w:tc>
        <w:tc>
          <w:tcPr>
            <w:tcW w:w="900" w:type="dxa"/>
            <w:tcBorders>
              <w:left w:val="single" w:sz="4" w:space="0" w:color="auto"/>
            </w:tcBorders>
          </w:tcPr>
          <w:p w14:paraId="5082FA70"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14:paraId="28C1CF15" w14:textId="77777777" w:rsidTr="0033417A">
        <w:trPr>
          <w:trHeight w:val="296"/>
        </w:trPr>
        <w:tc>
          <w:tcPr>
            <w:tcW w:w="763" w:type="dxa"/>
          </w:tcPr>
          <w:p w14:paraId="4A958E00"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19</w:t>
            </w:r>
          </w:p>
        </w:tc>
        <w:tc>
          <w:tcPr>
            <w:tcW w:w="2378" w:type="dxa"/>
          </w:tcPr>
          <w:p w14:paraId="66756592"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Papilio</w:t>
            </w:r>
            <w:proofErr w:type="spellEnd"/>
            <w:r w:rsidR="004C1829">
              <w:rPr>
                <w:rFonts w:ascii="Arial" w:hAnsi="Arial" w:cs="Arial"/>
                <w:i/>
                <w:sz w:val="20"/>
                <w:szCs w:val="20"/>
              </w:rPr>
              <w:t xml:space="preserve"> </w:t>
            </w:r>
            <w:proofErr w:type="spellStart"/>
            <w:r w:rsidRPr="00257980">
              <w:rPr>
                <w:rFonts w:ascii="Arial" w:hAnsi="Arial" w:cs="Arial"/>
                <w:i/>
                <w:sz w:val="20"/>
                <w:szCs w:val="20"/>
              </w:rPr>
              <w:t>polytus</w:t>
            </w:r>
            <w:proofErr w:type="spellEnd"/>
          </w:p>
        </w:tc>
        <w:tc>
          <w:tcPr>
            <w:tcW w:w="2430" w:type="dxa"/>
          </w:tcPr>
          <w:p w14:paraId="40C68E7F"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 xml:space="preserve">Common </w:t>
            </w:r>
            <w:r w:rsidR="00257980" w:rsidRPr="00257980">
              <w:rPr>
                <w:rFonts w:ascii="Arial" w:hAnsi="Arial" w:cs="Arial"/>
                <w:sz w:val="20"/>
                <w:szCs w:val="20"/>
              </w:rPr>
              <w:t>Mormon</w:t>
            </w:r>
          </w:p>
        </w:tc>
        <w:tc>
          <w:tcPr>
            <w:tcW w:w="990" w:type="dxa"/>
          </w:tcPr>
          <w:p w14:paraId="1C556CAA"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6</w:t>
            </w:r>
          </w:p>
        </w:tc>
        <w:tc>
          <w:tcPr>
            <w:tcW w:w="900" w:type="dxa"/>
          </w:tcPr>
          <w:p w14:paraId="14367706"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12</w:t>
            </w:r>
          </w:p>
        </w:tc>
        <w:tc>
          <w:tcPr>
            <w:tcW w:w="720" w:type="dxa"/>
            <w:tcBorders>
              <w:right w:val="single" w:sz="4" w:space="0" w:color="auto"/>
            </w:tcBorders>
          </w:tcPr>
          <w:p w14:paraId="0880DCAD"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18</w:t>
            </w:r>
          </w:p>
        </w:tc>
        <w:tc>
          <w:tcPr>
            <w:tcW w:w="900" w:type="dxa"/>
            <w:tcBorders>
              <w:left w:val="single" w:sz="4" w:space="0" w:color="auto"/>
            </w:tcBorders>
          </w:tcPr>
          <w:p w14:paraId="529E94DD"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14:paraId="4FD29971" w14:textId="77777777" w:rsidTr="0033417A">
        <w:trPr>
          <w:trHeight w:val="233"/>
        </w:trPr>
        <w:tc>
          <w:tcPr>
            <w:tcW w:w="763" w:type="dxa"/>
          </w:tcPr>
          <w:p w14:paraId="2E322894"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20</w:t>
            </w:r>
          </w:p>
        </w:tc>
        <w:tc>
          <w:tcPr>
            <w:tcW w:w="2378" w:type="dxa"/>
          </w:tcPr>
          <w:p w14:paraId="554B8856"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Graphium</w:t>
            </w:r>
            <w:proofErr w:type="spellEnd"/>
            <w:r w:rsidR="004C1829">
              <w:rPr>
                <w:rFonts w:ascii="Arial" w:hAnsi="Arial" w:cs="Arial"/>
                <w:i/>
                <w:sz w:val="20"/>
                <w:szCs w:val="20"/>
              </w:rPr>
              <w:t xml:space="preserve"> </w:t>
            </w:r>
            <w:proofErr w:type="spellStart"/>
            <w:r w:rsidRPr="00257980">
              <w:rPr>
                <w:rFonts w:ascii="Arial" w:hAnsi="Arial" w:cs="Arial"/>
                <w:i/>
                <w:sz w:val="20"/>
                <w:szCs w:val="20"/>
              </w:rPr>
              <w:t>doson</w:t>
            </w:r>
            <w:proofErr w:type="spellEnd"/>
          </w:p>
        </w:tc>
        <w:tc>
          <w:tcPr>
            <w:tcW w:w="2430" w:type="dxa"/>
          </w:tcPr>
          <w:p w14:paraId="4DBA2B86"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Common jay</w:t>
            </w:r>
          </w:p>
        </w:tc>
        <w:tc>
          <w:tcPr>
            <w:tcW w:w="990" w:type="dxa"/>
          </w:tcPr>
          <w:p w14:paraId="7A249D2D"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4</w:t>
            </w:r>
          </w:p>
        </w:tc>
        <w:tc>
          <w:tcPr>
            <w:tcW w:w="900" w:type="dxa"/>
          </w:tcPr>
          <w:p w14:paraId="69AEBDF5"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4</w:t>
            </w:r>
          </w:p>
        </w:tc>
        <w:tc>
          <w:tcPr>
            <w:tcW w:w="720" w:type="dxa"/>
            <w:tcBorders>
              <w:right w:val="single" w:sz="4" w:space="0" w:color="auto"/>
            </w:tcBorders>
          </w:tcPr>
          <w:p w14:paraId="6FBA4E85"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8</w:t>
            </w:r>
          </w:p>
        </w:tc>
        <w:tc>
          <w:tcPr>
            <w:tcW w:w="900" w:type="dxa"/>
            <w:tcBorders>
              <w:left w:val="single" w:sz="4" w:space="0" w:color="auto"/>
            </w:tcBorders>
          </w:tcPr>
          <w:p w14:paraId="59634172"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14:paraId="2D9875AB" w14:textId="77777777" w:rsidTr="0033417A">
        <w:trPr>
          <w:trHeight w:val="430"/>
        </w:trPr>
        <w:tc>
          <w:tcPr>
            <w:tcW w:w="9081" w:type="dxa"/>
            <w:gridSpan w:val="7"/>
            <w:tcBorders>
              <w:bottom w:val="single" w:sz="4" w:space="0" w:color="auto"/>
            </w:tcBorders>
          </w:tcPr>
          <w:p w14:paraId="5D555486" w14:textId="77777777" w:rsidR="002E0DCA" w:rsidRPr="00257980" w:rsidRDefault="002E0DCA" w:rsidP="00A43368">
            <w:pPr>
              <w:tabs>
                <w:tab w:val="left" w:pos="7845"/>
              </w:tabs>
              <w:jc w:val="center"/>
              <w:rPr>
                <w:rFonts w:ascii="Arial" w:hAnsi="Arial" w:cs="Arial"/>
                <w:b/>
                <w:sz w:val="20"/>
                <w:szCs w:val="20"/>
              </w:rPr>
            </w:pPr>
            <w:r w:rsidRPr="00257980">
              <w:rPr>
                <w:rFonts w:ascii="Arial" w:hAnsi="Arial" w:cs="Arial"/>
                <w:b/>
                <w:sz w:val="20"/>
                <w:szCs w:val="20"/>
              </w:rPr>
              <w:t>Family:</w:t>
            </w:r>
            <w:r w:rsidR="009231F8">
              <w:rPr>
                <w:rFonts w:ascii="Arial" w:hAnsi="Arial" w:cs="Arial"/>
                <w:b/>
                <w:sz w:val="20"/>
                <w:szCs w:val="20"/>
              </w:rPr>
              <w:t xml:space="preserve"> </w:t>
            </w:r>
            <w:proofErr w:type="spellStart"/>
            <w:r w:rsidRPr="00257980">
              <w:rPr>
                <w:rFonts w:ascii="Arial" w:hAnsi="Arial" w:cs="Arial"/>
                <w:b/>
                <w:sz w:val="20"/>
                <w:szCs w:val="20"/>
              </w:rPr>
              <w:t>Hesperiidae</w:t>
            </w:r>
            <w:proofErr w:type="spellEnd"/>
          </w:p>
        </w:tc>
      </w:tr>
      <w:tr w:rsidR="002E0DCA" w:rsidRPr="00257980" w14:paraId="295205C8" w14:textId="77777777" w:rsidTr="0033417A">
        <w:trPr>
          <w:trHeight w:val="377"/>
        </w:trPr>
        <w:tc>
          <w:tcPr>
            <w:tcW w:w="763" w:type="dxa"/>
            <w:tcBorders>
              <w:top w:val="single" w:sz="4" w:space="0" w:color="auto"/>
            </w:tcBorders>
          </w:tcPr>
          <w:p w14:paraId="4CE6E48E"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21</w:t>
            </w:r>
          </w:p>
        </w:tc>
        <w:tc>
          <w:tcPr>
            <w:tcW w:w="2378" w:type="dxa"/>
            <w:tcBorders>
              <w:top w:val="single" w:sz="4" w:space="0" w:color="auto"/>
            </w:tcBorders>
          </w:tcPr>
          <w:p w14:paraId="50DB07B5" w14:textId="77777777"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 xml:space="preserve">Pelopidas </w:t>
            </w:r>
            <w:proofErr w:type="spellStart"/>
            <w:r w:rsidRPr="00257980">
              <w:rPr>
                <w:rFonts w:ascii="Arial" w:hAnsi="Arial" w:cs="Arial"/>
                <w:i/>
                <w:sz w:val="20"/>
                <w:szCs w:val="20"/>
              </w:rPr>
              <w:t>mathias</w:t>
            </w:r>
            <w:proofErr w:type="spellEnd"/>
          </w:p>
        </w:tc>
        <w:tc>
          <w:tcPr>
            <w:tcW w:w="2430" w:type="dxa"/>
            <w:tcBorders>
              <w:top w:val="single" w:sz="4" w:space="0" w:color="auto"/>
            </w:tcBorders>
          </w:tcPr>
          <w:p w14:paraId="7DC388B6"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 xml:space="preserve">Small branded swift </w:t>
            </w:r>
          </w:p>
        </w:tc>
        <w:tc>
          <w:tcPr>
            <w:tcW w:w="990" w:type="dxa"/>
            <w:tcBorders>
              <w:top w:val="single" w:sz="4" w:space="0" w:color="auto"/>
            </w:tcBorders>
          </w:tcPr>
          <w:p w14:paraId="5160A5C7"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8</w:t>
            </w:r>
          </w:p>
        </w:tc>
        <w:tc>
          <w:tcPr>
            <w:tcW w:w="900" w:type="dxa"/>
            <w:tcBorders>
              <w:top w:val="single" w:sz="4" w:space="0" w:color="auto"/>
            </w:tcBorders>
          </w:tcPr>
          <w:p w14:paraId="03C4A048"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10</w:t>
            </w:r>
          </w:p>
        </w:tc>
        <w:tc>
          <w:tcPr>
            <w:tcW w:w="720" w:type="dxa"/>
            <w:tcBorders>
              <w:top w:val="single" w:sz="4" w:space="0" w:color="auto"/>
              <w:right w:val="single" w:sz="4" w:space="0" w:color="auto"/>
            </w:tcBorders>
          </w:tcPr>
          <w:p w14:paraId="2945AD98"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18</w:t>
            </w:r>
          </w:p>
        </w:tc>
        <w:tc>
          <w:tcPr>
            <w:tcW w:w="900" w:type="dxa"/>
            <w:tcBorders>
              <w:top w:val="single" w:sz="4" w:space="0" w:color="auto"/>
              <w:left w:val="single" w:sz="4" w:space="0" w:color="auto"/>
            </w:tcBorders>
          </w:tcPr>
          <w:p w14:paraId="712165F9"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14:paraId="78DFE02D" w14:textId="77777777" w:rsidTr="0033417A">
        <w:trPr>
          <w:trHeight w:val="377"/>
        </w:trPr>
        <w:tc>
          <w:tcPr>
            <w:tcW w:w="763" w:type="dxa"/>
          </w:tcPr>
          <w:p w14:paraId="4AB49B1A"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22</w:t>
            </w:r>
          </w:p>
        </w:tc>
        <w:tc>
          <w:tcPr>
            <w:tcW w:w="2378" w:type="dxa"/>
          </w:tcPr>
          <w:p w14:paraId="0DAF1F4C"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Borbo</w:t>
            </w:r>
            <w:proofErr w:type="spellEnd"/>
            <w:r w:rsidR="004C1829">
              <w:rPr>
                <w:rFonts w:ascii="Arial" w:hAnsi="Arial" w:cs="Arial"/>
                <w:i/>
                <w:sz w:val="20"/>
                <w:szCs w:val="20"/>
              </w:rPr>
              <w:t xml:space="preserve"> </w:t>
            </w:r>
            <w:proofErr w:type="spellStart"/>
            <w:r w:rsidRPr="00257980">
              <w:rPr>
                <w:rFonts w:ascii="Arial" w:hAnsi="Arial" w:cs="Arial"/>
                <w:i/>
                <w:sz w:val="20"/>
                <w:szCs w:val="20"/>
              </w:rPr>
              <w:t>cinnara</w:t>
            </w:r>
            <w:proofErr w:type="spellEnd"/>
          </w:p>
        </w:tc>
        <w:tc>
          <w:tcPr>
            <w:tcW w:w="2430" w:type="dxa"/>
          </w:tcPr>
          <w:p w14:paraId="12505AD6"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Rice swift</w:t>
            </w:r>
          </w:p>
        </w:tc>
        <w:tc>
          <w:tcPr>
            <w:tcW w:w="990" w:type="dxa"/>
          </w:tcPr>
          <w:p w14:paraId="2FB98E5F"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6</w:t>
            </w:r>
          </w:p>
        </w:tc>
        <w:tc>
          <w:tcPr>
            <w:tcW w:w="900" w:type="dxa"/>
          </w:tcPr>
          <w:p w14:paraId="7C97A90D"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10</w:t>
            </w:r>
          </w:p>
        </w:tc>
        <w:tc>
          <w:tcPr>
            <w:tcW w:w="720" w:type="dxa"/>
            <w:tcBorders>
              <w:right w:val="single" w:sz="4" w:space="0" w:color="auto"/>
            </w:tcBorders>
          </w:tcPr>
          <w:p w14:paraId="613D500E"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16</w:t>
            </w:r>
          </w:p>
        </w:tc>
        <w:tc>
          <w:tcPr>
            <w:tcW w:w="900" w:type="dxa"/>
            <w:tcBorders>
              <w:left w:val="single" w:sz="4" w:space="0" w:color="auto"/>
            </w:tcBorders>
          </w:tcPr>
          <w:p w14:paraId="08351E81"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14:paraId="47B72981" w14:textId="77777777" w:rsidTr="0033417A">
        <w:trPr>
          <w:trHeight w:val="260"/>
        </w:trPr>
        <w:tc>
          <w:tcPr>
            <w:tcW w:w="763" w:type="dxa"/>
          </w:tcPr>
          <w:p w14:paraId="3FA809B8" w14:textId="77777777" w:rsidR="002E0DCA" w:rsidRPr="00257980" w:rsidRDefault="002E0DCA" w:rsidP="00A43368">
            <w:pPr>
              <w:tabs>
                <w:tab w:val="left" w:pos="7845"/>
              </w:tabs>
              <w:rPr>
                <w:rFonts w:ascii="Arial" w:hAnsi="Arial" w:cs="Arial"/>
                <w:sz w:val="20"/>
                <w:szCs w:val="20"/>
              </w:rPr>
            </w:pPr>
          </w:p>
        </w:tc>
        <w:tc>
          <w:tcPr>
            <w:tcW w:w="2378" w:type="dxa"/>
          </w:tcPr>
          <w:p w14:paraId="2C89BCEC" w14:textId="77777777" w:rsidR="002E0DCA" w:rsidRPr="00257980" w:rsidRDefault="002E0DCA" w:rsidP="00A43368">
            <w:pPr>
              <w:tabs>
                <w:tab w:val="left" w:pos="7845"/>
              </w:tabs>
              <w:rPr>
                <w:rFonts w:ascii="Arial" w:hAnsi="Arial" w:cs="Arial"/>
                <w:sz w:val="20"/>
                <w:szCs w:val="20"/>
              </w:rPr>
            </w:pPr>
          </w:p>
        </w:tc>
        <w:tc>
          <w:tcPr>
            <w:tcW w:w="2430" w:type="dxa"/>
          </w:tcPr>
          <w:p w14:paraId="3B2184D9" w14:textId="77777777" w:rsidR="002E0DCA" w:rsidRPr="00257980" w:rsidRDefault="002E0DCA" w:rsidP="00A43368">
            <w:pPr>
              <w:tabs>
                <w:tab w:val="left" w:pos="7845"/>
              </w:tabs>
              <w:jc w:val="center"/>
              <w:rPr>
                <w:rFonts w:ascii="Arial" w:hAnsi="Arial" w:cs="Arial"/>
                <w:b/>
                <w:sz w:val="20"/>
                <w:szCs w:val="20"/>
              </w:rPr>
            </w:pPr>
            <w:r w:rsidRPr="00257980">
              <w:rPr>
                <w:rFonts w:ascii="Arial" w:hAnsi="Arial" w:cs="Arial"/>
                <w:b/>
                <w:sz w:val="20"/>
                <w:szCs w:val="20"/>
              </w:rPr>
              <w:t>Total</w:t>
            </w:r>
          </w:p>
        </w:tc>
        <w:tc>
          <w:tcPr>
            <w:tcW w:w="990" w:type="dxa"/>
          </w:tcPr>
          <w:p w14:paraId="0FF24DE1" w14:textId="77777777" w:rsidR="002E0DCA" w:rsidRPr="00257980" w:rsidRDefault="003A2F3E" w:rsidP="00A43368">
            <w:pPr>
              <w:tabs>
                <w:tab w:val="left" w:pos="7845"/>
              </w:tabs>
              <w:rPr>
                <w:rFonts w:ascii="Arial" w:hAnsi="Arial" w:cs="Arial"/>
                <w:b/>
                <w:sz w:val="20"/>
                <w:szCs w:val="20"/>
              </w:rPr>
            </w:pPr>
            <w:r>
              <w:rPr>
                <w:rFonts w:ascii="Arial" w:hAnsi="Arial" w:cs="Arial"/>
                <w:b/>
                <w:sz w:val="20"/>
                <w:szCs w:val="20"/>
              </w:rPr>
              <w:t>101</w:t>
            </w:r>
          </w:p>
        </w:tc>
        <w:tc>
          <w:tcPr>
            <w:tcW w:w="900" w:type="dxa"/>
          </w:tcPr>
          <w:p w14:paraId="5DA26A6E" w14:textId="77777777" w:rsidR="002E0DCA" w:rsidRPr="00257980" w:rsidRDefault="003A2F3E" w:rsidP="00A43368">
            <w:pPr>
              <w:tabs>
                <w:tab w:val="left" w:pos="7845"/>
              </w:tabs>
              <w:rPr>
                <w:rFonts w:ascii="Arial" w:hAnsi="Arial" w:cs="Arial"/>
                <w:b/>
                <w:sz w:val="20"/>
                <w:szCs w:val="20"/>
              </w:rPr>
            </w:pPr>
            <w:r>
              <w:rPr>
                <w:rFonts w:ascii="Arial" w:hAnsi="Arial" w:cs="Arial"/>
                <w:b/>
                <w:sz w:val="20"/>
                <w:szCs w:val="20"/>
              </w:rPr>
              <w:t>166</w:t>
            </w:r>
          </w:p>
        </w:tc>
        <w:tc>
          <w:tcPr>
            <w:tcW w:w="720" w:type="dxa"/>
            <w:tcBorders>
              <w:right w:val="single" w:sz="4" w:space="0" w:color="auto"/>
            </w:tcBorders>
          </w:tcPr>
          <w:p w14:paraId="3AD9F8EB" w14:textId="77777777" w:rsidR="002E0DCA" w:rsidRPr="00257980" w:rsidRDefault="003A2F3E" w:rsidP="00A43368">
            <w:pPr>
              <w:tabs>
                <w:tab w:val="left" w:pos="7845"/>
              </w:tabs>
              <w:rPr>
                <w:rFonts w:ascii="Arial" w:hAnsi="Arial" w:cs="Arial"/>
                <w:b/>
                <w:sz w:val="20"/>
                <w:szCs w:val="20"/>
              </w:rPr>
            </w:pPr>
            <w:r>
              <w:rPr>
                <w:rFonts w:ascii="Arial" w:hAnsi="Arial" w:cs="Arial"/>
                <w:b/>
                <w:sz w:val="20"/>
                <w:szCs w:val="20"/>
              </w:rPr>
              <w:t>267</w:t>
            </w:r>
          </w:p>
        </w:tc>
        <w:tc>
          <w:tcPr>
            <w:tcW w:w="900" w:type="dxa"/>
            <w:tcBorders>
              <w:left w:val="single" w:sz="4" w:space="0" w:color="auto"/>
            </w:tcBorders>
          </w:tcPr>
          <w:p w14:paraId="572F2BFB" w14:textId="77777777" w:rsidR="002E0DCA" w:rsidRPr="00257980" w:rsidRDefault="002E0DCA" w:rsidP="00A43368">
            <w:pPr>
              <w:tabs>
                <w:tab w:val="left" w:pos="7845"/>
              </w:tabs>
              <w:rPr>
                <w:rFonts w:ascii="Arial" w:hAnsi="Arial" w:cs="Arial"/>
                <w:b/>
                <w:sz w:val="20"/>
                <w:szCs w:val="20"/>
              </w:rPr>
            </w:pPr>
          </w:p>
        </w:tc>
      </w:tr>
    </w:tbl>
    <w:p w14:paraId="58C0143A" w14:textId="77777777" w:rsidR="00CB3EF4" w:rsidRDefault="00CB3EF4" w:rsidP="00CB3EF4">
      <w:pPr>
        <w:pStyle w:val="BodyText3"/>
        <w:tabs>
          <w:tab w:val="left" w:pos="1080"/>
        </w:tabs>
        <w:spacing w:after="0"/>
        <w:ind w:left="1080" w:hanging="1080"/>
        <w:jc w:val="both"/>
        <w:rPr>
          <w:rFonts w:ascii="Arial" w:hAnsi="Arial"/>
          <w:b/>
          <w:sz w:val="20"/>
          <w:szCs w:val="20"/>
        </w:rPr>
      </w:pPr>
    </w:p>
    <w:p w14:paraId="5BD4D128" w14:textId="77777777" w:rsidR="00BB2688" w:rsidRDefault="00BB2688" w:rsidP="00BB2688">
      <w:pPr>
        <w:pStyle w:val="BodyText3"/>
        <w:tabs>
          <w:tab w:val="left" w:pos="1080"/>
        </w:tabs>
        <w:spacing w:after="0"/>
        <w:ind w:left="1080" w:hanging="1080"/>
        <w:jc w:val="both"/>
        <w:rPr>
          <w:rFonts w:ascii="Arial" w:hAnsi="Arial"/>
          <w:b/>
          <w:sz w:val="20"/>
          <w:szCs w:val="20"/>
        </w:rPr>
      </w:pPr>
      <w:r>
        <w:rPr>
          <w:rFonts w:ascii="Arial" w:hAnsi="Arial" w:cs="Arial"/>
          <w:sz w:val="20"/>
          <w:szCs w:val="20"/>
        </w:rPr>
        <w:t>(</w:t>
      </w:r>
      <w:r w:rsidRPr="002E0DCA">
        <w:rPr>
          <w:rFonts w:ascii="Arial" w:hAnsi="Arial" w:cs="Arial"/>
          <w:sz w:val="20"/>
          <w:szCs w:val="20"/>
        </w:rPr>
        <w:t>VC</w:t>
      </w:r>
      <w:r>
        <w:rPr>
          <w:rFonts w:ascii="Arial" w:hAnsi="Arial" w:cs="Arial"/>
          <w:sz w:val="20"/>
          <w:szCs w:val="20"/>
        </w:rPr>
        <w:t xml:space="preserve">=Very </w:t>
      </w:r>
      <w:proofErr w:type="spellStart"/>
      <w:r>
        <w:rPr>
          <w:rFonts w:ascii="Arial" w:hAnsi="Arial" w:cs="Arial"/>
          <w:sz w:val="20"/>
          <w:szCs w:val="20"/>
        </w:rPr>
        <w:t>Common</w:t>
      </w:r>
      <w:proofErr w:type="gramStart"/>
      <w:r>
        <w:rPr>
          <w:rFonts w:ascii="Arial" w:hAnsi="Arial" w:cs="Arial"/>
          <w:sz w:val="20"/>
          <w:szCs w:val="20"/>
        </w:rPr>
        <w:t>,C</w:t>
      </w:r>
      <w:proofErr w:type="spellEnd"/>
      <w:proofErr w:type="gramEnd"/>
      <w:r>
        <w:rPr>
          <w:rFonts w:ascii="Arial" w:hAnsi="Arial" w:cs="Arial"/>
          <w:sz w:val="20"/>
          <w:szCs w:val="20"/>
        </w:rPr>
        <w:t>=Common, R=Rare)</w:t>
      </w:r>
    </w:p>
    <w:p w14:paraId="0E68CE71" w14:textId="77777777" w:rsidR="00BB2688" w:rsidRDefault="00BB2688" w:rsidP="00BB2688">
      <w:pPr>
        <w:pStyle w:val="BodyText3"/>
        <w:tabs>
          <w:tab w:val="left" w:pos="1080"/>
        </w:tabs>
        <w:spacing w:after="0"/>
        <w:ind w:left="1080" w:hanging="1080"/>
        <w:jc w:val="both"/>
        <w:rPr>
          <w:rFonts w:ascii="Arial" w:hAnsi="Arial"/>
          <w:b/>
          <w:sz w:val="20"/>
          <w:szCs w:val="20"/>
        </w:rPr>
      </w:pPr>
    </w:p>
    <w:p w14:paraId="65C46F88" w14:textId="77777777" w:rsidR="00892D59" w:rsidRPr="003A568C" w:rsidRDefault="00892D59" w:rsidP="00B9116B">
      <w:pPr>
        <w:pStyle w:val="BodyText3"/>
        <w:tabs>
          <w:tab w:val="left" w:pos="810"/>
        </w:tabs>
        <w:spacing w:after="0"/>
        <w:ind w:left="810" w:hanging="810"/>
        <w:jc w:val="both"/>
        <w:rPr>
          <w:rFonts w:ascii="Arial" w:hAnsi="Arial" w:cs="Arial"/>
          <w:b/>
          <w:sz w:val="20"/>
          <w:szCs w:val="20"/>
        </w:rPr>
      </w:pPr>
      <w:r>
        <w:rPr>
          <w:rFonts w:ascii="Arial" w:hAnsi="Arial"/>
          <w:b/>
          <w:sz w:val="20"/>
          <w:szCs w:val="20"/>
        </w:rPr>
        <w:t>Figure 1.</w:t>
      </w:r>
      <w:r w:rsidR="00BB2688">
        <w:rPr>
          <w:rFonts w:ascii="Arial" w:hAnsi="Arial"/>
          <w:b/>
          <w:sz w:val="20"/>
          <w:szCs w:val="20"/>
        </w:rPr>
        <w:t xml:space="preserve">Representative Species </w:t>
      </w:r>
      <w:r w:rsidR="00440F03">
        <w:rPr>
          <w:rFonts w:ascii="Arial" w:hAnsi="Arial"/>
          <w:b/>
          <w:sz w:val="20"/>
          <w:szCs w:val="20"/>
        </w:rPr>
        <w:t xml:space="preserve">Family </w:t>
      </w:r>
      <w:proofErr w:type="spellStart"/>
      <w:r w:rsidR="00440F03" w:rsidRPr="00440F03">
        <w:rPr>
          <w:rFonts w:ascii="Arial" w:hAnsi="Arial" w:cs="Arial"/>
          <w:b/>
          <w:sz w:val="20"/>
          <w:szCs w:val="20"/>
        </w:rPr>
        <w:t>Nymphalidae</w:t>
      </w:r>
      <w:proofErr w:type="spellEnd"/>
      <w:r w:rsidR="00440F03" w:rsidRPr="00440F03">
        <w:rPr>
          <w:rFonts w:ascii="Arial" w:hAnsi="Arial" w:cs="Arial"/>
          <w:b/>
          <w:sz w:val="20"/>
          <w:szCs w:val="20"/>
        </w:rPr>
        <w:t xml:space="preserve"> a</w:t>
      </w:r>
      <w:r w:rsidR="00440F03">
        <w:rPr>
          <w:rFonts w:ascii="Arial" w:hAnsi="Arial" w:cs="Arial"/>
          <w:b/>
          <w:sz w:val="20"/>
          <w:szCs w:val="20"/>
        </w:rPr>
        <w:t xml:space="preserve">. </w:t>
      </w:r>
      <w:r w:rsidR="00440F03" w:rsidRPr="00440F03">
        <w:rPr>
          <w:rFonts w:ascii="Arial" w:hAnsi="Arial" w:cs="Arial"/>
          <w:b/>
          <w:i/>
          <w:sz w:val="20"/>
          <w:szCs w:val="20"/>
        </w:rPr>
        <w:t xml:space="preserve">Ariadne </w:t>
      </w:r>
      <w:proofErr w:type="spellStart"/>
      <w:r w:rsidR="00440F03" w:rsidRPr="00440F03">
        <w:rPr>
          <w:rFonts w:ascii="Arial" w:hAnsi="Arial" w:cs="Arial"/>
          <w:b/>
          <w:i/>
          <w:sz w:val="20"/>
          <w:szCs w:val="20"/>
        </w:rPr>
        <w:t>merione</w:t>
      </w:r>
      <w:proofErr w:type="spellEnd"/>
      <w:r w:rsidR="00345B71">
        <w:rPr>
          <w:rFonts w:ascii="Arial" w:hAnsi="Arial" w:cs="Arial"/>
          <w:b/>
          <w:i/>
          <w:sz w:val="20"/>
          <w:szCs w:val="20"/>
        </w:rPr>
        <w:t xml:space="preserve"> </w:t>
      </w:r>
      <w:r w:rsidR="00BB2688" w:rsidRPr="00BB2688">
        <w:rPr>
          <w:rFonts w:ascii="Arial" w:hAnsi="Arial" w:cs="Arial"/>
          <w:b/>
          <w:sz w:val="20"/>
          <w:szCs w:val="20"/>
        </w:rPr>
        <w:t>b</w:t>
      </w:r>
      <w:r w:rsidR="00440F03">
        <w:rPr>
          <w:rFonts w:ascii="Arial" w:hAnsi="Arial" w:cs="Arial"/>
          <w:b/>
          <w:i/>
          <w:sz w:val="20"/>
          <w:szCs w:val="20"/>
        </w:rPr>
        <w:t xml:space="preserve">. </w:t>
      </w:r>
      <w:proofErr w:type="spellStart"/>
      <w:r w:rsidR="00440F03" w:rsidRPr="00440F03">
        <w:rPr>
          <w:rFonts w:ascii="Arial" w:hAnsi="Arial" w:cs="Arial"/>
          <w:b/>
          <w:i/>
          <w:sz w:val="20"/>
          <w:szCs w:val="20"/>
        </w:rPr>
        <w:t>Melanitis</w:t>
      </w:r>
      <w:proofErr w:type="spellEnd"/>
      <w:r w:rsidR="00345B71">
        <w:rPr>
          <w:rFonts w:ascii="Arial" w:hAnsi="Arial" w:cs="Arial"/>
          <w:b/>
          <w:i/>
          <w:sz w:val="20"/>
          <w:szCs w:val="20"/>
        </w:rPr>
        <w:t xml:space="preserve"> </w:t>
      </w:r>
      <w:proofErr w:type="spellStart"/>
      <w:r w:rsidR="00440F03" w:rsidRPr="00440F03">
        <w:rPr>
          <w:rFonts w:ascii="Arial" w:hAnsi="Arial" w:cs="Arial"/>
          <w:b/>
          <w:i/>
          <w:sz w:val="20"/>
          <w:szCs w:val="20"/>
        </w:rPr>
        <w:t>leda</w:t>
      </w:r>
      <w:proofErr w:type="spellEnd"/>
      <w:r w:rsidR="00216F35">
        <w:rPr>
          <w:rFonts w:ascii="Arial" w:hAnsi="Arial" w:cs="Arial"/>
          <w:b/>
          <w:i/>
          <w:sz w:val="20"/>
          <w:szCs w:val="20"/>
        </w:rPr>
        <w:t>,</w:t>
      </w:r>
      <w:r w:rsidR="00680B19">
        <w:rPr>
          <w:rFonts w:ascii="Arial" w:hAnsi="Arial"/>
          <w:b/>
          <w:sz w:val="20"/>
          <w:szCs w:val="20"/>
        </w:rPr>
        <w:t xml:space="preserve"> Family</w:t>
      </w:r>
      <w:r w:rsidR="00345B71">
        <w:rPr>
          <w:rFonts w:ascii="Arial" w:hAnsi="Arial"/>
          <w:b/>
          <w:sz w:val="20"/>
          <w:szCs w:val="20"/>
        </w:rPr>
        <w:t xml:space="preserve"> </w:t>
      </w:r>
      <w:proofErr w:type="spellStart"/>
      <w:r w:rsidR="00680B19" w:rsidRPr="002E0DCA">
        <w:rPr>
          <w:rFonts w:ascii="Arial" w:hAnsi="Arial" w:cs="Arial"/>
          <w:b/>
          <w:sz w:val="20"/>
          <w:szCs w:val="20"/>
        </w:rPr>
        <w:t>Pieridae</w:t>
      </w:r>
      <w:proofErr w:type="spellEnd"/>
      <w:r w:rsidR="00680B19">
        <w:rPr>
          <w:rFonts w:ascii="Arial" w:hAnsi="Arial"/>
          <w:b/>
          <w:sz w:val="20"/>
          <w:szCs w:val="20"/>
        </w:rPr>
        <w:t xml:space="preserve">; </w:t>
      </w:r>
      <w:r w:rsidR="00BB2688">
        <w:rPr>
          <w:rFonts w:ascii="Arial" w:hAnsi="Arial"/>
          <w:b/>
          <w:sz w:val="20"/>
          <w:szCs w:val="20"/>
        </w:rPr>
        <w:t>c</w:t>
      </w:r>
      <w:r w:rsidR="00820C76">
        <w:rPr>
          <w:rFonts w:ascii="Arial" w:hAnsi="Arial"/>
          <w:b/>
          <w:sz w:val="20"/>
          <w:szCs w:val="20"/>
        </w:rPr>
        <w:t xml:space="preserve">. </w:t>
      </w:r>
      <w:proofErr w:type="spellStart"/>
      <w:r w:rsidR="00030DAC">
        <w:rPr>
          <w:rFonts w:ascii="Arial" w:hAnsi="Arial" w:cs="Arial"/>
          <w:b/>
          <w:i/>
          <w:sz w:val="20"/>
          <w:szCs w:val="20"/>
        </w:rPr>
        <w:t>Catopsilia</w:t>
      </w:r>
      <w:proofErr w:type="spellEnd"/>
      <w:r w:rsidR="00345B71">
        <w:rPr>
          <w:rFonts w:ascii="Arial" w:hAnsi="Arial" w:cs="Arial"/>
          <w:b/>
          <w:i/>
          <w:sz w:val="20"/>
          <w:szCs w:val="20"/>
        </w:rPr>
        <w:t xml:space="preserve"> </w:t>
      </w:r>
      <w:proofErr w:type="spellStart"/>
      <w:r w:rsidR="00345B71">
        <w:rPr>
          <w:rFonts w:ascii="Arial" w:hAnsi="Arial" w:cs="Arial"/>
          <w:b/>
          <w:i/>
          <w:sz w:val="20"/>
          <w:szCs w:val="20"/>
        </w:rPr>
        <w:t>pomona</w:t>
      </w:r>
      <w:proofErr w:type="spellEnd"/>
      <w:r w:rsidR="00345B71">
        <w:rPr>
          <w:rFonts w:ascii="Arial" w:hAnsi="Arial" w:cs="Arial"/>
          <w:b/>
          <w:i/>
          <w:sz w:val="20"/>
          <w:szCs w:val="20"/>
        </w:rPr>
        <w:t xml:space="preserve"> </w:t>
      </w:r>
      <w:r w:rsidR="00BB2688" w:rsidRPr="00BB2688">
        <w:rPr>
          <w:rFonts w:ascii="Arial" w:hAnsi="Arial" w:cs="Arial"/>
          <w:b/>
          <w:sz w:val="20"/>
          <w:szCs w:val="20"/>
        </w:rPr>
        <w:t>d</w:t>
      </w:r>
      <w:r w:rsidR="00B97634">
        <w:rPr>
          <w:rFonts w:ascii="Arial" w:hAnsi="Arial" w:cs="Arial"/>
          <w:b/>
          <w:sz w:val="20"/>
          <w:szCs w:val="20"/>
        </w:rPr>
        <w:t xml:space="preserve">. </w:t>
      </w:r>
      <w:proofErr w:type="spellStart"/>
      <w:r w:rsidR="00030DAC" w:rsidRPr="00820C76">
        <w:rPr>
          <w:rFonts w:ascii="Arial" w:hAnsi="Arial" w:cs="Arial"/>
          <w:b/>
          <w:i/>
          <w:sz w:val="20"/>
          <w:szCs w:val="20"/>
        </w:rPr>
        <w:t>Pareronia</w:t>
      </w:r>
      <w:proofErr w:type="spellEnd"/>
      <w:r w:rsidR="00345B71">
        <w:rPr>
          <w:rFonts w:ascii="Arial" w:hAnsi="Arial" w:cs="Arial"/>
          <w:b/>
          <w:i/>
          <w:sz w:val="20"/>
          <w:szCs w:val="20"/>
        </w:rPr>
        <w:t xml:space="preserve"> </w:t>
      </w:r>
      <w:proofErr w:type="spellStart"/>
      <w:r w:rsidR="00030DAC" w:rsidRPr="00820C76">
        <w:rPr>
          <w:rFonts w:ascii="Arial" w:hAnsi="Arial" w:cs="Arial"/>
          <w:b/>
          <w:i/>
          <w:sz w:val="20"/>
          <w:szCs w:val="20"/>
        </w:rPr>
        <w:t>hippi</w:t>
      </w:r>
      <w:r w:rsidR="00030DAC">
        <w:rPr>
          <w:rFonts w:ascii="Arial" w:hAnsi="Arial" w:cs="Arial"/>
          <w:b/>
          <w:i/>
          <w:sz w:val="20"/>
          <w:szCs w:val="20"/>
        </w:rPr>
        <w:t>a</w:t>
      </w:r>
      <w:proofErr w:type="spellEnd"/>
      <w:r w:rsidR="00216F35">
        <w:rPr>
          <w:rFonts w:ascii="Arial" w:hAnsi="Arial" w:cs="Arial"/>
          <w:b/>
          <w:i/>
          <w:sz w:val="20"/>
          <w:szCs w:val="20"/>
        </w:rPr>
        <w:t>,</w:t>
      </w:r>
      <w:r w:rsidR="00345B71">
        <w:rPr>
          <w:rFonts w:ascii="Arial" w:hAnsi="Arial" w:cs="Arial"/>
          <w:b/>
          <w:i/>
          <w:sz w:val="20"/>
          <w:szCs w:val="20"/>
        </w:rPr>
        <w:t xml:space="preserve"> </w:t>
      </w:r>
      <w:r w:rsidR="00E510B9" w:rsidRPr="00680B19">
        <w:rPr>
          <w:rFonts w:ascii="Arial" w:hAnsi="Arial" w:cs="Arial"/>
          <w:b/>
          <w:sz w:val="20"/>
          <w:szCs w:val="20"/>
        </w:rPr>
        <w:t>Family</w:t>
      </w:r>
      <w:r w:rsidR="00345B71">
        <w:rPr>
          <w:rFonts w:ascii="Arial" w:hAnsi="Arial" w:cs="Arial"/>
          <w:b/>
          <w:sz w:val="20"/>
          <w:szCs w:val="20"/>
        </w:rPr>
        <w:t xml:space="preserve"> </w:t>
      </w:r>
      <w:proofErr w:type="spellStart"/>
      <w:r w:rsidR="00E510B9" w:rsidRPr="00680B19">
        <w:rPr>
          <w:rFonts w:ascii="Arial" w:hAnsi="Arial" w:cs="Arial"/>
          <w:b/>
          <w:sz w:val="20"/>
          <w:szCs w:val="20"/>
        </w:rPr>
        <w:t>Papilionidae</w:t>
      </w:r>
      <w:proofErr w:type="spellEnd"/>
      <w:r w:rsidR="00E510B9" w:rsidRPr="00680B19">
        <w:rPr>
          <w:rFonts w:ascii="Arial" w:hAnsi="Arial" w:cs="Arial"/>
          <w:b/>
          <w:sz w:val="20"/>
          <w:szCs w:val="20"/>
        </w:rPr>
        <w:t xml:space="preserve">; </w:t>
      </w:r>
      <w:proofErr w:type="spellStart"/>
      <w:r w:rsidR="00030DAC">
        <w:rPr>
          <w:rFonts w:ascii="Arial" w:hAnsi="Arial" w:cs="Arial"/>
          <w:b/>
          <w:sz w:val="20"/>
          <w:szCs w:val="20"/>
        </w:rPr>
        <w:t>e</w:t>
      </w:r>
      <w:r w:rsidR="00680B19" w:rsidRPr="00680B19">
        <w:rPr>
          <w:rFonts w:ascii="Arial" w:hAnsi="Arial" w:cs="Arial"/>
          <w:b/>
          <w:sz w:val="20"/>
          <w:szCs w:val="20"/>
        </w:rPr>
        <w:t>.</w:t>
      </w:r>
      <w:r w:rsidR="00680B19" w:rsidRPr="00680B19">
        <w:rPr>
          <w:rFonts w:ascii="Arial" w:hAnsi="Arial" w:cs="Arial"/>
          <w:b/>
          <w:i/>
          <w:sz w:val="20"/>
          <w:szCs w:val="20"/>
        </w:rPr>
        <w:t>Graphium</w:t>
      </w:r>
      <w:proofErr w:type="spellEnd"/>
      <w:r w:rsidR="00345B71">
        <w:rPr>
          <w:rFonts w:ascii="Arial" w:hAnsi="Arial" w:cs="Arial"/>
          <w:b/>
          <w:i/>
          <w:sz w:val="20"/>
          <w:szCs w:val="20"/>
        </w:rPr>
        <w:t xml:space="preserve"> </w:t>
      </w:r>
      <w:proofErr w:type="spellStart"/>
      <w:r w:rsidR="00680B19" w:rsidRPr="00680B19">
        <w:rPr>
          <w:rFonts w:ascii="Arial" w:hAnsi="Arial" w:cs="Arial"/>
          <w:b/>
          <w:i/>
          <w:sz w:val="20"/>
          <w:szCs w:val="20"/>
        </w:rPr>
        <w:t>doson</w:t>
      </w:r>
      <w:proofErr w:type="spellEnd"/>
      <w:r w:rsidR="00216F35">
        <w:rPr>
          <w:rFonts w:ascii="Arial" w:hAnsi="Arial" w:cs="Arial"/>
          <w:b/>
          <w:i/>
          <w:sz w:val="20"/>
          <w:szCs w:val="20"/>
        </w:rPr>
        <w:t>,</w:t>
      </w:r>
      <w:r w:rsidR="00345B71">
        <w:rPr>
          <w:rFonts w:ascii="Arial" w:hAnsi="Arial" w:cs="Arial"/>
          <w:b/>
          <w:i/>
          <w:sz w:val="20"/>
          <w:szCs w:val="20"/>
        </w:rPr>
        <w:t xml:space="preserve"> </w:t>
      </w:r>
      <w:r w:rsidR="00030DAC">
        <w:rPr>
          <w:rFonts w:ascii="Arial" w:hAnsi="Arial"/>
          <w:b/>
          <w:sz w:val="20"/>
          <w:szCs w:val="20"/>
        </w:rPr>
        <w:t>Family</w:t>
      </w:r>
      <w:r w:rsidR="00345B71">
        <w:rPr>
          <w:rFonts w:ascii="Arial" w:hAnsi="Arial"/>
          <w:b/>
          <w:sz w:val="20"/>
          <w:szCs w:val="20"/>
        </w:rPr>
        <w:t xml:space="preserve"> </w:t>
      </w:r>
      <w:proofErr w:type="spellStart"/>
      <w:r w:rsidR="00030DAC" w:rsidRPr="002E0DCA">
        <w:rPr>
          <w:rFonts w:ascii="Arial" w:hAnsi="Arial" w:cs="Arial"/>
          <w:b/>
          <w:sz w:val="20"/>
          <w:szCs w:val="20"/>
        </w:rPr>
        <w:t>Lycaenidae</w:t>
      </w:r>
      <w:proofErr w:type="spellEnd"/>
      <w:r w:rsidR="00030DAC">
        <w:rPr>
          <w:rFonts w:ascii="Arial" w:hAnsi="Arial" w:cs="Arial"/>
          <w:b/>
          <w:sz w:val="20"/>
          <w:szCs w:val="20"/>
        </w:rPr>
        <w:t>; f</w:t>
      </w:r>
      <w:r w:rsidR="00030DAC" w:rsidRPr="00680B19">
        <w:rPr>
          <w:rFonts w:ascii="Arial" w:hAnsi="Arial" w:cs="Arial"/>
          <w:b/>
          <w:sz w:val="20"/>
          <w:szCs w:val="20"/>
        </w:rPr>
        <w:t>.</w:t>
      </w:r>
      <w:r w:rsidR="00345B71">
        <w:rPr>
          <w:rFonts w:ascii="Arial" w:hAnsi="Arial" w:cs="Arial"/>
          <w:b/>
          <w:sz w:val="20"/>
          <w:szCs w:val="20"/>
        </w:rPr>
        <w:t xml:space="preserve"> </w:t>
      </w:r>
      <w:proofErr w:type="spellStart"/>
      <w:r w:rsidR="00030DAC" w:rsidRPr="00680B19">
        <w:rPr>
          <w:rFonts w:ascii="Arial" w:hAnsi="Arial" w:cs="Arial"/>
          <w:b/>
          <w:i/>
          <w:sz w:val="20"/>
          <w:szCs w:val="20"/>
        </w:rPr>
        <w:t>Tarucus</w:t>
      </w:r>
      <w:proofErr w:type="spellEnd"/>
      <w:r w:rsidR="00345B71">
        <w:rPr>
          <w:rFonts w:ascii="Arial" w:hAnsi="Arial" w:cs="Arial"/>
          <w:b/>
          <w:i/>
          <w:sz w:val="20"/>
          <w:szCs w:val="20"/>
        </w:rPr>
        <w:t xml:space="preserve"> </w:t>
      </w:r>
      <w:proofErr w:type="spellStart"/>
      <w:r w:rsidR="00030DAC" w:rsidRPr="00680B19">
        <w:rPr>
          <w:rFonts w:ascii="Arial" w:hAnsi="Arial" w:cs="Arial"/>
          <w:b/>
          <w:i/>
          <w:sz w:val="20"/>
          <w:szCs w:val="20"/>
        </w:rPr>
        <w:t>balkanica</w:t>
      </w:r>
      <w:proofErr w:type="spellEnd"/>
      <w:r w:rsidR="00030DAC">
        <w:rPr>
          <w:rFonts w:ascii="Arial" w:hAnsi="Arial" w:cs="Arial"/>
          <w:b/>
          <w:i/>
          <w:sz w:val="20"/>
          <w:szCs w:val="20"/>
        </w:rPr>
        <w:t>,</w:t>
      </w:r>
      <w:r w:rsidR="00345B71">
        <w:rPr>
          <w:rFonts w:ascii="Arial" w:hAnsi="Arial" w:cs="Arial"/>
          <w:b/>
          <w:i/>
          <w:sz w:val="20"/>
          <w:szCs w:val="20"/>
        </w:rPr>
        <w:t xml:space="preserve"> </w:t>
      </w:r>
      <w:r w:rsidR="00680B19">
        <w:rPr>
          <w:rFonts w:ascii="Arial" w:hAnsi="Arial"/>
          <w:b/>
          <w:sz w:val="20"/>
          <w:szCs w:val="20"/>
        </w:rPr>
        <w:t>Family</w:t>
      </w:r>
      <w:r w:rsidR="00345B71">
        <w:rPr>
          <w:rFonts w:ascii="Arial" w:hAnsi="Arial"/>
          <w:b/>
          <w:sz w:val="20"/>
          <w:szCs w:val="20"/>
        </w:rPr>
        <w:t xml:space="preserve"> </w:t>
      </w:r>
      <w:proofErr w:type="spellStart"/>
      <w:r w:rsidR="00680B19" w:rsidRPr="002E0DCA">
        <w:rPr>
          <w:rFonts w:ascii="Arial" w:hAnsi="Arial" w:cs="Arial"/>
          <w:b/>
          <w:sz w:val="20"/>
          <w:szCs w:val="20"/>
        </w:rPr>
        <w:t>Hesperiidae</w:t>
      </w:r>
      <w:proofErr w:type="spellEnd"/>
      <w:r w:rsidR="00216F35">
        <w:rPr>
          <w:rFonts w:ascii="Arial" w:hAnsi="Arial" w:cs="Arial"/>
          <w:b/>
          <w:sz w:val="20"/>
          <w:szCs w:val="20"/>
        </w:rPr>
        <w:t>;</w:t>
      </w:r>
      <w:r w:rsidR="00345B71">
        <w:rPr>
          <w:rFonts w:ascii="Arial" w:hAnsi="Arial" w:cs="Arial"/>
          <w:b/>
          <w:sz w:val="20"/>
          <w:szCs w:val="20"/>
        </w:rPr>
        <w:t xml:space="preserve"> </w:t>
      </w:r>
      <w:proofErr w:type="spellStart"/>
      <w:r w:rsidR="00030DAC">
        <w:rPr>
          <w:rFonts w:ascii="Arial" w:hAnsi="Arial" w:cs="Arial"/>
          <w:b/>
          <w:sz w:val="20"/>
          <w:szCs w:val="20"/>
        </w:rPr>
        <w:t>g</w:t>
      </w:r>
      <w:r w:rsidR="00BB2688">
        <w:rPr>
          <w:rFonts w:ascii="Arial" w:hAnsi="Arial" w:cs="Arial"/>
          <w:b/>
          <w:sz w:val="20"/>
          <w:szCs w:val="20"/>
        </w:rPr>
        <w:t>.</w:t>
      </w:r>
      <w:r w:rsidR="00680B19" w:rsidRPr="00680B19">
        <w:rPr>
          <w:rFonts w:ascii="Arial" w:hAnsi="Arial" w:cs="Arial"/>
          <w:b/>
          <w:i/>
          <w:sz w:val="20"/>
          <w:szCs w:val="20"/>
        </w:rPr>
        <w:t>Borbo</w:t>
      </w:r>
      <w:proofErr w:type="spellEnd"/>
      <w:r w:rsidR="00345B71">
        <w:rPr>
          <w:rFonts w:ascii="Arial" w:hAnsi="Arial" w:cs="Arial"/>
          <w:b/>
          <w:i/>
          <w:sz w:val="20"/>
          <w:szCs w:val="20"/>
        </w:rPr>
        <w:t xml:space="preserve"> </w:t>
      </w:r>
      <w:proofErr w:type="spellStart"/>
      <w:r w:rsidR="00680B19" w:rsidRPr="00680B19">
        <w:rPr>
          <w:rFonts w:ascii="Arial" w:hAnsi="Arial" w:cs="Arial"/>
          <w:b/>
          <w:i/>
          <w:sz w:val="20"/>
          <w:szCs w:val="20"/>
        </w:rPr>
        <w:t>cinnara</w:t>
      </w:r>
      <w:proofErr w:type="spellEnd"/>
      <w:r w:rsidR="003A568C">
        <w:rPr>
          <w:rFonts w:ascii="Arial" w:hAnsi="Arial" w:cs="Arial"/>
          <w:b/>
          <w:i/>
          <w:sz w:val="20"/>
          <w:szCs w:val="20"/>
        </w:rPr>
        <w:t xml:space="preserve">. </w:t>
      </w:r>
      <w:r w:rsidR="00216F35">
        <w:rPr>
          <w:rFonts w:ascii="Arial" w:hAnsi="Arial" w:cs="Arial"/>
          <w:b/>
          <w:i/>
          <w:sz w:val="20"/>
          <w:szCs w:val="20"/>
        </w:rPr>
        <w:t>(</w:t>
      </w:r>
      <w:r w:rsidR="003A568C">
        <w:rPr>
          <w:rFonts w:ascii="Arial" w:hAnsi="Arial" w:cs="Arial"/>
          <w:b/>
          <w:sz w:val="20"/>
          <w:szCs w:val="20"/>
        </w:rPr>
        <w:t>All photograph</w:t>
      </w:r>
      <w:r w:rsidR="00216F35">
        <w:rPr>
          <w:rFonts w:ascii="Arial" w:hAnsi="Arial" w:cs="Arial"/>
          <w:b/>
          <w:sz w:val="20"/>
          <w:szCs w:val="20"/>
        </w:rPr>
        <w:t>ed</w:t>
      </w:r>
      <w:r w:rsidR="003A568C">
        <w:rPr>
          <w:rFonts w:ascii="Arial" w:hAnsi="Arial" w:cs="Arial"/>
          <w:b/>
          <w:sz w:val="20"/>
          <w:szCs w:val="20"/>
        </w:rPr>
        <w:t xml:space="preserve"> by the </w:t>
      </w:r>
      <w:r w:rsidR="00216F35">
        <w:rPr>
          <w:rFonts w:ascii="Arial" w:hAnsi="Arial" w:cs="Arial"/>
          <w:b/>
          <w:sz w:val="20"/>
          <w:szCs w:val="20"/>
        </w:rPr>
        <w:t>authors)</w:t>
      </w:r>
      <w:r w:rsidR="003A568C">
        <w:rPr>
          <w:rFonts w:ascii="Arial" w:hAnsi="Arial" w:cs="Arial"/>
          <w:b/>
          <w:sz w:val="20"/>
          <w:szCs w:val="20"/>
        </w:rPr>
        <w:t>.</w:t>
      </w:r>
    </w:p>
    <w:p w14:paraId="3BF7B43C" w14:textId="77777777" w:rsidR="00892D59" w:rsidRDefault="00BB2688" w:rsidP="00486711">
      <w:pPr>
        <w:pStyle w:val="ConcHead"/>
        <w:spacing w:after="0"/>
        <w:jc w:val="center"/>
        <w:rPr>
          <w:rFonts w:ascii="Arial" w:hAnsi="Arial" w:cs="Arial"/>
        </w:rPr>
      </w:pPr>
      <w:r>
        <w:rPr>
          <w:noProof/>
        </w:rPr>
        <w:lastRenderedPageBreak/>
        <w:drawing>
          <wp:inline distT="0" distB="0" distL="0" distR="0" wp14:anchorId="3BA2185E" wp14:editId="548D99C0">
            <wp:extent cx="5927797" cy="4114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6298" cy="4148467"/>
                    </a:xfrm>
                    <a:prstGeom prst="rect">
                      <a:avLst/>
                    </a:prstGeom>
                    <a:noFill/>
                    <a:ln>
                      <a:noFill/>
                    </a:ln>
                  </pic:spPr>
                </pic:pic>
              </a:graphicData>
            </a:graphic>
          </wp:inline>
        </w:drawing>
      </w:r>
    </w:p>
    <w:p w14:paraId="28CA36FE" w14:textId="77777777" w:rsidR="00DE43D6" w:rsidRDefault="00DE43D6" w:rsidP="00DE43D6">
      <w:pPr>
        <w:spacing w:before="100" w:beforeAutospacing="1" w:after="100" w:afterAutospacing="1"/>
        <w:jc w:val="both"/>
        <w:rPr>
          <w:rFonts w:ascii="Arial" w:hAnsi="Arial" w:cs="Arial"/>
          <w:sz w:val="22"/>
          <w:szCs w:val="22"/>
        </w:rPr>
      </w:pPr>
      <w:r>
        <w:rPr>
          <w:rFonts w:ascii="Arial" w:hAnsi="Arial" w:cs="Arial"/>
          <w:b/>
          <w:sz w:val="22"/>
          <w:szCs w:val="22"/>
        </w:rPr>
        <w:t>CONCLUSION</w:t>
      </w:r>
    </w:p>
    <w:p w14:paraId="70AC75E7" w14:textId="77777777" w:rsidR="00DE43D6" w:rsidRPr="00B321BC" w:rsidRDefault="00DE43D6" w:rsidP="00DE43D6">
      <w:pPr>
        <w:jc w:val="both"/>
        <w:rPr>
          <w:rFonts w:ascii="Arial" w:hAnsi="Arial" w:cs="Arial"/>
        </w:rPr>
      </w:pPr>
      <w:r w:rsidRPr="00B321BC">
        <w:rPr>
          <w:rFonts w:ascii="Arial" w:hAnsi="Arial" w:cs="Arial"/>
        </w:rPr>
        <w:t xml:space="preserve">The present study provides the first baseline record of butterfly diversity from the </w:t>
      </w:r>
      <w:proofErr w:type="spellStart"/>
      <w:r w:rsidRPr="00B321BC">
        <w:rPr>
          <w:rFonts w:ascii="Arial" w:hAnsi="Arial" w:cs="Arial"/>
        </w:rPr>
        <w:t>Bazpur</w:t>
      </w:r>
      <w:proofErr w:type="spellEnd"/>
      <w:r w:rsidRPr="00B321BC">
        <w:rPr>
          <w:rFonts w:ascii="Arial" w:hAnsi="Arial" w:cs="Arial"/>
        </w:rPr>
        <w:t xml:space="preserve"> region of the </w:t>
      </w:r>
      <w:proofErr w:type="spellStart"/>
      <w:r w:rsidRPr="00B321BC">
        <w:rPr>
          <w:rFonts w:ascii="Arial" w:hAnsi="Arial" w:cs="Arial"/>
        </w:rPr>
        <w:t>Kumaun</w:t>
      </w:r>
      <w:proofErr w:type="spellEnd"/>
      <w:r w:rsidR="006B4B8A">
        <w:rPr>
          <w:rFonts w:ascii="Arial" w:hAnsi="Arial" w:cs="Arial"/>
        </w:rPr>
        <w:t xml:space="preserve"> </w:t>
      </w:r>
      <w:proofErr w:type="spellStart"/>
      <w:r w:rsidR="006B4B8A">
        <w:rPr>
          <w:rFonts w:ascii="Arial" w:hAnsi="Arial" w:cs="Arial"/>
        </w:rPr>
        <w:t>T</w:t>
      </w:r>
      <w:r w:rsidRPr="00B321BC">
        <w:rPr>
          <w:rFonts w:ascii="Arial" w:hAnsi="Arial" w:cs="Arial"/>
        </w:rPr>
        <w:t>erai</w:t>
      </w:r>
      <w:proofErr w:type="spellEnd"/>
      <w:r w:rsidRPr="00B321BC">
        <w:rPr>
          <w:rFonts w:ascii="Arial" w:hAnsi="Arial" w:cs="Arial"/>
        </w:rPr>
        <w:t xml:space="preserve">, </w:t>
      </w:r>
      <w:proofErr w:type="spellStart"/>
      <w:r w:rsidRPr="00B321BC">
        <w:rPr>
          <w:rFonts w:ascii="Arial" w:hAnsi="Arial" w:cs="Arial"/>
        </w:rPr>
        <w:t>Uttarakhand</w:t>
      </w:r>
      <w:proofErr w:type="spellEnd"/>
      <w:r w:rsidRPr="00B321BC">
        <w:rPr>
          <w:rFonts w:ascii="Arial" w:hAnsi="Arial" w:cs="Arial"/>
        </w:rPr>
        <w:t xml:space="preserve">. Despite the predominance of agricultural land use, the documentation of 22 species belonging to five families reflects a moderately rich and ecologically balanced lepidopteran assemblage. The dominance of </w:t>
      </w:r>
      <w:proofErr w:type="spellStart"/>
      <w:r w:rsidRPr="00B321BC">
        <w:rPr>
          <w:rFonts w:ascii="Arial" w:hAnsi="Arial" w:cs="Arial"/>
        </w:rPr>
        <w:t>Nymphalidae</w:t>
      </w:r>
      <w:proofErr w:type="spellEnd"/>
      <w:r w:rsidRPr="00B321BC">
        <w:rPr>
          <w:rFonts w:ascii="Arial" w:hAnsi="Arial" w:cs="Arial"/>
        </w:rPr>
        <w:t xml:space="preserve"> and </w:t>
      </w:r>
      <w:proofErr w:type="spellStart"/>
      <w:r w:rsidRPr="00B321BC">
        <w:rPr>
          <w:rFonts w:ascii="Arial" w:hAnsi="Arial" w:cs="Arial"/>
        </w:rPr>
        <w:t>Pieridae</w:t>
      </w:r>
      <w:proofErr w:type="spellEnd"/>
      <w:r w:rsidRPr="00B321BC">
        <w:rPr>
          <w:rFonts w:ascii="Arial" w:hAnsi="Arial" w:cs="Arial"/>
        </w:rPr>
        <w:t xml:space="preserve">, coupled with the presence of </w:t>
      </w:r>
      <w:proofErr w:type="spellStart"/>
      <w:r w:rsidRPr="00B321BC">
        <w:rPr>
          <w:rFonts w:ascii="Arial" w:hAnsi="Arial" w:cs="Arial"/>
        </w:rPr>
        <w:t>Papilionidae</w:t>
      </w:r>
      <w:proofErr w:type="spellEnd"/>
      <w:r w:rsidRPr="00B321BC">
        <w:rPr>
          <w:rFonts w:ascii="Arial" w:hAnsi="Arial" w:cs="Arial"/>
        </w:rPr>
        <w:t xml:space="preserve"> and </w:t>
      </w:r>
      <w:proofErr w:type="spellStart"/>
      <w:r w:rsidRPr="00B321BC">
        <w:rPr>
          <w:rFonts w:ascii="Arial" w:hAnsi="Arial" w:cs="Arial"/>
        </w:rPr>
        <w:t>Hesperiidae</w:t>
      </w:r>
      <w:proofErr w:type="spellEnd"/>
      <w:r w:rsidRPr="00B321BC">
        <w:rPr>
          <w:rFonts w:ascii="Arial" w:hAnsi="Arial" w:cs="Arial"/>
        </w:rPr>
        <w:t xml:space="preserve">, highlights the capacity of the Terai landscape to sustain both generalist and habitat-sensitive taxa. The single record of </w:t>
      </w:r>
      <w:proofErr w:type="spellStart"/>
      <w:r w:rsidRPr="00B321BC">
        <w:rPr>
          <w:rFonts w:ascii="Arial" w:hAnsi="Arial" w:cs="Arial"/>
          <w:i/>
          <w:iCs/>
        </w:rPr>
        <w:t>Tarucus</w:t>
      </w:r>
      <w:proofErr w:type="spellEnd"/>
      <w:r w:rsidR="006B4B8A">
        <w:rPr>
          <w:rFonts w:ascii="Arial" w:hAnsi="Arial" w:cs="Arial"/>
          <w:i/>
          <w:iCs/>
        </w:rPr>
        <w:t xml:space="preserve"> </w:t>
      </w:r>
      <w:proofErr w:type="spellStart"/>
      <w:r w:rsidRPr="00B321BC">
        <w:rPr>
          <w:rFonts w:ascii="Arial" w:hAnsi="Arial" w:cs="Arial"/>
          <w:i/>
          <w:iCs/>
        </w:rPr>
        <w:t>balkanica</w:t>
      </w:r>
      <w:proofErr w:type="spellEnd"/>
      <w:r w:rsidRPr="00B321BC">
        <w:rPr>
          <w:rFonts w:ascii="Arial" w:hAnsi="Arial" w:cs="Arial"/>
        </w:rPr>
        <w:t>, a species considered rare in Uttarakhand, further enhances the faunal significance of the area and underlines the importance of continuous monitoring.</w:t>
      </w:r>
    </w:p>
    <w:p w14:paraId="233411A3" w14:textId="77777777" w:rsidR="00DE43D6" w:rsidRPr="00B321BC" w:rsidRDefault="00DE43D6" w:rsidP="00DE43D6">
      <w:pPr>
        <w:jc w:val="both"/>
        <w:rPr>
          <w:rFonts w:ascii="Arial" w:hAnsi="Arial" w:cs="Arial"/>
        </w:rPr>
      </w:pPr>
      <w:r w:rsidRPr="00B321BC">
        <w:rPr>
          <w:rFonts w:ascii="Arial" w:hAnsi="Arial" w:cs="Arial"/>
        </w:rPr>
        <w:t xml:space="preserve">The results affirm that even semi-urban and agricultural habitats in the Terai Arc Landscape retain substantial conservation value when vegetation heterogeneity and floral resources are maintained. Long-term, seasonally extended surveys </w:t>
      </w:r>
      <w:r w:rsidR="00A10AAA" w:rsidRPr="00B321BC">
        <w:rPr>
          <w:rFonts w:ascii="Arial" w:hAnsi="Arial" w:cs="Arial"/>
        </w:rPr>
        <w:t>surrounding</w:t>
      </w:r>
      <w:r w:rsidRPr="00B321BC">
        <w:rPr>
          <w:rFonts w:ascii="Arial" w:hAnsi="Arial" w:cs="Arial"/>
        </w:rPr>
        <w:t xml:space="preserve"> adjacent forest patches, riparian corridors, and wetlands are recommended to capture full annual diversity and assess anthropogenic impacts. The baseline data generated in this study will support future ecological monitoring, biodiversity mapping, and conservation planning in the lesser-studied lowland ecosystems of the </w:t>
      </w:r>
      <w:proofErr w:type="spellStart"/>
      <w:r w:rsidRPr="00B321BC">
        <w:rPr>
          <w:rFonts w:ascii="Arial" w:hAnsi="Arial" w:cs="Arial"/>
        </w:rPr>
        <w:t>Kumaun</w:t>
      </w:r>
      <w:proofErr w:type="spellEnd"/>
      <w:r w:rsidRPr="00B321BC">
        <w:rPr>
          <w:rFonts w:ascii="Arial" w:hAnsi="Arial" w:cs="Arial"/>
        </w:rPr>
        <w:t xml:space="preserve"> Himalaya.</w:t>
      </w:r>
    </w:p>
    <w:p w14:paraId="73E37D63" w14:textId="77777777" w:rsidR="000C2F7F" w:rsidRDefault="000C2F7F" w:rsidP="006B2BDF">
      <w:pPr>
        <w:spacing w:before="100" w:beforeAutospacing="1" w:after="100" w:afterAutospacing="1"/>
        <w:jc w:val="both"/>
        <w:rPr>
          <w:rFonts w:ascii="Arial" w:hAnsi="Arial" w:cs="Arial"/>
          <w:b/>
          <w:sz w:val="22"/>
          <w:szCs w:val="22"/>
          <w:shd w:val="clear" w:color="auto" w:fill="FFFFFF"/>
        </w:rPr>
      </w:pPr>
    </w:p>
    <w:p w14:paraId="75AD1498" w14:textId="493E3E29" w:rsidR="00192A2D" w:rsidRPr="00192A2D" w:rsidRDefault="00192A2D" w:rsidP="006B2BDF">
      <w:pPr>
        <w:spacing w:before="100" w:beforeAutospacing="1" w:after="100" w:afterAutospacing="1"/>
        <w:jc w:val="both"/>
        <w:rPr>
          <w:rFonts w:ascii="Arial" w:hAnsi="Arial" w:cs="Arial"/>
          <w:b/>
          <w:sz w:val="22"/>
          <w:szCs w:val="22"/>
          <w:shd w:val="clear" w:color="auto" w:fill="FFFFFF"/>
        </w:rPr>
      </w:pPr>
      <w:r w:rsidRPr="00192A2D">
        <w:rPr>
          <w:rFonts w:ascii="Arial" w:hAnsi="Arial" w:cs="Arial"/>
          <w:b/>
          <w:sz w:val="22"/>
          <w:szCs w:val="22"/>
          <w:shd w:val="clear" w:color="auto" w:fill="FFFFFF"/>
        </w:rPr>
        <w:t>DISCLAIMER (ARTIFICIAL INTELLIGENCE)</w:t>
      </w:r>
    </w:p>
    <w:p w14:paraId="0BFC11CB" w14:textId="77777777" w:rsidR="00192A2D" w:rsidRPr="00192A2D" w:rsidRDefault="00192A2D" w:rsidP="006B2BDF">
      <w:pPr>
        <w:spacing w:before="100" w:beforeAutospacing="1" w:after="100" w:afterAutospacing="1"/>
        <w:jc w:val="both"/>
        <w:rPr>
          <w:rFonts w:ascii="Arial" w:hAnsi="Arial" w:cs="Arial"/>
          <w:b/>
        </w:rPr>
      </w:pPr>
      <w:r w:rsidRPr="00192A2D">
        <w:rPr>
          <w:rFonts w:ascii="Arial" w:hAnsi="Arial" w:cs="Arial"/>
          <w:shd w:val="clear" w:color="auto" w:fill="FFFFFF"/>
        </w:rPr>
        <w:lastRenderedPageBreak/>
        <w:t>Authors</w:t>
      </w:r>
      <w:r w:rsidR="007D5178">
        <w:rPr>
          <w:rFonts w:ascii="Arial" w:hAnsi="Arial" w:cs="Arial"/>
          <w:shd w:val="clear" w:color="auto" w:fill="FFFFFF"/>
        </w:rPr>
        <w:t xml:space="preserve"> </w:t>
      </w:r>
      <w:r w:rsidRPr="00192A2D">
        <w:rPr>
          <w:rFonts w:ascii="Arial" w:hAnsi="Arial" w:cs="Arial"/>
          <w:shd w:val="clear" w:color="auto" w:fill="FFFFFF"/>
        </w:rPr>
        <w:t xml:space="preserve">declare that </w:t>
      </w:r>
      <w:r w:rsidR="000D6BCE">
        <w:rPr>
          <w:rFonts w:ascii="Arial" w:hAnsi="Arial" w:cs="Arial"/>
          <w:shd w:val="clear" w:color="auto" w:fill="FFFFFF"/>
        </w:rPr>
        <w:t>no</w:t>
      </w:r>
      <w:r w:rsidRPr="00192A2D">
        <w:rPr>
          <w:rFonts w:ascii="Arial" w:hAnsi="Arial" w:cs="Arial"/>
          <w:shd w:val="clear" w:color="auto" w:fill="FFFFFF"/>
        </w:rPr>
        <w:t xml:space="preserve"> generative AI technologies such as Large Language Models and text-to-image generators have been used during writing or editing of this manuscript</w:t>
      </w:r>
      <w:r w:rsidR="00740F39">
        <w:rPr>
          <w:rFonts w:ascii="Arial" w:hAnsi="Arial" w:cs="Arial"/>
          <w:shd w:val="clear" w:color="auto" w:fill="FFFFFF"/>
        </w:rPr>
        <w:t>.</w:t>
      </w:r>
    </w:p>
    <w:p w14:paraId="604354E9" w14:textId="77777777" w:rsidR="006B2BDF" w:rsidRDefault="006B2BDF" w:rsidP="006B2BDF">
      <w:pPr>
        <w:spacing w:before="100" w:beforeAutospacing="1" w:after="100" w:afterAutospacing="1"/>
        <w:jc w:val="both"/>
        <w:rPr>
          <w:rFonts w:ascii="Arial" w:hAnsi="Arial" w:cs="Arial"/>
          <w:sz w:val="22"/>
          <w:szCs w:val="22"/>
        </w:rPr>
      </w:pPr>
      <w:r>
        <w:rPr>
          <w:rFonts w:ascii="Arial" w:hAnsi="Arial" w:cs="Arial"/>
          <w:b/>
          <w:sz w:val="22"/>
          <w:szCs w:val="22"/>
        </w:rPr>
        <w:t>COMPE</w:t>
      </w:r>
      <w:r w:rsidR="00192A2D">
        <w:rPr>
          <w:rFonts w:ascii="Arial" w:hAnsi="Arial" w:cs="Arial"/>
          <w:b/>
          <w:sz w:val="22"/>
          <w:szCs w:val="22"/>
        </w:rPr>
        <w:t>T</w:t>
      </w:r>
      <w:r>
        <w:rPr>
          <w:rFonts w:ascii="Arial" w:hAnsi="Arial" w:cs="Arial"/>
          <w:b/>
          <w:sz w:val="22"/>
          <w:szCs w:val="22"/>
        </w:rPr>
        <w:t>ING INTEREST</w:t>
      </w:r>
    </w:p>
    <w:p w14:paraId="121D6961" w14:textId="77777777" w:rsidR="00860000" w:rsidRDefault="00E66E10" w:rsidP="00441B6F">
      <w:pPr>
        <w:pStyle w:val="ReferHead"/>
        <w:spacing w:after="0"/>
        <w:jc w:val="both"/>
        <w:rPr>
          <w:rFonts w:ascii="Arial" w:hAnsi="Arial" w:cs="Arial"/>
          <w:b w:val="0"/>
          <w:caps w:val="0"/>
          <w:sz w:val="20"/>
        </w:rPr>
      </w:pPr>
      <w:r w:rsidRPr="002E0DCA">
        <w:rPr>
          <w:rFonts w:ascii="Arial" w:hAnsi="Arial" w:cs="Arial"/>
          <w:b w:val="0"/>
          <w:caps w:val="0"/>
          <w:sz w:val="20"/>
        </w:rPr>
        <w:t>Authors declare that no competing interests exist.</w:t>
      </w:r>
    </w:p>
    <w:p w14:paraId="0D6075F3" w14:textId="77777777" w:rsidR="006B2BDF" w:rsidRPr="006B2BDF" w:rsidRDefault="006B2BDF" w:rsidP="006B2BDF">
      <w:pPr>
        <w:spacing w:before="100" w:beforeAutospacing="1" w:after="100" w:afterAutospacing="1"/>
        <w:jc w:val="both"/>
        <w:rPr>
          <w:rFonts w:ascii="Arial" w:hAnsi="Arial" w:cs="Arial"/>
          <w:sz w:val="22"/>
          <w:szCs w:val="22"/>
        </w:rPr>
      </w:pPr>
      <w:r>
        <w:rPr>
          <w:rFonts w:ascii="Arial" w:hAnsi="Arial" w:cs="Arial"/>
          <w:b/>
          <w:sz w:val="22"/>
          <w:szCs w:val="22"/>
        </w:rPr>
        <w:t xml:space="preserve">REFERENCES </w:t>
      </w:r>
    </w:p>
    <w:p w14:paraId="4899983C" w14:textId="77777777" w:rsidR="00F81638" w:rsidRPr="00740F39" w:rsidRDefault="00F81638" w:rsidP="00F81638">
      <w:pPr>
        <w:ind w:left="851" w:hanging="491"/>
        <w:jc w:val="both"/>
        <w:rPr>
          <w:rFonts w:ascii="Arial" w:hAnsi="Arial" w:cs="Arial"/>
        </w:rPr>
      </w:pPr>
      <w:r w:rsidRPr="00740F39">
        <w:rPr>
          <w:rFonts w:ascii="Arial" w:hAnsi="Arial" w:cs="Arial"/>
        </w:rPr>
        <w:t xml:space="preserve">An, S. &amp; Choi, S. (2021). Effects of environmental variables on butterfly diversity along riparian forests in East Asia. </w:t>
      </w:r>
      <w:r w:rsidRPr="00740F39">
        <w:rPr>
          <w:rFonts w:ascii="Arial" w:hAnsi="Arial" w:cs="Arial"/>
          <w:bCs/>
        </w:rPr>
        <w:t>Journal of Asia-Pacific Biodiversity</w:t>
      </w:r>
      <w:r w:rsidRPr="00740F39">
        <w:rPr>
          <w:rFonts w:ascii="Arial" w:hAnsi="Arial" w:cs="Arial"/>
        </w:rPr>
        <w:t>, 14(3): 412–420.</w:t>
      </w:r>
    </w:p>
    <w:p w14:paraId="47720F09" w14:textId="77777777" w:rsidR="00F81638" w:rsidRPr="00740F39" w:rsidRDefault="00F81638" w:rsidP="00F81638">
      <w:pPr>
        <w:ind w:left="851" w:hanging="491"/>
        <w:jc w:val="both"/>
        <w:rPr>
          <w:rFonts w:ascii="Arial" w:hAnsi="Arial" w:cs="Arial"/>
        </w:rPr>
      </w:pPr>
      <w:r w:rsidRPr="00740F39">
        <w:rPr>
          <w:rFonts w:ascii="Arial" w:hAnsi="Arial" w:cs="Arial"/>
        </w:rPr>
        <w:t xml:space="preserve">Arya, M.K., Verma, A. &amp; Pandey, D. (2020). Diversity of butterflies in the Corbett Tiger Reserve, Uttarakhand, India. </w:t>
      </w:r>
      <w:r w:rsidRPr="00740F39">
        <w:rPr>
          <w:rFonts w:ascii="Arial" w:hAnsi="Arial" w:cs="Arial"/>
          <w:bCs/>
        </w:rPr>
        <w:t>Journal of Entomology and Zoology Studies</w:t>
      </w:r>
      <w:r w:rsidRPr="00740F39">
        <w:rPr>
          <w:rFonts w:ascii="Arial" w:hAnsi="Arial" w:cs="Arial"/>
        </w:rPr>
        <w:t>, 8(3): 223–231.</w:t>
      </w:r>
    </w:p>
    <w:p w14:paraId="7DB7B2EB" w14:textId="77777777" w:rsidR="00F81638" w:rsidRPr="00740F39" w:rsidRDefault="00F81638" w:rsidP="00F81638">
      <w:pPr>
        <w:ind w:left="851" w:hanging="491"/>
        <w:jc w:val="both"/>
        <w:rPr>
          <w:rFonts w:ascii="Arial" w:hAnsi="Arial" w:cs="Arial"/>
        </w:rPr>
      </w:pPr>
      <w:r w:rsidRPr="00740F39">
        <w:rPr>
          <w:rFonts w:ascii="Arial" w:hAnsi="Arial" w:cs="Arial"/>
        </w:rPr>
        <w:t xml:space="preserve">Bonebrake, T.C. &amp; Boggs, C.L. (2020). Butterfly responses to climate change and human disturbance. </w:t>
      </w:r>
      <w:r w:rsidRPr="00740F39">
        <w:rPr>
          <w:rFonts w:ascii="Arial" w:hAnsi="Arial" w:cs="Arial"/>
          <w:bCs/>
        </w:rPr>
        <w:t>Annual Review of Entomology</w:t>
      </w:r>
      <w:r w:rsidRPr="00740F39">
        <w:rPr>
          <w:rFonts w:ascii="Arial" w:hAnsi="Arial" w:cs="Arial"/>
        </w:rPr>
        <w:t>, 65: 127–146.</w:t>
      </w:r>
    </w:p>
    <w:p w14:paraId="0B57DBBC" w14:textId="77777777" w:rsidR="00F81638" w:rsidRPr="00740F39" w:rsidRDefault="00F81638" w:rsidP="00F81638">
      <w:pPr>
        <w:ind w:left="851" w:hanging="491"/>
        <w:jc w:val="both"/>
        <w:rPr>
          <w:rFonts w:ascii="Arial" w:hAnsi="Arial" w:cs="Arial"/>
        </w:rPr>
      </w:pPr>
      <w:proofErr w:type="spellStart"/>
      <w:r w:rsidRPr="00740F39">
        <w:rPr>
          <w:rFonts w:ascii="Arial" w:hAnsi="Arial" w:cs="Arial"/>
        </w:rPr>
        <w:t>Bonebrake</w:t>
      </w:r>
      <w:proofErr w:type="spellEnd"/>
      <w:r w:rsidRPr="00740F39">
        <w:rPr>
          <w:rFonts w:ascii="Arial" w:hAnsi="Arial" w:cs="Arial"/>
        </w:rPr>
        <w:t xml:space="preserve">, T.C., </w:t>
      </w:r>
      <w:proofErr w:type="spellStart"/>
      <w:r w:rsidRPr="00740F39">
        <w:rPr>
          <w:rFonts w:ascii="Arial" w:hAnsi="Arial" w:cs="Arial"/>
        </w:rPr>
        <w:t>Ponisio</w:t>
      </w:r>
      <w:proofErr w:type="spellEnd"/>
      <w:r w:rsidRPr="00740F39">
        <w:rPr>
          <w:rFonts w:ascii="Arial" w:hAnsi="Arial" w:cs="Arial"/>
        </w:rPr>
        <w:t xml:space="preserve">, L.C., Boggs, C.L. &amp; Ehrlich, P.R. (2010). More than just indicators: a review of tropical butterfly ecology and conservation. </w:t>
      </w:r>
      <w:r w:rsidRPr="00740F39">
        <w:rPr>
          <w:rFonts w:ascii="Arial" w:hAnsi="Arial" w:cs="Arial"/>
          <w:bCs/>
        </w:rPr>
        <w:t>Biological Conservation</w:t>
      </w:r>
      <w:r w:rsidRPr="00740F39">
        <w:rPr>
          <w:rFonts w:ascii="Arial" w:hAnsi="Arial" w:cs="Arial"/>
        </w:rPr>
        <w:t>, 143(8): 1831–1841.</w:t>
      </w:r>
    </w:p>
    <w:p w14:paraId="4495603D" w14:textId="77777777" w:rsidR="00F81638" w:rsidRPr="00740F39" w:rsidRDefault="00F81638" w:rsidP="00F81638">
      <w:pPr>
        <w:ind w:left="851" w:hanging="491"/>
        <w:jc w:val="both"/>
        <w:rPr>
          <w:rFonts w:ascii="Arial" w:hAnsi="Arial" w:cs="Arial"/>
        </w:rPr>
      </w:pPr>
      <w:r w:rsidRPr="00740F39">
        <w:rPr>
          <w:rFonts w:ascii="Arial" w:hAnsi="Arial" w:cs="Arial"/>
        </w:rPr>
        <w:t>Braak, C.J.F., Mulder, C. &amp;</w:t>
      </w:r>
      <w:proofErr w:type="spellStart"/>
      <w:r w:rsidRPr="00740F39">
        <w:rPr>
          <w:rFonts w:ascii="Arial" w:hAnsi="Arial" w:cs="Arial"/>
        </w:rPr>
        <w:t>Hemerik</w:t>
      </w:r>
      <w:proofErr w:type="spellEnd"/>
      <w:r w:rsidRPr="00740F39">
        <w:rPr>
          <w:rFonts w:ascii="Arial" w:hAnsi="Arial" w:cs="Arial"/>
        </w:rPr>
        <w:t xml:space="preserve">, L. (2018). Agricultural intensification and insect decline: patterns, processes and consequences. </w:t>
      </w:r>
      <w:r w:rsidRPr="00740F39">
        <w:rPr>
          <w:rFonts w:ascii="Arial" w:hAnsi="Arial" w:cs="Arial"/>
          <w:bCs/>
        </w:rPr>
        <w:t>Agriculture, Ecosystems &amp; Environment</w:t>
      </w:r>
      <w:r w:rsidRPr="00740F39">
        <w:rPr>
          <w:rFonts w:ascii="Arial" w:hAnsi="Arial" w:cs="Arial"/>
        </w:rPr>
        <w:t>, 264: 255–264.</w:t>
      </w:r>
    </w:p>
    <w:p w14:paraId="3199CCB1" w14:textId="77777777" w:rsidR="00F81638" w:rsidRPr="00740F39" w:rsidRDefault="00F81638" w:rsidP="00F81638">
      <w:pPr>
        <w:ind w:left="851" w:hanging="491"/>
        <w:jc w:val="both"/>
        <w:rPr>
          <w:rFonts w:ascii="Arial" w:hAnsi="Arial" w:cs="Arial"/>
        </w:rPr>
      </w:pPr>
      <w:proofErr w:type="spellStart"/>
      <w:r w:rsidRPr="00740F39">
        <w:rPr>
          <w:rFonts w:ascii="Arial" w:hAnsi="Arial" w:cs="Arial"/>
        </w:rPr>
        <w:t>Chanchani</w:t>
      </w:r>
      <w:proofErr w:type="spellEnd"/>
      <w:r w:rsidRPr="00740F39">
        <w:rPr>
          <w:rFonts w:ascii="Arial" w:hAnsi="Arial" w:cs="Arial"/>
        </w:rPr>
        <w:t xml:space="preserve">, P., Lamichhane, B.R., Malla, S., Maurya, K.K. &amp;Bista, A. (2014). </w:t>
      </w:r>
      <w:r w:rsidRPr="00740F39">
        <w:rPr>
          <w:rFonts w:ascii="Arial" w:hAnsi="Arial" w:cs="Arial"/>
          <w:i/>
          <w:iCs/>
        </w:rPr>
        <w:t>Status and distribution of tigers and prey in the Terai Arc Landscape (TAL)</w:t>
      </w:r>
      <w:r w:rsidRPr="00740F39">
        <w:rPr>
          <w:rFonts w:ascii="Arial" w:hAnsi="Arial" w:cs="Arial"/>
        </w:rPr>
        <w:t>. WWF-India &amp; NTNC, New Delhi, India.</w:t>
      </w:r>
    </w:p>
    <w:p w14:paraId="744E758B" w14:textId="77777777" w:rsidR="00F81638" w:rsidRPr="00740F39" w:rsidRDefault="00F81638" w:rsidP="00F81638">
      <w:pPr>
        <w:ind w:left="851" w:hanging="491"/>
        <w:jc w:val="both"/>
        <w:rPr>
          <w:rFonts w:ascii="Arial" w:hAnsi="Arial" w:cs="Arial"/>
        </w:rPr>
      </w:pPr>
      <w:r w:rsidRPr="00740F39">
        <w:rPr>
          <w:rFonts w:ascii="Arial" w:hAnsi="Arial" w:cs="Arial"/>
        </w:rPr>
        <w:t xml:space="preserve">Chandra, H., Arya, M.K. &amp; Verma, A. (2023). Biodiversity of butterflies (Lepidoptera: Rhopalocera) in the protected landscape of </w:t>
      </w:r>
      <w:proofErr w:type="spellStart"/>
      <w:r w:rsidRPr="00740F39">
        <w:rPr>
          <w:rFonts w:ascii="Arial" w:hAnsi="Arial" w:cs="Arial"/>
        </w:rPr>
        <w:t>Nandhour</w:t>
      </w:r>
      <w:proofErr w:type="spellEnd"/>
      <w:r w:rsidRPr="00740F39">
        <w:rPr>
          <w:rFonts w:ascii="Arial" w:hAnsi="Arial" w:cs="Arial"/>
        </w:rPr>
        <w:t xml:space="preserve">, </w:t>
      </w:r>
      <w:proofErr w:type="spellStart"/>
      <w:r w:rsidRPr="00740F39">
        <w:rPr>
          <w:rFonts w:ascii="Arial" w:hAnsi="Arial" w:cs="Arial"/>
        </w:rPr>
        <w:t>Uttarakhand</w:t>
      </w:r>
      <w:proofErr w:type="spellEnd"/>
      <w:r w:rsidRPr="00740F39">
        <w:rPr>
          <w:rFonts w:ascii="Arial" w:hAnsi="Arial" w:cs="Arial"/>
        </w:rPr>
        <w:t xml:space="preserve">, India. </w:t>
      </w:r>
      <w:r w:rsidRPr="00740F39">
        <w:rPr>
          <w:rFonts w:ascii="Arial" w:hAnsi="Arial" w:cs="Arial"/>
          <w:bCs/>
        </w:rPr>
        <w:t>Uttar Pradesh Journal of Zoology</w:t>
      </w:r>
      <w:r w:rsidRPr="00740F39">
        <w:rPr>
          <w:rFonts w:ascii="Arial" w:hAnsi="Arial" w:cs="Arial"/>
        </w:rPr>
        <w:t>, 45(2): 7519–7527.</w:t>
      </w:r>
    </w:p>
    <w:p w14:paraId="01004E23" w14:textId="77777777" w:rsidR="00F81638" w:rsidRPr="00740F39" w:rsidRDefault="00F81638" w:rsidP="00F81638">
      <w:pPr>
        <w:ind w:left="851" w:hanging="491"/>
        <w:jc w:val="both"/>
        <w:rPr>
          <w:rFonts w:ascii="Arial" w:hAnsi="Arial" w:cs="Arial"/>
        </w:rPr>
      </w:pPr>
      <w:r w:rsidRPr="00740F39">
        <w:rPr>
          <w:rFonts w:ascii="Arial" w:hAnsi="Arial" w:cs="Arial"/>
        </w:rPr>
        <w:t xml:space="preserve">Forister, M.L., Pelton, E.M. &amp; Black, S.H. (2016). Declines in insect abundance and diversity: causes and consequences. </w:t>
      </w:r>
      <w:r w:rsidRPr="00740F39">
        <w:rPr>
          <w:rFonts w:ascii="Arial" w:hAnsi="Arial" w:cs="Arial"/>
          <w:bCs/>
        </w:rPr>
        <w:t>Proceedings of the National Academy of Sciences</w:t>
      </w:r>
      <w:r w:rsidRPr="00740F39">
        <w:rPr>
          <w:rFonts w:ascii="Arial" w:hAnsi="Arial" w:cs="Arial"/>
        </w:rPr>
        <w:t>, 113(31): 868–874.</w:t>
      </w:r>
    </w:p>
    <w:p w14:paraId="03C232EA" w14:textId="77777777" w:rsidR="00F81638" w:rsidRPr="00740F39" w:rsidRDefault="00F81638" w:rsidP="00F81638">
      <w:pPr>
        <w:ind w:left="851" w:hanging="491"/>
        <w:jc w:val="both"/>
        <w:rPr>
          <w:rFonts w:ascii="Arial" w:hAnsi="Arial" w:cs="Arial"/>
        </w:rPr>
      </w:pPr>
      <w:r w:rsidRPr="00740F39">
        <w:rPr>
          <w:rFonts w:ascii="Arial" w:hAnsi="Arial" w:cs="Arial"/>
        </w:rPr>
        <w:t xml:space="preserve">Gilburn, A.S., </w:t>
      </w:r>
      <w:proofErr w:type="spellStart"/>
      <w:r w:rsidRPr="00740F39">
        <w:rPr>
          <w:rFonts w:ascii="Arial" w:hAnsi="Arial" w:cs="Arial"/>
        </w:rPr>
        <w:t>Bunnefeld</w:t>
      </w:r>
      <w:proofErr w:type="spellEnd"/>
      <w:r w:rsidRPr="00740F39">
        <w:rPr>
          <w:rFonts w:ascii="Arial" w:hAnsi="Arial" w:cs="Arial"/>
        </w:rPr>
        <w:t xml:space="preserve">, N., Wilson, J.M., Botham, M.S., Brereton, T.M., Fox, R., Goulson, D., Hails, R.S., Hulme, P.E., Pywell, R.F. &amp; Potts, S.G. (2015). Agricultural intensification and pesticides reduce butterfly diversity across Europe. </w:t>
      </w:r>
      <w:r w:rsidRPr="00740F39">
        <w:rPr>
          <w:rFonts w:ascii="Arial" w:hAnsi="Arial" w:cs="Arial"/>
          <w:bCs/>
        </w:rPr>
        <w:t>Ecology Letters</w:t>
      </w:r>
      <w:r w:rsidRPr="00740F39">
        <w:rPr>
          <w:rFonts w:ascii="Arial" w:hAnsi="Arial" w:cs="Arial"/>
        </w:rPr>
        <w:t>, 18(8): 884–891.</w:t>
      </w:r>
    </w:p>
    <w:p w14:paraId="4C27F634" w14:textId="77777777" w:rsidR="00F81638" w:rsidRPr="00740F39" w:rsidRDefault="00F81638" w:rsidP="00F81638">
      <w:pPr>
        <w:ind w:left="851" w:hanging="491"/>
        <w:jc w:val="both"/>
        <w:rPr>
          <w:rFonts w:ascii="Arial" w:hAnsi="Arial" w:cs="Arial"/>
        </w:rPr>
      </w:pPr>
      <w:r w:rsidRPr="00113321">
        <w:rPr>
          <w:rFonts w:ascii="Arial" w:hAnsi="Arial" w:cs="Arial"/>
          <w:lang w:val="nb-NO"/>
          <w:rPrChange w:id="35" w:author="naim rashid" w:date="2025-11-07T10:34:00Z">
            <w:rPr>
              <w:rFonts w:ascii="Arial" w:hAnsi="Arial" w:cs="Arial"/>
            </w:rPr>
          </w:rPrChange>
        </w:rPr>
        <w:t xml:space="preserve">Grøtan, V., Lande, R., Engen, S., Sæther, B.E. &amp; DeVries, P.J. (2012). </w:t>
      </w:r>
      <w:r w:rsidRPr="00740F39">
        <w:rPr>
          <w:rFonts w:ascii="Arial" w:hAnsi="Arial" w:cs="Arial"/>
        </w:rPr>
        <w:t xml:space="preserve">Seasonal cycles of species diversity and similarity in a tropical butterfly community. </w:t>
      </w:r>
      <w:r w:rsidRPr="00740F39">
        <w:rPr>
          <w:rFonts w:ascii="Arial" w:hAnsi="Arial" w:cs="Arial"/>
          <w:bCs/>
        </w:rPr>
        <w:t>Journal of Animal Ecology</w:t>
      </w:r>
      <w:r w:rsidRPr="00740F39">
        <w:rPr>
          <w:rFonts w:ascii="Arial" w:hAnsi="Arial" w:cs="Arial"/>
        </w:rPr>
        <w:t>, 81(3): 714–723.</w:t>
      </w:r>
    </w:p>
    <w:p w14:paraId="341CFAE5" w14:textId="77777777" w:rsidR="00F81638" w:rsidRDefault="00F81638" w:rsidP="00F81638">
      <w:pPr>
        <w:pStyle w:val="NormalWeb"/>
        <w:spacing w:before="0" w:beforeAutospacing="0" w:after="0" w:afterAutospacing="0"/>
        <w:ind w:left="720" w:hanging="360"/>
        <w:rPr>
          <w:rFonts w:ascii="Arial" w:hAnsi="Arial" w:cs="Arial"/>
          <w:sz w:val="20"/>
          <w:szCs w:val="20"/>
        </w:rPr>
      </w:pPr>
      <w:r>
        <w:rPr>
          <w:rStyle w:val="Strong"/>
          <w:rFonts w:ascii="Arial" w:hAnsi="Arial" w:cs="Arial"/>
          <w:b w:val="0"/>
          <w:sz w:val="20"/>
          <w:szCs w:val="20"/>
        </w:rPr>
        <w:t>Joshi, P.C. &amp; Arya, M.K</w:t>
      </w:r>
      <w:r>
        <w:rPr>
          <w:rStyle w:val="Strong"/>
          <w:rFonts w:ascii="Arial" w:hAnsi="Arial" w:cs="Arial"/>
          <w:sz w:val="20"/>
          <w:szCs w:val="20"/>
        </w:rPr>
        <w:t>.</w:t>
      </w:r>
      <w:r>
        <w:rPr>
          <w:rFonts w:ascii="Arial" w:hAnsi="Arial" w:cs="Arial"/>
          <w:sz w:val="20"/>
          <w:szCs w:val="20"/>
        </w:rPr>
        <w:t xml:space="preserve"> (2007). Diversity of butterflies from </w:t>
      </w:r>
      <w:proofErr w:type="spellStart"/>
      <w:r>
        <w:rPr>
          <w:rFonts w:ascii="Arial" w:hAnsi="Arial" w:cs="Arial"/>
          <w:sz w:val="20"/>
          <w:szCs w:val="20"/>
        </w:rPr>
        <w:t>Pindari</w:t>
      </w:r>
      <w:proofErr w:type="spellEnd"/>
      <w:r>
        <w:rPr>
          <w:rFonts w:ascii="Arial" w:hAnsi="Arial" w:cs="Arial"/>
          <w:sz w:val="20"/>
          <w:szCs w:val="20"/>
        </w:rPr>
        <w:t xml:space="preserve"> area of Nanda Devi Biosphere Reserve, Uttarakhand, India. </w:t>
      </w:r>
      <w:r>
        <w:rPr>
          <w:rStyle w:val="Emphasis"/>
          <w:rFonts w:ascii="Arial" w:hAnsi="Arial" w:cs="Arial"/>
          <w:sz w:val="20"/>
          <w:szCs w:val="20"/>
        </w:rPr>
        <w:t>Indian Forester</w:t>
      </w:r>
      <w:r>
        <w:rPr>
          <w:rFonts w:ascii="Arial" w:hAnsi="Arial" w:cs="Arial"/>
          <w:sz w:val="20"/>
          <w:szCs w:val="20"/>
        </w:rPr>
        <w:t xml:space="preserve">, </w:t>
      </w:r>
      <w:r>
        <w:rPr>
          <w:rStyle w:val="Strong"/>
          <w:rFonts w:ascii="Arial" w:hAnsi="Arial" w:cs="Arial"/>
          <w:b w:val="0"/>
          <w:sz w:val="20"/>
          <w:szCs w:val="20"/>
        </w:rPr>
        <w:t>133(10)</w:t>
      </w:r>
      <w:r>
        <w:rPr>
          <w:rFonts w:ascii="Arial" w:hAnsi="Arial" w:cs="Arial"/>
          <w:b/>
          <w:sz w:val="20"/>
          <w:szCs w:val="20"/>
        </w:rPr>
        <w:t>:</w:t>
      </w:r>
      <w:r>
        <w:rPr>
          <w:rFonts w:ascii="Arial" w:hAnsi="Arial" w:cs="Arial"/>
          <w:sz w:val="20"/>
          <w:szCs w:val="20"/>
        </w:rPr>
        <w:t xml:space="preserve"> 1371–1386.</w:t>
      </w:r>
    </w:p>
    <w:p w14:paraId="56D20127" w14:textId="77777777" w:rsidR="00F81638" w:rsidRPr="00740F39" w:rsidRDefault="00F81638" w:rsidP="00F81638">
      <w:pPr>
        <w:ind w:left="851" w:hanging="491"/>
        <w:jc w:val="both"/>
        <w:rPr>
          <w:rFonts w:ascii="Arial" w:hAnsi="Arial" w:cs="Arial"/>
        </w:rPr>
      </w:pPr>
      <w:r w:rsidRPr="00740F39">
        <w:rPr>
          <w:rFonts w:ascii="Arial" w:hAnsi="Arial" w:cs="Arial"/>
        </w:rPr>
        <w:t xml:space="preserve">Kehimkar, I. (2016). </w:t>
      </w:r>
      <w:r w:rsidRPr="00740F39">
        <w:rPr>
          <w:rFonts w:ascii="Arial" w:hAnsi="Arial" w:cs="Arial"/>
          <w:i/>
          <w:iCs/>
        </w:rPr>
        <w:t>The Book of Indian Butterflies</w:t>
      </w:r>
      <w:r w:rsidRPr="00740F39">
        <w:rPr>
          <w:rFonts w:ascii="Arial" w:hAnsi="Arial" w:cs="Arial"/>
        </w:rPr>
        <w:t>. Bombay Natural History Society, Mumbai, India.</w:t>
      </w:r>
    </w:p>
    <w:p w14:paraId="51830677" w14:textId="77777777" w:rsidR="00F81638" w:rsidRPr="00740F39" w:rsidRDefault="00F81638" w:rsidP="00F81638">
      <w:pPr>
        <w:ind w:left="851" w:hanging="491"/>
        <w:jc w:val="both"/>
        <w:rPr>
          <w:rFonts w:ascii="Arial" w:hAnsi="Arial" w:cs="Arial"/>
        </w:rPr>
      </w:pPr>
      <w:r w:rsidRPr="00740F39">
        <w:rPr>
          <w:rFonts w:ascii="Arial" w:hAnsi="Arial" w:cs="Arial"/>
        </w:rPr>
        <w:t xml:space="preserve">Kunte, K. (1997). Seasonality and species diversity of butterflies in four tropical habitats in the northern Western Ghats. </w:t>
      </w:r>
      <w:r w:rsidRPr="00740F39">
        <w:rPr>
          <w:rFonts w:ascii="Arial" w:hAnsi="Arial" w:cs="Arial"/>
          <w:bCs/>
        </w:rPr>
        <w:t>Journal of Biosciences</w:t>
      </w:r>
      <w:r w:rsidRPr="00740F39">
        <w:rPr>
          <w:rFonts w:ascii="Arial" w:hAnsi="Arial" w:cs="Arial"/>
        </w:rPr>
        <w:t>, 22(5): 593–603.</w:t>
      </w:r>
    </w:p>
    <w:p w14:paraId="2A9BE025" w14:textId="77777777" w:rsidR="00F81638" w:rsidRPr="00740F39" w:rsidRDefault="00F81638" w:rsidP="00F81638">
      <w:pPr>
        <w:ind w:left="851" w:hanging="491"/>
        <w:jc w:val="both"/>
        <w:rPr>
          <w:rFonts w:ascii="Arial" w:hAnsi="Arial" w:cs="Arial"/>
        </w:rPr>
      </w:pPr>
      <w:r w:rsidRPr="00740F39">
        <w:rPr>
          <w:rFonts w:ascii="Arial" w:hAnsi="Arial" w:cs="Arial"/>
        </w:rPr>
        <w:t xml:space="preserve">Kunte, K. (2000). </w:t>
      </w:r>
      <w:r w:rsidRPr="00740F39">
        <w:rPr>
          <w:rFonts w:ascii="Arial" w:hAnsi="Arial" w:cs="Arial"/>
          <w:i/>
          <w:iCs/>
        </w:rPr>
        <w:t>Butterflies of Peninsular India</w:t>
      </w:r>
      <w:r w:rsidRPr="00740F39">
        <w:rPr>
          <w:rFonts w:ascii="Arial" w:hAnsi="Arial" w:cs="Arial"/>
        </w:rPr>
        <w:t>. Universities Press, Hyderabad, India.</w:t>
      </w:r>
    </w:p>
    <w:p w14:paraId="38F2A7E9" w14:textId="77777777" w:rsidR="00F81638" w:rsidRPr="00740F39" w:rsidRDefault="00F81638" w:rsidP="00F81638">
      <w:pPr>
        <w:ind w:left="851" w:hanging="491"/>
        <w:jc w:val="both"/>
        <w:rPr>
          <w:rFonts w:ascii="Arial" w:hAnsi="Arial" w:cs="Arial"/>
        </w:rPr>
      </w:pPr>
      <w:r w:rsidRPr="00740F39">
        <w:rPr>
          <w:rFonts w:ascii="Arial" w:hAnsi="Arial" w:cs="Arial"/>
        </w:rPr>
        <w:t xml:space="preserve">Kunte, K. (2022). </w:t>
      </w:r>
      <w:r w:rsidRPr="00740F39">
        <w:rPr>
          <w:rFonts w:ascii="Arial" w:hAnsi="Arial" w:cs="Arial"/>
          <w:i/>
          <w:iCs/>
        </w:rPr>
        <w:t>Butterflies of Uttarakhand</w:t>
      </w:r>
      <w:r w:rsidRPr="00740F39">
        <w:rPr>
          <w:rFonts w:ascii="Arial" w:hAnsi="Arial" w:cs="Arial"/>
        </w:rPr>
        <w:t xml:space="preserve"> (Online database, version 3.65). Indian Foundation for Butterflies, Bengaluru. Available at: </w:t>
      </w:r>
      <w:hyperlink r:id="rId17" w:history="1">
        <w:r w:rsidRPr="00740F39">
          <w:rPr>
            <w:rStyle w:val="Hyperlink"/>
            <w:rFonts w:ascii="Arial" w:hAnsi="Arial" w:cs="Arial"/>
            <w:color w:val="auto"/>
            <w:u w:val="none"/>
          </w:rPr>
          <w:t>https://www.ifoundbutterflies.org</w:t>
        </w:r>
      </w:hyperlink>
    </w:p>
    <w:p w14:paraId="50205F86" w14:textId="77777777" w:rsidR="00F81638" w:rsidRDefault="00F81638" w:rsidP="00F81638">
      <w:pPr>
        <w:pStyle w:val="NormalWeb"/>
        <w:spacing w:before="0" w:beforeAutospacing="0" w:after="0" w:afterAutospacing="0"/>
        <w:ind w:left="720" w:hanging="360"/>
        <w:rPr>
          <w:rFonts w:ascii="Arial" w:hAnsi="Arial" w:cs="Arial"/>
          <w:sz w:val="20"/>
          <w:szCs w:val="20"/>
        </w:rPr>
      </w:pPr>
      <w:proofErr w:type="spellStart"/>
      <w:r>
        <w:rPr>
          <w:rStyle w:val="Strong"/>
          <w:rFonts w:ascii="Arial" w:hAnsi="Arial" w:cs="Arial"/>
          <w:b w:val="0"/>
          <w:sz w:val="20"/>
          <w:szCs w:val="20"/>
        </w:rPr>
        <w:t>Magurran</w:t>
      </w:r>
      <w:proofErr w:type="spellEnd"/>
      <w:r>
        <w:rPr>
          <w:rStyle w:val="Strong"/>
          <w:rFonts w:ascii="Arial" w:hAnsi="Arial" w:cs="Arial"/>
          <w:b w:val="0"/>
          <w:sz w:val="20"/>
          <w:szCs w:val="20"/>
        </w:rPr>
        <w:t>, A.E.</w:t>
      </w:r>
      <w:r>
        <w:rPr>
          <w:rFonts w:ascii="Arial" w:hAnsi="Arial" w:cs="Arial"/>
          <w:sz w:val="20"/>
          <w:szCs w:val="20"/>
        </w:rPr>
        <w:t xml:space="preserve"> (2004). </w:t>
      </w:r>
      <w:r>
        <w:rPr>
          <w:rStyle w:val="Emphasis"/>
          <w:rFonts w:ascii="Arial" w:hAnsi="Arial" w:cs="Arial"/>
          <w:sz w:val="20"/>
          <w:szCs w:val="20"/>
        </w:rPr>
        <w:t>Measuring Biological Diversity</w:t>
      </w:r>
      <w:r>
        <w:rPr>
          <w:rFonts w:ascii="Arial" w:hAnsi="Arial" w:cs="Arial"/>
          <w:sz w:val="20"/>
          <w:szCs w:val="20"/>
        </w:rPr>
        <w:t>. Blackwell Publishing, Oxford, UK. 256 pp.</w:t>
      </w:r>
    </w:p>
    <w:p w14:paraId="04FD7545" w14:textId="77777777" w:rsidR="00F81638" w:rsidRPr="00740F39" w:rsidRDefault="00F81638" w:rsidP="00F81638">
      <w:pPr>
        <w:ind w:left="851" w:hanging="491"/>
        <w:jc w:val="both"/>
        <w:rPr>
          <w:rFonts w:ascii="Arial" w:hAnsi="Arial" w:cs="Arial"/>
        </w:rPr>
      </w:pPr>
      <w:r w:rsidRPr="00113321">
        <w:rPr>
          <w:rFonts w:ascii="Arial" w:hAnsi="Arial" w:cs="Arial"/>
          <w:lang w:val="nb-NO"/>
          <w:rPrChange w:id="36" w:author="naim rashid" w:date="2025-11-07T10:34:00Z">
            <w:rPr>
              <w:rFonts w:ascii="Arial" w:hAnsi="Arial" w:cs="Arial"/>
            </w:rPr>
          </w:rPrChange>
        </w:rPr>
        <w:t xml:space="preserve">Öckinger, E., Eriksson, A.K. &amp; Smith, H.G. (2006). </w:t>
      </w:r>
      <w:r w:rsidRPr="00740F39">
        <w:rPr>
          <w:rFonts w:ascii="Arial" w:hAnsi="Arial" w:cs="Arial"/>
        </w:rPr>
        <w:t xml:space="preserve">Effects of grassland management, landscape composition and historical factors on grassland butterflies. </w:t>
      </w:r>
      <w:r w:rsidRPr="00740F39">
        <w:rPr>
          <w:rFonts w:ascii="Arial" w:hAnsi="Arial" w:cs="Arial"/>
          <w:bCs/>
        </w:rPr>
        <w:t>Biological Conservation</w:t>
      </w:r>
      <w:r w:rsidRPr="00740F39">
        <w:rPr>
          <w:rFonts w:ascii="Arial" w:hAnsi="Arial" w:cs="Arial"/>
        </w:rPr>
        <w:t>, 128(2): 179–192.</w:t>
      </w:r>
    </w:p>
    <w:p w14:paraId="0A888687" w14:textId="77777777" w:rsidR="00F81638" w:rsidRDefault="00F81638" w:rsidP="00F81638">
      <w:pPr>
        <w:ind w:left="851" w:hanging="491"/>
        <w:jc w:val="both"/>
        <w:rPr>
          <w:rFonts w:ascii="Arial" w:hAnsi="Arial" w:cs="Arial"/>
        </w:rPr>
      </w:pPr>
      <w:r w:rsidRPr="00740F39">
        <w:rPr>
          <w:rFonts w:ascii="Arial" w:hAnsi="Arial" w:cs="Arial"/>
        </w:rPr>
        <w:lastRenderedPageBreak/>
        <w:t xml:space="preserve">Pandey, N., Randhawa, H.S. &amp; Sharma, N. (2022). Butterflies (Lepidoptera) diversity in </w:t>
      </w:r>
      <w:proofErr w:type="spellStart"/>
      <w:r w:rsidRPr="00740F39">
        <w:rPr>
          <w:rFonts w:ascii="Arial" w:hAnsi="Arial" w:cs="Arial"/>
        </w:rPr>
        <w:t>Maldevta</w:t>
      </w:r>
      <w:proofErr w:type="spellEnd"/>
      <w:r w:rsidRPr="00740F39">
        <w:rPr>
          <w:rFonts w:ascii="Arial" w:hAnsi="Arial" w:cs="Arial"/>
        </w:rPr>
        <w:t xml:space="preserve"> region, Dehradun, </w:t>
      </w:r>
      <w:proofErr w:type="spellStart"/>
      <w:r w:rsidRPr="00740F39">
        <w:rPr>
          <w:rFonts w:ascii="Arial" w:hAnsi="Arial" w:cs="Arial"/>
        </w:rPr>
        <w:t>Uttarakhand</w:t>
      </w:r>
      <w:proofErr w:type="spellEnd"/>
      <w:r w:rsidRPr="00740F39">
        <w:rPr>
          <w:rFonts w:ascii="Arial" w:hAnsi="Arial" w:cs="Arial"/>
        </w:rPr>
        <w:t xml:space="preserve">. </w:t>
      </w:r>
      <w:r w:rsidRPr="00740F39">
        <w:rPr>
          <w:rFonts w:ascii="Arial" w:hAnsi="Arial" w:cs="Arial"/>
          <w:bCs/>
        </w:rPr>
        <w:t>Journal of Entomology and Zoology Studies</w:t>
      </w:r>
      <w:r w:rsidRPr="00740F39">
        <w:rPr>
          <w:rFonts w:ascii="Arial" w:hAnsi="Arial" w:cs="Arial"/>
        </w:rPr>
        <w:t>, 10(6): 167–172.</w:t>
      </w:r>
    </w:p>
    <w:p w14:paraId="329D8DD5" w14:textId="77777777" w:rsidR="00F81638" w:rsidRPr="00740F39" w:rsidRDefault="00F81638" w:rsidP="00F81638">
      <w:pPr>
        <w:ind w:left="851" w:hanging="491"/>
        <w:jc w:val="both"/>
        <w:rPr>
          <w:rFonts w:ascii="Arial" w:hAnsi="Arial" w:cs="Arial"/>
        </w:rPr>
      </w:pPr>
      <w:proofErr w:type="spellStart"/>
      <w:r w:rsidRPr="00384E83">
        <w:rPr>
          <w:rFonts w:ascii="Arial" w:hAnsi="Arial" w:cs="Arial"/>
        </w:rPr>
        <w:t>Parmod</w:t>
      </w:r>
      <w:proofErr w:type="spellEnd"/>
      <w:r w:rsidRPr="00384E83">
        <w:rPr>
          <w:rFonts w:ascii="Arial" w:hAnsi="Arial" w:cs="Arial"/>
        </w:rPr>
        <w:t xml:space="preserve"> Kumar. 2008. Handbook on Common Butterflies of Uttarakhand 1-136. (Published by the Director</w:t>
      </w:r>
      <w:r>
        <w:rPr>
          <w:rFonts w:ascii="Arial" w:hAnsi="Arial" w:cs="Arial"/>
        </w:rPr>
        <w:t xml:space="preserve">, Zool. </w:t>
      </w:r>
      <w:proofErr w:type="spellStart"/>
      <w:r>
        <w:rPr>
          <w:rFonts w:ascii="Arial" w:hAnsi="Arial" w:cs="Arial"/>
        </w:rPr>
        <w:t>Surv</w:t>
      </w:r>
      <w:proofErr w:type="spellEnd"/>
      <w:r>
        <w:rPr>
          <w:rFonts w:ascii="Arial" w:hAnsi="Arial" w:cs="Arial"/>
        </w:rPr>
        <w:t>. India, Kolkata).</w:t>
      </w:r>
    </w:p>
    <w:p w14:paraId="61570556" w14:textId="4C246C05" w:rsidR="00F81638" w:rsidRDefault="00F81638" w:rsidP="00F81638">
      <w:pPr>
        <w:pStyle w:val="NormalWeb"/>
        <w:spacing w:before="0" w:beforeAutospacing="0" w:after="0" w:afterAutospacing="0"/>
        <w:ind w:left="720" w:hanging="360"/>
        <w:rPr>
          <w:rFonts w:ascii="Arial" w:hAnsi="Arial" w:cs="Arial"/>
          <w:sz w:val="20"/>
          <w:szCs w:val="20"/>
        </w:rPr>
      </w:pPr>
      <w:r>
        <w:rPr>
          <w:rStyle w:val="Strong"/>
          <w:rFonts w:ascii="Arial" w:hAnsi="Arial" w:cs="Arial"/>
          <w:b w:val="0"/>
          <w:sz w:val="20"/>
          <w:szCs w:val="20"/>
        </w:rPr>
        <w:t>Pollard, E.</w:t>
      </w:r>
      <w:r>
        <w:rPr>
          <w:rFonts w:ascii="Arial" w:hAnsi="Arial" w:cs="Arial"/>
          <w:sz w:val="20"/>
          <w:szCs w:val="20"/>
        </w:rPr>
        <w:t xml:space="preserve"> (1977). A method for assessing changes in the abundance of butterflies. </w:t>
      </w:r>
      <w:r>
        <w:rPr>
          <w:rStyle w:val="Emphasis"/>
          <w:rFonts w:ascii="Arial" w:hAnsi="Arial" w:cs="Arial"/>
          <w:sz w:val="20"/>
          <w:szCs w:val="20"/>
        </w:rPr>
        <w:t>Biological Conservation</w:t>
      </w:r>
      <w:r>
        <w:rPr>
          <w:rFonts w:ascii="Arial" w:hAnsi="Arial" w:cs="Arial"/>
          <w:sz w:val="20"/>
          <w:szCs w:val="20"/>
        </w:rPr>
        <w:t xml:space="preserve">, </w:t>
      </w:r>
      <w:r>
        <w:rPr>
          <w:rStyle w:val="Strong"/>
          <w:rFonts w:ascii="Arial" w:hAnsi="Arial" w:cs="Arial"/>
          <w:b w:val="0"/>
          <w:sz w:val="20"/>
          <w:szCs w:val="20"/>
        </w:rPr>
        <w:t>12(2)</w:t>
      </w:r>
      <w:r>
        <w:rPr>
          <w:rFonts w:ascii="Arial" w:hAnsi="Arial" w:cs="Arial"/>
          <w:b/>
          <w:sz w:val="20"/>
          <w:szCs w:val="20"/>
        </w:rPr>
        <w:t>:</w:t>
      </w:r>
      <w:r>
        <w:rPr>
          <w:rFonts w:ascii="Arial" w:hAnsi="Arial" w:cs="Arial"/>
          <w:sz w:val="20"/>
          <w:szCs w:val="20"/>
        </w:rPr>
        <w:t xml:space="preserve"> 115–134.</w:t>
      </w:r>
    </w:p>
    <w:p w14:paraId="2C50DF8C" w14:textId="692E3BEE" w:rsidR="007D4525" w:rsidRPr="007D4525" w:rsidRDefault="007D4525" w:rsidP="00F81638">
      <w:pPr>
        <w:pStyle w:val="NormalWeb"/>
        <w:spacing w:before="0" w:beforeAutospacing="0" w:after="0" w:afterAutospacing="0"/>
        <w:ind w:left="720" w:hanging="360"/>
        <w:rPr>
          <w:rFonts w:ascii="Arial" w:hAnsi="Arial" w:cs="Arial"/>
          <w:sz w:val="20"/>
          <w:szCs w:val="20"/>
        </w:rPr>
      </w:pPr>
      <w:r w:rsidRPr="007D4525">
        <w:rPr>
          <w:rStyle w:val="Strong"/>
          <w:rFonts w:ascii="Arial" w:hAnsi="Arial" w:cs="Arial"/>
          <w:b w:val="0"/>
          <w:sz w:val="20"/>
          <w:szCs w:val="20"/>
        </w:rPr>
        <w:t>Samraj, J.M. &amp; Agnihotri, M.</w:t>
      </w:r>
      <w:r w:rsidRPr="007D4525">
        <w:rPr>
          <w:rFonts w:ascii="Arial" w:hAnsi="Arial" w:cs="Arial"/>
          <w:sz w:val="20"/>
          <w:szCs w:val="20"/>
        </w:rPr>
        <w:t xml:space="preserve"> (2021). Impact of land use pattern and seasonality on butterfly diversity in a sub-tropical Terai Arc Landscape (TAL), </w:t>
      </w:r>
      <w:proofErr w:type="spellStart"/>
      <w:r w:rsidRPr="007D4525">
        <w:rPr>
          <w:rFonts w:ascii="Arial" w:hAnsi="Arial" w:cs="Arial"/>
          <w:sz w:val="20"/>
          <w:szCs w:val="20"/>
        </w:rPr>
        <w:t>Pantnagar</w:t>
      </w:r>
      <w:proofErr w:type="spellEnd"/>
      <w:r w:rsidRPr="007D4525">
        <w:rPr>
          <w:rFonts w:ascii="Arial" w:hAnsi="Arial" w:cs="Arial"/>
          <w:sz w:val="20"/>
          <w:szCs w:val="20"/>
        </w:rPr>
        <w:t xml:space="preserve">, </w:t>
      </w:r>
      <w:proofErr w:type="spellStart"/>
      <w:r w:rsidRPr="007D4525">
        <w:rPr>
          <w:rFonts w:ascii="Arial" w:hAnsi="Arial" w:cs="Arial"/>
          <w:sz w:val="20"/>
          <w:szCs w:val="20"/>
        </w:rPr>
        <w:t>Uttarakhand</w:t>
      </w:r>
      <w:proofErr w:type="spellEnd"/>
      <w:r w:rsidRPr="007D4525">
        <w:rPr>
          <w:rFonts w:ascii="Arial" w:hAnsi="Arial" w:cs="Arial"/>
          <w:sz w:val="20"/>
          <w:szCs w:val="20"/>
        </w:rPr>
        <w:t xml:space="preserve"> (India). </w:t>
      </w:r>
      <w:r w:rsidRPr="007D4525">
        <w:rPr>
          <w:rStyle w:val="Emphasis"/>
          <w:rFonts w:ascii="Arial" w:hAnsi="Arial" w:cs="Arial"/>
          <w:sz w:val="20"/>
          <w:szCs w:val="20"/>
        </w:rPr>
        <w:t>Tropical Ecology</w:t>
      </w:r>
      <w:r w:rsidRPr="007D4525">
        <w:rPr>
          <w:rFonts w:ascii="Arial" w:hAnsi="Arial" w:cs="Arial"/>
          <w:sz w:val="20"/>
          <w:szCs w:val="20"/>
        </w:rPr>
        <w:t xml:space="preserve">, </w:t>
      </w:r>
      <w:r w:rsidRPr="007D4525">
        <w:rPr>
          <w:rStyle w:val="Strong"/>
          <w:rFonts w:ascii="Arial" w:hAnsi="Arial" w:cs="Arial"/>
          <w:b w:val="0"/>
          <w:sz w:val="20"/>
          <w:szCs w:val="20"/>
        </w:rPr>
        <w:t>62(2)</w:t>
      </w:r>
      <w:r w:rsidRPr="007D4525">
        <w:rPr>
          <w:rFonts w:ascii="Arial" w:hAnsi="Arial" w:cs="Arial"/>
          <w:sz w:val="20"/>
          <w:szCs w:val="20"/>
        </w:rPr>
        <w:t>: 301–310.</w:t>
      </w:r>
    </w:p>
    <w:p w14:paraId="2CBACA75" w14:textId="77777777" w:rsidR="00F81638" w:rsidRDefault="00F81638" w:rsidP="00F81638">
      <w:pPr>
        <w:pStyle w:val="NormalWeb"/>
        <w:spacing w:before="0" w:beforeAutospacing="0" w:after="0" w:afterAutospacing="0"/>
        <w:ind w:left="720" w:hanging="360"/>
        <w:rPr>
          <w:rFonts w:ascii="Arial" w:hAnsi="Arial" w:cs="Arial"/>
          <w:sz w:val="20"/>
          <w:szCs w:val="20"/>
        </w:rPr>
      </w:pPr>
      <w:r w:rsidRPr="00F81638">
        <w:rPr>
          <w:rStyle w:val="Strong"/>
          <w:rFonts w:ascii="Arial" w:hAnsi="Arial" w:cs="Arial"/>
          <w:b w:val="0"/>
          <w:sz w:val="20"/>
          <w:szCs w:val="20"/>
        </w:rPr>
        <w:t>Singh, A.P. &amp; Bhandari, R</w:t>
      </w:r>
      <w:r>
        <w:rPr>
          <w:rStyle w:val="Strong"/>
          <w:rFonts w:ascii="Arial" w:hAnsi="Arial" w:cs="Arial"/>
          <w:sz w:val="20"/>
          <w:szCs w:val="20"/>
        </w:rPr>
        <w:t>.</w:t>
      </w:r>
      <w:r>
        <w:rPr>
          <w:rFonts w:ascii="Arial" w:hAnsi="Arial" w:cs="Arial"/>
          <w:sz w:val="20"/>
          <w:szCs w:val="20"/>
        </w:rPr>
        <w:t xml:space="preserve"> (2006). Butterflies of Garhwal, Uttarakhand, western Himalaya, India. </w:t>
      </w:r>
      <w:r>
        <w:rPr>
          <w:rStyle w:val="Emphasis"/>
          <w:rFonts w:ascii="Arial" w:hAnsi="Arial" w:cs="Arial"/>
          <w:sz w:val="20"/>
          <w:szCs w:val="20"/>
        </w:rPr>
        <w:t>Journal of the Bombay Natural History Society</w:t>
      </w:r>
      <w:r>
        <w:rPr>
          <w:rFonts w:ascii="Arial" w:hAnsi="Arial" w:cs="Arial"/>
          <w:sz w:val="20"/>
          <w:szCs w:val="20"/>
        </w:rPr>
        <w:t xml:space="preserve">, </w:t>
      </w:r>
      <w:r w:rsidRPr="00F81638">
        <w:rPr>
          <w:rStyle w:val="Strong"/>
          <w:rFonts w:ascii="Arial" w:hAnsi="Arial" w:cs="Arial"/>
          <w:b w:val="0"/>
          <w:sz w:val="20"/>
          <w:szCs w:val="20"/>
        </w:rPr>
        <w:t>103(2–3)</w:t>
      </w:r>
      <w:r w:rsidRPr="00F81638">
        <w:rPr>
          <w:rFonts w:ascii="Arial" w:hAnsi="Arial" w:cs="Arial"/>
          <w:b/>
          <w:sz w:val="20"/>
          <w:szCs w:val="20"/>
        </w:rPr>
        <w:t>:</w:t>
      </w:r>
      <w:r>
        <w:rPr>
          <w:rFonts w:ascii="Arial" w:hAnsi="Arial" w:cs="Arial"/>
          <w:sz w:val="20"/>
          <w:szCs w:val="20"/>
        </w:rPr>
        <w:t xml:space="preserve"> 227–243.</w:t>
      </w:r>
    </w:p>
    <w:p w14:paraId="14F5B5F6" w14:textId="77777777" w:rsidR="00F81638" w:rsidRPr="00740F39" w:rsidRDefault="00F81638" w:rsidP="00F81638">
      <w:pPr>
        <w:ind w:left="851" w:hanging="491"/>
        <w:jc w:val="both"/>
        <w:rPr>
          <w:rFonts w:ascii="Arial" w:hAnsi="Arial" w:cs="Arial"/>
        </w:rPr>
      </w:pPr>
      <w:r w:rsidRPr="00740F39">
        <w:rPr>
          <w:rFonts w:ascii="Arial" w:hAnsi="Arial" w:cs="Arial"/>
        </w:rPr>
        <w:t xml:space="preserve">Smetacek, P. (2012). Notes on butterflies (Lepidoptera: Rhopalocera) of the Kumaon Himalaya, India. </w:t>
      </w:r>
      <w:r w:rsidRPr="00740F39">
        <w:rPr>
          <w:rFonts w:ascii="Arial" w:hAnsi="Arial" w:cs="Arial"/>
          <w:bCs/>
        </w:rPr>
        <w:t>Journal of Threatened Taxa</w:t>
      </w:r>
      <w:r w:rsidRPr="00740F39">
        <w:rPr>
          <w:rFonts w:ascii="Arial" w:hAnsi="Arial" w:cs="Arial"/>
        </w:rPr>
        <w:t>, 4(2): 2333–2342.</w:t>
      </w:r>
    </w:p>
    <w:p w14:paraId="31524E79" w14:textId="77777777" w:rsidR="00F81638" w:rsidRPr="00740F39" w:rsidRDefault="00F81638" w:rsidP="00F81638">
      <w:pPr>
        <w:ind w:left="851" w:hanging="491"/>
        <w:jc w:val="both"/>
        <w:rPr>
          <w:rFonts w:ascii="Arial" w:hAnsi="Arial" w:cs="Arial"/>
        </w:rPr>
      </w:pPr>
      <w:r w:rsidRPr="00740F39">
        <w:rPr>
          <w:rFonts w:ascii="Arial" w:hAnsi="Arial" w:cs="Arial"/>
        </w:rPr>
        <w:t xml:space="preserve">Sondhi, S. &amp;Kunte, K. (2018). </w:t>
      </w:r>
      <w:r w:rsidRPr="00740F39">
        <w:rPr>
          <w:rFonts w:ascii="Arial" w:hAnsi="Arial" w:cs="Arial"/>
          <w:i/>
          <w:iCs/>
        </w:rPr>
        <w:t>Butterflies of Uttarakhand – A Field Guide</w:t>
      </w:r>
      <w:r w:rsidRPr="00740F39">
        <w:rPr>
          <w:rFonts w:ascii="Arial" w:hAnsi="Arial" w:cs="Arial"/>
        </w:rPr>
        <w:t>. Bishen Singh Mahendra Pal Singh, Dehradun, India.</w:t>
      </w:r>
    </w:p>
    <w:p w14:paraId="3D9942F6" w14:textId="77777777" w:rsidR="00F81638" w:rsidRPr="00740F39" w:rsidRDefault="00F81638" w:rsidP="00F81638">
      <w:pPr>
        <w:ind w:left="851" w:hanging="491"/>
        <w:jc w:val="both"/>
        <w:rPr>
          <w:rFonts w:ascii="Arial" w:hAnsi="Arial" w:cs="Arial"/>
        </w:rPr>
      </w:pPr>
      <w:r w:rsidRPr="00740F39">
        <w:rPr>
          <w:rFonts w:ascii="Arial" w:hAnsi="Arial" w:cs="Arial"/>
        </w:rPr>
        <w:t xml:space="preserve">Verma, A. &amp; Arya, M.K. (2021). Butterfly diversity and abundance in a subtropical wetland environment of </w:t>
      </w:r>
      <w:proofErr w:type="spellStart"/>
      <w:r w:rsidRPr="00740F39">
        <w:rPr>
          <w:rFonts w:ascii="Arial" w:hAnsi="Arial" w:cs="Arial"/>
        </w:rPr>
        <w:t>Shyamlatal</w:t>
      </w:r>
      <w:proofErr w:type="spellEnd"/>
      <w:r w:rsidRPr="00740F39">
        <w:rPr>
          <w:rFonts w:ascii="Arial" w:hAnsi="Arial" w:cs="Arial"/>
        </w:rPr>
        <w:t xml:space="preserve">, Western Himalaya. </w:t>
      </w:r>
      <w:r w:rsidRPr="00740F39">
        <w:rPr>
          <w:rFonts w:ascii="Arial" w:hAnsi="Arial" w:cs="Arial"/>
          <w:bCs/>
        </w:rPr>
        <w:t>Asian Journal of Conservation Biology</w:t>
      </w:r>
      <w:r w:rsidRPr="00740F39">
        <w:rPr>
          <w:rFonts w:ascii="Arial" w:hAnsi="Arial" w:cs="Arial"/>
        </w:rPr>
        <w:t>, 11(1): 79–87.</w:t>
      </w:r>
    </w:p>
    <w:p w14:paraId="3BAAAA63" w14:textId="77777777" w:rsidR="00F81638" w:rsidRDefault="00F81638" w:rsidP="00F81638">
      <w:pPr>
        <w:pStyle w:val="NormalWeb"/>
        <w:spacing w:before="0" w:beforeAutospacing="0" w:after="0" w:afterAutospacing="0"/>
        <w:ind w:left="720" w:hanging="360"/>
        <w:rPr>
          <w:rFonts w:ascii="Arial" w:hAnsi="Arial" w:cs="Arial"/>
          <w:sz w:val="20"/>
          <w:szCs w:val="20"/>
        </w:rPr>
      </w:pPr>
      <w:r>
        <w:rPr>
          <w:rStyle w:val="Strong"/>
          <w:rFonts w:ascii="Arial" w:hAnsi="Arial" w:cs="Arial"/>
          <w:b w:val="0"/>
          <w:sz w:val="20"/>
          <w:szCs w:val="20"/>
        </w:rPr>
        <w:t>Verma, A. &amp; Arya, M.K.</w:t>
      </w:r>
      <w:r>
        <w:rPr>
          <w:rFonts w:ascii="Arial" w:hAnsi="Arial" w:cs="Arial"/>
          <w:sz w:val="20"/>
          <w:szCs w:val="20"/>
        </w:rPr>
        <w:t xml:space="preserve"> (2021). Butterfly diversity and abundance in a subtropical wetland environment of </w:t>
      </w:r>
      <w:proofErr w:type="spellStart"/>
      <w:r>
        <w:rPr>
          <w:rFonts w:ascii="Arial" w:hAnsi="Arial" w:cs="Arial"/>
          <w:sz w:val="20"/>
          <w:szCs w:val="20"/>
        </w:rPr>
        <w:t>Shyamlatal</w:t>
      </w:r>
      <w:proofErr w:type="spellEnd"/>
      <w:r>
        <w:rPr>
          <w:rFonts w:ascii="Arial" w:hAnsi="Arial" w:cs="Arial"/>
          <w:sz w:val="20"/>
          <w:szCs w:val="20"/>
        </w:rPr>
        <w:t xml:space="preserve">, western Himalaya. </w:t>
      </w:r>
      <w:r>
        <w:rPr>
          <w:rStyle w:val="Emphasis"/>
          <w:rFonts w:ascii="Arial" w:hAnsi="Arial" w:cs="Arial"/>
          <w:sz w:val="20"/>
          <w:szCs w:val="20"/>
        </w:rPr>
        <w:t>Asian Journal of Conservation Biology</w:t>
      </w:r>
      <w:r>
        <w:rPr>
          <w:rFonts w:ascii="Arial" w:hAnsi="Arial" w:cs="Arial"/>
          <w:sz w:val="20"/>
          <w:szCs w:val="20"/>
        </w:rPr>
        <w:t xml:space="preserve">, </w:t>
      </w:r>
      <w:r>
        <w:rPr>
          <w:rStyle w:val="Strong"/>
          <w:rFonts w:ascii="Arial" w:hAnsi="Arial" w:cs="Arial"/>
          <w:b w:val="0"/>
          <w:sz w:val="20"/>
          <w:szCs w:val="20"/>
        </w:rPr>
        <w:t>11(1)</w:t>
      </w:r>
      <w:r>
        <w:rPr>
          <w:rFonts w:ascii="Arial" w:hAnsi="Arial" w:cs="Arial"/>
          <w:b/>
          <w:sz w:val="20"/>
          <w:szCs w:val="20"/>
        </w:rPr>
        <w:t>:</w:t>
      </w:r>
      <w:r>
        <w:rPr>
          <w:rFonts w:ascii="Arial" w:hAnsi="Arial" w:cs="Arial"/>
          <w:sz w:val="20"/>
          <w:szCs w:val="20"/>
        </w:rPr>
        <w:t xml:space="preserve"> 79–87.</w:t>
      </w:r>
    </w:p>
    <w:p w14:paraId="1D577BB2" w14:textId="77777777" w:rsidR="00F81638" w:rsidRDefault="00F81638" w:rsidP="00F81638">
      <w:pPr>
        <w:ind w:left="851" w:hanging="491"/>
        <w:jc w:val="both"/>
        <w:rPr>
          <w:rFonts w:ascii="Arial" w:hAnsi="Arial" w:cs="Arial"/>
        </w:rPr>
      </w:pPr>
      <w:r w:rsidRPr="00740F39">
        <w:rPr>
          <w:rFonts w:ascii="Arial" w:hAnsi="Arial" w:cs="Arial"/>
        </w:rPr>
        <w:t xml:space="preserve">Verma, A. &amp; Arya, M.K. (2022). Butterfly diversity and abundance in the </w:t>
      </w:r>
      <w:proofErr w:type="spellStart"/>
      <w:r w:rsidRPr="00740F39">
        <w:rPr>
          <w:rFonts w:ascii="Arial" w:hAnsi="Arial" w:cs="Arial"/>
        </w:rPr>
        <w:t>Kumaun</w:t>
      </w:r>
      <w:proofErr w:type="spellEnd"/>
      <w:r w:rsidRPr="00740F39">
        <w:rPr>
          <w:rFonts w:ascii="Arial" w:hAnsi="Arial" w:cs="Arial"/>
        </w:rPr>
        <w:t xml:space="preserve"> Himalaya. </w:t>
      </w:r>
      <w:r w:rsidRPr="00740F39">
        <w:rPr>
          <w:rFonts w:ascii="Arial" w:hAnsi="Arial" w:cs="Arial"/>
          <w:bCs/>
        </w:rPr>
        <w:t>Asian Journal of Conservation Biology</w:t>
      </w:r>
      <w:r w:rsidRPr="00740F39">
        <w:rPr>
          <w:rFonts w:ascii="Arial" w:hAnsi="Arial" w:cs="Arial"/>
        </w:rPr>
        <w:t>, 12(1): 67–76.</w:t>
      </w:r>
    </w:p>
    <w:p w14:paraId="40312C70" w14:textId="77777777" w:rsidR="00F81638" w:rsidRDefault="00F81638" w:rsidP="00F81638">
      <w:pPr>
        <w:pStyle w:val="NormalWeb"/>
        <w:spacing w:before="0" w:beforeAutospacing="0" w:after="0" w:afterAutospacing="0"/>
        <w:ind w:left="720" w:hanging="360"/>
      </w:pPr>
      <w:r>
        <w:rPr>
          <w:rStyle w:val="Strong"/>
          <w:rFonts w:ascii="Arial" w:hAnsi="Arial" w:cs="Arial"/>
          <w:b w:val="0"/>
          <w:sz w:val="20"/>
          <w:szCs w:val="20"/>
        </w:rPr>
        <w:t>Verma, A. &amp; Arya, M.K.</w:t>
      </w:r>
      <w:r>
        <w:rPr>
          <w:rFonts w:ascii="Arial" w:hAnsi="Arial" w:cs="Arial"/>
          <w:sz w:val="20"/>
          <w:szCs w:val="20"/>
        </w:rPr>
        <w:t xml:space="preserve"> (2022). Butterfly diversity and abundance in the </w:t>
      </w:r>
      <w:proofErr w:type="spellStart"/>
      <w:r>
        <w:rPr>
          <w:rFonts w:ascii="Arial" w:hAnsi="Arial" w:cs="Arial"/>
          <w:sz w:val="20"/>
          <w:szCs w:val="20"/>
        </w:rPr>
        <w:t>Kumaun</w:t>
      </w:r>
      <w:proofErr w:type="spellEnd"/>
      <w:r>
        <w:rPr>
          <w:rFonts w:ascii="Arial" w:hAnsi="Arial" w:cs="Arial"/>
          <w:sz w:val="20"/>
          <w:szCs w:val="20"/>
        </w:rPr>
        <w:t xml:space="preserve"> Himalaya, </w:t>
      </w:r>
      <w:proofErr w:type="spellStart"/>
      <w:r>
        <w:rPr>
          <w:rFonts w:ascii="Arial" w:hAnsi="Arial" w:cs="Arial"/>
          <w:sz w:val="20"/>
          <w:szCs w:val="20"/>
        </w:rPr>
        <w:t>Uttarakhand</w:t>
      </w:r>
      <w:proofErr w:type="spellEnd"/>
      <w:r>
        <w:rPr>
          <w:rFonts w:ascii="Arial" w:hAnsi="Arial" w:cs="Arial"/>
          <w:sz w:val="20"/>
          <w:szCs w:val="20"/>
        </w:rPr>
        <w:t xml:space="preserve">, India. </w:t>
      </w:r>
      <w:r>
        <w:rPr>
          <w:rStyle w:val="Emphasis"/>
          <w:rFonts w:ascii="Arial" w:hAnsi="Arial" w:cs="Arial"/>
          <w:sz w:val="20"/>
          <w:szCs w:val="20"/>
        </w:rPr>
        <w:t>Asian Journal of Conservation Biology</w:t>
      </w:r>
      <w:r>
        <w:rPr>
          <w:rFonts w:ascii="Arial" w:hAnsi="Arial" w:cs="Arial"/>
          <w:sz w:val="20"/>
          <w:szCs w:val="20"/>
        </w:rPr>
        <w:t xml:space="preserve">, </w:t>
      </w:r>
      <w:r>
        <w:rPr>
          <w:rStyle w:val="Strong"/>
          <w:rFonts w:ascii="Arial" w:hAnsi="Arial" w:cs="Arial"/>
          <w:b w:val="0"/>
          <w:sz w:val="20"/>
          <w:szCs w:val="20"/>
        </w:rPr>
        <w:t>12(1)</w:t>
      </w:r>
      <w:r>
        <w:rPr>
          <w:rFonts w:ascii="Arial" w:hAnsi="Arial" w:cs="Arial"/>
          <w:b/>
          <w:sz w:val="20"/>
          <w:szCs w:val="20"/>
        </w:rPr>
        <w:t>:</w:t>
      </w:r>
      <w:r>
        <w:rPr>
          <w:rFonts w:ascii="Arial" w:hAnsi="Arial" w:cs="Arial"/>
          <w:sz w:val="20"/>
          <w:szCs w:val="20"/>
        </w:rPr>
        <w:t xml:space="preserve"> 67–76</w:t>
      </w:r>
      <w:r>
        <w:t>.</w:t>
      </w:r>
    </w:p>
    <w:p w14:paraId="3982972F" w14:textId="77777777" w:rsidR="00F81638" w:rsidRDefault="00F81638" w:rsidP="007757BD">
      <w:pPr>
        <w:pStyle w:val="NormalWeb"/>
        <w:spacing w:before="0" w:beforeAutospacing="0" w:after="0" w:afterAutospacing="0"/>
        <w:ind w:left="810" w:hanging="450"/>
        <w:rPr>
          <w:rFonts w:ascii="Arial" w:hAnsi="Arial" w:cs="Arial"/>
          <w:sz w:val="20"/>
          <w:szCs w:val="20"/>
        </w:rPr>
      </w:pPr>
      <w:r w:rsidRPr="00F81638">
        <w:rPr>
          <w:rStyle w:val="Strong"/>
          <w:rFonts w:ascii="Arial" w:hAnsi="Arial" w:cs="Arial"/>
          <w:b w:val="0"/>
          <w:sz w:val="20"/>
          <w:szCs w:val="20"/>
        </w:rPr>
        <w:t xml:space="preserve">Warren, M.S., Hill, J.K., Thomas, J.A., Asher, J., Fox, R., Huntley, B., Roy, D.B., Telfer, M.G., </w:t>
      </w:r>
      <w:proofErr w:type="spellStart"/>
      <w:r w:rsidRPr="00F81638">
        <w:rPr>
          <w:rStyle w:val="Strong"/>
          <w:rFonts w:ascii="Arial" w:hAnsi="Arial" w:cs="Arial"/>
          <w:b w:val="0"/>
          <w:sz w:val="20"/>
          <w:szCs w:val="20"/>
        </w:rPr>
        <w:t>Jeffcoate</w:t>
      </w:r>
      <w:proofErr w:type="spellEnd"/>
      <w:r w:rsidRPr="00F81638">
        <w:rPr>
          <w:rStyle w:val="Strong"/>
          <w:rFonts w:ascii="Arial" w:hAnsi="Arial" w:cs="Arial"/>
          <w:b w:val="0"/>
          <w:sz w:val="20"/>
          <w:szCs w:val="20"/>
        </w:rPr>
        <w:t xml:space="preserve">, S., Harding, P., </w:t>
      </w:r>
      <w:proofErr w:type="spellStart"/>
      <w:r w:rsidRPr="00F81638">
        <w:rPr>
          <w:rStyle w:val="Strong"/>
          <w:rFonts w:ascii="Arial" w:hAnsi="Arial" w:cs="Arial"/>
          <w:b w:val="0"/>
          <w:sz w:val="20"/>
          <w:szCs w:val="20"/>
        </w:rPr>
        <w:t>Jeffcoate</w:t>
      </w:r>
      <w:proofErr w:type="spellEnd"/>
      <w:r w:rsidRPr="00F81638">
        <w:rPr>
          <w:rStyle w:val="Strong"/>
          <w:rFonts w:ascii="Arial" w:hAnsi="Arial" w:cs="Arial"/>
          <w:b w:val="0"/>
          <w:sz w:val="20"/>
          <w:szCs w:val="20"/>
        </w:rPr>
        <w:t>, G., Willis, S.G., Greatorex-Davies, J.N., Moss, D. &amp; Thomas, C.D.</w:t>
      </w:r>
      <w:r w:rsidRPr="00F81638">
        <w:rPr>
          <w:rFonts w:ascii="Arial" w:hAnsi="Arial" w:cs="Arial"/>
          <w:b/>
          <w:sz w:val="20"/>
          <w:szCs w:val="20"/>
        </w:rPr>
        <w:t xml:space="preserve"> </w:t>
      </w:r>
      <w:r>
        <w:rPr>
          <w:rFonts w:ascii="Arial" w:hAnsi="Arial" w:cs="Arial"/>
          <w:sz w:val="20"/>
          <w:szCs w:val="20"/>
        </w:rPr>
        <w:t xml:space="preserve">(2001). Rapid responses of British butterflies to opposing forces of climate and habitat change. </w:t>
      </w:r>
      <w:r>
        <w:rPr>
          <w:rStyle w:val="Emphasis"/>
          <w:rFonts w:ascii="Arial" w:hAnsi="Arial" w:cs="Arial"/>
          <w:sz w:val="20"/>
          <w:szCs w:val="20"/>
        </w:rPr>
        <w:t>Nature</w:t>
      </w:r>
      <w:r w:rsidRPr="00F81638">
        <w:rPr>
          <w:rFonts w:ascii="Arial" w:hAnsi="Arial" w:cs="Arial"/>
          <w:b/>
          <w:sz w:val="20"/>
          <w:szCs w:val="20"/>
        </w:rPr>
        <w:t xml:space="preserve">, </w:t>
      </w:r>
      <w:r w:rsidRPr="00F81638">
        <w:rPr>
          <w:rStyle w:val="Strong"/>
          <w:rFonts w:ascii="Arial" w:hAnsi="Arial" w:cs="Arial"/>
          <w:b w:val="0"/>
          <w:sz w:val="20"/>
          <w:szCs w:val="20"/>
        </w:rPr>
        <w:t>414(6859)</w:t>
      </w:r>
      <w:r w:rsidRPr="00F81638">
        <w:rPr>
          <w:rFonts w:ascii="Arial" w:hAnsi="Arial" w:cs="Arial"/>
          <w:b/>
          <w:sz w:val="20"/>
          <w:szCs w:val="20"/>
        </w:rPr>
        <w:t>:</w:t>
      </w:r>
      <w:r>
        <w:rPr>
          <w:rFonts w:ascii="Arial" w:hAnsi="Arial" w:cs="Arial"/>
          <w:sz w:val="20"/>
          <w:szCs w:val="20"/>
        </w:rPr>
        <w:t xml:space="preserve"> 65–69.</w:t>
      </w:r>
    </w:p>
    <w:sectPr w:rsidR="00F81638" w:rsidSect="000C2F7F">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aim rashid" w:date="2025-11-07T10:34:00Z" w:initials="nr">
    <w:p w14:paraId="1CD8037C" w14:textId="37D0417C" w:rsidR="00113321" w:rsidRPr="00113321" w:rsidRDefault="00113321">
      <w:pPr>
        <w:pStyle w:val="CommentText"/>
        <w:rPr>
          <w:lang w:val="en-US"/>
        </w:rPr>
      </w:pPr>
      <w:r>
        <w:rPr>
          <w:rStyle w:val="CommentReference"/>
        </w:rPr>
        <w:annotationRef/>
      </w:r>
      <w:r w:rsidRPr="00113321">
        <w:rPr>
          <w:lang w:val="en-US"/>
        </w:rPr>
        <w:t>Repeated sentenced highlighted in yellows, need to re written it.</w:t>
      </w:r>
    </w:p>
  </w:comment>
  <w:comment w:id="32" w:author="naim rashid" w:date="2025-11-07T10:55:00Z" w:initials="nr">
    <w:p w14:paraId="3FCBC7F8" w14:textId="7C2657F0" w:rsidR="0089566C" w:rsidRPr="0089566C" w:rsidRDefault="0089566C">
      <w:pPr>
        <w:pStyle w:val="CommentText"/>
        <w:rPr>
          <w:lang w:val="en-US"/>
        </w:rPr>
      </w:pPr>
      <w:r>
        <w:rPr>
          <w:rStyle w:val="CommentReference"/>
        </w:rPr>
        <w:annotationRef/>
      </w:r>
      <w:proofErr w:type="gramStart"/>
      <w:r w:rsidRPr="0089566C">
        <w:rPr>
          <w:lang w:val="en-US"/>
        </w:rPr>
        <w:t>should</w:t>
      </w:r>
      <w:proofErr w:type="gramEnd"/>
      <w:r w:rsidRPr="0089566C">
        <w:rPr>
          <w:lang w:val="en-US"/>
        </w:rPr>
        <w:t xml:space="preserve"> </w:t>
      </w:r>
      <w:proofErr w:type="spellStart"/>
      <w:r w:rsidRPr="0089566C">
        <w:rPr>
          <w:lang w:val="en-US"/>
        </w:rPr>
        <w:t>given</w:t>
      </w:r>
      <w:proofErr w:type="spellEnd"/>
      <w:r w:rsidRPr="0089566C">
        <w:rPr>
          <w:lang w:val="en-US"/>
        </w:rPr>
        <w:t xml:space="preserve"> details of vegetation f</w:t>
      </w:r>
      <w:r>
        <w:rPr>
          <w:lang w:val="en-US"/>
        </w:rPr>
        <w:t xml:space="preserve">ield which were most dominant vegetation. </w:t>
      </w:r>
    </w:p>
  </w:comment>
  <w:comment w:id="33" w:author="naim rashid" w:date="2025-11-07T11:00:00Z" w:initials="nr">
    <w:p w14:paraId="43EB3DCB" w14:textId="6E46B8AB" w:rsidR="0089566C" w:rsidRPr="0089566C" w:rsidRDefault="0089566C">
      <w:pPr>
        <w:pStyle w:val="CommentText"/>
        <w:rPr>
          <w:lang w:val="en-US"/>
        </w:rPr>
      </w:pPr>
      <w:r>
        <w:rPr>
          <w:rStyle w:val="CommentReference"/>
        </w:rPr>
        <w:annotationRef/>
      </w:r>
      <w:r w:rsidRPr="0089566C">
        <w:rPr>
          <w:lang w:val="en-US"/>
        </w:rPr>
        <w:t>How do you categorized the s</w:t>
      </w:r>
      <w:r>
        <w:rPr>
          <w:lang w:val="en-US"/>
        </w:rPr>
        <w:t xml:space="preserve">tatus please mention detail procedure.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D8037C" w15:done="0"/>
  <w15:commentEx w15:paraId="3FCBC7F8" w15:done="0"/>
  <w15:commentEx w15:paraId="43EB3D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EDD3E2" w16cex:dateUtc="2025-11-07T04:34:00Z"/>
  <w16cex:commentExtensible w16cex:durableId="71463150" w16cex:dateUtc="2025-11-07T04:36:00Z"/>
  <w16cex:commentExtensible w16cex:durableId="653E67AD" w16cex:dateUtc="2025-11-07T04:55:00Z"/>
  <w16cex:commentExtensible w16cex:durableId="57220F99" w16cex:dateUtc="2025-11-07T0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D8037C" w16cid:durableId="26EDD3E2"/>
  <w16cid:commentId w16cid:paraId="524C9A0A" w16cid:durableId="71463150"/>
  <w16cid:commentId w16cid:paraId="3FCBC7F8" w16cid:durableId="653E67AD"/>
  <w16cid:commentId w16cid:paraId="43EB3DCB" w16cid:durableId="57220F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BABA7" w14:textId="77777777" w:rsidR="00C9305F" w:rsidRDefault="00C9305F" w:rsidP="00C37E61">
      <w:r>
        <w:separator/>
      </w:r>
    </w:p>
  </w:endnote>
  <w:endnote w:type="continuationSeparator" w:id="0">
    <w:p w14:paraId="791C2F1F" w14:textId="77777777" w:rsidR="00C9305F" w:rsidRDefault="00C9305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A7FAD" w14:textId="77777777" w:rsidR="000C2F7F" w:rsidRDefault="000C2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22961" w14:textId="77777777" w:rsidR="000C2F7F" w:rsidRDefault="000C2F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EA335" w14:textId="486EF7D4" w:rsidR="00A43368" w:rsidRPr="00BF4867" w:rsidRDefault="00A43368" w:rsidP="00BF4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448E5" w14:textId="77777777" w:rsidR="00C9305F" w:rsidRDefault="00C9305F" w:rsidP="00C37E61">
      <w:r>
        <w:separator/>
      </w:r>
    </w:p>
  </w:footnote>
  <w:footnote w:type="continuationSeparator" w:id="0">
    <w:p w14:paraId="325B69F5" w14:textId="77777777" w:rsidR="00C9305F" w:rsidRDefault="00C9305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60733" w14:textId="19BF33F8" w:rsidR="000C2F7F" w:rsidRDefault="00C9305F">
    <w:pPr>
      <w:pStyle w:val="Header"/>
    </w:pPr>
    <w:r>
      <w:rPr>
        <w:noProof/>
      </w:rPr>
      <w:pict w14:anchorId="69486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42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BBDE4" w14:textId="27E51F1F" w:rsidR="000C2F7F" w:rsidRDefault="00C9305F">
    <w:pPr>
      <w:pStyle w:val="Header"/>
    </w:pPr>
    <w:r>
      <w:rPr>
        <w:noProof/>
      </w:rPr>
      <w:pict w14:anchorId="5FF3D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42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C8CCA" w14:textId="27D1BF5A" w:rsidR="00A43368" w:rsidRPr="00296529" w:rsidRDefault="00C9305F" w:rsidP="00296529">
    <w:pPr>
      <w:ind w:left="2160"/>
      <w:jc w:val="center"/>
      <w:rPr>
        <w:rFonts w:ascii="Times New Roman" w:eastAsia="Calibri" w:hAnsi="Times New Roman"/>
        <w:i/>
        <w:sz w:val="18"/>
        <w:szCs w:val="22"/>
      </w:rPr>
    </w:pPr>
    <w:r>
      <w:rPr>
        <w:noProof/>
      </w:rPr>
      <w:pict w14:anchorId="0DEBB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425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5B200CD" w14:textId="77777777" w:rsidR="00A43368" w:rsidRPr="00296529" w:rsidRDefault="00A43368"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8D5B1C8" w14:textId="77777777" w:rsidR="00A43368" w:rsidRPr="00296529" w:rsidRDefault="00A4336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12227E" w14:textId="77777777" w:rsidR="00A43368" w:rsidRPr="00296529" w:rsidRDefault="00A43368"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57C217A2" w14:textId="77777777" w:rsidR="00A43368" w:rsidRDefault="00A43368" w:rsidP="00296529">
    <w:pPr>
      <w:jc w:val="center"/>
      <w:rPr>
        <w:rFonts w:ascii="Times New Roman" w:eastAsia="Calibri" w:hAnsi="Times New Roman"/>
        <w:i/>
        <w:sz w:val="18"/>
        <w:szCs w:val="22"/>
      </w:rPr>
    </w:pPr>
  </w:p>
  <w:p w14:paraId="4C119637" w14:textId="77777777" w:rsidR="00A43368" w:rsidRDefault="00A4336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9BC9931" w14:textId="77777777" w:rsidR="00A43368" w:rsidRDefault="00A4336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563B6"/>
    <w:multiLevelType w:val="multilevel"/>
    <w:tmpl w:val="1256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im rashid">
    <w15:presenceInfo w15:providerId="Windows Live" w15:userId="f4b97ebd2f40d1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AA6219"/>
    <w:rsid w:val="00000F8F"/>
    <w:rsid w:val="000013E4"/>
    <w:rsid w:val="00012BF7"/>
    <w:rsid w:val="000143D0"/>
    <w:rsid w:val="00030174"/>
    <w:rsid w:val="00030DAC"/>
    <w:rsid w:val="000315C1"/>
    <w:rsid w:val="00041BDB"/>
    <w:rsid w:val="0004579C"/>
    <w:rsid w:val="00064938"/>
    <w:rsid w:val="000A47FA"/>
    <w:rsid w:val="000A65D3"/>
    <w:rsid w:val="000B1E33"/>
    <w:rsid w:val="000C2F7F"/>
    <w:rsid w:val="000C418B"/>
    <w:rsid w:val="000D429D"/>
    <w:rsid w:val="000D689F"/>
    <w:rsid w:val="000D6BCE"/>
    <w:rsid w:val="000E48D5"/>
    <w:rsid w:val="000E7B7B"/>
    <w:rsid w:val="000E7D62"/>
    <w:rsid w:val="001004E3"/>
    <w:rsid w:val="00103357"/>
    <w:rsid w:val="00113321"/>
    <w:rsid w:val="00123C9F"/>
    <w:rsid w:val="00126190"/>
    <w:rsid w:val="00126454"/>
    <w:rsid w:val="00126819"/>
    <w:rsid w:val="00130F17"/>
    <w:rsid w:val="00131758"/>
    <w:rsid w:val="001320BF"/>
    <w:rsid w:val="001327D9"/>
    <w:rsid w:val="00134B52"/>
    <w:rsid w:val="00152553"/>
    <w:rsid w:val="00160EA5"/>
    <w:rsid w:val="00163BC4"/>
    <w:rsid w:val="00163C10"/>
    <w:rsid w:val="00165D17"/>
    <w:rsid w:val="001755CF"/>
    <w:rsid w:val="00191062"/>
    <w:rsid w:val="00192A2D"/>
    <w:rsid w:val="00192B72"/>
    <w:rsid w:val="00196C8E"/>
    <w:rsid w:val="001A29D8"/>
    <w:rsid w:val="001A50A3"/>
    <w:rsid w:val="001A5CAA"/>
    <w:rsid w:val="001A5E6E"/>
    <w:rsid w:val="001B0427"/>
    <w:rsid w:val="001D3A51"/>
    <w:rsid w:val="001E1075"/>
    <w:rsid w:val="001E10D2"/>
    <w:rsid w:val="001E25B4"/>
    <w:rsid w:val="001E36CD"/>
    <w:rsid w:val="001E44FE"/>
    <w:rsid w:val="001F16FF"/>
    <w:rsid w:val="001F224B"/>
    <w:rsid w:val="001F3DE0"/>
    <w:rsid w:val="00200595"/>
    <w:rsid w:val="00203F23"/>
    <w:rsid w:val="00204835"/>
    <w:rsid w:val="00216E6E"/>
    <w:rsid w:val="00216F35"/>
    <w:rsid w:val="0022703D"/>
    <w:rsid w:val="00231920"/>
    <w:rsid w:val="0023195C"/>
    <w:rsid w:val="0024282C"/>
    <w:rsid w:val="002460DC"/>
    <w:rsid w:val="00250985"/>
    <w:rsid w:val="002556F6"/>
    <w:rsid w:val="00257980"/>
    <w:rsid w:val="00262CBD"/>
    <w:rsid w:val="00283105"/>
    <w:rsid w:val="00284C4C"/>
    <w:rsid w:val="00287E68"/>
    <w:rsid w:val="00296529"/>
    <w:rsid w:val="002B27FB"/>
    <w:rsid w:val="002B685A"/>
    <w:rsid w:val="002C0E51"/>
    <w:rsid w:val="002C34FC"/>
    <w:rsid w:val="002C57D2"/>
    <w:rsid w:val="002E0D56"/>
    <w:rsid w:val="002E0DCA"/>
    <w:rsid w:val="002E1FAF"/>
    <w:rsid w:val="002F5BC0"/>
    <w:rsid w:val="00315186"/>
    <w:rsid w:val="003214FB"/>
    <w:rsid w:val="003253BF"/>
    <w:rsid w:val="0033343E"/>
    <w:rsid w:val="0033417A"/>
    <w:rsid w:val="00335A53"/>
    <w:rsid w:val="00345B71"/>
    <w:rsid w:val="00345FBC"/>
    <w:rsid w:val="003512C2"/>
    <w:rsid w:val="00371FB6"/>
    <w:rsid w:val="003763C1"/>
    <w:rsid w:val="00376BBE"/>
    <w:rsid w:val="00384E83"/>
    <w:rsid w:val="00391456"/>
    <w:rsid w:val="0039224F"/>
    <w:rsid w:val="003A2F3E"/>
    <w:rsid w:val="003A43A4"/>
    <w:rsid w:val="003A568C"/>
    <w:rsid w:val="003A7E18"/>
    <w:rsid w:val="003B37AA"/>
    <w:rsid w:val="003C4C86"/>
    <w:rsid w:val="003C6258"/>
    <w:rsid w:val="003D5C24"/>
    <w:rsid w:val="003D7193"/>
    <w:rsid w:val="003E2904"/>
    <w:rsid w:val="00401927"/>
    <w:rsid w:val="0041027F"/>
    <w:rsid w:val="00412475"/>
    <w:rsid w:val="00412554"/>
    <w:rsid w:val="00423789"/>
    <w:rsid w:val="004258B5"/>
    <w:rsid w:val="00435E97"/>
    <w:rsid w:val="00440F03"/>
    <w:rsid w:val="00440F43"/>
    <w:rsid w:val="00441B6F"/>
    <w:rsid w:val="004429E6"/>
    <w:rsid w:val="00446221"/>
    <w:rsid w:val="00450E62"/>
    <w:rsid w:val="004539DB"/>
    <w:rsid w:val="00461052"/>
    <w:rsid w:val="00471A80"/>
    <w:rsid w:val="00485EB8"/>
    <w:rsid w:val="00486711"/>
    <w:rsid w:val="004C1829"/>
    <w:rsid w:val="004C6BBD"/>
    <w:rsid w:val="004D0B69"/>
    <w:rsid w:val="004D305E"/>
    <w:rsid w:val="004D4277"/>
    <w:rsid w:val="00502516"/>
    <w:rsid w:val="00505F06"/>
    <w:rsid w:val="00506828"/>
    <w:rsid w:val="00507D64"/>
    <w:rsid w:val="00515334"/>
    <w:rsid w:val="005272A5"/>
    <w:rsid w:val="0053056E"/>
    <w:rsid w:val="00554FDA"/>
    <w:rsid w:val="005707AC"/>
    <w:rsid w:val="00572EBA"/>
    <w:rsid w:val="005C534A"/>
    <w:rsid w:val="005C784C"/>
    <w:rsid w:val="005D00CB"/>
    <w:rsid w:val="005D17F6"/>
    <w:rsid w:val="005E5539"/>
    <w:rsid w:val="005F5BE0"/>
    <w:rsid w:val="00602BF5"/>
    <w:rsid w:val="00617FDD"/>
    <w:rsid w:val="006216FF"/>
    <w:rsid w:val="00633614"/>
    <w:rsid w:val="00633F68"/>
    <w:rsid w:val="00636EB2"/>
    <w:rsid w:val="006375B8"/>
    <w:rsid w:val="00646919"/>
    <w:rsid w:val="0066510A"/>
    <w:rsid w:val="00665A50"/>
    <w:rsid w:val="00673F9F"/>
    <w:rsid w:val="00674794"/>
    <w:rsid w:val="00680B19"/>
    <w:rsid w:val="00686953"/>
    <w:rsid w:val="00687DEA"/>
    <w:rsid w:val="00687E67"/>
    <w:rsid w:val="006967F7"/>
    <w:rsid w:val="006A250C"/>
    <w:rsid w:val="006A6D77"/>
    <w:rsid w:val="006A7E9B"/>
    <w:rsid w:val="006B21D3"/>
    <w:rsid w:val="006B2BDF"/>
    <w:rsid w:val="006B4B8A"/>
    <w:rsid w:val="006B57D0"/>
    <w:rsid w:val="006D30FF"/>
    <w:rsid w:val="006D6940"/>
    <w:rsid w:val="006E4777"/>
    <w:rsid w:val="006F11EC"/>
    <w:rsid w:val="0070082C"/>
    <w:rsid w:val="0070109D"/>
    <w:rsid w:val="00703889"/>
    <w:rsid w:val="0070726D"/>
    <w:rsid w:val="00710FCB"/>
    <w:rsid w:val="00723509"/>
    <w:rsid w:val="007369E6"/>
    <w:rsid w:val="00740F39"/>
    <w:rsid w:val="00746E59"/>
    <w:rsid w:val="00754C9A"/>
    <w:rsid w:val="0075599A"/>
    <w:rsid w:val="00761D52"/>
    <w:rsid w:val="007757BD"/>
    <w:rsid w:val="0077704A"/>
    <w:rsid w:val="0077749E"/>
    <w:rsid w:val="00790ADA"/>
    <w:rsid w:val="007971B1"/>
    <w:rsid w:val="007A6E83"/>
    <w:rsid w:val="007B42C0"/>
    <w:rsid w:val="007C15C5"/>
    <w:rsid w:val="007D2288"/>
    <w:rsid w:val="007D4525"/>
    <w:rsid w:val="007D5178"/>
    <w:rsid w:val="007E088F"/>
    <w:rsid w:val="007F7B32"/>
    <w:rsid w:val="00804BC2"/>
    <w:rsid w:val="0081431A"/>
    <w:rsid w:val="00820C76"/>
    <w:rsid w:val="0082621B"/>
    <w:rsid w:val="0083216F"/>
    <w:rsid w:val="00845BB3"/>
    <w:rsid w:val="00850F01"/>
    <w:rsid w:val="00856E56"/>
    <w:rsid w:val="00860000"/>
    <w:rsid w:val="00863BD3"/>
    <w:rsid w:val="00863DD0"/>
    <w:rsid w:val="008641ED"/>
    <w:rsid w:val="00866D66"/>
    <w:rsid w:val="008671C6"/>
    <w:rsid w:val="00875803"/>
    <w:rsid w:val="00875C8C"/>
    <w:rsid w:val="00892D59"/>
    <w:rsid w:val="0089566C"/>
    <w:rsid w:val="008B459E"/>
    <w:rsid w:val="008B5D0E"/>
    <w:rsid w:val="008D12F1"/>
    <w:rsid w:val="008E13AE"/>
    <w:rsid w:val="008E1506"/>
    <w:rsid w:val="008E710C"/>
    <w:rsid w:val="008F69D6"/>
    <w:rsid w:val="00902823"/>
    <w:rsid w:val="00907845"/>
    <w:rsid w:val="00910A5D"/>
    <w:rsid w:val="00915CA6"/>
    <w:rsid w:val="009231F8"/>
    <w:rsid w:val="00927834"/>
    <w:rsid w:val="009500A6"/>
    <w:rsid w:val="00957C18"/>
    <w:rsid w:val="009659BA"/>
    <w:rsid w:val="00966BE0"/>
    <w:rsid w:val="00983040"/>
    <w:rsid w:val="00991C57"/>
    <w:rsid w:val="009B2D37"/>
    <w:rsid w:val="009B3FB9"/>
    <w:rsid w:val="009C2465"/>
    <w:rsid w:val="009D35A0"/>
    <w:rsid w:val="009D7EB7"/>
    <w:rsid w:val="009E048A"/>
    <w:rsid w:val="009E08E9"/>
    <w:rsid w:val="009E3DB9"/>
    <w:rsid w:val="009E4EB9"/>
    <w:rsid w:val="009E6E35"/>
    <w:rsid w:val="009E723C"/>
    <w:rsid w:val="009F0EDA"/>
    <w:rsid w:val="00A025D6"/>
    <w:rsid w:val="00A03B96"/>
    <w:rsid w:val="00A05B19"/>
    <w:rsid w:val="00A10AAA"/>
    <w:rsid w:val="00A1134E"/>
    <w:rsid w:val="00A16BCA"/>
    <w:rsid w:val="00A24E7E"/>
    <w:rsid w:val="00A258C3"/>
    <w:rsid w:val="00A3011D"/>
    <w:rsid w:val="00A347C0"/>
    <w:rsid w:val="00A421CC"/>
    <w:rsid w:val="00A43368"/>
    <w:rsid w:val="00A50709"/>
    <w:rsid w:val="00A51431"/>
    <w:rsid w:val="00A539AD"/>
    <w:rsid w:val="00A91F11"/>
    <w:rsid w:val="00A94063"/>
    <w:rsid w:val="00A97981"/>
    <w:rsid w:val="00AA59FD"/>
    <w:rsid w:val="00AA6219"/>
    <w:rsid w:val="00AA703F"/>
    <w:rsid w:val="00AA74E0"/>
    <w:rsid w:val="00AB703F"/>
    <w:rsid w:val="00AC697C"/>
    <w:rsid w:val="00AC6BB8"/>
    <w:rsid w:val="00AD0ACB"/>
    <w:rsid w:val="00AE008F"/>
    <w:rsid w:val="00AF3DDE"/>
    <w:rsid w:val="00AF75C9"/>
    <w:rsid w:val="00B01FCD"/>
    <w:rsid w:val="00B0292B"/>
    <w:rsid w:val="00B17172"/>
    <w:rsid w:val="00B1776C"/>
    <w:rsid w:val="00B33918"/>
    <w:rsid w:val="00B423C9"/>
    <w:rsid w:val="00B42A8D"/>
    <w:rsid w:val="00B52583"/>
    <w:rsid w:val="00B52896"/>
    <w:rsid w:val="00B64C7C"/>
    <w:rsid w:val="00B75517"/>
    <w:rsid w:val="00B9116B"/>
    <w:rsid w:val="00B95236"/>
    <w:rsid w:val="00B96BD9"/>
    <w:rsid w:val="00B97634"/>
    <w:rsid w:val="00BA1B01"/>
    <w:rsid w:val="00BA2641"/>
    <w:rsid w:val="00BB2688"/>
    <w:rsid w:val="00BB37AA"/>
    <w:rsid w:val="00BB6EFB"/>
    <w:rsid w:val="00BC53A0"/>
    <w:rsid w:val="00BE62AD"/>
    <w:rsid w:val="00BF121F"/>
    <w:rsid w:val="00BF1F80"/>
    <w:rsid w:val="00BF4867"/>
    <w:rsid w:val="00C012BF"/>
    <w:rsid w:val="00C166EF"/>
    <w:rsid w:val="00C17EB0"/>
    <w:rsid w:val="00C21F8B"/>
    <w:rsid w:val="00C26C54"/>
    <w:rsid w:val="00C27F5F"/>
    <w:rsid w:val="00C30A0F"/>
    <w:rsid w:val="00C33888"/>
    <w:rsid w:val="00C37E61"/>
    <w:rsid w:val="00C52A56"/>
    <w:rsid w:val="00C63869"/>
    <w:rsid w:val="00C70F1B"/>
    <w:rsid w:val="00C71A47"/>
    <w:rsid w:val="00C7464C"/>
    <w:rsid w:val="00C85588"/>
    <w:rsid w:val="00C9305F"/>
    <w:rsid w:val="00C95088"/>
    <w:rsid w:val="00C9631F"/>
    <w:rsid w:val="00CA0FD2"/>
    <w:rsid w:val="00CB3EF4"/>
    <w:rsid w:val="00CD6755"/>
    <w:rsid w:val="00CD6856"/>
    <w:rsid w:val="00CE0089"/>
    <w:rsid w:val="00CE793C"/>
    <w:rsid w:val="00CF193C"/>
    <w:rsid w:val="00CF7728"/>
    <w:rsid w:val="00D10CB8"/>
    <w:rsid w:val="00D173F1"/>
    <w:rsid w:val="00D30E07"/>
    <w:rsid w:val="00D33316"/>
    <w:rsid w:val="00D74CB0"/>
    <w:rsid w:val="00D8295D"/>
    <w:rsid w:val="00DA723B"/>
    <w:rsid w:val="00DB72FF"/>
    <w:rsid w:val="00DC2A65"/>
    <w:rsid w:val="00DC43A2"/>
    <w:rsid w:val="00DC5481"/>
    <w:rsid w:val="00DE15F0"/>
    <w:rsid w:val="00DE43D6"/>
    <w:rsid w:val="00DE5663"/>
    <w:rsid w:val="00DE78AA"/>
    <w:rsid w:val="00E053D0"/>
    <w:rsid w:val="00E10056"/>
    <w:rsid w:val="00E15994"/>
    <w:rsid w:val="00E24CF5"/>
    <w:rsid w:val="00E2587E"/>
    <w:rsid w:val="00E3114E"/>
    <w:rsid w:val="00E31A70"/>
    <w:rsid w:val="00E32870"/>
    <w:rsid w:val="00E35B02"/>
    <w:rsid w:val="00E50D39"/>
    <w:rsid w:val="00E510B9"/>
    <w:rsid w:val="00E63871"/>
    <w:rsid w:val="00E66496"/>
    <w:rsid w:val="00E66B35"/>
    <w:rsid w:val="00E66E10"/>
    <w:rsid w:val="00E66EB7"/>
    <w:rsid w:val="00E769F6"/>
    <w:rsid w:val="00E8407C"/>
    <w:rsid w:val="00E84F3C"/>
    <w:rsid w:val="00EA012C"/>
    <w:rsid w:val="00EC6A55"/>
    <w:rsid w:val="00ED0288"/>
    <w:rsid w:val="00EE52CB"/>
    <w:rsid w:val="00EE561C"/>
    <w:rsid w:val="00EF2A8C"/>
    <w:rsid w:val="00EF581D"/>
    <w:rsid w:val="00EF7FD8"/>
    <w:rsid w:val="00F06F59"/>
    <w:rsid w:val="00F1278F"/>
    <w:rsid w:val="00F14267"/>
    <w:rsid w:val="00F17988"/>
    <w:rsid w:val="00F36562"/>
    <w:rsid w:val="00F43349"/>
    <w:rsid w:val="00F469F0"/>
    <w:rsid w:val="00F52AB6"/>
    <w:rsid w:val="00F53273"/>
    <w:rsid w:val="00F755E4"/>
    <w:rsid w:val="00F7784F"/>
    <w:rsid w:val="00F7787B"/>
    <w:rsid w:val="00F77D02"/>
    <w:rsid w:val="00F81638"/>
    <w:rsid w:val="00FA1711"/>
    <w:rsid w:val="00FA78D5"/>
    <w:rsid w:val="00FB3A86"/>
    <w:rsid w:val="00FC046C"/>
    <w:rsid w:val="00FC2FE1"/>
    <w:rsid w:val="00FD36C8"/>
    <w:rsid w:val="00FE72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53FD7A"/>
  <w15:docId w15:val="{ED8CA54A-E96B-4F5A-9EAB-46F14A24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06493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064938"/>
    <w:rPr>
      <w:b/>
      <w:bCs/>
    </w:rPr>
  </w:style>
  <w:style w:type="paragraph" w:styleId="Revision">
    <w:name w:val="Revision"/>
    <w:hidden/>
    <w:uiPriority w:val="99"/>
    <w:semiHidden/>
    <w:rsid w:val="00113321"/>
    <w:rPr>
      <w:rFonts w:ascii="Helvetica" w:hAnsi="Helvetica"/>
    </w:rPr>
  </w:style>
  <w:style w:type="paragraph" w:styleId="CommentSubject">
    <w:name w:val="annotation subject"/>
    <w:basedOn w:val="CommentText"/>
    <w:next w:val="CommentText"/>
    <w:link w:val="CommentSubjectChar"/>
    <w:semiHidden/>
    <w:unhideWhenUsed/>
    <w:rsid w:val="00113321"/>
    <w:rPr>
      <w:rFonts w:ascii="Helvetica" w:hAnsi="Helvetica"/>
      <w:b/>
      <w:bCs/>
      <w:lang w:val="en-US" w:eastAsia="en-US"/>
    </w:rPr>
  </w:style>
  <w:style w:type="character" w:customStyle="1" w:styleId="CommentSubjectChar">
    <w:name w:val="Comment Subject Char"/>
    <w:basedOn w:val="CommentTextChar"/>
    <w:link w:val="CommentSubject"/>
    <w:semiHidden/>
    <w:rsid w:val="00113321"/>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7825200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9471361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8134685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961963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ifoundbutterflies.org/"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9D6D8-F227-4AF6-B63A-70E46B5FA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249</TotalTime>
  <Pages>8</Pages>
  <Words>3310</Words>
  <Characters>18872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22138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1130</cp:lastModifiedBy>
  <cp:revision>42</cp:revision>
  <cp:lastPrinted>2025-11-04T16:40:00Z</cp:lastPrinted>
  <dcterms:created xsi:type="dcterms:W3CDTF">2025-11-04T14:39:00Z</dcterms:created>
  <dcterms:modified xsi:type="dcterms:W3CDTF">2025-11-07T06:51:00Z</dcterms:modified>
</cp:coreProperties>
</file>